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47D6C" w14:textId="77777777" w:rsidR="00302E96" w:rsidRDefault="005837E9">
      <w:pPr>
        <w:pStyle w:val="Header"/>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2</w:t>
      </w:r>
      <w:r w:rsidR="00271286">
        <w:rPr>
          <w:rFonts w:eastAsia="SimSun"/>
          <w:bCs/>
          <w:sz w:val="24"/>
          <w:szCs w:val="24"/>
          <w:lang w:eastAsia="zh-CN"/>
        </w:rPr>
        <w:t>5</w:t>
      </w:r>
      <w:r>
        <w:rPr>
          <w:rFonts w:eastAsia="SimSun"/>
          <w:bCs/>
          <w:sz w:val="24"/>
          <w:szCs w:val="24"/>
          <w:lang w:eastAsia="zh-CN"/>
        </w:rPr>
        <w:t xml:space="preserve"> </w:t>
      </w:r>
      <w:r w:rsidR="00271286">
        <w:rPr>
          <w:rFonts w:eastAsia="SimSun"/>
          <w:bCs/>
          <w:sz w:val="24"/>
          <w:szCs w:val="24"/>
          <w:lang w:eastAsia="zh-CN"/>
        </w:rPr>
        <w:t>January – 5 February</w:t>
      </w:r>
      <w:r>
        <w:rPr>
          <w:rFonts w:eastAsia="SimSun"/>
          <w:bCs/>
          <w:sz w:val="24"/>
          <w:szCs w:val="24"/>
          <w:lang w:eastAsia="zh-CN"/>
        </w:rPr>
        <w:t xml:space="preserve"> 202</w:t>
      </w:r>
      <w:r w:rsidR="00271286">
        <w:rPr>
          <w:rFonts w:eastAsia="SimSun"/>
          <w:bCs/>
          <w:sz w:val="24"/>
          <w:szCs w:val="24"/>
          <w:lang w:eastAsia="zh-CN"/>
        </w:rPr>
        <w:t>1</w:t>
      </w:r>
      <w:r>
        <w:rPr>
          <w:rFonts w:eastAsia="SimSun"/>
          <w:sz w:val="24"/>
          <w:szCs w:val="24"/>
          <w:lang w:eastAsia="zh-CN"/>
        </w:rPr>
        <w:tab/>
      </w:r>
    </w:p>
    <w:p w14:paraId="2D7B6395" w14:textId="203A3842" w:rsidR="00302E96" w:rsidRDefault="00302E96">
      <w:pPr>
        <w:pStyle w:val="Header"/>
        <w:rPr>
          <w:bCs/>
          <w:sz w:val="24"/>
        </w:rPr>
      </w:pPr>
    </w:p>
    <w:p w14:paraId="748D02DB" w14:textId="77777777" w:rsidR="006E0461" w:rsidRDefault="006E0461">
      <w:pPr>
        <w:pStyle w:val="Header"/>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w:t>
      </w:r>
      <w:proofErr w:type="gramStart"/>
      <w:r w:rsidR="00271286" w:rsidRPr="00271286">
        <w:rPr>
          <w:rFonts w:ascii="Arial" w:hAnsi="Arial" w:cs="Arial"/>
          <w:b/>
          <w:bCs/>
          <w:sz w:val="24"/>
        </w:rPr>
        <w:t>153][</w:t>
      </w:r>
      <w:proofErr w:type="gramEnd"/>
      <w:r w:rsidR="00271286" w:rsidRPr="00271286">
        <w:rPr>
          <w:rFonts w:ascii="Arial" w:hAnsi="Arial" w:cs="Arial"/>
          <w:b/>
          <w:bCs/>
          <w:sz w:val="24"/>
        </w:rPr>
        <w:t>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271286" w:rsidRPr="0071731C">
        <w:rPr>
          <w:rFonts w:ascii="Arial" w:hAnsi="Arial" w:cs="Arial"/>
          <w:b/>
          <w:bCs/>
          <w:sz w:val="24"/>
        </w:rPr>
        <w:t>NR_NTN_solutions</w:t>
      </w:r>
      <w:proofErr w:type="spellEnd"/>
      <w:r w:rsidR="00271286" w:rsidRPr="0071731C">
        <w:rPr>
          <w:rFonts w:ascii="Arial" w:hAnsi="Arial" w:cs="Arial"/>
          <w:b/>
          <w:bCs/>
          <w:sz w:val="24"/>
        </w:rPr>
        <w:t xml:space="preserve">-Core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Heading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w:t>
      </w:r>
      <w:proofErr w:type="gramStart"/>
      <w:r>
        <w:t>153][</w:t>
      </w:r>
      <w:proofErr w:type="gramEnd"/>
      <w:r>
        <w:t>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Heading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TableGrid"/>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The satellite ephemeris should be provided to UE, at least for Satellite/HAPS ephemeris based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TableGrid"/>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Heading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thought similar questions have been already asked in the past, RAN2 should eventually decide on the type of </w:t>
      </w:r>
      <w:r w:rsidR="000432F8">
        <w:t xml:space="preserve">this </w:t>
      </w:r>
      <w:r>
        <w:t>indication.</w:t>
      </w:r>
    </w:p>
    <w:tbl>
      <w:tblPr>
        <w:tblStyle w:val="TableGrid"/>
        <w:tblW w:w="9631" w:type="dxa"/>
        <w:tblLayout w:type="fixed"/>
        <w:tblLook w:val="04A0" w:firstRow="1" w:lastRow="0" w:firstColumn="1" w:lastColumn="0" w:noHBand="0" w:noVBand="1"/>
      </w:tblPr>
      <w:tblGrid>
        <w:gridCol w:w="1980"/>
        <w:gridCol w:w="1701"/>
        <w:gridCol w:w="5950"/>
      </w:tblGrid>
      <w:tr w:rsidR="00E76869" w14:paraId="40ADDE43" w14:textId="77777777" w:rsidTr="004908FF">
        <w:tc>
          <w:tcPr>
            <w:tcW w:w="9631" w:type="dxa"/>
            <w:gridSpan w:val="3"/>
          </w:tcPr>
          <w:p w14:paraId="2D01FF5A" w14:textId="4A6F3982" w:rsidR="00E76869" w:rsidRDefault="00E76869" w:rsidP="004908FF">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4908FF">
        <w:tc>
          <w:tcPr>
            <w:tcW w:w="1980" w:type="dxa"/>
          </w:tcPr>
          <w:p w14:paraId="69347D84" w14:textId="77777777" w:rsidR="00E76869" w:rsidRDefault="00E76869" w:rsidP="004908FF">
            <w:pPr>
              <w:jc w:val="center"/>
              <w:rPr>
                <w:b/>
              </w:rPr>
            </w:pPr>
            <w:r>
              <w:rPr>
                <w:b/>
              </w:rPr>
              <w:t>Company</w:t>
            </w:r>
          </w:p>
        </w:tc>
        <w:tc>
          <w:tcPr>
            <w:tcW w:w="1701" w:type="dxa"/>
          </w:tcPr>
          <w:p w14:paraId="1DC00E3E" w14:textId="31B32EDB" w:rsidR="00E76869" w:rsidRDefault="00AE4F4D" w:rsidP="004908FF">
            <w:pPr>
              <w:jc w:val="center"/>
              <w:rPr>
                <w:b/>
              </w:rPr>
            </w:pPr>
            <w:r>
              <w:rPr>
                <w:b/>
              </w:rPr>
              <w:t>Implicit</w:t>
            </w:r>
            <w:r w:rsidR="00E76869">
              <w:rPr>
                <w:b/>
              </w:rPr>
              <w:t>/</w:t>
            </w:r>
            <w:r>
              <w:rPr>
                <w:b/>
              </w:rPr>
              <w:t>Explicit</w:t>
            </w:r>
          </w:p>
        </w:tc>
        <w:tc>
          <w:tcPr>
            <w:tcW w:w="5950" w:type="dxa"/>
          </w:tcPr>
          <w:p w14:paraId="6BEF1977" w14:textId="28BC51DC" w:rsidR="00E76869" w:rsidRDefault="00AE4F4D" w:rsidP="004908FF">
            <w:pPr>
              <w:jc w:val="center"/>
              <w:rPr>
                <w:b/>
              </w:rPr>
            </w:pPr>
            <w:r>
              <w:rPr>
                <w:b/>
              </w:rPr>
              <w:t>Details of how to implement your favoured approach and why the other approach is not viable</w:t>
            </w:r>
          </w:p>
        </w:tc>
      </w:tr>
      <w:tr w:rsidR="00E76869" w14:paraId="1CDC9D1F" w14:textId="77777777" w:rsidTr="004908FF">
        <w:tc>
          <w:tcPr>
            <w:tcW w:w="1980" w:type="dxa"/>
          </w:tcPr>
          <w:p w14:paraId="746372F7" w14:textId="66A5D71C" w:rsidR="00E76869" w:rsidRDefault="00147097" w:rsidP="004908FF">
            <w:pPr>
              <w:rPr>
                <w:lang w:eastAsia="zh-CN"/>
              </w:rPr>
            </w:pPr>
            <w:r>
              <w:rPr>
                <w:lang w:eastAsia="zh-CN"/>
              </w:rPr>
              <w:t>APT</w:t>
            </w:r>
          </w:p>
        </w:tc>
        <w:tc>
          <w:tcPr>
            <w:tcW w:w="1701" w:type="dxa"/>
          </w:tcPr>
          <w:p w14:paraId="263E5E46" w14:textId="66E68447" w:rsidR="00E76869" w:rsidRPr="007F5CF8" w:rsidRDefault="007F5CF8" w:rsidP="004908FF">
            <w:pPr>
              <w:rPr>
                <w:bCs/>
                <w:lang w:eastAsia="zh-CN"/>
              </w:rPr>
            </w:pPr>
            <w:r w:rsidRPr="007F5CF8">
              <w:rPr>
                <w:bCs/>
              </w:rPr>
              <w:t>Implicit</w:t>
            </w:r>
          </w:p>
        </w:tc>
        <w:tc>
          <w:tcPr>
            <w:tcW w:w="5950" w:type="dxa"/>
          </w:tcPr>
          <w:p w14:paraId="19E2DEF8" w14:textId="777E2160" w:rsidR="00555589" w:rsidRDefault="00555589" w:rsidP="004908FF">
            <w:pPr>
              <w:rPr>
                <w:lang w:eastAsia="zh-CN"/>
              </w:rPr>
            </w:pPr>
            <w:r>
              <w:rPr>
                <w:lang w:eastAsia="zh-CN"/>
              </w:rPr>
              <w:t>Implicit by separate PLMN IDs.</w:t>
            </w:r>
          </w:p>
          <w:p w14:paraId="3517B99A" w14:textId="1CB2FEBA" w:rsidR="007F5CF8" w:rsidRDefault="009B4BBA" w:rsidP="004908FF">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ListParagraph"/>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 xml:space="preserve">separate PLAN is beneficial, e.g., [R2- 1914070] Observation 1: All the companies are in </w:t>
            </w:r>
            <w:proofErr w:type="spellStart"/>
            <w:r w:rsidR="002A55F4" w:rsidRPr="0072133F">
              <w:rPr>
                <w:lang w:eastAsia="zh-CN"/>
              </w:rPr>
              <w:t>favor</w:t>
            </w:r>
            <w:proofErr w:type="spellEnd"/>
            <w:r w:rsidR="002A55F4" w:rsidRPr="0072133F">
              <w:rPr>
                <w:lang w:eastAsia="zh-CN"/>
              </w:rPr>
              <w:t xml:space="preserve">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4908FF">
        <w:tc>
          <w:tcPr>
            <w:tcW w:w="1980" w:type="dxa"/>
          </w:tcPr>
          <w:p w14:paraId="568472AC" w14:textId="507C9706" w:rsidR="00E76869" w:rsidRDefault="00EC0DFA" w:rsidP="004908FF">
            <w:pPr>
              <w:rPr>
                <w:lang w:eastAsia="zh-CN"/>
              </w:rPr>
            </w:pPr>
            <w:r>
              <w:rPr>
                <w:lang w:eastAsia="zh-CN"/>
              </w:rPr>
              <w:lastRenderedPageBreak/>
              <w:t>Ericsson</w:t>
            </w:r>
          </w:p>
        </w:tc>
        <w:tc>
          <w:tcPr>
            <w:tcW w:w="1701" w:type="dxa"/>
          </w:tcPr>
          <w:p w14:paraId="3230041B" w14:textId="349798C3" w:rsidR="00E76869" w:rsidRDefault="00EC0DFA" w:rsidP="004908FF">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4908FF">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4908FF">
        <w:tc>
          <w:tcPr>
            <w:tcW w:w="1980" w:type="dxa"/>
          </w:tcPr>
          <w:p w14:paraId="15208ADE" w14:textId="41A12707" w:rsidR="00AE4F4D" w:rsidRDefault="009C5DD7" w:rsidP="004908FF">
            <w:pPr>
              <w:rPr>
                <w:lang w:eastAsia="zh-CN"/>
              </w:rPr>
            </w:pPr>
            <w:r>
              <w:rPr>
                <w:rFonts w:hint="eastAsia"/>
                <w:lang w:eastAsia="zh-CN"/>
              </w:rPr>
              <w:t>L</w:t>
            </w:r>
            <w:r>
              <w:rPr>
                <w:lang w:eastAsia="zh-CN"/>
              </w:rPr>
              <w:t>enovo</w:t>
            </w:r>
          </w:p>
        </w:tc>
        <w:tc>
          <w:tcPr>
            <w:tcW w:w="1701" w:type="dxa"/>
          </w:tcPr>
          <w:p w14:paraId="1C7C2391" w14:textId="1A6AC518" w:rsidR="00AE4F4D" w:rsidRDefault="009C5DD7" w:rsidP="004908FF">
            <w:pPr>
              <w:rPr>
                <w:lang w:eastAsia="zh-CN"/>
              </w:rPr>
            </w:pPr>
            <w:r>
              <w:rPr>
                <w:lang w:eastAsia="zh-CN"/>
              </w:rPr>
              <w:t>Implicit</w:t>
            </w:r>
          </w:p>
        </w:tc>
        <w:tc>
          <w:tcPr>
            <w:tcW w:w="5950" w:type="dxa"/>
          </w:tcPr>
          <w:p w14:paraId="616D3F00" w14:textId="38077C42" w:rsidR="00AE4F4D" w:rsidRDefault="009C5DD7" w:rsidP="004908FF">
            <w:pPr>
              <w:rPr>
                <w:lang w:eastAsia="zh-CN"/>
              </w:rPr>
            </w:pPr>
            <w:r>
              <w:rPr>
                <w:lang w:eastAsia="zh-CN"/>
              </w:rPr>
              <w:t>Separate NTN PLMN ID, NTN-specific SIB or the ephemeris can do the work.</w:t>
            </w:r>
          </w:p>
        </w:tc>
      </w:tr>
      <w:tr w:rsidR="00322ADC" w14:paraId="0A6686A5" w14:textId="77777777" w:rsidTr="004908FF">
        <w:tc>
          <w:tcPr>
            <w:tcW w:w="1980" w:type="dxa"/>
          </w:tcPr>
          <w:p w14:paraId="28BF5F3E" w14:textId="1A481833" w:rsidR="00322ADC" w:rsidRDefault="00322ADC" w:rsidP="004908FF">
            <w:pPr>
              <w:rPr>
                <w:lang w:eastAsia="zh-CN"/>
              </w:rPr>
            </w:pPr>
            <w:r>
              <w:rPr>
                <w:lang w:eastAsia="zh-CN"/>
              </w:rPr>
              <w:t>MediaTek</w:t>
            </w:r>
          </w:p>
        </w:tc>
        <w:tc>
          <w:tcPr>
            <w:tcW w:w="1701" w:type="dxa"/>
          </w:tcPr>
          <w:p w14:paraId="50B5A15E" w14:textId="5AD50F1A" w:rsidR="00322ADC" w:rsidRDefault="00322ADC" w:rsidP="004908FF">
            <w:pPr>
              <w:rPr>
                <w:lang w:eastAsia="zh-CN"/>
              </w:rPr>
            </w:pPr>
            <w:r>
              <w:rPr>
                <w:lang w:eastAsia="zh-CN"/>
              </w:rPr>
              <w:t>Implicit as default option</w:t>
            </w:r>
          </w:p>
        </w:tc>
        <w:tc>
          <w:tcPr>
            <w:tcW w:w="5950" w:type="dxa"/>
          </w:tcPr>
          <w:p w14:paraId="62FC76CD" w14:textId="321EB169" w:rsidR="00322ADC" w:rsidRDefault="00322ADC" w:rsidP="004908FF">
            <w:pPr>
              <w:rPr>
                <w:lang w:eastAsia="zh-CN"/>
              </w:rPr>
            </w:pPr>
            <w:r>
              <w:rPr>
                <w:lang w:eastAsia="zh-CN"/>
              </w:rPr>
              <w:t>We agree with Ericsson that RAN2 can start with implicit ways and check if it is working. If “not” then explicit ways could be studied.</w:t>
            </w:r>
          </w:p>
        </w:tc>
      </w:tr>
      <w:tr w:rsidR="007A4ACB" w14:paraId="7D1BD952" w14:textId="77777777" w:rsidTr="004908FF">
        <w:tc>
          <w:tcPr>
            <w:tcW w:w="1980" w:type="dxa"/>
          </w:tcPr>
          <w:p w14:paraId="13041486" w14:textId="45EB5A13" w:rsidR="007A4ACB" w:rsidRDefault="007A4ACB" w:rsidP="004908FF">
            <w:pPr>
              <w:rPr>
                <w:lang w:eastAsia="zh-CN"/>
              </w:rPr>
            </w:pPr>
            <w:r>
              <w:rPr>
                <w:lang w:eastAsia="zh-CN"/>
              </w:rPr>
              <w:t>Qualcomm</w:t>
            </w:r>
          </w:p>
        </w:tc>
        <w:tc>
          <w:tcPr>
            <w:tcW w:w="1701" w:type="dxa"/>
          </w:tcPr>
          <w:p w14:paraId="1E940497" w14:textId="3870E030" w:rsidR="007A4ACB" w:rsidRDefault="007A4ACB" w:rsidP="004908FF">
            <w:pPr>
              <w:rPr>
                <w:lang w:eastAsia="zh-CN"/>
              </w:rPr>
            </w:pPr>
            <w:r>
              <w:rPr>
                <w:lang w:eastAsia="zh-CN"/>
              </w:rPr>
              <w:t>Implicit</w:t>
            </w:r>
          </w:p>
        </w:tc>
        <w:tc>
          <w:tcPr>
            <w:tcW w:w="5950" w:type="dxa"/>
          </w:tcPr>
          <w:p w14:paraId="7736BD04" w14:textId="77777777" w:rsidR="00C9540C" w:rsidRPr="00D7146E" w:rsidRDefault="00C9540C" w:rsidP="00C9540C">
            <w:pPr>
              <w:spacing w:line="256" w:lineRule="auto"/>
              <w:rPr>
                <w:lang w:eastAsia="zh-CN"/>
              </w:rPr>
            </w:pPr>
            <w:r>
              <w:rPr>
                <w:lang w:eastAsia="zh-CN"/>
              </w:rPr>
              <w:t xml:space="preserve">Some </w:t>
            </w:r>
            <w:r w:rsidRPr="00D7146E">
              <w:rPr>
                <w:lang w:eastAsia="zh-CN"/>
              </w:rPr>
              <w:t xml:space="preserve">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09FE3F4A" w14:textId="77777777" w:rsidR="00C9540C" w:rsidRPr="00D7146E" w:rsidRDefault="00C9540C" w:rsidP="00C9540C">
            <w:pPr>
              <w:spacing w:line="256" w:lineRule="auto"/>
              <w:rPr>
                <w:lang w:eastAsia="zh-CN"/>
              </w:rPr>
            </w:pPr>
            <w:r w:rsidRPr="00D7146E">
              <w:rPr>
                <w:lang w:eastAsia="zh-CN"/>
              </w:rPr>
              <w:t xml:space="preserve">However, an indication does not necessarily require a flag and could use an NTN specific MIB. This is what </w:t>
            </w:r>
            <w:r>
              <w:rPr>
                <w:lang w:eastAsia="zh-CN"/>
              </w:rPr>
              <w:t xml:space="preserve">is </w:t>
            </w:r>
            <w:r w:rsidRPr="00D7146E">
              <w:rPr>
                <w:lang w:eastAsia="zh-CN"/>
              </w:rPr>
              <w:t>done for LTE MBMS, i.e., MIB-MBMS. An alternative would be to use separate NTN bands.</w:t>
            </w:r>
          </w:p>
          <w:p w14:paraId="2F80D944" w14:textId="66B873B4" w:rsidR="00364F10" w:rsidRDefault="00C9540C" w:rsidP="0081321F">
            <w:pPr>
              <w:spacing w:line="256" w:lineRule="auto"/>
              <w:rPr>
                <w:lang w:eastAsia="zh-CN"/>
              </w:rPr>
            </w:pPr>
            <w:r>
              <w:rPr>
                <w:lang w:eastAsia="zh-CN"/>
              </w:rPr>
              <w:t>However, if TN and NTN may use the same band, i</w:t>
            </w:r>
            <w:r w:rsidRPr="00D7146E">
              <w:rPr>
                <w:lang w:eastAsia="zh-CN"/>
              </w:rPr>
              <w:t xml:space="preserve">t will be necessary to prevent </w:t>
            </w:r>
            <w:r w:rsidR="004B6427">
              <w:rPr>
                <w:lang w:eastAsia="zh-CN"/>
              </w:rPr>
              <w:t xml:space="preserve">SIB1 </w:t>
            </w:r>
            <w:r w:rsidRPr="00D7146E">
              <w:rPr>
                <w:lang w:eastAsia="zh-CN"/>
              </w:rPr>
              <w:t xml:space="preserve">access from existing </w:t>
            </w:r>
            <w:r w:rsidR="00B24854">
              <w:rPr>
                <w:lang w:eastAsia="zh-CN"/>
              </w:rPr>
              <w:t>TN</w:t>
            </w:r>
            <w:r>
              <w:rPr>
                <w:lang w:eastAsia="zh-CN"/>
              </w:rPr>
              <w:t xml:space="preserve"> </w:t>
            </w:r>
            <w:r w:rsidRPr="00D7146E">
              <w:rPr>
                <w:lang w:eastAsia="zh-CN"/>
              </w:rPr>
              <w:t>UEs</w:t>
            </w:r>
            <w:r>
              <w:rPr>
                <w:lang w:eastAsia="zh-CN"/>
              </w:rPr>
              <w:t>, which suggests an NTN specific MIB may be a good solution.</w:t>
            </w:r>
            <w:r w:rsidRPr="00D7146E">
              <w:rPr>
                <w:lang w:eastAsia="zh-CN"/>
              </w:rPr>
              <w:t xml:space="preserve"> </w:t>
            </w:r>
            <w:r>
              <w:rPr>
                <w:lang w:eastAsia="zh-CN"/>
              </w:rPr>
              <w:t>We should send LS to RAN1</w:t>
            </w:r>
            <w:r w:rsidR="004573BB">
              <w:rPr>
                <w:lang w:eastAsia="zh-CN"/>
              </w:rPr>
              <w:t xml:space="preserve"> for NTN specific MIB</w:t>
            </w:r>
            <w:r>
              <w:rPr>
                <w:lang w:eastAsia="zh-CN"/>
              </w:rPr>
              <w:t>.</w:t>
            </w:r>
          </w:p>
        </w:tc>
      </w:tr>
      <w:tr w:rsidR="0060588B" w14:paraId="396FB5D2" w14:textId="77777777" w:rsidTr="004908FF">
        <w:tc>
          <w:tcPr>
            <w:tcW w:w="1980" w:type="dxa"/>
          </w:tcPr>
          <w:p w14:paraId="7E43967C" w14:textId="33739B30" w:rsidR="0060588B" w:rsidRDefault="0060588B" w:rsidP="004908FF">
            <w:pPr>
              <w:rPr>
                <w:lang w:eastAsia="zh-CN"/>
              </w:rPr>
            </w:pPr>
            <w:proofErr w:type="spellStart"/>
            <w:r>
              <w:rPr>
                <w:lang w:eastAsia="zh-CN"/>
              </w:rPr>
              <w:t>Turkcell</w:t>
            </w:r>
            <w:proofErr w:type="spellEnd"/>
          </w:p>
        </w:tc>
        <w:tc>
          <w:tcPr>
            <w:tcW w:w="1701" w:type="dxa"/>
          </w:tcPr>
          <w:p w14:paraId="01F101A5" w14:textId="420072D3" w:rsidR="0060588B" w:rsidRDefault="0060588B" w:rsidP="004908FF">
            <w:pPr>
              <w:rPr>
                <w:lang w:eastAsia="zh-CN"/>
              </w:rPr>
            </w:pPr>
            <w:r>
              <w:rPr>
                <w:lang w:eastAsia="zh-CN"/>
              </w:rPr>
              <w:t>Implicit as default option</w:t>
            </w:r>
          </w:p>
        </w:tc>
        <w:tc>
          <w:tcPr>
            <w:tcW w:w="5950" w:type="dxa"/>
          </w:tcPr>
          <w:p w14:paraId="15D8CE51" w14:textId="4A9DDCED" w:rsidR="0060588B" w:rsidRDefault="0060588B" w:rsidP="00C9540C">
            <w:pPr>
              <w:spacing w:line="256" w:lineRule="auto"/>
              <w:rPr>
                <w:lang w:eastAsia="zh-CN"/>
              </w:rPr>
            </w:pPr>
            <w:r>
              <w:rPr>
                <w:lang w:eastAsia="zh-CN"/>
              </w:rPr>
              <w:t xml:space="preserve">Implicit can be our first option. If implicit option doesn’t work, we will use explicit way. </w:t>
            </w:r>
          </w:p>
        </w:tc>
      </w:tr>
      <w:tr w:rsidR="001829AD" w14:paraId="52868B7E" w14:textId="77777777" w:rsidTr="004908FF">
        <w:tc>
          <w:tcPr>
            <w:tcW w:w="1980" w:type="dxa"/>
          </w:tcPr>
          <w:p w14:paraId="5B553CFB" w14:textId="39802603" w:rsidR="001829AD" w:rsidRDefault="001829AD" w:rsidP="001829AD">
            <w:pPr>
              <w:rPr>
                <w:lang w:eastAsia="zh-CN"/>
              </w:rPr>
            </w:pPr>
            <w:r>
              <w:rPr>
                <w:lang w:eastAsia="zh-CN"/>
              </w:rPr>
              <w:t>Samsung</w:t>
            </w:r>
          </w:p>
        </w:tc>
        <w:tc>
          <w:tcPr>
            <w:tcW w:w="1701" w:type="dxa"/>
          </w:tcPr>
          <w:p w14:paraId="70114EC9" w14:textId="043F1743" w:rsidR="001829AD" w:rsidRDefault="001829AD" w:rsidP="001829AD">
            <w:pPr>
              <w:rPr>
                <w:lang w:eastAsia="zh-CN"/>
              </w:rPr>
            </w:pPr>
            <w:r>
              <w:rPr>
                <w:lang w:eastAsia="zh-CN"/>
              </w:rPr>
              <w:t>Explicit</w:t>
            </w:r>
          </w:p>
        </w:tc>
        <w:tc>
          <w:tcPr>
            <w:tcW w:w="5950" w:type="dxa"/>
          </w:tcPr>
          <w:p w14:paraId="036C1479" w14:textId="77777777" w:rsidR="001829AD" w:rsidRDefault="001829AD" w:rsidP="001829AD">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645A2319" w14:textId="77777777" w:rsidR="001829AD" w:rsidRDefault="001829AD" w:rsidP="001829AD">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7101584F" w14:textId="77777777" w:rsidR="001829AD" w:rsidRDefault="001829AD" w:rsidP="001829AD">
            <w:pPr>
              <w:spacing w:line="256" w:lineRule="auto"/>
              <w:rPr>
                <w:lang w:eastAsia="zh-CN"/>
              </w:rPr>
            </w:pPr>
            <w:r>
              <w:rPr>
                <w:lang w:eastAsia="zh-CN"/>
              </w:rPr>
              <w:t>In our view, the usefulness of the “NTN Type” would increase further if it can also convey the type of the beam (</w:t>
            </w:r>
            <w:proofErr w:type="gramStart"/>
            <w:r>
              <w:rPr>
                <w:lang w:eastAsia="zh-CN"/>
              </w:rPr>
              <w:t>especially</w:t>
            </w:r>
            <w:proofErr w:type="gramEnd"/>
            <w:r>
              <w:rPr>
                <w:lang w:eastAsia="zh-CN"/>
              </w:rPr>
              <w:t xml:space="preserve">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w:t>
            </w:r>
            <w:proofErr w:type="spellStart"/>
            <w:r>
              <w:rPr>
                <w:lang w:eastAsia="zh-CN"/>
              </w:rPr>
              <w:t>neighbor</w:t>
            </w:r>
            <w:proofErr w:type="spellEnd"/>
            <w:r>
              <w:rPr>
                <w:lang w:eastAsia="zh-CN"/>
              </w:rPr>
              <w:t xml:space="preserve">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14:paraId="63085A8C" w14:textId="5BA5D3EC" w:rsidR="001829AD" w:rsidRDefault="001829AD" w:rsidP="001829AD">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rsidR="002326FC" w14:paraId="40FA27A9" w14:textId="77777777" w:rsidTr="004908FF">
        <w:tc>
          <w:tcPr>
            <w:tcW w:w="1980" w:type="dxa"/>
          </w:tcPr>
          <w:p w14:paraId="06C0FBE5" w14:textId="45E8C083" w:rsidR="002326FC" w:rsidRDefault="002326FC" w:rsidP="002326FC">
            <w:pPr>
              <w:rPr>
                <w:lang w:eastAsia="zh-CN"/>
              </w:rPr>
            </w:pPr>
            <w:r>
              <w:rPr>
                <w:rFonts w:hint="eastAsia"/>
                <w:lang w:eastAsia="zh-CN"/>
              </w:rPr>
              <w:lastRenderedPageBreak/>
              <w:t>O</w:t>
            </w:r>
            <w:r>
              <w:rPr>
                <w:lang w:eastAsia="zh-CN"/>
              </w:rPr>
              <w:t>PPO</w:t>
            </w:r>
          </w:p>
        </w:tc>
        <w:tc>
          <w:tcPr>
            <w:tcW w:w="1701" w:type="dxa"/>
          </w:tcPr>
          <w:p w14:paraId="348C243C" w14:textId="0D2E4D6A" w:rsidR="002326FC" w:rsidRDefault="002326FC" w:rsidP="002326FC">
            <w:pPr>
              <w:rPr>
                <w:lang w:eastAsia="zh-CN"/>
              </w:rPr>
            </w:pPr>
            <w:r>
              <w:rPr>
                <w:lang w:eastAsia="zh-CN"/>
              </w:rPr>
              <w:t>Implicit</w:t>
            </w:r>
          </w:p>
        </w:tc>
        <w:tc>
          <w:tcPr>
            <w:tcW w:w="5950" w:type="dxa"/>
          </w:tcPr>
          <w:p w14:paraId="7F56D36E" w14:textId="445C9D98" w:rsidR="002326FC" w:rsidRDefault="002326FC" w:rsidP="002326FC">
            <w:pPr>
              <w:spacing w:line="256" w:lineRule="auto"/>
              <w:rPr>
                <w:lang w:eastAsia="zh-CN"/>
              </w:rPr>
            </w:pPr>
            <w:r w:rsidRPr="00292A3D">
              <w:rPr>
                <w:lang w:eastAsia="zh-CN"/>
              </w:rPr>
              <w:t xml:space="preserve">The presence of </w:t>
            </w:r>
            <w:r w:rsidRPr="002A2FA0">
              <w:t>NTN specific system information</w:t>
            </w:r>
            <w:r>
              <w:rPr>
                <w:lang w:eastAsia="zh-CN"/>
              </w:rPr>
              <w:t xml:space="preserve">, e.g. </w:t>
            </w:r>
            <w:r w:rsidRPr="0072133F">
              <w:rPr>
                <w:lang w:eastAsia="zh-CN"/>
              </w:rPr>
              <w:t>satellite ephemeris</w:t>
            </w:r>
            <w:r w:rsidRPr="00292A3D">
              <w:rPr>
                <w:lang w:eastAsia="zh-CN"/>
              </w:rPr>
              <w:t xml:space="preserve"> is sufficient to indicate an NTN cell. </w:t>
            </w:r>
          </w:p>
        </w:tc>
      </w:tr>
      <w:tr w:rsidR="00F248ED" w14:paraId="2118ADDE" w14:textId="77777777" w:rsidTr="004908FF">
        <w:tc>
          <w:tcPr>
            <w:tcW w:w="1980" w:type="dxa"/>
          </w:tcPr>
          <w:p w14:paraId="1104FBE1" w14:textId="0B08D49F" w:rsidR="00F248ED" w:rsidRPr="00F248ED" w:rsidRDefault="00F248ED" w:rsidP="00F248ED">
            <w:pPr>
              <w:rPr>
                <w:lang w:eastAsia="zh-CN"/>
              </w:rPr>
            </w:pPr>
            <w:r>
              <w:rPr>
                <w:lang w:eastAsia="zh-CN"/>
              </w:rPr>
              <w:t>Xiaomi</w:t>
            </w:r>
          </w:p>
        </w:tc>
        <w:tc>
          <w:tcPr>
            <w:tcW w:w="1701" w:type="dxa"/>
          </w:tcPr>
          <w:p w14:paraId="073FAE39" w14:textId="2E2F3A50" w:rsidR="00F248ED" w:rsidRDefault="00F248ED" w:rsidP="00F248ED">
            <w:pPr>
              <w:rPr>
                <w:lang w:eastAsia="zh-CN"/>
              </w:rPr>
            </w:pPr>
            <w:r>
              <w:rPr>
                <w:lang w:eastAsia="zh-CN"/>
              </w:rPr>
              <w:t>Implicit</w:t>
            </w:r>
          </w:p>
        </w:tc>
        <w:tc>
          <w:tcPr>
            <w:tcW w:w="5950" w:type="dxa"/>
          </w:tcPr>
          <w:p w14:paraId="310B7F20" w14:textId="64DCCC0D" w:rsidR="00F248ED" w:rsidRPr="00292A3D" w:rsidRDefault="00F248ED" w:rsidP="00F248ED">
            <w:pPr>
              <w:spacing w:line="256" w:lineRule="auto"/>
              <w:rPr>
                <w:lang w:eastAsia="zh-CN"/>
              </w:rPr>
            </w:pPr>
            <w:r w:rsidRPr="0072133F">
              <w:rPr>
                <w:lang w:eastAsia="zh-CN"/>
              </w:rPr>
              <w:t xml:space="preserve">Separate </w:t>
            </w:r>
            <w:r>
              <w:rPr>
                <w:lang w:eastAsia="zh-CN"/>
              </w:rPr>
              <w:t>PLMN ID, NTN-specific SIB and NTN specific information in SIB can be used for NTN network type indication.</w:t>
            </w:r>
          </w:p>
        </w:tc>
      </w:tr>
      <w:tr w:rsidR="00840720" w14:paraId="5813B8E2" w14:textId="77777777" w:rsidTr="004908FF">
        <w:tc>
          <w:tcPr>
            <w:tcW w:w="1980" w:type="dxa"/>
          </w:tcPr>
          <w:p w14:paraId="27A598EC" w14:textId="417BC974" w:rsidR="00840720" w:rsidRDefault="00840720" w:rsidP="00F248ED">
            <w:pPr>
              <w:rPr>
                <w:lang w:eastAsia="zh-CN"/>
              </w:rPr>
            </w:pPr>
            <w:r>
              <w:rPr>
                <w:rFonts w:hint="eastAsia"/>
                <w:lang w:eastAsia="zh-CN"/>
              </w:rPr>
              <w:t>CATT</w:t>
            </w:r>
          </w:p>
        </w:tc>
        <w:tc>
          <w:tcPr>
            <w:tcW w:w="1701" w:type="dxa"/>
          </w:tcPr>
          <w:p w14:paraId="16E84B89" w14:textId="44EC331E" w:rsidR="00840720" w:rsidRDefault="00840720" w:rsidP="00F248ED">
            <w:pPr>
              <w:rPr>
                <w:lang w:eastAsia="zh-CN"/>
              </w:rPr>
            </w:pPr>
            <w:r>
              <w:rPr>
                <w:lang w:eastAsia="zh-CN"/>
              </w:rPr>
              <w:t>Implicit as default option</w:t>
            </w:r>
          </w:p>
        </w:tc>
        <w:tc>
          <w:tcPr>
            <w:tcW w:w="5950" w:type="dxa"/>
          </w:tcPr>
          <w:p w14:paraId="68A68A47" w14:textId="3471E6C8" w:rsidR="00840720" w:rsidRPr="0072133F" w:rsidRDefault="00840720" w:rsidP="00F248ED">
            <w:pPr>
              <w:spacing w:line="256" w:lineRule="auto"/>
              <w:rPr>
                <w:lang w:eastAsia="zh-CN"/>
              </w:rPr>
            </w:pPr>
            <w:r>
              <w:rPr>
                <w:rFonts w:hint="eastAsia"/>
                <w:lang w:eastAsia="zh-CN"/>
              </w:rPr>
              <w:t>Agree with Ericsson.</w:t>
            </w:r>
          </w:p>
        </w:tc>
      </w:tr>
      <w:tr w:rsidR="00CC3427" w14:paraId="1223B558" w14:textId="77777777" w:rsidTr="004908FF">
        <w:tc>
          <w:tcPr>
            <w:tcW w:w="1980" w:type="dxa"/>
          </w:tcPr>
          <w:p w14:paraId="3642ACC0" w14:textId="1867D5C4" w:rsidR="00CC3427" w:rsidRDefault="00CC3427" w:rsidP="00CC3427">
            <w:pPr>
              <w:rPr>
                <w:lang w:eastAsia="zh-CN"/>
              </w:rPr>
            </w:pPr>
            <w:r>
              <w:rPr>
                <w:rFonts w:hint="eastAsia"/>
                <w:lang w:eastAsia="zh-CN"/>
              </w:rPr>
              <w:t>C</w:t>
            </w:r>
            <w:r>
              <w:rPr>
                <w:lang w:eastAsia="zh-CN"/>
              </w:rPr>
              <w:t>MCC</w:t>
            </w:r>
          </w:p>
        </w:tc>
        <w:tc>
          <w:tcPr>
            <w:tcW w:w="1701" w:type="dxa"/>
          </w:tcPr>
          <w:p w14:paraId="36EA0932" w14:textId="628072DA" w:rsidR="00CC3427" w:rsidRDefault="00CC3427" w:rsidP="00CC3427">
            <w:pPr>
              <w:rPr>
                <w:lang w:eastAsia="zh-CN"/>
              </w:rPr>
            </w:pPr>
            <w:r>
              <w:rPr>
                <w:rFonts w:hint="eastAsia"/>
                <w:lang w:eastAsia="zh-CN"/>
              </w:rPr>
              <w:t>I</w:t>
            </w:r>
            <w:r>
              <w:rPr>
                <w:lang w:eastAsia="zh-CN"/>
              </w:rPr>
              <w:t>mplicit as default</w:t>
            </w:r>
          </w:p>
        </w:tc>
        <w:tc>
          <w:tcPr>
            <w:tcW w:w="5950" w:type="dxa"/>
          </w:tcPr>
          <w:p w14:paraId="4B6F913D" w14:textId="74C30D4D" w:rsidR="00CC3427" w:rsidRDefault="00CC3427" w:rsidP="00CC3427">
            <w:pPr>
              <w:spacing w:line="256" w:lineRule="auto"/>
              <w:rPr>
                <w:lang w:eastAsia="zh-CN"/>
              </w:rPr>
            </w:pPr>
            <w:r>
              <w:rPr>
                <w:rFonts w:hint="eastAsia"/>
                <w:lang w:eastAsia="zh-CN"/>
              </w:rPr>
              <w:t>I</w:t>
            </w:r>
            <w:r>
              <w:rPr>
                <w:lang w:eastAsia="zh-CN"/>
              </w:rPr>
              <w:t>mplicit indication goes first, and explicit solution for FFS.</w:t>
            </w:r>
          </w:p>
        </w:tc>
      </w:tr>
      <w:tr w:rsidR="00F179E6" w14:paraId="35B32179" w14:textId="77777777" w:rsidTr="004908FF">
        <w:tc>
          <w:tcPr>
            <w:tcW w:w="1980" w:type="dxa"/>
          </w:tcPr>
          <w:p w14:paraId="38AB5D13" w14:textId="6DF65E98" w:rsidR="00F179E6" w:rsidRDefault="00F179E6" w:rsidP="00F179E6">
            <w:pPr>
              <w:rPr>
                <w:lang w:eastAsia="zh-CN"/>
              </w:rPr>
            </w:pPr>
            <w:r>
              <w:rPr>
                <w:rFonts w:hint="eastAsia"/>
                <w:lang w:eastAsia="zh-CN"/>
              </w:rPr>
              <w:t>China</w:t>
            </w:r>
            <w:r>
              <w:rPr>
                <w:lang w:eastAsia="zh-CN"/>
              </w:rPr>
              <w:t xml:space="preserve"> Telecom</w:t>
            </w:r>
          </w:p>
        </w:tc>
        <w:tc>
          <w:tcPr>
            <w:tcW w:w="1701" w:type="dxa"/>
          </w:tcPr>
          <w:p w14:paraId="211E75F9" w14:textId="1F97D7C5" w:rsidR="00F179E6" w:rsidRDefault="00F179E6" w:rsidP="00F179E6">
            <w:pPr>
              <w:rPr>
                <w:lang w:eastAsia="zh-CN"/>
              </w:rPr>
            </w:pPr>
            <w:r>
              <w:rPr>
                <w:rFonts w:hint="eastAsia"/>
                <w:lang w:eastAsia="zh-CN"/>
              </w:rPr>
              <w:t>I</w:t>
            </w:r>
            <w:r>
              <w:rPr>
                <w:lang w:eastAsia="zh-CN"/>
              </w:rPr>
              <w:t>mplicit first</w:t>
            </w:r>
          </w:p>
        </w:tc>
        <w:tc>
          <w:tcPr>
            <w:tcW w:w="5950" w:type="dxa"/>
          </w:tcPr>
          <w:p w14:paraId="28A0A3A8" w14:textId="1F3D5F6F" w:rsidR="00F179E6" w:rsidRDefault="00F179E6" w:rsidP="00F179E6">
            <w:pPr>
              <w:spacing w:line="256" w:lineRule="auto"/>
              <w:rPr>
                <w:lang w:eastAsia="zh-CN"/>
              </w:rPr>
            </w:pPr>
            <w:r>
              <w:rPr>
                <w:rFonts w:hint="eastAsia"/>
                <w:lang w:eastAsia="zh-CN"/>
              </w:rPr>
              <w:t>U</w:t>
            </w:r>
            <w:r>
              <w:rPr>
                <w:lang w:eastAsia="zh-CN"/>
              </w:rPr>
              <w:t xml:space="preserve">E can distinguish TN and NTN based on the presence of satellite related information in SIB. We can come back to explicit way when it is necessary to involve this overhead. </w:t>
            </w:r>
          </w:p>
        </w:tc>
      </w:tr>
      <w:tr w:rsidR="006D7D9A" w14:paraId="7B0A532B" w14:textId="77777777" w:rsidTr="004908FF">
        <w:tc>
          <w:tcPr>
            <w:tcW w:w="1980" w:type="dxa"/>
          </w:tcPr>
          <w:p w14:paraId="305884F0" w14:textId="4475193E"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1701" w:type="dxa"/>
          </w:tcPr>
          <w:p w14:paraId="4EF0AE8C" w14:textId="5B563BE9" w:rsidR="006D7D9A" w:rsidRDefault="006D7D9A" w:rsidP="006D7D9A">
            <w:pPr>
              <w:rPr>
                <w:lang w:eastAsia="zh-CN"/>
              </w:rPr>
            </w:pPr>
            <w:r>
              <w:rPr>
                <w:rFonts w:hint="eastAsia"/>
                <w:lang w:eastAsia="zh-CN"/>
              </w:rPr>
              <w:t>I</w:t>
            </w:r>
            <w:r>
              <w:rPr>
                <w:lang w:eastAsia="zh-CN"/>
              </w:rPr>
              <w:t>mplicit</w:t>
            </w:r>
          </w:p>
        </w:tc>
        <w:tc>
          <w:tcPr>
            <w:tcW w:w="5950" w:type="dxa"/>
          </w:tcPr>
          <w:p w14:paraId="02651604" w14:textId="16453210" w:rsidR="006D7D9A" w:rsidRDefault="006D7D9A" w:rsidP="006D7D9A">
            <w:pPr>
              <w:spacing w:line="256" w:lineRule="auto"/>
              <w:rPr>
                <w:lang w:eastAsia="zh-CN"/>
              </w:rPr>
            </w:pPr>
            <w:r>
              <w:rPr>
                <w:lang w:eastAsia="zh-CN"/>
              </w:rPr>
              <w:t>M</w:t>
            </w:r>
            <w:r>
              <w:rPr>
                <w:rFonts w:eastAsiaTheme="minorEastAsia"/>
                <w:lang w:eastAsia="zh-CN"/>
              </w:rPr>
              <w:t xml:space="preserve">any parameters could be used to indicate NTN cell implicitly: PLMN ID, ephemeris, </w:t>
            </w:r>
            <w:proofErr w:type="spellStart"/>
            <w:r>
              <w:rPr>
                <w:rFonts w:eastAsiaTheme="minorEastAsia"/>
                <w:lang w:eastAsia="zh-CN"/>
              </w:rPr>
              <w:t>Koffset</w:t>
            </w:r>
            <w:proofErr w:type="spellEnd"/>
            <w:r>
              <w:rPr>
                <w:rFonts w:eastAsiaTheme="minorEastAsia"/>
                <w:lang w:eastAsia="zh-CN"/>
              </w:rPr>
              <w:t>, common TA.</w:t>
            </w:r>
          </w:p>
        </w:tc>
      </w:tr>
      <w:tr w:rsidR="004908FF" w14:paraId="302CFC60" w14:textId="77777777" w:rsidTr="004908FF">
        <w:tc>
          <w:tcPr>
            <w:tcW w:w="1980" w:type="dxa"/>
          </w:tcPr>
          <w:p w14:paraId="0F66C8DC" w14:textId="7D38A475" w:rsidR="004908FF" w:rsidRDefault="004908FF" w:rsidP="006D7D9A">
            <w:pPr>
              <w:rPr>
                <w:lang w:eastAsia="zh-CN"/>
              </w:rPr>
            </w:pPr>
            <w:r>
              <w:rPr>
                <w:rFonts w:hint="eastAsia"/>
                <w:lang w:eastAsia="zh-CN"/>
              </w:rPr>
              <w:t>H</w:t>
            </w:r>
            <w:r>
              <w:rPr>
                <w:lang w:eastAsia="zh-CN"/>
              </w:rPr>
              <w:t>uawei, HiSilicon</w:t>
            </w:r>
          </w:p>
        </w:tc>
        <w:tc>
          <w:tcPr>
            <w:tcW w:w="1701" w:type="dxa"/>
          </w:tcPr>
          <w:p w14:paraId="7534665A" w14:textId="30163E8B" w:rsidR="004908FF" w:rsidRDefault="004908FF" w:rsidP="006D7D9A">
            <w:pPr>
              <w:rPr>
                <w:lang w:eastAsia="zh-CN"/>
              </w:rPr>
            </w:pPr>
            <w:r>
              <w:rPr>
                <w:rFonts w:hint="eastAsia"/>
                <w:lang w:eastAsia="zh-CN"/>
              </w:rPr>
              <w:t>E</w:t>
            </w:r>
            <w:r>
              <w:rPr>
                <w:lang w:eastAsia="zh-CN"/>
              </w:rPr>
              <w:t>xplicit</w:t>
            </w:r>
          </w:p>
        </w:tc>
        <w:tc>
          <w:tcPr>
            <w:tcW w:w="5950" w:type="dxa"/>
          </w:tcPr>
          <w:p w14:paraId="32B4EEEE" w14:textId="77777777" w:rsidR="004908FF" w:rsidRDefault="004908FF" w:rsidP="006D7D9A">
            <w:pPr>
              <w:spacing w:line="256" w:lineRule="auto"/>
              <w:rPr>
                <w:lang w:eastAsia="zh-CN"/>
              </w:rPr>
            </w:pPr>
            <w:r>
              <w:rPr>
                <w:lang w:eastAsia="zh-CN"/>
              </w:rPr>
              <w:t>If we go with the implicit solution, we cannot make decisions right now as there is still not enough discussion on the ephemeris or NTN specific SIB.</w:t>
            </w:r>
          </w:p>
          <w:p w14:paraId="76478101" w14:textId="305B717E" w:rsidR="004908FF" w:rsidRDefault="004908FF" w:rsidP="006D7D9A">
            <w:pPr>
              <w:spacing w:line="256" w:lineRule="auto"/>
              <w:rPr>
                <w:lang w:eastAsia="zh-CN"/>
              </w:rPr>
            </w:pPr>
            <w:r>
              <w:rPr>
                <w:lang w:eastAsia="zh-CN"/>
              </w:rPr>
              <w:t>And if we hope to make it easy in RAN2, an explicit indication is beneficial, e.g. in SIB1, to let UE know this is a NTN cell.</w:t>
            </w:r>
          </w:p>
        </w:tc>
      </w:tr>
      <w:tr w:rsidR="0020775C" w14:paraId="4CA62488" w14:textId="77777777" w:rsidTr="004908FF">
        <w:trPr>
          <w:ins w:id="0" w:author="Nokia" w:date="2021-01-04T17:22:00Z"/>
        </w:trPr>
        <w:tc>
          <w:tcPr>
            <w:tcW w:w="1980" w:type="dxa"/>
          </w:tcPr>
          <w:p w14:paraId="0D216DC4" w14:textId="76EC099B" w:rsidR="0020775C" w:rsidRDefault="0020775C" w:rsidP="0020775C">
            <w:pPr>
              <w:rPr>
                <w:ins w:id="1" w:author="Nokia" w:date="2021-01-04T17:22:00Z"/>
                <w:lang w:eastAsia="zh-CN"/>
              </w:rPr>
            </w:pPr>
            <w:ins w:id="2" w:author="Nokia" w:date="2021-01-04T17:22:00Z">
              <w:r>
                <w:rPr>
                  <w:lang w:eastAsia="zh-CN"/>
                </w:rPr>
                <w:t>Nokia</w:t>
              </w:r>
            </w:ins>
          </w:p>
        </w:tc>
        <w:tc>
          <w:tcPr>
            <w:tcW w:w="1701" w:type="dxa"/>
          </w:tcPr>
          <w:p w14:paraId="567CC035" w14:textId="5839819C" w:rsidR="0020775C" w:rsidRDefault="0020775C" w:rsidP="0020775C">
            <w:pPr>
              <w:rPr>
                <w:ins w:id="3" w:author="Nokia" w:date="2021-01-04T17:22:00Z"/>
                <w:lang w:eastAsia="zh-CN"/>
              </w:rPr>
            </w:pPr>
            <w:ins w:id="4" w:author="Nokia" w:date="2021-01-04T17:22:00Z">
              <w:r>
                <w:rPr>
                  <w:lang w:eastAsia="zh-CN"/>
                </w:rPr>
                <w:t>Implicit</w:t>
              </w:r>
            </w:ins>
          </w:p>
        </w:tc>
        <w:tc>
          <w:tcPr>
            <w:tcW w:w="5950" w:type="dxa"/>
          </w:tcPr>
          <w:p w14:paraId="0AE6A073" w14:textId="312E12B7" w:rsidR="0020775C" w:rsidRDefault="0020775C" w:rsidP="0020775C">
            <w:pPr>
              <w:spacing w:line="256" w:lineRule="auto"/>
              <w:rPr>
                <w:ins w:id="5" w:author="Nokia" w:date="2021-01-04T17:22:00Z"/>
                <w:lang w:eastAsia="zh-CN"/>
              </w:rPr>
            </w:pPr>
            <w:ins w:id="6" w:author="Nokia" w:date="2021-01-04T17:22:00Z">
              <w:r>
                <w:rPr>
                  <w:lang w:eastAsia="zh-CN"/>
                </w:rPr>
                <w:t>We agree with some of the preceding comments – there are multiple options how to address that in implicit manner. Thus, this shall be attempted, e.g. by using separate PLMN IDs or NTN-specific SIB.</w:t>
              </w:r>
            </w:ins>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TableGrid"/>
        <w:tblW w:w="9631" w:type="dxa"/>
        <w:tblLayout w:type="fixed"/>
        <w:tblLook w:val="04A0" w:firstRow="1" w:lastRow="0" w:firstColumn="1" w:lastColumn="0" w:noHBand="0" w:noVBand="1"/>
      </w:tblPr>
      <w:tblGrid>
        <w:gridCol w:w="1980"/>
        <w:gridCol w:w="1701"/>
        <w:gridCol w:w="5950"/>
      </w:tblGrid>
      <w:tr w:rsidR="001D08C3" w14:paraId="23EB84F2" w14:textId="77777777" w:rsidTr="004908FF">
        <w:tc>
          <w:tcPr>
            <w:tcW w:w="9631" w:type="dxa"/>
            <w:gridSpan w:val="3"/>
          </w:tcPr>
          <w:p w14:paraId="15D83EBD" w14:textId="257F8052" w:rsidR="001D08C3" w:rsidRDefault="001D08C3" w:rsidP="004908FF">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4908FF">
        <w:tc>
          <w:tcPr>
            <w:tcW w:w="1980" w:type="dxa"/>
          </w:tcPr>
          <w:p w14:paraId="1D57F8CE" w14:textId="77777777" w:rsidR="001D08C3" w:rsidRDefault="001D08C3" w:rsidP="004908FF">
            <w:pPr>
              <w:jc w:val="center"/>
              <w:rPr>
                <w:b/>
              </w:rPr>
            </w:pPr>
            <w:r>
              <w:rPr>
                <w:b/>
              </w:rPr>
              <w:t>Company</w:t>
            </w:r>
          </w:p>
        </w:tc>
        <w:tc>
          <w:tcPr>
            <w:tcW w:w="1701" w:type="dxa"/>
          </w:tcPr>
          <w:p w14:paraId="52F0B5DA" w14:textId="5C176E82" w:rsidR="001D08C3" w:rsidRDefault="001D08C3" w:rsidP="004908FF">
            <w:pPr>
              <w:jc w:val="center"/>
              <w:rPr>
                <w:b/>
              </w:rPr>
            </w:pPr>
            <w:r>
              <w:rPr>
                <w:b/>
              </w:rPr>
              <w:t>Yes/No</w:t>
            </w:r>
          </w:p>
        </w:tc>
        <w:tc>
          <w:tcPr>
            <w:tcW w:w="5950" w:type="dxa"/>
          </w:tcPr>
          <w:p w14:paraId="777D3CD1" w14:textId="13AA8E61" w:rsidR="001D08C3" w:rsidRDefault="001D08C3" w:rsidP="004908FF">
            <w:pPr>
              <w:jc w:val="center"/>
              <w:rPr>
                <w:b/>
              </w:rPr>
            </w:pPr>
            <w:r>
              <w:rPr>
                <w:b/>
              </w:rPr>
              <w:t>Motivation</w:t>
            </w:r>
          </w:p>
        </w:tc>
      </w:tr>
      <w:tr w:rsidR="001D08C3" w14:paraId="190C920D" w14:textId="77777777" w:rsidTr="004908FF">
        <w:tc>
          <w:tcPr>
            <w:tcW w:w="1980" w:type="dxa"/>
          </w:tcPr>
          <w:p w14:paraId="15C74E77" w14:textId="283B5541" w:rsidR="001D08C3" w:rsidRDefault="00083F21" w:rsidP="004908FF">
            <w:pPr>
              <w:rPr>
                <w:lang w:eastAsia="zh-CN"/>
              </w:rPr>
            </w:pPr>
            <w:r>
              <w:rPr>
                <w:lang w:eastAsia="zh-CN"/>
              </w:rPr>
              <w:t>APT</w:t>
            </w:r>
          </w:p>
        </w:tc>
        <w:tc>
          <w:tcPr>
            <w:tcW w:w="1701" w:type="dxa"/>
          </w:tcPr>
          <w:p w14:paraId="1A19F8B5" w14:textId="1795FF8C" w:rsidR="001D08C3" w:rsidRDefault="00083F21" w:rsidP="004908FF">
            <w:pPr>
              <w:rPr>
                <w:lang w:eastAsia="zh-CN"/>
              </w:rPr>
            </w:pPr>
            <w:r>
              <w:rPr>
                <w:lang w:eastAsia="zh-CN"/>
              </w:rPr>
              <w:t>No</w:t>
            </w:r>
          </w:p>
        </w:tc>
        <w:tc>
          <w:tcPr>
            <w:tcW w:w="5950" w:type="dxa"/>
          </w:tcPr>
          <w:p w14:paraId="71670A8C" w14:textId="26609EAE" w:rsidR="001D08C3" w:rsidRDefault="00083F21" w:rsidP="004908FF">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4908FF">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9C5DD7" w14:paraId="6E16B739" w14:textId="77777777" w:rsidTr="004908FF">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r w:rsidR="00322ADC" w14:paraId="3566FC46" w14:textId="77777777" w:rsidTr="004908FF">
        <w:tc>
          <w:tcPr>
            <w:tcW w:w="1980" w:type="dxa"/>
          </w:tcPr>
          <w:p w14:paraId="4BC556B0" w14:textId="4AE8D734" w:rsidR="00322ADC" w:rsidRDefault="00322ADC" w:rsidP="009C5DD7">
            <w:pPr>
              <w:rPr>
                <w:lang w:eastAsia="zh-CN"/>
              </w:rPr>
            </w:pPr>
            <w:r>
              <w:rPr>
                <w:lang w:eastAsia="zh-CN"/>
              </w:rPr>
              <w:t>MediaTek</w:t>
            </w:r>
          </w:p>
        </w:tc>
        <w:tc>
          <w:tcPr>
            <w:tcW w:w="1701" w:type="dxa"/>
          </w:tcPr>
          <w:p w14:paraId="6C9B7C92" w14:textId="6194D48F" w:rsidR="00322ADC" w:rsidRDefault="00322ADC" w:rsidP="009C5DD7">
            <w:pPr>
              <w:rPr>
                <w:lang w:eastAsia="zh-CN"/>
              </w:rPr>
            </w:pPr>
            <w:r>
              <w:rPr>
                <w:lang w:eastAsia="zh-CN"/>
              </w:rPr>
              <w:t>No as default</w:t>
            </w:r>
          </w:p>
        </w:tc>
        <w:tc>
          <w:tcPr>
            <w:tcW w:w="5950" w:type="dxa"/>
          </w:tcPr>
          <w:p w14:paraId="2406D6B1" w14:textId="25AB56A8" w:rsidR="00322ADC" w:rsidRDefault="00322ADC" w:rsidP="009C5DD7">
            <w:pPr>
              <w:rPr>
                <w:lang w:eastAsia="zh-CN"/>
              </w:rPr>
            </w:pPr>
            <w:r>
              <w:rPr>
                <w:lang w:eastAsia="zh-CN"/>
              </w:rPr>
              <w:t>The position information or ephemeris can be used to determine this.</w:t>
            </w:r>
          </w:p>
        </w:tc>
      </w:tr>
      <w:tr w:rsidR="0091626A" w14:paraId="010F39E2" w14:textId="77777777" w:rsidTr="004908FF">
        <w:tc>
          <w:tcPr>
            <w:tcW w:w="1980" w:type="dxa"/>
          </w:tcPr>
          <w:p w14:paraId="2DCDE950" w14:textId="5546AEF9" w:rsidR="0091626A" w:rsidRDefault="0091626A" w:rsidP="0091626A">
            <w:pPr>
              <w:rPr>
                <w:lang w:eastAsia="zh-CN"/>
              </w:rPr>
            </w:pPr>
            <w:r>
              <w:rPr>
                <w:lang w:eastAsia="zh-CN"/>
              </w:rPr>
              <w:t>Qualcomm</w:t>
            </w:r>
          </w:p>
        </w:tc>
        <w:tc>
          <w:tcPr>
            <w:tcW w:w="1701" w:type="dxa"/>
          </w:tcPr>
          <w:p w14:paraId="4F7C7130" w14:textId="12517332" w:rsidR="0091626A" w:rsidRDefault="0091626A" w:rsidP="0091626A">
            <w:pPr>
              <w:rPr>
                <w:lang w:eastAsia="zh-CN"/>
              </w:rPr>
            </w:pPr>
            <w:r>
              <w:rPr>
                <w:lang w:eastAsia="zh-CN"/>
              </w:rPr>
              <w:t>No as default</w:t>
            </w:r>
          </w:p>
        </w:tc>
        <w:tc>
          <w:tcPr>
            <w:tcW w:w="5950" w:type="dxa"/>
          </w:tcPr>
          <w:p w14:paraId="740F1115" w14:textId="58119916" w:rsidR="0091626A" w:rsidRDefault="0091626A" w:rsidP="0091626A">
            <w:pPr>
              <w:rPr>
                <w:lang w:eastAsia="zh-CN"/>
              </w:rPr>
            </w:pPr>
            <w:r>
              <w:rPr>
                <w:lang w:eastAsia="zh-CN"/>
              </w:rPr>
              <w:t xml:space="preserve">This can be implicit from broadcast parameters. However, we agree that an explicit indication is needed if an implicit solution is not </w:t>
            </w:r>
            <w:r w:rsidR="00FF0EDD">
              <w:rPr>
                <w:lang w:eastAsia="zh-CN"/>
              </w:rPr>
              <w:t>agreed</w:t>
            </w:r>
            <w:r>
              <w:rPr>
                <w:lang w:eastAsia="zh-CN"/>
              </w:rPr>
              <w:t>.</w:t>
            </w:r>
          </w:p>
        </w:tc>
      </w:tr>
      <w:tr w:rsidR="005A6A0F" w14:paraId="31472247" w14:textId="77777777" w:rsidTr="004908FF">
        <w:tc>
          <w:tcPr>
            <w:tcW w:w="1980" w:type="dxa"/>
          </w:tcPr>
          <w:p w14:paraId="66930776" w14:textId="04AAB17D" w:rsidR="005A6A0F" w:rsidRDefault="005A6A0F" w:rsidP="0091626A">
            <w:pPr>
              <w:rPr>
                <w:lang w:eastAsia="zh-CN"/>
              </w:rPr>
            </w:pPr>
            <w:proofErr w:type="spellStart"/>
            <w:r>
              <w:rPr>
                <w:lang w:eastAsia="zh-CN"/>
              </w:rPr>
              <w:t>Turkcell</w:t>
            </w:r>
            <w:proofErr w:type="spellEnd"/>
          </w:p>
        </w:tc>
        <w:tc>
          <w:tcPr>
            <w:tcW w:w="1701" w:type="dxa"/>
          </w:tcPr>
          <w:p w14:paraId="319224A4" w14:textId="7CB05C33" w:rsidR="005A6A0F" w:rsidRDefault="005A6A0F" w:rsidP="0091626A">
            <w:pPr>
              <w:rPr>
                <w:lang w:eastAsia="zh-CN"/>
              </w:rPr>
            </w:pPr>
            <w:r>
              <w:rPr>
                <w:lang w:eastAsia="zh-CN"/>
              </w:rPr>
              <w:t>No as default</w:t>
            </w:r>
          </w:p>
        </w:tc>
        <w:tc>
          <w:tcPr>
            <w:tcW w:w="5950" w:type="dxa"/>
          </w:tcPr>
          <w:p w14:paraId="4E947B33" w14:textId="3E0DD1AD" w:rsidR="005A6A0F" w:rsidRDefault="003766F3" w:rsidP="0091626A">
            <w:pPr>
              <w:rPr>
                <w:lang w:eastAsia="zh-CN"/>
              </w:rPr>
            </w:pPr>
            <w:r>
              <w:rPr>
                <w:lang w:eastAsia="zh-CN"/>
              </w:rPr>
              <w:t xml:space="preserve">As we answer in Question 1, NTN scenario information can be signalled implicitly.  </w:t>
            </w:r>
          </w:p>
        </w:tc>
      </w:tr>
      <w:tr w:rsidR="001829AD" w14:paraId="1A7381B8" w14:textId="77777777" w:rsidTr="004908FF">
        <w:tc>
          <w:tcPr>
            <w:tcW w:w="1980" w:type="dxa"/>
          </w:tcPr>
          <w:p w14:paraId="6402287D" w14:textId="59FCA6ED" w:rsidR="001829AD" w:rsidRDefault="001829AD" w:rsidP="001829AD">
            <w:pPr>
              <w:rPr>
                <w:lang w:eastAsia="zh-CN"/>
              </w:rPr>
            </w:pPr>
            <w:r>
              <w:rPr>
                <w:lang w:eastAsia="zh-CN"/>
              </w:rPr>
              <w:lastRenderedPageBreak/>
              <w:t>Samsung</w:t>
            </w:r>
          </w:p>
        </w:tc>
        <w:tc>
          <w:tcPr>
            <w:tcW w:w="1701" w:type="dxa"/>
          </w:tcPr>
          <w:p w14:paraId="41D83633" w14:textId="4C9CAD96" w:rsidR="001829AD" w:rsidRDefault="001829AD" w:rsidP="001829AD">
            <w:pPr>
              <w:rPr>
                <w:lang w:eastAsia="zh-CN"/>
              </w:rPr>
            </w:pPr>
            <w:r>
              <w:rPr>
                <w:lang w:eastAsia="zh-CN"/>
              </w:rPr>
              <w:t>Yes</w:t>
            </w:r>
          </w:p>
        </w:tc>
        <w:tc>
          <w:tcPr>
            <w:tcW w:w="5950" w:type="dxa"/>
          </w:tcPr>
          <w:p w14:paraId="1EA426DC" w14:textId="31BC2504" w:rsidR="001829AD" w:rsidRDefault="001829AD" w:rsidP="001829AD">
            <w:pPr>
              <w:rPr>
                <w:lang w:eastAsia="zh-CN"/>
              </w:rPr>
            </w:pPr>
            <w:r>
              <w:rPr>
                <w:lang w:eastAsia="zh-CN"/>
              </w:rPr>
              <w:t>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indication of the NTN Type would help the UE save processing power and quickly determine a suitable cell.</w:t>
            </w:r>
          </w:p>
        </w:tc>
      </w:tr>
      <w:tr w:rsidR="002326FC" w14:paraId="43AEE8DA" w14:textId="77777777" w:rsidTr="004908FF">
        <w:tc>
          <w:tcPr>
            <w:tcW w:w="1980" w:type="dxa"/>
          </w:tcPr>
          <w:p w14:paraId="0923333A" w14:textId="361B4B6D" w:rsidR="002326FC" w:rsidRDefault="002326FC" w:rsidP="002326FC">
            <w:pPr>
              <w:rPr>
                <w:lang w:eastAsia="zh-CN"/>
              </w:rPr>
            </w:pPr>
            <w:r>
              <w:rPr>
                <w:lang w:eastAsia="zh-CN"/>
              </w:rPr>
              <w:t>OPPO</w:t>
            </w:r>
          </w:p>
        </w:tc>
        <w:tc>
          <w:tcPr>
            <w:tcW w:w="1701" w:type="dxa"/>
          </w:tcPr>
          <w:p w14:paraId="267100C1" w14:textId="60986F32" w:rsidR="002326FC" w:rsidRDefault="002326FC" w:rsidP="002326FC">
            <w:pPr>
              <w:rPr>
                <w:lang w:eastAsia="zh-CN"/>
              </w:rPr>
            </w:pPr>
            <w:r>
              <w:rPr>
                <w:rFonts w:hint="eastAsia"/>
                <w:lang w:eastAsia="zh-CN"/>
              </w:rPr>
              <w:t>N</w:t>
            </w:r>
            <w:r>
              <w:rPr>
                <w:lang w:eastAsia="zh-CN"/>
              </w:rPr>
              <w:t>o</w:t>
            </w:r>
          </w:p>
        </w:tc>
        <w:tc>
          <w:tcPr>
            <w:tcW w:w="5950" w:type="dxa"/>
          </w:tcPr>
          <w:p w14:paraId="2942B59D" w14:textId="77777777" w:rsidR="002326FC" w:rsidRDefault="002326FC" w:rsidP="002326FC">
            <w:pPr>
              <w:rPr>
                <w:lang w:eastAsia="zh-CN"/>
              </w:rPr>
            </w:pPr>
            <w:r>
              <w:rPr>
                <w:lang w:eastAsia="zh-CN"/>
              </w:rPr>
              <w:t xml:space="preserve">UE could derive GEO vs. LEO based on satellite </w:t>
            </w:r>
            <w:r w:rsidRPr="0072133F">
              <w:rPr>
                <w:lang w:eastAsia="zh-CN"/>
              </w:rPr>
              <w:t>ephemeris</w:t>
            </w:r>
            <w:r>
              <w:rPr>
                <w:lang w:eastAsia="zh-CN"/>
              </w:rPr>
              <w:t xml:space="preserve"> information</w:t>
            </w:r>
            <w:r w:rsidRPr="00292A3D">
              <w:rPr>
                <w:lang w:eastAsia="zh-CN"/>
              </w:rPr>
              <w:t>.</w:t>
            </w:r>
          </w:p>
          <w:p w14:paraId="5836A6EE" w14:textId="7F3E1A74" w:rsidR="002326FC" w:rsidRDefault="002326FC" w:rsidP="002326FC">
            <w:pPr>
              <w:rPr>
                <w:lang w:eastAsia="zh-CN"/>
              </w:rPr>
            </w:pPr>
            <w:r>
              <w:rPr>
                <w:lang w:eastAsia="zh-CN"/>
              </w:rPr>
              <w:t xml:space="preserve">For LEO </w:t>
            </w:r>
            <w:r>
              <w:t>scenario, an indicatio</w:t>
            </w:r>
            <w:r>
              <w:rPr>
                <w:lang w:eastAsia="zh-CN"/>
              </w:rPr>
              <w:t xml:space="preserve">n of </w:t>
            </w:r>
            <w:r w:rsidRPr="00006910">
              <w:rPr>
                <w:lang w:eastAsia="zh-CN"/>
              </w:rPr>
              <w:t xml:space="preserve">earth moving </w:t>
            </w:r>
            <w:r>
              <w:rPr>
                <w:lang w:eastAsia="zh-CN"/>
              </w:rPr>
              <w:t xml:space="preserve">beam </w:t>
            </w:r>
            <w:r w:rsidRPr="00006910">
              <w:rPr>
                <w:lang w:eastAsia="zh-CN"/>
              </w:rPr>
              <w:t>or earth fixed</w:t>
            </w:r>
            <w:r>
              <w:rPr>
                <w:lang w:eastAsia="zh-CN"/>
              </w:rPr>
              <w:t xml:space="preserve"> beam is needed for mobility management, e.g. cell (re)selection. </w:t>
            </w:r>
          </w:p>
        </w:tc>
      </w:tr>
      <w:tr w:rsidR="00F248ED" w14:paraId="7169987E" w14:textId="77777777" w:rsidTr="004908FF">
        <w:tc>
          <w:tcPr>
            <w:tcW w:w="1980" w:type="dxa"/>
          </w:tcPr>
          <w:p w14:paraId="48E6924E" w14:textId="53537254" w:rsidR="00F248ED" w:rsidRDefault="00F248ED" w:rsidP="00F248ED">
            <w:pPr>
              <w:rPr>
                <w:lang w:eastAsia="zh-CN"/>
              </w:rPr>
            </w:pPr>
            <w:r>
              <w:rPr>
                <w:lang w:eastAsia="zh-CN"/>
              </w:rPr>
              <w:t>Xiaomi</w:t>
            </w:r>
          </w:p>
        </w:tc>
        <w:tc>
          <w:tcPr>
            <w:tcW w:w="1701" w:type="dxa"/>
          </w:tcPr>
          <w:p w14:paraId="5087A51C" w14:textId="4355F541" w:rsidR="00F248ED" w:rsidRDefault="00F248ED" w:rsidP="00F248ED">
            <w:pPr>
              <w:rPr>
                <w:lang w:eastAsia="zh-CN"/>
              </w:rPr>
            </w:pPr>
            <w:r>
              <w:rPr>
                <w:rFonts w:hint="eastAsia"/>
                <w:lang w:eastAsia="zh-CN"/>
              </w:rPr>
              <w:t>N</w:t>
            </w:r>
            <w:r>
              <w:rPr>
                <w:lang w:eastAsia="zh-CN"/>
              </w:rPr>
              <w:t>o</w:t>
            </w:r>
          </w:p>
        </w:tc>
        <w:tc>
          <w:tcPr>
            <w:tcW w:w="5950" w:type="dxa"/>
          </w:tcPr>
          <w:p w14:paraId="7ED5F6CA" w14:textId="53AE984D" w:rsidR="00F248ED" w:rsidRDefault="00F248ED" w:rsidP="00F248ED">
            <w:pPr>
              <w:rPr>
                <w:lang w:eastAsia="zh-CN"/>
              </w:rPr>
            </w:pPr>
            <w:r>
              <w:rPr>
                <w:rFonts w:hint="eastAsia"/>
                <w:lang w:eastAsia="zh-CN"/>
              </w:rPr>
              <w:t>T</w:t>
            </w:r>
            <w:r>
              <w:rPr>
                <w:lang w:eastAsia="zh-CN"/>
              </w:rPr>
              <w:t xml:space="preserve">he ephemeris can be used for </w:t>
            </w:r>
            <w:r w:rsidRPr="00417CDF">
              <w:rPr>
                <w:lang w:eastAsia="zh-CN"/>
              </w:rPr>
              <w:t>NTN scenario indication.</w:t>
            </w:r>
          </w:p>
        </w:tc>
      </w:tr>
      <w:tr w:rsidR="00840720" w14:paraId="6B1C4561" w14:textId="77777777" w:rsidTr="004908FF">
        <w:tc>
          <w:tcPr>
            <w:tcW w:w="1980" w:type="dxa"/>
          </w:tcPr>
          <w:p w14:paraId="1124E0BA" w14:textId="51A5385E" w:rsidR="00840720" w:rsidRDefault="00840720" w:rsidP="00F248ED">
            <w:pPr>
              <w:rPr>
                <w:lang w:eastAsia="zh-CN"/>
              </w:rPr>
            </w:pPr>
            <w:r>
              <w:rPr>
                <w:rFonts w:hint="eastAsia"/>
                <w:lang w:eastAsia="zh-CN"/>
              </w:rPr>
              <w:t>CATT</w:t>
            </w:r>
          </w:p>
        </w:tc>
        <w:tc>
          <w:tcPr>
            <w:tcW w:w="1701" w:type="dxa"/>
          </w:tcPr>
          <w:p w14:paraId="4ECE04CE" w14:textId="4A70546D" w:rsidR="00840720" w:rsidRDefault="00840720" w:rsidP="00F248ED">
            <w:pPr>
              <w:rPr>
                <w:lang w:eastAsia="zh-CN"/>
              </w:rPr>
            </w:pPr>
            <w:r>
              <w:rPr>
                <w:rFonts w:hint="eastAsia"/>
                <w:lang w:eastAsia="zh-CN"/>
              </w:rPr>
              <w:t>No as default assumption</w:t>
            </w:r>
          </w:p>
        </w:tc>
        <w:tc>
          <w:tcPr>
            <w:tcW w:w="5950" w:type="dxa"/>
          </w:tcPr>
          <w:p w14:paraId="509B2661" w14:textId="5263B11D" w:rsidR="00840720" w:rsidRDefault="00840720" w:rsidP="00F248ED">
            <w:pPr>
              <w:rPr>
                <w:lang w:eastAsia="zh-CN"/>
              </w:rPr>
            </w:pPr>
            <w:r>
              <w:rPr>
                <w:rFonts w:hint="eastAsia"/>
                <w:lang w:eastAsia="zh-CN"/>
              </w:rPr>
              <w:t>The ephemeris can implicitly indicate this.</w:t>
            </w:r>
          </w:p>
        </w:tc>
      </w:tr>
      <w:tr w:rsidR="00D20153" w14:paraId="5735BE48" w14:textId="77777777" w:rsidTr="004908FF">
        <w:tc>
          <w:tcPr>
            <w:tcW w:w="1980" w:type="dxa"/>
          </w:tcPr>
          <w:p w14:paraId="4BE9A1BD" w14:textId="7A3B788C" w:rsidR="00D20153" w:rsidRDefault="00D20153" w:rsidP="00D20153">
            <w:pPr>
              <w:rPr>
                <w:lang w:eastAsia="zh-CN"/>
              </w:rPr>
            </w:pPr>
            <w:r>
              <w:rPr>
                <w:rFonts w:hint="eastAsia"/>
                <w:lang w:eastAsia="zh-CN"/>
              </w:rPr>
              <w:t>C</w:t>
            </w:r>
            <w:r>
              <w:rPr>
                <w:lang w:eastAsia="zh-CN"/>
              </w:rPr>
              <w:t>MCC</w:t>
            </w:r>
          </w:p>
        </w:tc>
        <w:tc>
          <w:tcPr>
            <w:tcW w:w="1701" w:type="dxa"/>
          </w:tcPr>
          <w:p w14:paraId="5CEEAF0B" w14:textId="568C9190" w:rsidR="00D20153" w:rsidRDefault="00D20153" w:rsidP="00D20153">
            <w:pPr>
              <w:rPr>
                <w:lang w:eastAsia="zh-CN"/>
              </w:rPr>
            </w:pPr>
            <w:r>
              <w:rPr>
                <w:rFonts w:hint="eastAsia"/>
                <w:lang w:eastAsia="zh-CN"/>
              </w:rPr>
              <w:t>N</w:t>
            </w:r>
            <w:r>
              <w:rPr>
                <w:lang w:eastAsia="zh-CN"/>
              </w:rPr>
              <w:t>o</w:t>
            </w:r>
          </w:p>
        </w:tc>
        <w:tc>
          <w:tcPr>
            <w:tcW w:w="5950" w:type="dxa"/>
          </w:tcPr>
          <w:p w14:paraId="4BBE1B9A" w14:textId="69B92125" w:rsidR="00D20153" w:rsidRDefault="00D20153" w:rsidP="00D20153">
            <w:pPr>
              <w:rPr>
                <w:lang w:eastAsia="zh-CN"/>
              </w:rPr>
            </w:pPr>
            <w:r>
              <w:rPr>
                <w:lang w:eastAsia="zh-CN"/>
              </w:rPr>
              <w:t>The satellite ephemeris is enough to deduce NTN scenario type.</w:t>
            </w:r>
          </w:p>
        </w:tc>
      </w:tr>
      <w:tr w:rsidR="00F179E6" w14:paraId="30B6239F" w14:textId="77777777" w:rsidTr="004908FF">
        <w:tc>
          <w:tcPr>
            <w:tcW w:w="1980" w:type="dxa"/>
          </w:tcPr>
          <w:p w14:paraId="4C9638C4" w14:textId="6C5EB849" w:rsidR="00F179E6" w:rsidRDefault="00F179E6" w:rsidP="00F179E6">
            <w:pPr>
              <w:rPr>
                <w:lang w:eastAsia="zh-CN"/>
              </w:rPr>
            </w:pPr>
            <w:r>
              <w:rPr>
                <w:rFonts w:hint="eastAsia"/>
                <w:lang w:eastAsia="zh-CN"/>
              </w:rPr>
              <w:t>C</w:t>
            </w:r>
            <w:r>
              <w:rPr>
                <w:lang w:eastAsia="zh-CN"/>
              </w:rPr>
              <w:t>hina Telecom</w:t>
            </w:r>
          </w:p>
        </w:tc>
        <w:tc>
          <w:tcPr>
            <w:tcW w:w="1701" w:type="dxa"/>
          </w:tcPr>
          <w:p w14:paraId="3A0C90F8" w14:textId="08D0A9A1" w:rsidR="00F179E6" w:rsidRDefault="00F179E6" w:rsidP="00F179E6">
            <w:pPr>
              <w:rPr>
                <w:lang w:eastAsia="zh-CN"/>
              </w:rPr>
            </w:pPr>
            <w:r>
              <w:rPr>
                <w:rFonts w:hint="eastAsia"/>
                <w:lang w:eastAsia="zh-CN"/>
              </w:rPr>
              <w:t>N</w:t>
            </w:r>
            <w:r>
              <w:rPr>
                <w:lang w:eastAsia="zh-CN"/>
              </w:rPr>
              <w:t>o</w:t>
            </w:r>
          </w:p>
        </w:tc>
        <w:tc>
          <w:tcPr>
            <w:tcW w:w="5950" w:type="dxa"/>
          </w:tcPr>
          <w:p w14:paraId="0F2244CD" w14:textId="4808488D" w:rsidR="00F179E6" w:rsidRDefault="00F179E6" w:rsidP="00F179E6">
            <w:pPr>
              <w:rPr>
                <w:lang w:eastAsia="zh-CN"/>
              </w:rPr>
            </w:pPr>
            <w:r>
              <w:rPr>
                <w:rFonts w:hint="eastAsia"/>
                <w:lang w:eastAsia="zh-CN"/>
              </w:rPr>
              <w:t>E</w:t>
            </w:r>
            <w:r>
              <w:rPr>
                <w:lang w:eastAsia="zh-CN"/>
              </w:rPr>
              <w:t>phemeris provides more detailed information.</w:t>
            </w:r>
          </w:p>
        </w:tc>
      </w:tr>
      <w:tr w:rsidR="006D7D9A" w14:paraId="1D9B63A6" w14:textId="77777777" w:rsidTr="004908FF">
        <w:tc>
          <w:tcPr>
            <w:tcW w:w="1980" w:type="dxa"/>
          </w:tcPr>
          <w:p w14:paraId="761FFEA9" w14:textId="237684EF" w:rsidR="006D7D9A" w:rsidRDefault="006D7D9A" w:rsidP="006D7D9A">
            <w:pPr>
              <w:rPr>
                <w:lang w:eastAsia="zh-CN"/>
              </w:rPr>
            </w:pPr>
            <w:proofErr w:type="spellStart"/>
            <w:r>
              <w:rPr>
                <w:lang w:eastAsia="zh-CN"/>
              </w:rPr>
              <w:t>Spreadtrum</w:t>
            </w:r>
            <w:proofErr w:type="spellEnd"/>
          </w:p>
        </w:tc>
        <w:tc>
          <w:tcPr>
            <w:tcW w:w="1701" w:type="dxa"/>
          </w:tcPr>
          <w:p w14:paraId="44798B5C" w14:textId="14D694C7" w:rsidR="006D7D9A" w:rsidRDefault="006D7D9A" w:rsidP="006D7D9A">
            <w:pPr>
              <w:rPr>
                <w:lang w:eastAsia="zh-CN"/>
              </w:rPr>
            </w:pPr>
            <w:r>
              <w:rPr>
                <w:lang w:eastAsia="zh-CN"/>
              </w:rPr>
              <w:t>No</w:t>
            </w:r>
          </w:p>
        </w:tc>
        <w:tc>
          <w:tcPr>
            <w:tcW w:w="5950" w:type="dxa"/>
          </w:tcPr>
          <w:p w14:paraId="05E42CE8" w14:textId="07164281" w:rsidR="006D7D9A" w:rsidRDefault="006D7D9A" w:rsidP="006D7D9A">
            <w:pPr>
              <w:rPr>
                <w:lang w:eastAsia="zh-CN"/>
              </w:rPr>
            </w:pPr>
            <w:r>
              <w:rPr>
                <w:lang w:eastAsia="zh-CN"/>
              </w:rPr>
              <w:t>The ephemeris can indicate it.</w:t>
            </w:r>
          </w:p>
        </w:tc>
      </w:tr>
      <w:tr w:rsidR="004908FF" w14:paraId="77F6B37D" w14:textId="77777777" w:rsidTr="004908FF">
        <w:tc>
          <w:tcPr>
            <w:tcW w:w="1980" w:type="dxa"/>
          </w:tcPr>
          <w:p w14:paraId="01EDBBAA" w14:textId="69DEC90F" w:rsidR="004908FF" w:rsidRDefault="004908FF" w:rsidP="004908FF">
            <w:pPr>
              <w:rPr>
                <w:lang w:eastAsia="zh-CN"/>
              </w:rPr>
            </w:pPr>
            <w:r>
              <w:rPr>
                <w:rFonts w:hint="eastAsia"/>
                <w:lang w:eastAsia="zh-CN"/>
              </w:rPr>
              <w:t>H</w:t>
            </w:r>
            <w:r>
              <w:rPr>
                <w:lang w:eastAsia="zh-CN"/>
              </w:rPr>
              <w:t>uawei, HiSilicon</w:t>
            </w:r>
          </w:p>
        </w:tc>
        <w:tc>
          <w:tcPr>
            <w:tcW w:w="1701" w:type="dxa"/>
          </w:tcPr>
          <w:p w14:paraId="18450755" w14:textId="10DA66AB" w:rsidR="004908FF" w:rsidRDefault="004908FF" w:rsidP="004908FF">
            <w:pPr>
              <w:rPr>
                <w:lang w:eastAsia="zh-CN"/>
              </w:rPr>
            </w:pPr>
            <w:r>
              <w:rPr>
                <w:rFonts w:hint="eastAsia"/>
                <w:lang w:eastAsia="zh-CN"/>
              </w:rPr>
              <w:t>Y</w:t>
            </w:r>
            <w:r>
              <w:rPr>
                <w:lang w:eastAsia="zh-CN"/>
              </w:rPr>
              <w:t>es</w:t>
            </w:r>
          </w:p>
        </w:tc>
        <w:tc>
          <w:tcPr>
            <w:tcW w:w="5950" w:type="dxa"/>
          </w:tcPr>
          <w:p w14:paraId="2B36FF8E" w14:textId="09520397" w:rsidR="004908FF" w:rsidRDefault="004908FF" w:rsidP="004908FF">
            <w:pPr>
              <w:rPr>
                <w:lang w:eastAsia="zh-CN"/>
              </w:rPr>
            </w:pPr>
            <w:r>
              <w:rPr>
                <w:lang w:eastAsia="zh-CN"/>
              </w:rPr>
              <w:t>Same comments as for Q1. If we depends on implicit solution, we have to wait for the progress on other topics. If we need to make decision now, an explicit solution is a good way to go.</w:t>
            </w:r>
          </w:p>
        </w:tc>
      </w:tr>
      <w:tr w:rsidR="0020775C" w14:paraId="586C1133" w14:textId="77777777" w:rsidTr="004908FF">
        <w:trPr>
          <w:ins w:id="7" w:author="Nokia" w:date="2021-01-04T17:22:00Z"/>
        </w:trPr>
        <w:tc>
          <w:tcPr>
            <w:tcW w:w="1980" w:type="dxa"/>
          </w:tcPr>
          <w:p w14:paraId="77155BAD" w14:textId="27233152" w:rsidR="0020775C" w:rsidRDefault="0020775C" w:rsidP="0020775C">
            <w:pPr>
              <w:rPr>
                <w:ins w:id="8" w:author="Nokia" w:date="2021-01-04T17:22:00Z"/>
                <w:lang w:eastAsia="zh-CN"/>
              </w:rPr>
            </w:pPr>
            <w:ins w:id="9" w:author="Nokia" w:date="2021-01-04T17:22:00Z">
              <w:r>
                <w:rPr>
                  <w:lang w:eastAsia="zh-CN"/>
                </w:rPr>
                <w:t>Nokia</w:t>
              </w:r>
            </w:ins>
          </w:p>
        </w:tc>
        <w:tc>
          <w:tcPr>
            <w:tcW w:w="1701" w:type="dxa"/>
          </w:tcPr>
          <w:p w14:paraId="096AF875" w14:textId="0C27D73B" w:rsidR="0020775C" w:rsidRDefault="0020775C" w:rsidP="0020775C">
            <w:pPr>
              <w:rPr>
                <w:ins w:id="10" w:author="Nokia" w:date="2021-01-04T17:22:00Z"/>
                <w:lang w:eastAsia="zh-CN"/>
              </w:rPr>
            </w:pPr>
            <w:ins w:id="11" w:author="Nokia" w:date="2021-01-04T17:22:00Z">
              <w:r>
                <w:rPr>
                  <w:lang w:eastAsia="zh-CN"/>
                </w:rPr>
                <w:t>No</w:t>
              </w:r>
            </w:ins>
          </w:p>
        </w:tc>
        <w:tc>
          <w:tcPr>
            <w:tcW w:w="5950" w:type="dxa"/>
          </w:tcPr>
          <w:p w14:paraId="67CA56AD" w14:textId="6F78AE00" w:rsidR="0020775C" w:rsidRDefault="0020775C" w:rsidP="0020775C">
            <w:pPr>
              <w:rPr>
                <w:ins w:id="12" w:author="Nokia" w:date="2021-01-04T17:22:00Z"/>
                <w:lang w:eastAsia="zh-CN"/>
              </w:rPr>
            </w:pPr>
            <w:ins w:id="13" w:author="Nokia" w:date="2021-01-04T17:22:00Z">
              <w:r>
                <w:rPr>
                  <w:lang w:eastAsia="zh-CN"/>
                </w:rPr>
                <w:t xml:space="preserve">It is not yet known what exactly the ephemeris will contain and how the UE would use it to calculate and interpret its contents. However, we assume that for the UE to be NTN-capable, it would have to comprehend the contents of ephemeris and on their basis, be aware what scenario these values represent. </w:t>
              </w:r>
            </w:ins>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TableGrid"/>
        <w:tblW w:w="9631" w:type="dxa"/>
        <w:tblLayout w:type="fixed"/>
        <w:tblLook w:val="04A0" w:firstRow="1" w:lastRow="0" w:firstColumn="1" w:lastColumn="0" w:noHBand="0" w:noVBand="1"/>
      </w:tblPr>
      <w:tblGrid>
        <w:gridCol w:w="1980"/>
        <w:gridCol w:w="7651"/>
      </w:tblGrid>
      <w:tr w:rsidR="004F6EA8" w14:paraId="517D903D" w14:textId="77777777" w:rsidTr="004908FF">
        <w:tc>
          <w:tcPr>
            <w:tcW w:w="9631" w:type="dxa"/>
            <w:gridSpan w:val="2"/>
          </w:tcPr>
          <w:p w14:paraId="0C526F1E" w14:textId="686ACF3F" w:rsidR="004F6EA8" w:rsidRDefault="004F6EA8" w:rsidP="004908FF">
            <w:pPr>
              <w:rPr>
                <w:b/>
              </w:rPr>
            </w:pPr>
            <w:r>
              <w:rPr>
                <w:b/>
              </w:rPr>
              <w:t>Question 3: How to provide the NTN scenario indication using implicit means?</w:t>
            </w:r>
          </w:p>
        </w:tc>
      </w:tr>
      <w:tr w:rsidR="00E20D25" w14:paraId="4591CE94" w14:textId="77777777" w:rsidTr="004908FF">
        <w:tc>
          <w:tcPr>
            <w:tcW w:w="1980" w:type="dxa"/>
          </w:tcPr>
          <w:p w14:paraId="591352CB" w14:textId="77777777" w:rsidR="00E20D25" w:rsidRDefault="00E20D25" w:rsidP="004908FF">
            <w:pPr>
              <w:jc w:val="center"/>
              <w:rPr>
                <w:b/>
              </w:rPr>
            </w:pPr>
            <w:r>
              <w:rPr>
                <w:b/>
              </w:rPr>
              <w:t>Company</w:t>
            </w:r>
          </w:p>
        </w:tc>
        <w:tc>
          <w:tcPr>
            <w:tcW w:w="7651" w:type="dxa"/>
          </w:tcPr>
          <w:p w14:paraId="4A2D43E0" w14:textId="0BA60639" w:rsidR="00E20D25" w:rsidRDefault="00E20D25" w:rsidP="004908FF">
            <w:pPr>
              <w:jc w:val="center"/>
              <w:rPr>
                <w:b/>
              </w:rPr>
            </w:pPr>
            <w:r>
              <w:rPr>
                <w:b/>
              </w:rPr>
              <w:t>Answer</w:t>
            </w:r>
          </w:p>
        </w:tc>
      </w:tr>
      <w:tr w:rsidR="00E20D25" w14:paraId="6182CE7C" w14:textId="77777777" w:rsidTr="004908FF">
        <w:tc>
          <w:tcPr>
            <w:tcW w:w="1980" w:type="dxa"/>
          </w:tcPr>
          <w:p w14:paraId="05AED451" w14:textId="673FD98F" w:rsidR="00E20D25" w:rsidRDefault="00C57974" w:rsidP="004908FF">
            <w:pPr>
              <w:rPr>
                <w:lang w:eastAsia="zh-CN"/>
              </w:rPr>
            </w:pPr>
            <w:r>
              <w:rPr>
                <w:lang w:eastAsia="zh-CN"/>
              </w:rPr>
              <w:t>APT</w:t>
            </w:r>
          </w:p>
        </w:tc>
        <w:tc>
          <w:tcPr>
            <w:tcW w:w="7651" w:type="dxa"/>
          </w:tcPr>
          <w:p w14:paraId="5945B021" w14:textId="088E9675" w:rsidR="00E20D25" w:rsidRDefault="00296397" w:rsidP="004908FF">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4908FF">
        <w:tc>
          <w:tcPr>
            <w:tcW w:w="1980" w:type="dxa"/>
          </w:tcPr>
          <w:p w14:paraId="7238457C" w14:textId="7B4EA36D" w:rsidR="00E20D25" w:rsidRDefault="00AF3036" w:rsidP="004908FF">
            <w:pPr>
              <w:rPr>
                <w:lang w:eastAsia="zh-CN"/>
              </w:rPr>
            </w:pPr>
            <w:r>
              <w:rPr>
                <w:lang w:eastAsia="zh-CN"/>
              </w:rPr>
              <w:t>Ericsson</w:t>
            </w:r>
          </w:p>
        </w:tc>
        <w:tc>
          <w:tcPr>
            <w:tcW w:w="7651" w:type="dxa"/>
          </w:tcPr>
          <w:p w14:paraId="556E8961" w14:textId="53118423" w:rsidR="00E20D25" w:rsidRDefault="00D235D9" w:rsidP="004908FF">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4908FF">
        <w:tc>
          <w:tcPr>
            <w:tcW w:w="1980" w:type="dxa"/>
          </w:tcPr>
          <w:p w14:paraId="6B724FA0" w14:textId="4B544E28" w:rsidR="00E20D25" w:rsidRDefault="009C5DD7" w:rsidP="004908FF">
            <w:pPr>
              <w:rPr>
                <w:lang w:eastAsia="zh-CN"/>
              </w:rPr>
            </w:pPr>
            <w:r>
              <w:rPr>
                <w:rFonts w:hint="eastAsia"/>
                <w:lang w:eastAsia="zh-CN"/>
              </w:rPr>
              <w:t>L</w:t>
            </w:r>
            <w:r>
              <w:rPr>
                <w:lang w:eastAsia="zh-CN"/>
              </w:rPr>
              <w:t>enovo</w:t>
            </w:r>
          </w:p>
        </w:tc>
        <w:tc>
          <w:tcPr>
            <w:tcW w:w="7651" w:type="dxa"/>
          </w:tcPr>
          <w:p w14:paraId="226D32AB" w14:textId="1D87177A" w:rsidR="00E20D25" w:rsidRDefault="009C5DD7" w:rsidP="004908FF">
            <w:pPr>
              <w:rPr>
                <w:lang w:eastAsia="zh-CN"/>
              </w:rPr>
            </w:pPr>
            <w:r>
              <w:rPr>
                <w:lang w:eastAsia="zh-CN"/>
              </w:rPr>
              <w:t>By parameters provided in the ephemeris e.g. orbit.</w:t>
            </w:r>
          </w:p>
        </w:tc>
      </w:tr>
      <w:tr w:rsidR="00322ADC" w14:paraId="10442CA1" w14:textId="77777777" w:rsidTr="004908FF">
        <w:tc>
          <w:tcPr>
            <w:tcW w:w="1980" w:type="dxa"/>
          </w:tcPr>
          <w:p w14:paraId="7CCE9B5B" w14:textId="3B13748D" w:rsidR="00322ADC" w:rsidRDefault="00322ADC" w:rsidP="00322ADC">
            <w:pPr>
              <w:rPr>
                <w:lang w:eastAsia="zh-CN"/>
              </w:rPr>
            </w:pPr>
            <w:r>
              <w:rPr>
                <w:lang w:eastAsia="zh-CN"/>
              </w:rPr>
              <w:t>MediaTek</w:t>
            </w:r>
          </w:p>
        </w:tc>
        <w:tc>
          <w:tcPr>
            <w:tcW w:w="7651" w:type="dxa"/>
          </w:tcPr>
          <w:p w14:paraId="1D2ADBEF" w14:textId="02DB8895" w:rsidR="00322ADC" w:rsidRDefault="00322ADC" w:rsidP="00322ADC">
            <w:pPr>
              <w:rPr>
                <w:lang w:eastAsia="zh-CN"/>
              </w:rPr>
            </w:pPr>
            <w:r>
              <w:rPr>
                <w:lang w:eastAsia="zh-CN"/>
              </w:rPr>
              <w:t>The position information or ephemeris can be used to determine this.</w:t>
            </w:r>
          </w:p>
        </w:tc>
      </w:tr>
      <w:tr w:rsidR="003B0CBE" w14:paraId="02243B26" w14:textId="77777777" w:rsidTr="004908FF">
        <w:tc>
          <w:tcPr>
            <w:tcW w:w="1980" w:type="dxa"/>
          </w:tcPr>
          <w:p w14:paraId="356FB86D" w14:textId="6749E333" w:rsidR="003B0CBE" w:rsidRDefault="003B0CBE" w:rsidP="00322ADC">
            <w:pPr>
              <w:rPr>
                <w:lang w:eastAsia="zh-CN"/>
              </w:rPr>
            </w:pPr>
            <w:r>
              <w:rPr>
                <w:lang w:eastAsia="zh-CN"/>
              </w:rPr>
              <w:t>Qualcomm</w:t>
            </w:r>
          </w:p>
        </w:tc>
        <w:tc>
          <w:tcPr>
            <w:tcW w:w="7651" w:type="dxa"/>
          </w:tcPr>
          <w:p w14:paraId="1A030D5C" w14:textId="0C6B9727" w:rsidR="003B0CBE" w:rsidRDefault="003B0CBE" w:rsidP="00322ADC">
            <w:pPr>
              <w:rPr>
                <w:lang w:eastAsia="zh-CN"/>
              </w:rPr>
            </w:pPr>
            <w:proofErr w:type="gramStart"/>
            <w:r>
              <w:rPr>
                <w:lang w:eastAsia="zh-CN"/>
              </w:rPr>
              <w:t>Yes</w:t>
            </w:r>
            <w:proofErr w:type="gramEnd"/>
            <w:r w:rsidR="00035B83">
              <w:rPr>
                <w:lang w:eastAsia="zh-CN"/>
              </w:rPr>
              <w:t xml:space="preserve"> from parameters broadcast in SIB1.</w:t>
            </w:r>
          </w:p>
        </w:tc>
      </w:tr>
      <w:tr w:rsidR="00347A53" w14:paraId="00AAECE3" w14:textId="77777777" w:rsidTr="004908FF">
        <w:tc>
          <w:tcPr>
            <w:tcW w:w="1980" w:type="dxa"/>
          </w:tcPr>
          <w:p w14:paraId="456D2636" w14:textId="6B9FE964" w:rsidR="00347A53" w:rsidRDefault="00347A53" w:rsidP="00322ADC">
            <w:pPr>
              <w:rPr>
                <w:lang w:eastAsia="zh-CN"/>
              </w:rPr>
            </w:pPr>
            <w:proofErr w:type="spellStart"/>
            <w:r>
              <w:rPr>
                <w:lang w:eastAsia="zh-CN"/>
              </w:rPr>
              <w:lastRenderedPageBreak/>
              <w:t>Turkcell</w:t>
            </w:r>
            <w:proofErr w:type="spellEnd"/>
          </w:p>
        </w:tc>
        <w:tc>
          <w:tcPr>
            <w:tcW w:w="7651" w:type="dxa"/>
          </w:tcPr>
          <w:p w14:paraId="075FC8E7" w14:textId="4FB2CCCE" w:rsidR="00347A53" w:rsidRDefault="00347A53" w:rsidP="00322ADC">
            <w:pPr>
              <w:rPr>
                <w:lang w:eastAsia="zh-CN"/>
              </w:rPr>
            </w:pPr>
            <w:r>
              <w:rPr>
                <w:lang w:eastAsia="zh-CN"/>
              </w:rPr>
              <w:t>Implied from the common parameters, e.g. ephemeris data</w:t>
            </w:r>
          </w:p>
        </w:tc>
      </w:tr>
      <w:tr w:rsidR="001829AD" w14:paraId="1A4E35F4" w14:textId="77777777" w:rsidTr="004908FF">
        <w:tc>
          <w:tcPr>
            <w:tcW w:w="1980" w:type="dxa"/>
          </w:tcPr>
          <w:p w14:paraId="3D3CBFC1" w14:textId="3283685D" w:rsidR="001829AD" w:rsidRDefault="001829AD" w:rsidP="001829AD">
            <w:pPr>
              <w:rPr>
                <w:lang w:eastAsia="zh-CN"/>
              </w:rPr>
            </w:pPr>
            <w:r>
              <w:rPr>
                <w:lang w:eastAsia="zh-CN"/>
              </w:rPr>
              <w:t>Samsung</w:t>
            </w:r>
          </w:p>
        </w:tc>
        <w:tc>
          <w:tcPr>
            <w:tcW w:w="7651" w:type="dxa"/>
          </w:tcPr>
          <w:p w14:paraId="5E952235" w14:textId="7647840F" w:rsidR="001829AD" w:rsidRDefault="001829AD" w:rsidP="001829AD">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r w:rsidR="002326FC" w14:paraId="34C241D9" w14:textId="77777777" w:rsidTr="004908FF">
        <w:tc>
          <w:tcPr>
            <w:tcW w:w="1980" w:type="dxa"/>
          </w:tcPr>
          <w:p w14:paraId="01FAC0C7" w14:textId="138AFD49" w:rsidR="002326FC" w:rsidRDefault="002326FC" w:rsidP="002326FC">
            <w:pPr>
              <w:rPr>
                <w:lang w:eastAsia="zh-CN"/>
              </w:rPr>
            </w:pPr>
            <w:r>
              <w:rPr>
                <w:rFonts w:hint="eastAsia"/>
                <w:lang w:eastAsia="zh-CN"/>
              </w:rPr>
              <w:t>O</w:t>
            </w:r>
            <w:r>
              <w:rPr>
                <w:lang w:eastAsia="zh-CN"/>
              </w:rPr>
              <w:t>PPO</w:t>
            </w:r>
          </w:p>
        </w:tc>
        <w:tc>
          <w:tcPr>
            <w:tcW w:w="7651" w:type="dxa"/>
          </w:tcPr>
          <w:p w14:paraId="0BC236F0" w14:textId="56239C0E" w:rsidR="002326FC" w:rsidRDefault="002326FC" w:rsidP="002326FC">
            <w:pPr>
              <w:rPr>
                <w:lang w:eastAsia="zh-CN"/>
              </w:rPr>
            </w:pPr>
            <w:r>
              <w:rPr>
                <w:lang w:eastAsia="zh-CN"/>
              </w:rPr>
              <w:t xml:space="preserve">Derive GEO vs. LEO from satellite </w:t>
            </w:r>
            <w:r w:rsidRPr="0072133F">
              <w:rPr>
                <w:lang w:eastAsia="zh-CN"/>
              </w:rPr>
              <w:t>ephemeris</w:t>
            </w:r>
            <w:r>
              <w:rPr>
                <w:lang w:eastAsia="zh-CN"/>
              </w:rPr>
              <w:t xml:space="preserve"> information.</w:t>
            </w:r>
          </w:p>
        </w:tc>
      </w:tr>
      <w:tr w:rsidR="00F248ED" w14:paraId="0A0B4F0B" w14:textId="77777777" w:rsidTr="004908FF">
        <w:tc>
          <w:tcPr>
            <w:tcW w:w="1980" w:type="dxa"/>
          </w:tcPr>
          <w:p w14:paraId="335CCC60" w14:textId="0B301482" w:rsidR="00F248ED" w:rsidRDefault="00F248ED" w:rsidP="00F248ED">
            <w:pPr>
              <w:rPr>
                <w:lang w:eastAsia="zh-CN"/>
              </w:rPr>
            </w:pPr>
            <w:r>
              <w:rPr>
                <w:rFonts w:hint="eastAsia"/>
                <w:lang w:eastAsia="zh-CN"/>
              </w:rPr>
              <w:t>X</w:t>
            </w:r>
            <w:r>
              <w:rPr>
                <w:lang w:eastAsia="zh-CN"/>
              </w:rPr>
              <w:t>iaomi</w:t>
            </w:r>
          </w:p>
        </w:tc>
        <w:tc>
          <w:tcPr>
            <w:tcW w:w="7651" w:type="dxa"/>
          </w:tcPr>
          <w:p w14:paraId="0A195CD7" w14:textId="4E8F6464" w:rsidR="00F248ED" w:rsidRDefault="00F248ED" w:rsidP="00F248ED">
            <w:pPr>
              <w:rPr>
                <w:lang w:eastAsia="zh-CN"/>
              </w:rPr>
            </w:pPr>
            <w:r>
              <w:rPr>
                <w:rFonts w:hint="eastAsia"/>
                <w:lang w:eastAsia="zh-CN"/>
              </w:rPr>
              <w:t>T</w:t>
            </w:r>
            <w:r>
              <w:rPr>
                <w:lang w:eastAsia="zh-CN"/>
              </w:rPr>
              <w:t xml:space="preserve">he </w:t>
            </w:r>
            <w:r>
              <w:t xml:space="preserve">Orbital parameters or Satellite coordinates in the ephemeris can be used for </w:t>
            </w:r>
            <w:r w:rsidRPr="00417CDF">
              <w:rPr>
                <w:lang w:eastAsia="zh-CN"/>
              </w:rPr>
              <w:t>NTN scenario indication</w:t>
            </w:r>
            <w:r>
              <w:rPr>
                <w:lang w:eastAsia="zh-CN"/>
              </w:rPr>
              <w:t>.</w:t>
            </w:r>
          </w:p>
        </w:tc>
      </w:tr>
      <w:tr w:rsidR="00840720" w14:paraId="7D89AF9F" w14:textId="77777777" w:rsidTr="004908FF">
        <w:tc>
          <w:tcPr>
            <w:tcW w:w="1980" w:type="dxa"/>
          </w:tcPr>
          <w:p w14:paraId="719784F9" w14:textId="7527D806" w:rsidR="00840720" w:rsidRDefault="00840720" w:rsidP="00F248ED">
            <w:pPr>
              <w:rPr>
                <w:lang w:eastAsia="zh-CN"/>
              </w:rPr>
            </w:pPr>
            <w:r>
              <w:rPr>
                <w:rFonts w:hint="eastAsia"/>
                <w:lang w:eastAsia="zh-CN"/>
              </w:rPr>
              <w:t>CATT</w:t>
            </w:r>
          </w:p>
        </w:tc>
        <w:tc>
          <w:tcPr>
            <w:tcW w:w="7651" w:type="dxa"/>
          </w:tcPr>
          <w:p w14:paraId="5CD54A21" w14:textId="149745A9" w:rsidR="00840720" w:rsidRDefault="00840720" w:rsidP="00F248ED">
            <w:pPr>
              <w:rPr>
                <w:lang w:eastAsia="zh-CN"/>
              </w:rPr>
            </w:pPr>
            <w:r>
              <w:rPr>
                <w:rFonts w:hint="eastAsia"/>
                <w:lang w:eastAsia="zh-CN"/>
              </w:rPr>
              <w:t>The ephemeris can implicitly indicate this.</w:t>
            </w:r>
          </w:p>
        </w:tc>
      </w:tr>
      <w:tr w:rsidR="00757C91" w14:paraId="7AA1A2F7" w14:textId="77777777" w:rsidTr="004908FF">
        <w:tc>
          <w:tcPr>
            <w:tcW w:w="1980" w:type="dxa"/>
          </w:tcPr>
          <w:p w14:paraId="07760FC6" w14:textId="170514AE" w:rsidR="00757C91" w:rsidRDefault="00757C91" w:rsidP="00757C91">
            <w:pPr>
              <w:rPr>
                <w:lang w:eastAsia="zh-CN"/>
              </w:rPr>
            </w:pPr>
            <w:r>
              <w:rPr>
                <w:rFonts w:hint="eastAsia"/>
                <w:lang w:eastAsia="zh-CN"/>
              </w:rPr>
              <w:t>C</w:t>
            </w:r>
            <w:r>
              <w:rPr>
                <w:lang w:eastAsia="zh-CN"/>
              </w:rPr>
              <w:t>MCC</w:t>
            </w:r>
          </w:p>
        </w:tc>
        <w:tc>
          <w:tcPr>
            <w:tcW w:w="7651" w:type="dxa"/>
          </w:tcPr>
          <w:p w14:paraId="5747DACC" w14:textId="38F707FD" w:rsidR="00757C91" w:rsidRDefault="00757C91" w:rsidP="00757C91">
            <w:pPr>
              <w:rPr>
                <w:lang w:eastAsia="zh-CN"/>
              </w:rPr>
            </w:pPr>
            <w:r>
              <w:rPr>
                <w:rFonts w:hint="eastAsia"/>
                <w:lang w:eastAsia="zh-CN"/>
              </w:rPr>
              <w:t>P</w:t>
            </w:r>
            <w:r>
              <w:rPr>
                <w:lang w:eastAsia="zh-CN"/>
              </w:rPr>
              <w:t>lease see our comments to Q2.</w:t>
            </w:r>
          </w:p>
        </w:tc>
      </w:tr>
      <w:tr w:rsidR="00F179E6" w14:paraId="23C16D2C" w14:textId="77777777" w:rsidTr="004908FF">
        <w:tc>
          <w:tcPr>
            <w:tcW w:w="1980" w:type="dxa"/>
          </w:tcPr>
          <w:p w14:paraId="382DB1C4" w14:textId="1C060260" w:rsidR="00F179E6" w:rsidRDefault="00F179E6" w:rsidP="00F179E6">
            <w:pPr>
              <w:rPr>
                <w:lang w:eastAsia="zh-CN"/>
              </w:rPr>
            </w:pPr>
            <w:r>
              <w:rPr>
                <w:rFonts w:hint="eastAsia"/>
                <w:lang w:eastAsia="zh-CN"/>
              </w:rPr>
              <w:t>C</w:t>
            </w:r>
            <w:r>
              <w:rPr>
                <w:lang w:eastAsia="zh-CN"/>
              </w:rPr>
              <w:t>hina Telecom</w:t>
            </w:r>
          </w:p>
        </w:tc>
        <w:tc>
          <w:tcPr>
            <w:tcW w:w="7651" w:type="dxa"/>
          </w:tcPr>
          <w:p w14:paraId="4C0981B2" w14:textId="2D95E110" w:rsidR="00F179E6" w:rsidRDefault="00F179E6" w:rsidP="00F179E6">
            <w:pPr>
              <w:rPr>
                <w:lang w:eastAsia="zh-CN"/>
              </w:rPr>
            </w:pPr>
            <w:r>
              <w:rPr>
                <w:rFonts w:hint="eastAsia"/>
                <w:lang w:eastAsia="zh-CN"/>
              </w:rPr>
              <w:t>F</w:t>
            </w:r>
            <w:r>
              <w:rPr>
                <w:lang w:eastAsia="zh-CN"/>
              </w:rPr>
              <w:t>rom satellite related parameters such as ephemeris.</w:t>
            </w:r>
          </w:p>
        </w:tc>
      </w:tr>
      <w:tr w:rsidR="006D7D9A" w14:paraId="74BABB10" w14:textId="77777777" w:rsidTr="004908FF">
        <w:tc>
          <w:tcPr>
            <w:tcW w:w="1980" w:type="dxa"/>
          </w:tcPr>
          <w:p w14:paraId="51698FF8" w14:textId="6B902C59"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7651" w:type="dxa"/>
          </w:tcPr>
          <w:p w14:paraId="59C4FA14" w14:textId="15024619" w:rsidR="006D7D9A" w:rsidRDefault="006D7D9A" w:rsidP="006D7D9A">
            <w:pPr>
              <w:rPr>
                <w:lang w:eastAsia="zh-CN"/>
              </w:rPr>
            </w:pPr>
            <w:r>
              <w:rPr>
                <w:lang w:eastAsia="zh-CN"/>
              </w:rPr>
              <w:t>The ephemeris can indicate it.</w:t>
            </w:r>
          </w:p>
        </w:tc>
      </w:tr>
      <w:tr w:rsidR="004908FF" w14:paraId="4C211DAF" w14:textId="77777777" w:rsidTr="004908FF">
        <w:tc>
          <w:tcPr>
            <w:tcW w:w="1980" w:type="dxa"/>
          </w:tcPr>
          <w:p w14:paraId="70C3514F" w14:textId="73DC0137" w:rsidR="004908FF" w:rsidRDefault="004908FF" w:rsidP="004908FF">
            <w:pPr>
              <w:rPr>
                <w:lang w:eastAsia="zh-CN"/>
              </w:rPr>
            </w:pPr>
            <w:r>
              <w:rPr>
                <w:rFonts w:hint="eastAsia"/>
                <w:lang w:eastAsia="zh-CN"/>
              </w:rPr>
              <w:t>H</w:t>
            </w:r>
            <w:r>
              <w:rPr>
                <w:lang w:eastAsia="zh-CN"/>
              </w:rPr>
              <w:t>uawei, HiSilicon</w:t>
            </w:r>
          </w:p>
        </w:tc>
        <w:tc>
          <w:tcPr>
            <w:tcW w:w="7651" w:type="dxa"/>
          </w:tcPr>
          <w:p w14:paraId="10133691" w14:textId="655191DB" w:rsidR="004908FF" w:rsidRDefault="004908FF" w:rsidP="004908FF">
            <w:pPr>
              <w:rPr>
                <w:lang w:eastAsia="zh-CN"/>
              </w:rPr>
            </w:pPr>
            <w:r>
              <w:rPr>
                <w:lang w:eastAsia="zh-CN"/>
              </w:rPr>
              <w:t>If ephemeris data is preferred, it should be provided in SIB1 to lower the latency of access.</w:t>
            </w:r>
          </w:p>
        </w:tc>
      </w:tr>
      <w:tr w:rsidR="0020775C" w14:paraId="662C0C60" w14:textId="77777777" w:rsidTr="004908FF">
        <w:trPr>
          <w:ins w:id="14" w:author="Nokia" w:date="2021-01-04T17:23:00Z"/>
        </w:trPr>
        <w:tc>
          <w:tcPr>
            <w:tcW w:w="1980" w:type="dxa"/>
          </w:tcPr>
          <w:p w14:paraId="3AF22A07" w14:textId="786B44D8" w:rsidR="0020775C" w:rsidRDefault="0020775C" w:rsidP="0020775C">
            <w:pPr>
              <w:rPr>
                <w:ins w:id="15" w:author="Nokia" w:date="2021-01-04T17:23:00Z"/>
                <w:lang w:eastAsia="zh-CN"/>
              </w:rPr>
            </w:pPr>
            <w:ins w:id="16" w:author="Nokia" w:date="2021-01-04T17:23:00Z">
              <w:r>
                <w:rPr>
                  <w:lang w:eastAsia="zh-CN"/>
                </w:rPr>
                <w:t>Nokia</w:t>
              </w:r>
            </w:ins>
          </w:p>
        </w:tc>
        <w:tc>
          <w:tcPr>
            <w:tcW w:w="7651" w:type="dxa"/>
          </w:tcPr>
          <w:p w14:paraId="77432695" w14:textId="463D0B1A" w:rsidR="0020775C" w:rsidRDefault="0020775C" w:rsidP="0020775C">
            <w:pPr>
              <w:rPr>
                <w:ins w:id="17" w:author="Nokia" w:date="2021-01-04T17:23:00Z"/>
                <w:lang w:eastAsia="zh-CN"/>
              </w:rPr>
            </w:pPr>
            <w:ins w:id="18" w:author="Nokia" w:date="2021-01-04T17:23:00Z">
              <w:r>
                <w:rPr>
                  <w:lang w:eastAsia="zh-CN"/>
                </w:rPr>
                <w:t xml:space="preserve">Either from the ephemeris or based on some other, scenario-specific parameters (such as </w:t>
              </w:r>
              <w:proofErr w:type="spellStart"/>
              <w:r>
                <w:rPr>
                  <w:lang w:eastAsia="zh-CN"/>
                </w:rPr>
                <w:t>Koffset</w:t>
              </w:r>
              <w:proofErr w:type="spellEnd"/>
              <w:r>
                <w:rPr>
                  <w:lang w:eastAsia="zh-CN"/>
                </w:rPr>
                <w:t>).</w:t>
              </w:r>
            </w:ins>
          </w:p>
        </w:tc>
      </w:tr>
    </w:tbl>
    <w:p w14:paraId="7E8B4FC9" w14:textId="77777777" w:rsidR="004F6EA8" w:rsidRPr="00361584" w:rsidRDefault="004F6EA8" w:rsidP="00361584"/>
    <w:p w14:paraId="7CBB30D1" w14:textId="645EB191" w:rsidR="00CC11C9" w:rsidRDefault="00CC11C9">
      <w:pPr>
        <w:pStyle w:val="Heading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ListParagraph"/>
        <w:numPr>
          <w:ilvl w:val="0"/>
          <w:numId w:val="12"/>
        </w:numPr>
      </w:pPr>
      <w:r>
        <w:t>Orbital parameters (including orbital and satellite related parameters)</w:t>
      </w:r>
    </w:p>
    <w:p w14:paraId="50B17473" w14:textId="40541555" w:rsidR="00454DC2" w:rsidRDefault="00454DC2" w:rsidP="00454DC2">
      <w:pPr>
        <w:pStyle w:val="ListParagraph"/>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TableGrid"/>
        <w:tblW w:w="9631" w:type="dxa"/>
        <w:tblLayout w:type="fixed"/>
        <w:tblLook w:val="04A0" w:firstRow="1" w:lastRow="0" w:firstColumn="1" w:lastColumn="0" w:noHBand="0" w:noVBand="1"/>
      </w:tblPr>
      <w:tblGrid>
        <w:gridCol w:w="1980"/>
        <w:gridCol w:w="7651"/>
      </w:tblGrid>
      <w:tr w:rsidR="004B7D4F" w14:paraId="4CB4E954" w14:textId="77777777" w:rsidTr="004908FF">
        <w:tc>
          <w:tcPr>
            <w:tcW w:w="9631" w:type="dxa"/>
            <w:gridSpan w:val="2"/>
          </w:tcPr>
          <w:p w14:paraId="4CCF6DD2" w14:textId="403BA7DB" w:rsidR="004B7D4F" w:rsidRDefault="004B7D4F" w:rsidP="004908FF">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4908FF">
        <w:tc>
          <w:tcPr>
            <w:tcW w:w="1980" w:type="dxa"/>
          </w:tcPr>
          <w:p w14:paraId="536825C3" w14:textId="77777777" w:rsidR="004B7D4F" w:rsidRDefault="004B7D4F" w:rsidP="004908FF">
            <w:pPr>
              <w:jc w:val="center"/>
              <w:rPr>
                <w:b/>
              </w:rPr>
            </w:pPr>
            <w:r>
              <w:rPr>
                <w:b/>
              </w:rPr>
              <w:t>Company</w:t>
            </w:r>
          </w:p>
        </w:tc>
        <w:tc>
          <w:tcPr>
            <w:tcW w:w="7651" w:type="dxa"/>
          </w:tcPr>
          <w:p w14:paraId="5D7D9968" w14:textId="77777777" w:rsidR="004B7D4F" w:rsidRDefault="004B7D4F" w:rsidP="004908FF">
            <w:pPr>
              <w:jc w:val="center"/>
              <w:rPr>
                <w:b/>
              </w:rPr>
            </w:pPr>
            <w:r>
              <w:rPr>
                <w:b/>
              </w:rPr>
              <w:t>Answer</w:t>
            </w:r>
          </w:p>
        </w:tc>
      </w:tr>
      <w:tr w:rsidR="004B7D4F" w14:paraId="12BBCAEA" w14:textId="77777777" w:rsidTr="004908FF">
        <w:tc>
          <w:tcPr>
            <w:tcW w:w="1980" w:type="dxa"/>
          </w:tcPr>
          <w:p w14:paraId="782E5AC8" w14:textId="55F63491" w:rsidR="004B7D4F" w:rsidRDefault="00993336" w:rsidP="004908FF">
            <w:pPr>
              <w:rPr>
                <w:lang w:eastAsia="zh-CN"/>
              </w:rPr>
            </w:pPr>
            <w:r>
              <w:rPr>
                <w:lang w:eastAsia="zh-CN"/>
              </w:rPr>
              <w:t>APT</w:t>
            </w:r>
          </w:p>
        </w:tc>
        <w:tc>
          <w:tcPr>
            <w:tcW w:w="7651" w:type="dxa"/>
          </w:tcPr>
          <w:p w14:paraId="2933E5EB" w14:textId="424FA9F1" w:rsidR="00993336" w:rsidRDefault="00993336" w:rsidP="004908FF">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4908FF">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w:t>
            </w:r>
            <w:proofErr w:type="spellStart"/>
            <w:r w:rsidR="00E260E9">
              <w:rPr>
                <w:lang w:eastAsia="zh-CN"/>
              </w:rPr>
              <w:t>signaling</w:t>
            </w:r>
            <w:proofErr w:type="spellEnd"/>
            <w:r w:rsidR="00E260E9">
              <w:rPr>
                <w:lang w:eastAsia="zh-CN"/>
              </w:rPr>
              <w:t xml:space="preserve">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4908FF">
        <w:tc>
          <w:tcPr>
            <w:tcW w:w="1980" w:type="dxa"/>
          </w:tcPr>
          <w:p w14:paraId="49642FB3" w14:textId="40197959" w:rsidR="004B7D4F" w:rsidRDefault="00F443D4" w:rsidP="004908FF">
            <w:pPr>
              <w:rPr>
                <w:lang w:eastAsia="zh-CN"/>
              </w:rPr>
            </w:pPr>
            <w:r>
              <w:rPr>
                <w:lang w:eastAsia="zh-CN"/>
              </w:rPr>
              <w:t>Ericsson</w:t>
            </w:r>
          </w:p>
        </w:tc>
        <w:tc>
          <w:tcPr>
            <w:tcW w:w="7651" w:type="dxa"/>
          </w:tcPr>
          <w:p w14:paraId="2FD3048C" w14:textId="77777777" w:rsidR="004B7D4F" w:rsidRDefault="00B93E23" w:rsidP="00792A6D">
            <w:pPr>
              <w:rPr>
                <w:lang w:eastAsia="zh-CN"/>
              </w:rPr>
            </w:pPr>
            <w:r>
              <w:rPr>
                <w:lang w:eastAsia="zh-CN"/>
              </w:rPr>
              <w:t>First aspect to know is what is the precision needed</w:t>
            </w:r>
            <w:r w:rsidR="007F261D">
              <w:rPr>
                <w:lang w:eastAsia="zh-CN"/>
              </w:rPr>
              <w:t xml:space="preserve">. </w:t>
            </w:r>
            <w:r w:rsidR="00792A6D">
              <w:rPr>
                <w:lang w:eastAsia="zh-CN"/>
              </w:rPr>
              <w:t xml:space="preserve">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w:t>
            </w:r>
            <w:r w:rsidR="00792A6D">
              <w:rPr>
                <w:lang w:eastAsia="zh-CN"/>
              </w:rPr>
              <w:lastRenderedPageBreak/>
              <w:t>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rsidR="004B7D4F" w14:paraId="48C0CB4B" w14:textId="77777777" w:rsidTr="004908FF">
        <w:tc>
          <w:tcPr>
            <w:tcW w:w="1980" w:type="dxa"/>
          </w:tcPr>
          <w:p w14:paraId="211164F7" w14:textId="5E0D256F" w:rsidR="004B7D4F" w:rsidRDefault="00F27781" w:rsidP="004908FF">
            <w:pPr>
              <w:rPr>
                <w:lang w:eastAsia="zh-CN"/>
              </w:rPr>
            </w:pPr>
            <w:r>
              <w:rPr>
                <w:rFonts w:hint="eastAsia"/>
                <w:lang w:eastAsia="zh-CN"/>
              </w:rPr>
              <w:lastRenderedPageBreak/>
              <w:t>L</w:t>
            </w:r>
            <w:r>
              <w:rPr>
                <w:lang w:eastAsia="zh-CN"/>
              </w:rPr>
              <w:t>enovo</w:t>
            </w:r>
          </w:p>
        </w:tc>
        <w:tc>
          <w:tcPr>
            <w:tcW w:w="7651" w:type="dxa"/>
          </w:tcPr>
          <w:p w14:paraId="335B1852" w14:textId="21EA3B4F" w:rsidR="004B7D4F" w:rsidRDefault="00F27781" w:rsidP="004908FF">
            <w:pPr>
              <w:rPr>
                <w:lang w:eastAsia="zh-CN"/>
              </w:rPr>
            </w:pPr>
            <w:r>
              <w:rPr>
                <w:rFonts w:hint="eastAsia"/>
                <w:lang w:eastAsia="zh-CN"/>
              </w:rPr>
              <w:t>B</w:t>
            </w:r>
            <w:r>
              <w:rPr>
                <w:lang w:eastAsia="zh-CN"/>
              </w:rPr>
              <w:t>oth can be considered for different platforms or purposes, e.g.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w:t>
            </w:r>
            <w:r w:rsidR="00281286">
              <w:rPr>
                <w:lang w:eastAsia="zh-CN"/>
              </w:rPr>
              <w:t xml:space="preserve">as the common part (e.g. orbit plane) that can be pre-provisioned and individual part (e.g.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4908FF">
        <w:tc>
          <w:tcPr>
            <w:tcW w:w="1980" w:type="dxa"/>
          </w:tcPr>
          <w:p w14:paraId="2743DD5B" w14:textId="746B1672" w:rsidR="004B7D4F" w:rsidRDefault="00322ADC" w:rsidP="004908FF">
            <w:pPr>
              <w:rPr>
                <w:lang w:eastAsia="zh-CN"/>
              </w:rPr>
            </w:pPr>
            <w:r>
              <w:rPr>
                <w:lang w:eastAsia="zh-CN"/>
              </w:rPr>
              <w:t>MediaTek</w:t>
            </w:r>
          </w:p>
        </w:tc>
        <w:tc>
          <w:tcPr>
            <w:tcW w:w="7651" w:type="dxa"/>
          </w:tcPr>
          <w:p w14:paraId="0BB9A522" w14:textId="77777777" w:rsidR="004B7D4F" w:rsidRDefault="00322ADC" w:rsidP="004908FF">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718FAF1E" w14:textId="4E471E47" w:rsidR="00322ADC" w:rsidRDefault="00322ADC" w:rsidP="004908FF">
            <w:pPr>
              <w:rPr>
                <w:lang w:eastAsia="zh-CN"/>
              </w:rPr>
            </w:pPr>
            <w:r w:rsidRPr="00322ADC">
              <w:rPr>
                <w:u w:val="single"/>
                <w:lang w:eastAsia="zh-CN"/>
              </w:rPr>
              <w:t>Note</w:t>
            </w:r>
            <w:r>
              <w:rPr>
                <w:lang w:eastAsia="zh-CN"/>
              </w:rPr>
              <w:t>: RAN1 is also discussing this topic with relation to initial access and uplink synchronization.</w:t>
            </w:r>
          </w:p>
        </w:tc>
      </w:tr>
      <w:tr w:rsidR="00B0256C" w14:paraId="2B9751E2" w14:textId="77777777" w:rsidTr="004908FF">
        <w:tc>
          <w:tcPr>
            <w:tcW w:w="1980" w:type="dxa"/>
          </w:tcPr>
          <w:p w14:paraId="2860663D" w14:textId="489F8BA3" w:rsidR="00B0256C" w:rsidRDefault="00B0256C" w:rsidP="004908FF">
            <w:pPr>
              <w:rPr>
                <w:lang w:eastAsia="zh-CN"/>
              </w:rPr>
            </w:pPr>
            <w:r>
              <w:rPr>
                <w:lang w:eastAsia="zh-CN"/>
              </w:rPr>
              <w:t>Qualcomm</w:t>
            </w:r>
          </w:p>
        </w:tc>
        <w:tc>
          <w:tcPr>
            <w:tcW w:w="7651" w:type="dxa"/>
          </w:tcPr>
          <w:p w14:paraId="153EF706" w14:textId="54586592" w:rsidR="00B0256C" w:rsidRDefault="00B46E0F" w:rsidP="004908FF">
            <w:pPr>
              <w:rPr>
                <w:lang w:eastAsia="zh-CN"/>
              </w:rPr>
            </w:pPr>
            <w:r>
              <w:rPr>
                <w:lang w:eastAsia="zh-CN"/>
              </w:rPr>
              <w:t>We</w:t>
            </w:r>
            <w:r w:rsidR="00BF3096">
              <w:rPr>
                <w:lang w:eastAsia="zh-CN"/>
              </w:rPr>
              <w:t xml:space="preserve"> also think RAN1 is discussing this topic</w:t>
            </w:r>
            <w:r w:rsidR="00B20C23">
              <w:rPr>
                <w:lang w:eastAsia="zh-CN"/>
              </w:rPr>
              <w:t xml:space="preserve"> and </w:t>
            </w:r>
            <w:r w:rsidR="00AF7A50">
              <w:rPr>
                <w:lang w:eastAsia="zh-CN"/>
              </w:rPr>
              <w:t>we can wait for RAN1 progress.</w:t>
            </w:r>
          </w:p>
        </w:tc>
      </w:tr>
      <w:tr w:rsidR="00AE047B" w14:paraId="3C35E733" w14:textId="77777777" w:rsidTr="004908FF">
        <w:tc>
          <w:tcPr>
            <w:tcW w:w="1980" w:type="dxa"/>
          </w:tcPr>
          <w:p w14:paraId="5D438268" w14:textId="56CBF69D" w:rsidR="00AE047B" w:rsidRDefault="00AE047B" w:rsidP="004908FF">
            <w:pPr>
              <w:rPr>
                <w:lang w:eastAsia="zh-CN"/>
              </w:rPr>
            </w:pPr>
            <w:proofErr w:type="spellStart"/>
            <w:r>
              <w:rPr>
                <w:lang w:eastAsia="zh-CN"/>
              </w:rPr>
              <w:t>Turkcell</w:t>
            </w:r>
            <w:proofErr w:type="spellEnd"/>
          </w:p>
        </w:tc>
        <w:tc>
          <w:tcPr>
            <w:tcW w:w="7651" w:type="dxa"/>
          </w:tcPr>
          <w:p w14:paraId="01EEAB7F" w14:textId="406FAF2B" w:rsidR="00AE047B" w:rsidRDefault="00AE047B" w:rsidP="004908FF">
            <w:pPr>
              <w:rPr>
                <w:lang w:eastAsia="zh-CN"/>
              </w:rPr>
            </w:pPr>
            <w:r>
              <w:rPr>
                <w:lang w:eastAsia="zh-CN"/>
              </w:rPr>
              <w:t xml:space="preserve">We can wait RAN1 progress in initial access and uplink synchronization. </w:t>
            </w:r>
          </w:p>
        </w:tc>
      </w:tr>
      <w:tr w:rsidR="001829AD" w14:paraId="5A4E4844" w14:textId="77777777" w:rsidTr="004908FF">
        <w:tc>
          <w:tcPr>
            <w:tcW w:w="1980" w:type="dxa"/>
          </w:tcPr>
          <w:p w14:paraId="41463EE5" w14:textId="027A463F" w:rsidR="001829AD" w:rsidRDefault="001829AD" w:rsidP="001829AD">
            <w:pPr>
              <w:rPr>
                <w:lang w:eastAsia="zh-CN"/>
              </w:rPr>
            </w:pPr>
            <w:r>
              <w:rPr>
                <w:lang w:eastAsia="zh-CN"/>
              </w:rPr>
              <w:t>Samsung</w:t>
            </w:r>
          </w:p>
        </w:tc>
        <w:tc>
          <w:tcPr>
            <w:tcW w:w="7651" w:type="dxa"/>
          </w:tcPr>
          <w:p w14:paraId="3EE7B66D" w14:textId="27E59151" w:rsidR="001829AD" w:rsidRDefault="001829AD" w:rsidP="001829AD">
            <w:pPr>
              <w:rPr>
                <w:lang w:eastAsia="zh-CN"/>
              </w:rPr>
            </w:pPr>
            <w:r>
              <w:rPr>
                <w:lang w:eastAsia="zh-CN"/>
              </w:rPr>
              <w:t xml:space="preserve">Let’s wait for RAN1’s progress. </w:t>
            </w:r>
          </w:p>
        </w:tc>
      </w:tr>
      <w:tr w:rsidR="002326FC" w14:paraId="5E662364" w14:textId="77777777" w:rsidTr="004908FF">
        <w:tc>
          <w:tcPr>
            <w:tcW w:w="1980" w:type="dxa"/>
          </w:tcPr>
          <w:p w14:paraId="2C788512" w14:textId="700C777C" w:rsidR="002326FC" w:rsidRDefault="002326FC" w:rsidP="002326FC">
            <w:pPr>
              <w:rPr>
                <w:lang w:eastAsia="zh-CN"/>
              </w:rPr>
            </w:pPr>
            <w:r>
              <w:rPr>
                <w:rFonts w:hint="eastAsia"/>
                <w:lang w:eastAsia="zh-CN"/>
              </w:rPr>
              <w:t>O</w:t>
            </w:r>
            <w:r>
              <w:rPr>
                <w:lang w:eastAsia="zh-CN"/>
              </w:rPr>
              <w:t>PPO</w:t>
            </w:r>
          </w:p>
        </w:tc>
        <w:tc>
          <w:tcPr>
            <w:tcW w:w="7651" w:type="dxa"/>
          </w:tcPr>
          <w:p w14:paraId="2695DDAE" w14:textId="2950B8CC" w:rsidR="002326FC" w:rsidRDefault="002326FC" w:rsidP="002326FC">
            <w:pPr>
              <w:rPr>
                <w:lang w:eastAsia="zh-CN"/>
              </w:rPr>
            </w:pPr>
            <w:r>
              <w:rPr>
                <w:lang w:eastAsia="zh-CN"/>
              </w:rPr>
              <w:t xml:space="preserve">Since the two options may provide different </w:t>
            </w:r>
            <w:r>
              <w:t xml:space="preserve">accuracy, </w:t>
            </w:r>
            <w:r>
              <w:rPr>
                <w:lang w:eastAsia="zh-CN"/>
              </w:rPr>
              <w:t xml:space="preserve">which option to be adopted depends on the </w:t>
            </w:r>
            <w:r>
              <w:t>accuracy requirement. We could wait for RAN1 progress.</w:t>
            </w:r>
          </w:p>
        </w:tc>
      </w:tr>
      <w:tr w:rsidR="00F248ED" w14:paraId="5DFAAA97" w14:textId="77777777" w:rsidTr="004908FF">
        <w:tc>
          <w:tcPr>
            <w:tcW w:w="1980" w:type="dxa"/>
          </w:tcPr>
          <w:p w14:paraId="2736A088" w14:textId="60AFD485" w:rsidR="00F248ED" w:rsidRDefault="00F248ED" w:rsidP="00F248ED">
            <w:pPr>
              <w:rPr>
                <w:lang w:eastAsia="zh-CN"/>
              </w:rPr>
            </w:pPr>
            <w:r>
              <w:rPr>
                <w:rFonts w:hint="eastAsia"/>
                <w:lang w:eastAsia="zh-CN"/>
              </w:rPr>
              <w:t>Xia</w:t>
            </w:r>
            <w:r>
              <w:rPr>
                <w:lang w:eastAsia="zh-CN"/>
              </w:rPr>
              <w:t>omi</w:t>
            </w:r>
          </w:p>
        </w:tc>
        <w:tc>
          <w:tcPr>
            <w:tcW w:w="7651" w:type="dxa"/>
          </w:tcPr>
          <w:p w14:paraId="75B93A33" w14:textId="5478E448" w:rsidR="00F248ED" w:rsidRDefault="00F248ED" w:rsidP="00F248ED">
            <w:pPr>
              <w:rPr>
                <w:lang w:eastAsia="zh-CN"/>
              </w:rPr>
            </w:pPr>
            <w:r>
              <w:t>Satellite coordinates can be used to support GEO and HAPS. Orbital parameters can be used to support LEO and MEO.</w:t>
            </w:r>
          </w:p>
        </w:tc>
      </w:tr>
      <w:tr w:rsidR="00840720" w14:paraId="46696281" w14:textId="77777777" w:rsidTr="004908FF">
        <w:tc>
          <w:tcPr>
            <w:tcW w:w="1980" w:type="dxa"/>
          </w:tcPr>
          <w:p w14:paraId="2C3FD7A3" w14:textId="6E6C37F5" w:rsidR="00840720" w:rsidRDefault="00840720" w:rsidP="00F248ED">
            <w:pPr>
              <w:rPr>
                <w:lang w:eastAsia="zh-CN"/>
              </w:rPr>
            </w:pPr>
            <w:r>
              <w:rPr>
                <w:rFonts w:hint="eastAsia"/>
                <w:lang w:eastAsia="zh-CN"/>
              </w:rPr>
              <w:t>CATT</w:t>
            </w:r>
          </w:p>
        </w:tc>
        <w:tc>
          <w:tcPr>
            <w:tcW w:w="7651" w:type="dxa"/>
          </w:tcPr>
          <w:p w14:paraId="48AB9822" w14:textId="77777777" w:rsidR="00840720" w:rsidRPr="001379CE" w:rsidRDefault="00840720" w:rsidP="004908FF">
            <w:pPr>
              <w:rPr>
                <w:lang w:eastAsia="zh-CN"/>
              </w:rPr>
            </w:pPr>
            <w:r w:rsidRPr="001379CE">
              <w:rPr>
                <w:rFonts w:hint="eastAsia"/>
                <w:lang w:eastAsia="zh-CN"/>
              </w:rPr>
              <w:t>T</w:t>
            </w:r>
            <w:r w:rsidRPr="001379CE">
              <w:t>he ephemeris</w:t>
            </w:r>
            <w:r w:rsidRPr="001379CE">
              <w:rPr>
                <w:rFonts w:hint="eastAsia"/>
                <w:lang w:eastAsia="zh-CN"/>
              </w:rPr>
              <w:t xml:space="preserve"> format will be determined by the required </w:t>
            </w:r>
            <w:proofErr w:type="gramStart"/>
            <w:r w:rsidRPr="001379CE">
              <w:rPr>
                <w:lang w:eastAsia="zh-CN"/>
              </w:rPr>
              <w:t>accuracy</w:t>
            </w:r>
            <w:r w:rsidRPr="001379CE">
              <w:rPr>
                <w:rFonts w:hint="eastAsia"/>
                <w:lang w:eastAsia="zh-CN"/>
              </w:rPr>
              <w:t>,  signalling</w:t>
            </w:r>
            <w:proofErr w:type="gramEnd"/>
            <w:r w:rsidRPr="001379CE">
              <w:rPr>
                <w:rFonts w:hint="eastAsia"/>
                <w:lang w:eastAsia="zh-CN"/>
              </w:rPr>
              <w:t xml:space="preserve"> overhead and application </w:t>
            </w:r>
            <w:r w:rsidRPr="001379CE">
              <w:rPr>
                <w:lang w:eastAsia="zh-CN"/>
              </w:rPr>
              <w:t>scenarios</w:t>
            </w:r>
            <w:r w:rsidRPr="001379CE">
              <w:rPr>
                <w:rFonts w:hint="eastAsia"/>
                <w:lang w:eastAsia="zh-CN"/>
              </w:rPr>
              <w:t xml:space="preserve">. </w:t>
            </w:r>
          </w:p>
          <w:p w14:paraId="79F81A01" w14:textId="77777777" w:rsidR="00840720" w:rsidRPr="001379CE" w:rsidRDefault="00840720" w:rsidP="004908FF">
            <w:pPr>
              <w:rPr>
                <w:lang w:eastAsia="zh-CN"/>
              </w:rPr>
            </w:pPr>
            <w:r w:rsidRPr="001379CE">
              <w:rPr>
                <w:rFonts w:hint="eastAsia"/>
                <w:lang w:eastAsia="zh-CN"/>
              </w:rPr>
              <w:t xml:space="preserve">Using </w:t>
            </w:r>
            <w:r w:rsidRPr="001379CE">
              <w:rPr>
                <w:lang w:eastAsia="zh-CN"/>
              </w:rPr>
              <w:t>Orbital parameters</w:t>
            </w:r>
            <w:r w:rsidRPr="001379CE">
              <w:rPr>
                <w:rFonts w:hint="eastAsia"/>
                <w:lang w:eastAsia="zh-CN"/>
              </w:rPr>
              <w:t xml:space="preserve"> would help UE to derive satellite </w:t>
            </w:r>
            <w:r w:rsidRPr="001379CE">
              <w:rPr>
                <w:lang w:eastAsia="zh-CN"/>
              </w:rPr>
              <w:t>position</w:t>
            </w:r>
            <w:r w:rsidRPr="001379CE">
              <w:rPr>
                <w:rFonts w:hint="eastAsia"/>
                <w:lang w:eastAsia="zh-CN"/>
              </w:rPr>
              <w:t xml:space="preserve"> in a long time. </w:t>
            </w:r>
            <w:r>
              <w:rPr>
                <w:lang w:eastAsia="zh-CN"/>
              </w:rPr>
              <w:t>T</w:t>
            </w:r>
            <w:r>
              <w:rPr>
                <w:rFonts w:hint="eastAsia"/>
                <w:lang w:eastAsia="zh-CN"/>
              </w:rPr>
              <w:t xml:space="preserve">his </w:t>
            </w:r>
            <w:r w:rsidRPr="001379CE">
              <w:rPr>
                <w:rFonts w:hint="eastAsia"/>
                <w:lang w:eastAsia="zh-CN"/>
              </w:rPr>
              <w:t xml:space="preserve">is very </w:t>
            </w:r>
            <w:r>
              <w:rPr>
                <w:rFonts w:hint="eastAsia"/>
                <w:lang w:eastAsia="zh-CN"/>
              </w:rPr>
              <w:t xml:space="preserve">useful </w:t>
            </w:r>
            <w:r w:rsidRPr="001379CE">
              <w:rPr>
                <w:rFonts w:hint="eastAsia"/>
                <w:lang w:eastAsia="zh-CN"/>
              </w:rPr>
              <w:t xml:space="preserve">for UE to conduct initial satellite search in the initial access stage if UE is awake after long time sleep.  </w:t>
            </w:r>
            <w:r w:rsidRPr="001379CE">
              <w:rPr>
                <w:lang w:eastAsia="zh-CN"/>
              </w:rPr>
              <w:t>B</w:t>
            </w:r>
            <w:r w:rsidRPr="001379CE">
              <w:rPr>
                <w:rFonts w:hint="eastAsia"/>
                <w:lang w:eastAsia="zh-CN"/>
              </w:rPr>
              <w:t xml:space="preserve">ut the typical </w:t>
            </w:r>
            <w:r w:rsidRPr="001379CE">
              <w:rPr>
                <w:lang w:eastAsia="zh-CN"/>
              </w:rPr>
              <w:t>drawback</w:t>
            </w:r>
            <w:r w:rsidRPr="001379CE">
              <w:rPr>
                <w:rFonts w:hint="eastAsia"/>
                <w:lang w:eastAsia="zh-CN"/>
              </w:rPr>
              <w:t xml:space="preserve">s of orbital parameters based ephemeris may include </w:t>
            </w:r>
            <w:r w:rsidRPr="001379CE">
              <w:rPr>
                <w:lang w:eastAsia="zh-CN"/>
              </w:rPr>
              <w:t>signalling</w:t>
            </w:r>
            <w:r w:rsidRPr="001379CE">
              <w:rPr>
                <w:rFonts w:hint="eastAsia"/>
                <w:lang w:eastAsia="zh-CN"/>
              </w:rPr>
              <w:t xml:space="preserve"> overhead, rough accuracy and high computation complexity. </w:t>
            </w:r>
            <w:proofErr w:type="gramStart"/>
            <w:r>
              <w:rPr>
                <w:lang w:eastAsia="zh-CN"/>
              </w:rPr>
              <w:t>A</w:t>
            </w:r>
            <w:r>
              <w:rPr>
                <w:rFonts w:hint="eastAsia"/>
                <w:lang w:eastAsia="zh-CN"/>
              </w:rPr>
              <w:t>ctually</w:t>
            </w:r>
            <w:proofErr w:type="gramEnd"/>
            <w:r>
              <w:rPr>
                <w:rFonts w:hint="eastAsia"/>
                <w:lang w:eastAsia="zh-CN"/>
              </w:rPr>
              <w:t xml:space="preserve"> if </w:t>
            </w:r>
            <w:r>
              <w:rPr>
                <w:lang w:eastAsia="zh-CN"/>
              </w:rPr>
              <w:t>with</w:t>
            </w:r>
            <w:r>
              <w:rPr>
                <w:rFonts w:hint="eastAsia"/>
                <w:lang w:eastAsia="zh-CN"/>
              </w:rPr>
              <w:t xml:space="preserve"> more frequent </w:t>
            </w:r>
            <w:r>
              <w:rPr>
                <w:lang w:eastAsia="zh-CN"/>
              </w:rPr>
              <w:t>broadcasting</w:t>
            </w:r>
            <w:r>
              <w:rPr>
                <w:rFonts w:hint="eastAsia"/>
                <w:lang w:eastAsia="zh-CN"/>
              </w:rPr>
              <w:t xml:space="preserve"> for orbit parameters, the derived satellite position is </w:t>
            </w:r>
            <w:r>
              <w:rPr>
                <w:lang w:eastAsia="zh-CN"/>
              </w:rPr>
              <w:t>accurate</w:t>
            </w:r>
            <w:r>
              <w:rPr>
                <w:rFonts w:hint="eastAsia"/>
                <w:lang w:eastAsia="zh-CN"/>
              </w:rPr>
              <w:t xml:space="preserve"> enough.</w:t>
            </w:r>
          </w:p>
          <w:p w14:paraId="3E0A8768" w14:textId="77777777" w:rsidR="00840720" w:rsidRDefault="00840720" w:rsidP="004908FF">
            <w:pPr>
              <w:rPr>
                <w:lang w:eastAsia="zh-CN"/>
              </w:rPr>
            </w:pPr>
            <w:r w:rsidRPr="001379CE">
              <w:rPr>
                <w:rFonts w:hint="eastAsia"/>
                <w:lang w:eastAsia="zh-CN"/>
              </w:rPr>
              <w:t>Usi</w:t>
            </w:r>
            <w:r>
              <w:rPr>
                <w:rFonts w:hint="eastAsia"/>
                <w:lang w:eastAsia="zh-CN"/>
              </w:rPr>
              <w:t xml:space="preserve">ng PVT ephemeris may need </w:t>
            </w:r>
            <w:r>
              <w:rPr>
                <w:lang w:eastAsia="zh-CN"/>
              </w:rPr>
              <w:t>frequent</w:t>
            </w:r>
            <w:r>
              <w:rPr>
                <w:rFonts w:hint="eastAsia"/>
                <w:lang w:eastAsia="zh-CN"/>
              </w:rPr>
              <w:t xml:space="preserve"> broadcasting, though it owns high accuracy in one moment. </w:t>
            </w:r>
            <w:r>
              <w:rPr>
                <w:lang w:eastAsia="zh-CN"/>
              </w:rPr>
              <w:t>F</w:t>
            </w:r>
            <w:r>
              <w:rPr>
                <w:rFonts w:hint="eastAsia"/>
                <w:lang w:eastAsia="zh-CN"/>
              </w:rPr>
              <w:t xml:space="preserve">or LEO case, the PVT information aging is worse </w:t>
            </w:r>
            <w:r>
              <w:rPr>
                <w:lang w:eastAsia="zh-CN"/>
              </w:rPr>
              <w:t>compared</w:t>
            </w:r>
            <w:r>
              <w:rPr>
                <w:rFonts w:hint="eastAsia"/>
                <w:lang w:eastAsia="zh-CN"/>
              </w:rPr>
              <w:t xml:space="preserve"> to orbital parameters. </w:t>
            </w:r>
            <w:r>
              <w:rPr>
                <w:lang w:eastAsia="zh-CN"/>
              </w:rPr>
              <w:t>F</w:t>
            </w:r>
            <w:r>
              <w:rPr>
                <w:rFonts w:hint="eastAsia"/>
                <w:lang w:eastAsia="zh-CN"/>
              </w:rPr>
              <w:t xml:space="preserve">rom </w:t>
            </w:r>
            <w:r>
              <w:rPr>
                <w:lang w:eastAsia="zh-CN"/>
              </w:rPr>
              <w:t>technical</w:t>
            </w:r>
            <w:r>
              <w:rPr>
                <w:rFonts w:hint="eastAsia"/>
                <w:lang w:eastAsia="zh-CN"/>
              </w:rPr>
              <w:t xml:space="preserve"> point of view, orbital parameter based ephemeris type is </w:t>
            </w:r>
            <w:r>
              <w:rPr>
                <w:lang w:eastAsia="zh-CN"/>
              </w:rPr>
              <w:t>equivalent</w:t>
            </w:r>
            <w:r>
              <w:rPr>
                <w:rFonts w:hint="eastAsia"/>
                <w:lang w:eastAsia="zh-CN"/>
              </w:rPr>
              <w:t xml:space="preserve"> with PVT based ephemeris. The essential difference is just relying on which side to make final position calculation.</w:t>
            </w:r>
            <w:r>
              <w:rPr>
                <w:lang w:eastAsia="zh-CN"/>
              </w:rPr>
              <w:t xml:space="preserve"> </w:t>
            </w:r>
          </w:p>
          <w:p w14:paraId="284050D2" w14:textId="34F981F7" w:rsidR="00840720" w:rsidRDefault="00840720" w:rsidP="00F248ED">
            <w:r>
              <w:rPr>
                <w:lang w:eastAsia="zh-CN"/>
              </w:rPr>
              <w:t>D</w:t>
            </w:r>
            <w:r>
              <w:rPr>
                <w:rFonts w:hint="eastAsia"/>
                <w:lang w:eastAsia="zh-CN"/>
              </w:rPr>
              <w:t xml:space="preserve">epending on application scenarios, the </w:t>
            </w:r>
            <w:r>
              <w:rPr>
                <w:lang w:eastAsia="zh-CN"/>
              </w:rPr>
              <w:t>combination</w:t>
            </w:r>
            <w:r>
              <w:rPr>
                <w:rFonts w:hint="eastAsia"/>
                <w:lang w:eastAsia="zh-CN"/>
              </w:rPr>
              <w:t xml:space="preserve"> of two types of ephemeris </w:t>
            </w:r>
            <w:r>
              <w:rPr>
                <w:lang w:eastAsia="zh-CN"/>
              </w:rPr>
              <w:t>information</w:t>
            </w:r>
            <w:r>
              <w:rPr>
                <w:rFonts w:hint="eastAsia"/>
                <w:lang w:eastAsia="zh-CN"/>
              </w:rPr>
              <w:t xml:space="preserve"> can be considered. </w:t>
            </w:r>
            <w:r>
              <w:rPr>
                <w:lang w:eastAsia="zh-CN"/>
              </w:rPr>
              <w:t>F</w:t>
            </w:r>
            <w:r>
              <w:rPr>
                <w:rFonts w:hint="eastAsia"/>
                <w:lang w:eastAsia="zh-CN"/>
              </w:rPr>
              <w:t>or example, in the initial access stage, o</w:t>
            </w:r>
            <w:r w:rsidRPr="001379CE">
              <w:rPr>
                <w:lang w:eastAsia="zh-CN"/>
              </w:rPr>
              <w:t>rbital parameter</w:t>
            </w:r>
            <w:r>
              <w:rPr>
                <w:rFonts w:hint="eastAsia"/>
                <w:lang w:eastAsia="zh-CN"/>
              </w:rPr>
              <w:t xml:space="preserve"> is more effective, but in the RRC connected mode, PVT information is much simpler to reduce UE computation complexity.</w:t>
            </w:r>
          </w:p>
        </w:tc>
      </w:tr>
      <w:tr w:rsidR="00624B20" w14:paraId="2419E455" w14:textId="77777777" w:rsidTr="004908FF">
        <w:tc>
          <w:tcPr>
            <w:tcW w:w="1980" w:type="dxa"/>
          </w:tcPr>
          <w:p w14:paraId="32D6E354" w14:textId="7F27D088" w:rsidR="00624B20" w:rsidRDefault="00624B20" w:rsidP="00624B20">
            <w:pPr>
              <w:rPr>
                <w:lang w:eastAsia="zh-CN"/>
              </w:rPr>
            </w:pPr>
            <w:r>
              <w:rPr>
                <w:rFonts w:hint="eastAsia"/>
                <w:lang w:eastAsia="zh-CN"/>
              </w:rPr>
              <w:lastRenderedPageBreak/>
              <w:t>C</w:t>
            </w:r>
            <w:r>
              <w:rPr>
                <w:lang w:eastAsia="zh-CN"/>
              </w:rPr>
              <w:t>MCC</w:t>
            </w:r>
          </w:p>
        </w:tc>
        <w:tc>
          <w:tcPr>
            <w:tcW w:w="7651" w:type="dxa"/>
          </w:tcPr>
          <w:p w14:paraId="78DBD226" w14:textId="3577E83E" w:rsidR="00624B20" w:rsidRPr="001379CE" w:rsidRDefault="00624B20" w:rsidP="00624B20">
            <w:pPr>
              <w:rPr>
                <w:lang w:eastAsia="zh-CN"/>
              </w:rPr>
            </w:pPr>
            <w:r>
              <w:rPr>
                <w:rFonts w:hint="eastAsia"/>
                <w:lang w:eastAsia="zh-CN"/>
              </w:rPr>
              <w:t xml:space="preserve">From our perspective, the factor of compatibility to support both HAPS and ATG need to be </w:t>
            </w:r>
            <w:proofErr w:type="gramStart"/>
            <w:r>
              <w:rPr>
                <w:rFonts w:hint="eastAsia"/>
                <w:lang w:eastAsia="zh-CN"/>
              </w:rPr>
              <w:t>taken into account</w:t>
            </w:r>
            <w:proofErr w:type="gramEnd"/>
            <w:r>
              <w:rPr>
                <w:rFonts w:hint="eastAsia"/>
                <w:lang w:eastAsia="zh-CN"/>
              </w:rPr>
              <w:t>. Since o</w:t>
            </w:r>
            <w:r w:rsidRPr="00CA4F44">
              <w:rPr>
                <w:lang w:eastAsia="zh-CN"/>
              </w:rPr>
              <w:t xml:space="preserve">nly instant orbital state vector format </w:t>
            </w:r>
            <w:r>
              <w:rPr>
                <w:rFonts w:hint="eastAsia"/>
                <w:lang w:eastAsia="zh-CN"/>
              </w:rPr>
              <w:t xml:space="preserve">can meet this </w:t>
            </w:r>
            <w:r>
              <w:rPr>
                <w:lang w:eastAsia="zh-CN"/>
              </w:rPr>
              <w:t>requirement</w:t>
            </w:r>
            <w:r>
              <w:rPr>
                <w:rFonts w:hint="eastAsia"/>
                <w:lang w:eastAsia="zh-CN"/>
              </w:rPr>
              <w:t>, we prefer this one.</w:t>
            </w:r>
            <w:r>
              <w:rPr>
                <w:lang w:eastAsia="zh-CN"/>
              </w:rPr>
              <w:t xml:space="preserve"> </w:t>
            </w:r>
            <w:r>
              <w:rPr>
                <w:rFonts w:hint="eastAsia"/>
                <w:lang w:eastAsia="zh-CN"/>
              </w:rPr>
              <w:t xml:space="preserve">Additionally, as the discussion on this issue is ongoing in RAN1, we should be on the same page.  </w:t>
            </w:r>
          </w:p>
        </w:tc>
      </w:tr>
      <w:tr w:rsidR="00F179E6" w14:paraId="701A7646" w14:textId="77777777" w:rsidTr="004908FF">
        <w:tc>
          <w:tcPr>
            <w:tcW w:w="1980" w:type="dxa"/>
          </w:tcPr>
          <w:p w14:paraId="15E5C150" w14:textId="216ABAF5" w:rsidR="00F179E6" w:rsidRDefault="00F179E6" w:rsidP="00F179E6">
            <w:pPr>
              <w:rPr>
                <w:lang w:eastAsia="zh-CN"/>
              </w:rPr>
            </w:pPr>
            <w:r>
              <w:rPr>
                <w:rFonts w:hint="eastAsia"/>
                <w:lang w:eastAsia="zh-CN"/>
              </w:rPr>
              <w:t>C</w:t>
            </w:r>
            <w:r>
              <w:rPr>
                <w:lang w:eastAsia="zh-CN"/>
              </w:rPr>
              <w:t>hina Telecom</w:t>
            </w:r>
          </w:p>
        </w:tc>
        <w:tc>
          <w:tcPr>
            <w:tcW w:w="7651" w:type="dxa"/>
          </w:tcPr>
          <w:p w14:paraId="16931685" w14:textId="77777777" w:rsidR="00F179E6" w:rsidRDefault="00F179E6" w:rsidP="00F179E6">
            <w:pPr>
              <w:pStyle w:val="BodyText"/>
              <w:rPr>
                <w:rFonts w:eastAsiaTheme="minorEastAsia"/>
                <w:lang w:eastAsia="zh-CN"/>
              </w:rPr>
            </w:pPr>
            <w:r>
              <w:rPr>
                <w:rFonts w:eastAsiaTheme="minorEastAsia"/>
                <w:lang w:eastAsia="zh-CN"/>
              </w:rPr>
              <w:t>We think two options should be supported for different use cases.</w:t>
            </w:r>
          </w:p>
          <w:p w14:paraId="23D3AF6B" w14:textId="77777777" w:rsidR="00F179E6" w:rsidRDefault="00F179E6" w:rsidP="00F179E6">
            <w:pPr>
              <w:pStyle w:val="BodyText"/>
              <w:rPr>
                <w:rFonts w:eastAsiaTheme="minorEastAsia"/>
                <w:lang w:eastAsia="zh-CN"/>
              </w:rPr>
            </w:pPr>
            <w:r>
              <w:rPr>
                <w:rFonts w:eastAsiaTheme="minorEastAsia"/>
                <w:lang w:eastAsia="zh-CN"/>
              </w:rPr>
              <w:t xml:space="preserve">Orbital parameters are a long term information for UE to extrapolate the trace of satellites. UE can predict which satellite will be suitable to camp on. It is useful for NTN based cell selection/reselection strategy. Satellite </w:t>
            </w:r>
            <w:proofErr w:type="spellStart"/>
            <w:r>
              <w:rPr>
                <w:rFonts w:eastAsiaTheme="minorEastAsia"/>
                <w:lang w:eastAsia="zh-CN"/>
              </w:rPr>
              <w:t>coordinations</w:t>
            </w:r>
            <w:proofErr w:type="spellEnd"/>
            <w:r>
              <w:rPr>
                <w:rFonts w:eastAsiaTheme="minorEastAsia"/>
                <w:lang w:eastAsia="zh-CN"/>
              </w:rPr>
              <w:t xml:space="preserve"> provide the exact position of satellites. For the purpose of time and frequency compensation, UE needs to know the current information of satellites. But the information maintains</w:t>
            </w:r>
            <w:r>
              <w:rPr>
                <w:rFonts w:eastAsiaTheme="minorEastAsia" w:hint="eastAsia"/>
                <w:lang w:eastAsia="zh-CN"/>
              </w:rPr>
              <w:t xml:space="preserve"> </w:t>
            </w:r>
            <w:r>
              <w:rPr>
                <w:rFonts w:eastAsiaTheme="minorEastAsia"/>
                <w:lang w:eastAsia="zh-CN"/>
              </w:rPr>
              <w:t xml:space="preserve">valid for a short term, the update overhead is higher. </w:t>
            </w:r>
          </w:p>
          <w:p w14:paraId="2A35E18C" w14:textId="0AFD5575" w:rsidR="00F179E6" w:rsidRDefault="00F179E6" w:rsidP="00F179E6">
            <w:pPr>
              <w:rPr>
                <w:lang w:eastAsia="zh-CN"/>
              </w:rPr>
            </w:pPr>
            <w:r>
              <w:rPr>
                <w:rFonts w:eastAsiaTheme="minorEastAsia"/>
                <w:lang w:eastAsia="zh-CN"/>
              </w:rPr>
              <w:t>Thus, we suggest to u</w:t>
            </w:r>
            <w:r w:rsidRPr="00AB0592">
              <w:rPr>
                <w:rFonts w:eastAsiaTheme="minorEastAsia" w:hint="eastAsia"/>
                <w:lang w:eastAsia="zh-CN"/>
              </w:rPr>
              <w:t>se orbit parameters as long term information for cell selection/reselection strategy</w:t>
            </w:r>
            <w:r>
              <w:rPr>
                <w:rFonts w:eastAsiaTheme="minorEastAsia"/>
                <w:lang w:eastAsia="zh-CN"/>
              </w:rPr>
              <w:t xml:space="preserve"> while u</w:t>
            </w:r>
            <w:r w:rsidRPr="00AB0592">
              <w:rPr>
                <w:rFonts w:eastAsiaTheme="minorEastAsia" w:hint="eastAsia"/>
                <w:lang w:eastAsia="zh-CN"/>
              </w:rPr>
              <w:t>se location of satellite in coordinates as short term information for time and frequency compensation.</w:t>
            </w:r>
          </w:p>
        </w:tc>
      </w:tr>
      <w:tr w:rsidR="006D7D9A" w14:paraId="1CBB4874" w14:textId="77777777" w:rsidTr="004908FF">
        <w:tc>
          <w:tcPr>
            <w:tcW w:w="1980" w:type="dxa"/>
          </w:tcPr>
          <w:p w14:paraId="4F03D890" w14:textId="7B96442D"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7651" w:type="dxa"/>
          </w:tcPr>
          <w:p w14:paraId="6197EF11" w14:textId="4EC25ADF" w:rsidR="006D7D9A" w:rsidRDefault="006D7D9A" w:rsidP="006D7D9A">
            <w:pPr>
              <w:pStyle w:val="BodyText"/>
              <w:rPr>
                <w:rFonts w:eastAsiaTheme="minorEastAsia"/>
                <w:lang w:eastAsia="zh-CN"/>
              </w:rPr>
            </w:pPr>
            <w:r>
              <w:rPr>
                <w:lang w:eastAsia="zh-CN"/>
              </w:rPr>
              <w:t>The orbital parameters could provide the satellite position in a long duration at the cost of higher overhead. Considering the orbital information shall not be updated frequently, we prefer orbital parameters.</w:t>
            </w:r>
          </w:p>
        </w:tc>
      </w:tr>
      <w:tr w:rsidR="005538C4" w14:paraId="3BF957C7" w14:textId="77777777" w:rsidTr="004908FF">
        <w:tc>
          <w:tcPr>
            <w:tcW w:w="1980" w:type="dxa"/>
          </w:tcPr>
          <w:p w14:paraId="1C74DA49" w14:textId="76C3994D" w:rsidR="005538C4" w:rsidRDefault="005538C4" w:rsidP="005538C4">
            <w:pPr>
              <w:rPr>
                <w:lang w:eastAsia="zh-CN"/>
              </w:rPr>
            </w:pPr>
            <w:r>
              <w:rPr>
                <w:rFonts w:hint="eastAsia"/>
                <w:lang w:eastAsia="zh-CN"/>
              </w:rPr>
              <w:t>H</w:t>
            </w:r>
            <w:r>
              <w:rPr>
                <w:lang w:eastAsia="zh-CN"/>
              </w:rPr>
              <w:t>uawei, HiSilicon</w:t>
            </w:r>
          </w:p>
        </w:tc>
        <w:tc>
          <w:tcPr>
            <w:tcW w:w="7651" w:type="dxa"/>
          </w:tcPr>
          <w:p w14:paraId="0C4EFA36" w14:textId="77777777" w:rsidR="005538C4" w:rsidRDefault="005538C4" w:rsidP="005538C4">
            <w:pPr>
              <w:pStyle w:val="BodyText"/>
              <w:rPr>
                <w:lang w:eastAsia="zh-CN"/>
              </w:rPr>
            </w:pPr>
            <w:r>
              <w:rPr>
                <w:lang w:eastAsia="zh-CN"/>
              </w:rPr>
              <w:t xml:space="preserve">The accuracy requirement should be met no matter which option is adopted finally. With the same accuracy, the differences between these two solutions can be </w:t>
            </w:r>
            <w:r w:rsidR="00F930AE">
              <w:rPr>
                <w:lang w:eastAsia="zh-CN"/>
              </w:rPr>
              <w:t xml:space="preserve">signalling overhead, i.e. message size and updating frequency. From this perspective, we need to wait for RAN1 input before we </w:t>
            </w:r>
            <w:proofErr w:type="gramStart"/>
            <w:r w:rsidR="00F930AE">
              <w:rPr>
                <w:lang w:eastAsia="zh-CN"/>
              </w:rPr>
              <w:t>make a decision</w:t>
            </w:r>
            <w:proofErr w:type="gramEnd"/>
            <w:r w:rsidR="00F930AE">
              <w:rPr>
                <w:lang w:eastAsia="zh-CN"/>
              </w:rPr>
              <w:t>.</w:t>
            </w:r>
          </w:p>
          <w:p w14:paraId="49E6F2B1" w14:textId="595606E5" w:rsidR="00F930AE" w:rsidRDefault="00F930AE" w:rsidP="005538C4">
            <w:pPr>
              <w:pStyle w:val="BodyText"/>
              <w:rPr>
                <w:lang w:eastAsia="zh-CN"/>
              </w:rPr>
            </w:pPr>
            <w:r>
              <w:rPr>
                <w:lang w:eastAsia="zh-CN"/>
              </w:rPr>
              <w:t>In our understanding, at least with orbital parameters it would be beneficial to perform initial cell selection, because UE can know the coarse orbit information to adjust its beam direction.</w:t>
            </w:r>
          </w:p>
        </w:tc>
      </w:tr>
      <w:tr w:rsidR="003316FA" w14:paraId="69653CF4" w14:textId="77777777" w:rsidTr="004908FF">
        <w:trPr>
          <w:ins w:id="19" w:author="Nokia" w:date="2021-01-04T17:23:00Z"/>
        </w:trPr>
        <w:tc>
          <w:tcPr>
            <w:tcW w:w="1980" w:type="dxa"/>
          </w:tcPr>
          <w:p w14:paraId="0E0322F1" w14:textId="6FA4C807" w:rsidR="003316FA" w:rsidRDefault="003316FA" w:rsidP="003316FA">
            <w:pPr>
              <w:rPr>
                <w:ins w:id="20" w:author="Nokia" w:date="2021-01-04T17:23:00Z"/>
                <w:lang w:eastAsia="zh-CN"/>
              </w:rPr>
            </w:pPr>
            <w:ins w:id="21" w:author="Nokia" w:date="2021-01-04T17:24:00Z">
              <w:r>
                <w:rPr>
                  <w:lang w:eastAsia="zh-CN"/>
                </w:rPr>
                <w:t>Nokia</w:t>
              </w:r>
            </w:ins>
          </w:p>
        </w:tc>
        <w:tc>
          <w:tcPr>
            <w:tcW w:w="7651" w:type="dxa"/>
          </w:tcPr>
          <w:p w14:paraId="29602B2E" w14:textId="1F9A9CD9" w:rsidR="003316FA" w:rsidRDefault="003316FA" w:rsidP="003316FA">
            <w:pPr>
              <w:pStyle w:val="BodyText"/>
              <w:rPr>
                <w:ins w:id="22" w:author="Nokia" w:date="2021-01-04T17:23:00Z"/>
                <w:lang w:eastAsia="zh-CN"/>
              </w:rPr>
            </w:pPr>
            <w:ins w:id="23" w:author="Nokia" w:date="2021-01-04T17:24:00Z">
              <w:r>
                <w:rPr>
                  <w:lang w:eastAsia="zh-CN"/>
                </w:rPr>
                <w:t>We are OK to postpone the ultimate decisions until RAN1 makes some progress regarding the initial access, synchronization and what kind of content is needed for such purpose in the ephemeris. We acknowledge that if Rel-17 NTN shall also support HAPS then satellite orbit concept (orbital plane parameters) may not be useful. However, we are concerned about potential signalling impact the PVT representation may bring, if it has to be sent too often.</w:t>
              </w:r>
            </w:ins>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actually contain, (</w:t>
      </w:r>
      <w:r w:rsidR="007162C4">
        <w:t xml:space="preserve">e.g. </w:t>
      </w:r>
      <w:r>
        <w:t>what parameters and how many bits those would consume, etc.). Please share your view to the following question.</w:t>
      </w:r>
    </w:p>
    <w:tbl>
      <w:tblPr>
        <w:tblStyle w:val="TableGrid"/>
        <w:tblW w:w="9631" w:type="dxa"/>
        <w:tblLayout w:type="fixed"/>
        <w:tblLook w:val="04A0" w:firstRow="1" w:lastRow="0" w:firstColumn="1" w:lastColumn="0" w:noHBand="0" w:noVBand="1"/>
      </w:tblPr>
      <w:tblGrid>
        <w:gridCol w:w="1980"/>
        <w:gridCol w:w="7651"/>
      </w:tblGrid>
      <w:tr w:rsidR="00261099" w14:paraId="66737524" w14:textId="77777777" w:rsidTr="004908FF">
        <w:tc>
          <w:tcPr>
            <w:tcW w:w="9631" w:type="dxa"/>
            <w:gridSpan w:val="2"/>
          </w:tcPr>
          <w:p w14:paraId="3F3B7139" w14:textId="316D94C0" w:rsidR="00261099" w:rsidRDefault="00261099" w:rsidP="004908FF">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4908FF">
        <w:tc>
          <w:tcPr>
            <w:tcW w:w="1980" w:type="dxa"/>
          </w:tcPr>
          <w:p w14:paraId="7661D352" w14:textId="77777777" w:rsidR="00261099" w:rsidRDefault="00261099" w:rsidP="004908FF">
            <w:pPr>
              <w:jc w:val="center"/>
              <w:rPr>
                <w:b/>
              </w:rPr>
            </w:pPr>
            <w:r>
              <w:rPr>
                <w:b/>
              </w:rPr>
              <w:t>Company</w:t>
            </w:r>
          </w:p>
        </w:tc>
        <w:tc>
          <w:tcPr>
            <w:tcW w:w="7651" w:type="dxa"/>
          </w:tcPr>
          <w:p w14:paraId="21F4EA8D" w14:textId="77777777" w:rsidR="00261099" w:rsidRDefault="00261099" w:rsidP="004908FF">
            <w:pPr>
              <w:jc w:val="center"/>
              <w:rPr>
                <w:b/>
              </w:rPr>
            </w:pPr>
            <w:r>
              <w:rPr>
                <w:b/>
              </w:rPr>
              <w:t>Answer</w:t>
            </w:r>
          </w:p>
        </w:tc>
      </w:tr>
      <w:tr w:rsidR="00261099" w14:paraId="1E473689" w14:textId="77777777" w:rsidTr="004908FF">
        <w:tc>
          <w:tcPr>
            <w:tcW w:w="1980" w:type="dxa"/>
          </w:tcPr>
          <w:p w14:paraId="0CEE9795" w14:textId="3318892D" w:rsidR="00261099" w:rsidRDefault="006173DA" w:rsidP="004908FF">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ListParagraph"/>
              <w:numPr>
                <w:ilvl w:val="0"/>
                <w:numId w:val="16"/>
              </w:numPr>
              <w:rPr>
                <w:lang w:eastAsia="zh-CN"/>
              </w:rPr>
            </w:pPr>
            <w:r w:rsidRPr="009C6BE4">
              <w:rPr>
                <w:lang w:eastAsia="zh-CN"/>
              </w:rPr>
              <w:t>Parameters: Satellite position {X, Y, Z} and satellite velocity {</w:t>
            </w:r>
            <w:proofErr w:type="spellStart"/>
            <w:r w:rsidRPr="009C6BE4">
              <w:rPr>
                <w:lang w:eastAsia="zh-CN"/>
              </w:rPr>
              <w:t>Xvel</w:t>
            </w:r>
            <w:proofErr w:type="spellEnd"/>
            <w:r w:rsidRPr="009C6BE4">
              <w:rPr>
                <w:lang w:eastAsia="zh-CN"/>
              </w:rPr>
              <w:t xml:space="preserve">, </w:t>
            </w:r>
            <w:proofErr w:type="spellStart"/>
            <w:r w:rsidRPr="009C6BE4">
              <w:rPr>
                <w:lang w:eastAsia="zh-CN"/>
              </w:rPr>
              <w:t>Yvel</w:t>
            </w:r>
            <w:proofErr w:type="spellEnd"/>
            <w:r w:rsidRPr="009C6BE4">
              <w:rPr>
                <w:lang w:eastAsia="zh-CN"/>
              </w:rPr>
              <w:t xml:space="preserve">, </w:t>
            </w:r>
            <w:proofErr w:type="spellStart"/>
            <w:r w:rsidRPr="009C6BE4">
              <w:rPr>
                <w:lang w:eastAsia="zh-CN"/>
              </w:rPr>
              <w:t>Zvel</w:t>
            </w:r>
            <w:proofErr w:type="spellEnd"/>
            <w:r w:rsidRPr="009C6BE4">
              <w:rPr>
                <w:lang w:eastAsia="zh-CN"/>
              </w:rPr>
              <w:t>}</w:t>
            </w:r>
          </w:p>
          <w:p w14:paraId="68D1A0A4" w14:textId="5D5202D7" w:rsidR="009C6BE4" w:rsidRPr="009C6BE4" w:rsidRDefault="009C6BE4" w:rsidP="009C6BE4">
            <w:pPr>
              <w:pStyle w:val="ListParagraph"/>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4908FF">
            <w:pPr>
              <w:pStyle w:val="ListParagraph"/>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4908FF">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TableGrid"/>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lastRenderedPageBreak/>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4908FF">
            <w:pPr>
              <w:rPr>
                <w:b/>
                <w:lang w:eastAsia="zh-CN"/>
              </w:rPr>
            </w:pPr>
          </w:p>
        </w:tc>
      </w:tr>
      <w:tr w:rsidR="00261099" w14:paraId="2A36FD03" w14:textId="77777777" w:rsidTr="004908FF">
        <w:tc>
          <w:tcPr>
            <w:tcW w:w="1980" w:type="dxa"/>
          </w:tcPr>
          <w:p w14:paraId="2D03F592" w14:textId="1194B55D" w:rsidR="00261099" w:rsidRDefault="004F6B61" w:rsidP="004908FF">
            <w:pPr>
              <w:rPr>
                <w:lang w:eastAsia="zh-CN"/>
              </w:rPr>
            </w:pPr>
            <w:r>
              <w:rPr>
                <w:lang w:eastAsia="zh-CN"/>
              </w:rPr>
              <w:lastRenderedPageBreak/>
              <w:t>Ericsson</w:t>
            </w:r>
          </w:p>
        </w:tc>
        <w:tc>
          <w:tcPr>
            <w:tcW w:w="7651" w:type="dxa"/>
          </w:tcPr>
          <w:p w14:paraId="7CFBCD18" w14:textId="20CD059C" w:rsidR="003006D7" w:rsidRDefault="003006D7" w:rsidP="004908FF">
            <w:pPr>
              <w:rPr>
                <w:lang w:eastAsia="zh-CN"/>
              </w:rPr>
            </w:pPr>
            <w:r>
              <w:rPr>
                <w:lang w:eastAsia="zh-CN"/>
              </w:rPr>
              <w:t xml:space="preserve">We actually think it is the other way around. RAN2 should </w:t>
            </w:r>
            <w:proofErr w:type="gramStart"/>
            <w:r>
              <w:rPr>
                <w:lang w:eastAsia="zh-CN"/>
              </w:rPr>
              <w:t>study(</w:t>
            </w:r>
            <w:proofErr w:type="gramEnd"/>
            <w:r>
              <w:rPr>
                <w:lang w:eastAsia="zh-CN"/>
              </w:rPr>
              <w:t>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4908FF">
            <w:pPr>
              <w:rPr>
                <w:lang w:eastAsia="zh-CN"/>
              </w:rPr>
            </w:pPr>
            <w:r w:rsidRPr="003006D7">
              <w:rPr>
                <w:lang w:eastAsia="zh-CN"/>
              </w:rPr>
              <w:t xml:space="preserve">Another aspect discussed during the study item and captured in TR 38.821, is the validity time of ephemeris data. Predictions of satellite positions in general degrade with increasing age of the ephemeris data used, due to atmospheric drag, </w:t>
            </w:r>
            <w:proofErr w:type="spellStart"/>
            <w:r w:rsidRPr="003006D7">
              <w:rPr>
                <w:lang w:eastAsia="zh-CN"/>
              </w:rPr>
              <w:t>maneuvering</w:t>
            </w:r>
            <w:proofErr w:type="spellEnd"/>
            <w:r w:rsidRPr="003006D7">
              <w:rPr>
                <w:lang w:eastAsia="zh-CN"/>
              </w:rPr>
              <w:t xml:space="preserve">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w:t>
            </w:r>
            <w:proofErr w:type="spellStart"/>
            <w:r w:rsidRPr="003006D7">
              <w:rPr>
                <w:lang w:eastAsia="zh-CN"/>
              </w:rPr>
              <w:t>maneuvers</w:t>
            </w:r>
            <w:proofErr w:type="spellEnd"/>
            <w:r w:rsidRPr="003006D7">
              <w:rPr>
                <w:lang w:eastAsia="zh-CN"/>
              </w:rPr>
              <w:t xml:space="preserve"> often.</w:t>
            </w:r>
          </w:p>
        </w:tc>
      </w:tr>
      <w:tr w:rsidR="00261099" w14:paraId="6C4722F6" w14:textId="77777777" w:rsidTr="004908FF">
        <w:tc>
          <w:tcPr>
            <w:tcW w:w="1980" w:type="dxa"/>
          </w:tcPr>
          <w:p w14:paraId="1A951E7B" w14:textId="7CF2BF2A" w:rsidR="00261099" w:rsidRDefault="00F27781" w:rsidP="004908FF">
            <w:pPr>
              <w:rPr>
                <w:lang w:eastAsia="zh-CN"/>
              </w:rPr>
            </w:pPr>
            <w:r>
              <w:rPr>
                <w:rFonts w:hint="eastAsia"/>
                <w:lang w:eastAsia="zh-CN"/>
              </w:rPr>
              <w:t>L</w:t>
            </w:r>
            <w:r>
              <w:rPr>
                <w:lang w:eastAsia="zh-CN"/>
              </w:rPr>
              <w:t>enovo</w:t>
            </w:r>
          </w:p>
        </w:tc>
        <w:tc>
          <w:tcPr>
            <w:tcW w:w="7651" w:type="dxa"/>
          </w:tcPr>
          <w:p w14:paraId="65BF059C" w14:textId="16DFEA4F" w:rsidR="00261099" w:rsidRDefault="00F27781" w:rsidP="004908FF">
            <w:pPr>
              <w:rPr>
                <w:lang w:eastAsia="zh-CN"/>
              </w:rPr>
            </w:pPr>
            <w:r>
              <w:rPr>
                <w:lang w:eastAsia="zh-CN"/>
              </w:rPr>
              <w:t xml:space="preserve">The ephemeris of </w:t>
            </w:r>
            <w:proofErr w:type="spellStart"/>
            <w:r>
              <w:rPr>
                <w:lang w:eastAsia="zh-CN"/>
              </w:rPr>
              <w:t>neighboring</w:t>
            </w:r>
            <w:proofErr w:type="spellEnd"/>
            <w:r>
              <w:rPr>
                <w:lang w:eastAsia="zh-CN"/>
              </w:rPr>
              <w:t xml:space="preserve">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4908FF">
        <w:tc>
          <w:tcPr>
            <w:tcW w:w="1980" w:type="dxa"/>
          </w:tcPr>
          <w:p w14:paraId="001529C9" w14:textId="19617BE9" w:rsidR="00261099" w:rsidRDefault="00322ADC" w:rsidP="004908FF">
            <w:pPr>
              <w:rPr>
                <w:lang w:eastAsia="zh-CN"/>
              </w:rPr>
            </w:pPr>
            <w:r>
              <w:rPr>
                <w:lang w:eastAsia="zh-CN"/>
              </w:rPr>
              <w:t>MediaTek</w:t>
            </w:r>
          </w:p>
        </w:tc>
        <w:tc>
          <w:tcPr>
            <w:tcW w:w="7651" w:type="dxa"/>
          </w:tcPr>
          <w:p w14:paraId="46F0C595" w14:textId="4A549445" w:rsidR="00261099" w:rsidRDefault="00322ADC" w:rsidP="00322ADC">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E741D3" w14:paraId="16CAADF0" w14:textId="77777777" w:rsidTr="004908FF">
        <w:tc>
          <w:tcPr>
            <w:tcW w:w="1980" w:type="dxa"/>
          </w:tcPr>
          <w:p w14:paraId="4554EB39" w14:textId="41F59656" w:rsidR="00E741D3" w:rsidRDefault="00E741D3" w:rsidP="004908FF">
            <w:pPr>
              <w:rPr>
                <w:lang w:eastAsia="zh-CN"/>
              </w:rPr>
            </w:pPr>
            <w:r>
              <w:rPr>
                <w:lang w:eastAsia="zh-CN"/>
              </w:rPr>
              <w:t>Qualcomm</w:t>
            </w:r>
          </w:p>
        </w:tc>
        <w:tc>
          <w:tcPr>
            <w:tcW w:w="7651" w:type="dxa"/>
          </w:tcPr>
          <w:p w14:paraId="65D0D00F" w14:textId="19CDF3A3" w:rsidR="00E741D3" w:rsidRDefault="00026826" w:rsidP="00322ADC">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AE047B" w14:paraId="30B23531" w14:textId="77777777" w:rsidTr="004908FF">
        <w:tc>
          <w:tcPr>
            <w:tcW w:w="1980" w:type="dxa"/>
          </w:tcPr>
          <w:p w14:paraId="4DB72BB3" w14:textId="6AF8FC8C" w:rsidR="00AE047B" w:rsidRDefault="00AE047B" w:rsidP="004908FF">
            <w:pPr>
              <w:rPr>
                <w:lang w:eastAsia="zh-CN"/>
              </w:rPr>
            </w:pPr>
            <w:proofErr w:type="spellStart"/>
            <w:r>
              <w:rPr>
                <w:lang w:eastAsia="zh-CN"/>
              </w:rPr>
              <w:t>Turkcell</w:t>
            </w:r>
            <w:proofErr w:type="spellEnd"/>
          </w:p>
        </w:tc>
        <w:tc>
          <w:tcPr>
            <w:tcW w:w="7651" w:type="dxa"/>
          </w:tcPr>
          <w:p w14:paraId="07144BF2" w14:textId="29CFBEC7" w:rsidR="00AE047B" w:rsidRDefault="00AE047B" w:rsidP="00322ADC">
            <w:pPr>
              <w:rPr>
                <w:lang w:eastAsia="zh-CN"/>
              </w:rPr>
            </w:pPr>
            <w:r>
              <w:rPr>
                <w:lang w:eastAsia="zh-CN"/>
              </w:rPr>
              <w:t xml:space="preserve">Similar to Question 4. </w:t>
            </w:r>
          </w:p>
        </w:tc>
      </w:tr>
      <w:tr w:rsidR="001829AD" w14:paraId="7B8346A8" w14:textId="77777777" w:rsidTr="004908FF">
        <w:tc>
          <w:tcPr>
            <w:tcW w:w="1980" w:type="dxa"/>
          </w:tcPr>
          <w:p w14:paraId="4BEED4E0" w14:textId="7A386AFB" w:rsidR="001829AD" w:rsidRDefault="001829AD" w:rsidP="001829AD">
            <w:pPr>
              <w:rPr>
                <w:lang w:eastAsia="zh-CN"/>
              </w:rPr>
            </w:pPr>
            <w:r>
              <w:rPr>
                <w:lang w:eastAsia="zh-CN"/>
              </w:rPr>
              <w:t>Samsung</w:t>
            </w:r>
          </w:p>
        </w:tc>
        <w:tc>
          <w:tcPr>
            <w:tcW w:w="7651" w:type="dxa"/>
          </w:tcPr>
          <w:p w14:paraId="616D1532" w14:textId="77777777" w:rsidR="001829AD" w:rsidRDefault="001829AD" w:rsidP="001829AD">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24696CE5" w14:textId="30D2FC4D" w:rsidR="001829AD" w:rsidRDefault="001829AD" w:rsidP="001829AD">
            <w:pPr>
              <w:rPr>
                <w:lang w:eastAsia="zh-CN"/>
              </w:rPr>
            </w:pPr>
            <w:r>
              <w:rPr>
                <w:lang w:eastAsia="zh-CN"/>
              </w:rPr>
              <w:t>From RAN2 perspective</w:t>
            </w:r>
            <w:r w:rsidRPr="0073278F">
              <w:rPr>
                <w:lang w:eastAsia="zh-CN"/>
              </w:rPr>
              <w:t xml:space="preserve">, to represent the ephemeris information, we suggest separation of short-term information (i.e., the information that changes rapidly such as the satellite position (Px, </w:t>
            </w:r>
            <w:proofErr w:type="spellStart"/>
            <w:r w:rsidRPr="0073278F">
              <w:rPr>
                <w:lang w:eastAsia="zh-CN"/>
              </w:rPr>
              <w:t>Py</w:t>
            </w:r>
            <w:proofErr w:type="spellEnd"/>
            <w:r w:rsidRPr="0073278F">
              <w:rPr>
                <w:lang w:eastAsia="zh-CN"/>
              </w:rPr>
              <w:t xml:space="preserve">, </w:t>
            </w:r>
            <w:proofErr w:type="spellStart"/>
            <w:r w:rsidRPr="0073278F">
              <w:rPr>
                <w:lang w:eastAsia="zh-CN"/>
              </w:rPr>
              <w:t>Pz</w:t>
            </w:r>
            <w:proofErr w:type="spellEnd"/>
            <w:r w:rsidRPr="0073278F">
              <w:rPr>
                <w:lang w:eastAsia="zh-CN"/>
              </w:rPr>
              <w:t xml:space="preserve">)) and long-term information so that different NTN SIBs can carry such information with different periodicities and reliabilities (e.g., repetition of information in successive TTIs). Furthermore, to represent the information fewest possible bits, different 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a target accuracy for a given parameter to minimize the number of bits. </w:t>
            </w:r>
            <w:r>
              <w:rPr>
                <w:lang w:eastAsia="zh-CN"/>
              </w:rPr>
              <w:t xml:space="preserve">Example formula: </w:t>
            </w:r>
            <w:r w:rsidRPr="00AA1174">
              <w:t xml:space="preserve">TV = </w:t>
            </w:r>
            <w:r w:rsidRPr="00AA1174">
              <w:rPr>
                <w:rFonts w:cstheme="minorHAnsi"/>
              </w:rPr>
              <w:t>α</w:t>
            </w:r>
            <w:r w:rsidRPr="00AA1174">
              <w:t>*IV+</w:t>
            </w:r>
            <w:r>
              <w:rPr>
                <w:rFonts w:cstheme="minorHAnsi"/>
              </w:rPr>
              <w:t xml:space="preserve">β, where </w:t>
            </w:r>
            <w:r w:rsidRPr="00AA1174">
              <w:t>TV is the True Value of the quantity and IV is the Indicated Value specified in a SIB.</w:t>
            </w:r>
            <w:r>
              <w:t xml:space="preserve"> </w:t>
            </w:r>
            <w:r w:rsidRPr="0073278F">
              <w:rPr>
                <w:lang w:eastAsia="zh-CN"/>
              </w:rPr>
              <w:t xml:space="preserve">Another possibility is to use incremental values instead of absolute values after defining </w:t>
            </w:r>
            <w:r>
              <w:rPr>
                <w:lang w:eastAsia="zh-CN"/>
              </w:rPr>
              <w:t>reference</w:t>
            </w:r>
            <w:r w:rsidRPr="0073278F">
              <w:rPr>
                <w:lang w:eastAsia="zh-CN"/>
              </w:rPr>
              <w:t xml:space="preserve"> values in a SIB or specifications.</w:t>
            </w:r>
          </w:p>
        </w:tc>
      </w:tr>
      <w:tr w:rsidR="002326FC" w14:paraId="4889DBFF" w14:textId="77777777" w:rsidTr="004908FF">
        <w:tc>
          <w:tcPr>
            <w:tcW w:w="1980" w:type="dxa"/>
          </w:tcPr>
          <w:p w14:paraId="50D6249D" w14:textId="0E4FCC0B" w:rsidR="002326FC" w:rsidRDefault="002326FC" w:rsidP="002326FC">
            <w:pPr>
              <w:rPr>
                <w:lang w:eastAsia="zh-CN"/>
              </w:rPr>
            </w:pPr>
            <w:r>
              <w:rPr>
                <w:rFonts w:hint="eastAsia"/>
                <w:lang w:eastAsia="zh-CN"/>
              </w:rPr>
              <w:t>O</w:t>
            </w:r>
            <w:r>
              <w:rPr>
                <w:lang w:eastAsia="zh-CN"/>
              </w:rPr>
              <w:t>PPO</w:t>
            </w:r>
          </w:p>
        </w:tc>
        <w:tc>
          <w:tcPr>
            <w:tcW w:w="7651" w:type="dxa"/>
          </w:tcPr>
          <w:p w14:paraId="424768BC" w14:textId="26537B78" w:rsidR="002326FC" w:rsidRDefault="002326FC" w:rsidP="002326FC">
            <w:pPr>
              <w:rPr>
                <w:lang w:eastAsia="zh-CN"/>
              </w:rPr>
            </w:pPr>
            <w:r>
              <w:rPr>
                <w:lang w:eastAsia="zh-CN"/>
              </w:rPr>
              <w:t xml:space="preserve">The </w:t>
            </w:r>
            <w:r w:rsidRPr="000E3CAD">
              <w:rPr>
                <w:lang w:eastAsia="zh-CN"/>
              </w:rPr>
              <w:t xml:space="preserve">content and the update periodicity of ephemeris </w:t>
            </w:r>
            <w:r>
              <w:rPr>
                <w:lang w:eastAsia="zh-CN"/>
              </w:rPr>
              <w:t>depends on the accuracy requirement. We could wait for RAN1 progress.</w:t>
            </w:r>
          </w:p>
        </w:tc>
      </w:tr>
      <w:tr w:rsidR="00F248ED" w14:paraId="0C80F55E" w14:textId="77777777" w:rsidTr="004908FF">
        <w:tc>
          <w:tcPr>
            <w:tcW w:w="1980" w:type="dxa"/>
          </w:tcPr>
          <w:p w14:paraId="7490C5EC" w14:textId="4D41038A" w:rsidR="00F248ED" w:rsidRDefault="00F248ED" w:rsidP="00F248ED">
            <w:pPr>
              <w:rPr>
                <w:lang w:eastAsia="zh-CN"/>
              </w:rPr>
            </w:pPr>
            <w:r>
              <w:rPr>
                <w:lang w:eastAsia="zh-CN"/>
              </w:rPr>
              <w:t>Xiaomi</w:t>
            </w:r>
          </w:p>
        </w:tc>
        <w:tc>
          <w:tcPr>
            <w:tcW w:w="7651" w:type="dxa"/>
          </w:tcPr>
          <w:p w14:paraId="7105F47B" w14:textId="52319634" w:rsidR="00F248ED" w:rsidRDefault="00F248ED" w:rsidP="00F248ED">
            <w:pPr>
              <w:rPr>
                <w:lang w:eastAsia="zh-CN"/>
              </w:rPr>
            </w:pPr>
            <w:r>
              <w:rPr>
                <w:lang w:eastAsia="zh-CN"/>
              </w:rPr>
              <w:t xml:space="preserve">Satellite position, velocity and </w:t>
            </w:r>
            <w:r>
              <w:t>orbital parameters should be included in ephemeris.</w:t>
            </w:r>
          </w:p>
        </w:tc>
      </w:tr>
      <w:tr w:rsidR="00840720" w14:paraId="09F6E2E8" w14:textId="77777777" w:rsidTr="004908FF">
        <w:tc>
          <w:tcPr>
            <w:tcW w:w="1980" w:type="dxa"/>
          </w:tcPr>
          <w:p w14:paraId="31BE7FEA" w14:textId="70B71B44" w:rsidR="00840720" w:rsidRDefault="00840720" w:rsidP="00F248ED">
            <w:pPr>
              <w:rPr>
                <w:lang w:eastAsia="zh-CN"/>
              </w:rPr>
            </w:pPr>
            <w:r>
              <w:rPr>
                <w:rFonts w:hint="eastAsia"/>
                <w:lang w:eastAsia="zh-CN"/>
              </w:rPr>
              <w:t>CATT</w:t>
            </w:r>
          </w:p>
        </w:tc>
        <w:tc>
          <w:tcPr>
            <w:tcW w:w="7651" w:type="dxa"/>
          </w:tcPr>
          <w:p w14:paraId="743E029B" w14:textId="3B9DF4BE" w:rsidR="00840720" w:rsidRDefault="00840720" w:rsidP="00F248ED">
            <w:pPr>
              <w:rPr>
                <w:lang w:eastAsia="zh-CN"/>
              </w:rPr>
            </w:pPr>
            <w:r>
              <w:rPr>
                <w:rFonts w:hint="eastAsia"/>
                <w:lang w:eastAsia="zh-CN"/>
              </w:rPr>
              <w:t xml:space="preserve">RAN2 work is to identity the use case and </w:t>
            </w:r>
            <w:r>
              <w:rPr>
                <w:lang w:eastAsia="zh-CN"/>
              </w:rPr>
              <w:t>required</w:t>
            </w:r>
            <w:r>
              <w:rPr>
                <w:rFonts w:hint="eastAsia"/>
                <w:lang w:eastAsia="zh-CN"/>
              </w:rPr>
              <w:t xml:space="preserve"> </w:t>
            </w:r>
            <w:r>
              <w:rPr>
                <w:lang w:eastAsia="zh-CN"/>
              </w:rPr>
              <w:t>accuracy</w:t>
            </w:r>
            <w:r>
              <w:rPr>
                <w:rFonts w:hint="eastAsia"/>
                <w:lang w:eastAsia="zh-CN"/>
              </w:rPr>
              <w:t xml:space="preserve"> of ephemeris. </w:t>
            </w:r>
            <w:r>
              <w:rPr>
                <w:lang w:eastAsia="zh-CN"/>
              </w:rPr>
              <w:t>D</w:t>
            </w:r>
            <w:r>
              <w:rPr>
                <w:rFonts w:hint="eastAsia"/>
                <w:lang w:eastAsia="zh-CN"/>
              </w:rPr>
              <w:t>etailed comparison between accuracy and overhead should be left to RAN1.</w:t>
            </w:r>
          </w:p>
        </w:tc>
      </w:tr>
      <w:tr w:rsidR="00140E10" w14:paraId="3DFB997C" w14:textId="77777777" w:rsidTr="004908FF">
        <w:tc>
          <w:tcPr>
            <w:tcW w:w="1980" w:type="dxa"/>
          </w:tcPr>
          <w:p w14:paraId="2725C62F" w14:textId="5DA2D873" w:rsidR="00140E10" w:rsidRDefault="00140E10" w:rsidP="00140E10">
            <w:pPr>
              <w:rPr>
                <w:lang w:eastAsia="zh-CN"/>
              </w:rPr>
            </w:pPr>
            <w:r>
              <w:rPr>
                <w:rFonts w:hint="eastAsia"/>
                <w:lang w:eastAsia="zh-CN"/>
              </w:rPr>
              <w:lastRenderedPageBreak/>
              <w:t>C</w:t>
            </w:r>
            <w:r>
              <w:rPr>
                <w:lang w:eastAsia="zh-CN"/>
              </w:rPr>
              <w:t>MCC</w:t>
            </w:r>
          </w:p>
        </w:tc>
        <w:tc>
          <w:tcPr>
            <w:tcW w:w="7651" w:type="dxa"/>
          </w:tcPr>
          <w:p w14:paraId="6F30CB7E" w14:textId="54D3C806" w:rsidR="00140E10" w:rsidRDefault="00140E10" w:rsidP="00140E10">
            <w:pPr>
              <w:rPr>
                <w:lang w:eastAsia="zh-CN"/>
              </w:rPr>
            </w:pPr>
            <w:r>
              <w:rPr>
                <w:rFonts w:hint="eastAsia"/>
                <w:lang w:eastAsia="zh-CN"/>
              </w:rPr>
              <w:t>T</w:t>
            </w:r>
            <w:r>
              <w:rPr>
                <w:lang w:eastAsia="zh-CN"/>
              </w:rPr>
              <w:t xml:space="preserve">he ephemeris of serving satellite </w:t>
            </w:r>
            <w:r>
              <w:rPr>
                <w:rFonts w:hint="eastAsia"/>
                <w:lang w:eastAsia="zh-CN"/>
              </w:rPr>
              <w:t xml:space="preserve">(e.g. </w:t>
            </w:r>
            <w:r>
              <w:rPr>
                <w:lang w:eastAsia="zh-CN"/>
              </w:rPr>
              <w:t>satellite position and velocity (PV) information</w:t>
            </w:r>
            <w:r>
              <w:rPr>
                <w:rFonts w:hint="eastAsia"/>
                <w:lang w:eastAsia="zh-CN"/>
              </w:rPr>
              <w:t>)</w:t>
            </w:r>
            <w:r>
              <w:rPr>
                <w:lang w:eastAsia="zh-CN"/>
              </w:rPr>
              <w:t xml:space="preserve"> </w:t>
            </w:r>
            <w:r w:rsidR="005400C9">
              <w:rPr>
                <w:lang w:eastAsia="zh-CN"/>
              </w:rPr>
              <w:t>is</w:t>
            </w:r>
            <w:r>
              <w:rPr>
                <w:lang w:eastAsia="zh-CN"/>
              </w:rPr>
              <w:t xml:space="preserve"> </w:t>
            </w:r>
            <w:r w:rsidRPr="00987A0C">
              <w:rPr>
                <w:lang w:eastAsia="zh-CN"/>
              </w:rPr>
              <w:t>necessary</w:t>
            </w:r>
            <w:r>
              <w:rPr>
                <w:lang w:eastAsia="zh-CN"/>
              </w:rPr>
              <w:t xml:space="preserve"> at least.</w:t>
            </w:r>
            <w:r>
              <w:rPr>
                <w:rFonts w:hint="eastAsia"/>
                <w:lang w:eastAsia="zh-CN"/>
              </w:rPr>
              <w:t xml:space="preserve"> And the ephemeris of some</w:t>
            </w:r>
            <w:r>
              <w:rPr>
                <w:lang w:eastAsia="zh-CN"/>
              </w:rPr>
              <w:t xml:space="preserve"> neighbour satellites</w:t>
            </w:r>
            <w:r w:rsidR="000B5F04">
              <w:rPr>
                <w:rFonts w:hint="eastAsia"/>
                <w:lang w:eastAsia="zh-CN"/>
              </w:rPr>
              <w:t xml:space="preserve"> </w:t>
            </w:r>
            <w:r w:rsidR="00DF5EA5">
              <w:rPr>
                <w:lang w:eastAsia="zh-CN"/>
              </w:rPr>
              <w:t>is</w:t>
            </w:r>
            <w:r>
              <w:rPr>
                <w:rFonts w:hint="eastAsia"/>
                <w:lang w:eastAsia="zh-CN"/>
              </w:rPr>
              <w:t xml:space="preserve"> also required for mobility decision purpose.</w:t>
            </w:r>
          </w:p>
        </w:tc>
      </w:tr>
      <w:tr w:rsidR="00F179E6" w14:paraId="72771405" w14:textId="77777777" w:rsidTr="004908FF">
        <w:tc>
          <w:tcPr>
            <w:tcW w:w="1980" w:type="dxa"/>
          </w:tcPr>
          <w:p w14:paraId="6361B475" w14:textId="31F08E73" w:rsidR="00F179E6" w:rsidRDefault="00F179E6" w:rsidP="00F179E6">
            <w:pPr>
              <w:rPr>
                <w:lang w:eastAsia="zh-CN"/>
              </w:rPr>
            </w:pPr>
            <w:r>
              <w:rPr>
                <w:rFonts w:hint="eastAsia"/>
                <w:lang w:eastAsia="zh-CN"/>
              </w:rPr>
              <w:t>C</w:t>
            </w:r>
            <w:r>
              <w:rPr>
                <w:lang w:eastAsia="zh-CN"/>
              </w:rPr>
              <w:t>hina Telecom</w:t>
            </w:r>
          </w:p>
        </w:tc>
        <w:tc>
          <w:tcPr>
            <w:tcW w:w="7651" w:type="dxa"/>
          </w:tcPr>
          <w:p w14:paraId="3654E8E3" w14:textId="7495AEE9" w:rsidR="00F179E6" w:rsidRDefault="00F179E6" w:rsidP="00F179E6">
            <w:pPr>
              <w:rPr>
                <w:lang w:eastAsia="zh-CN"/>
              </w:rPr>
            </w:pPr>
            <w:r>
              <w:rPr>
                <w:lang w:eastAsia="zh-CN"/>
              </w:rPr>
              <w:t>Position and velocity is necessary. For LEO, i</w:t>
            </w:r>
            <w:r>
              <w:rPr>
                <w:rFonts w:hint="eastAsia"/>
                <w:lang w:eastAsia="zh-CN"/>
              </w:rPr>
              <w:t>ndicat</w:t>
            </w:r>
            <w:r>
              <w:rPr>
                <w:lang w:eastAsia="zh-CN"/>
              </w:rPr>
              <w:t>ing</w:t>
            </w:r>
            <w:r w:rsidRPr="00184E78">
              <w:rPr>
                <w:rFonts w:hint="eastAsia"/>
                <w:lang w:eastAsia="zh-CN"/>
              </w:rPr>
              <w:t xml:space="preserve"> the earth fixed beam or moving beam</w:t>
            </w:r>
            <w:r>
              <w:rPr>
                <w:lang w:eastAsia="zh-CN"/>
              </w:rPr>
              <w:t xml:space="preserve"> is useful for mobility.</w:t>
            </w:r>
          </w:p>
        </w:tc>
      </w:tr>
      <w:tr w:rsidR="006D7D9A" w14:paraId="64BBCE79" w14:textId="77777777" w:rsidTr="004908FF">
        <w:tc>
          <w:tcPr>
            <w:tcW w:w="1980" w:type="dxa"/>
          </w:tcPr>
          <w:p w14:paraId="2BC20A2C" w14:textId="2BC6D15E"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7651" w:type="dxa"/>
          </w:tcPr>
          <w:p w14:paraId="4E0D0669" w14:textId="055AD44D" w:rsidR="006D7D9A" w:rsidRDefault="006D7D9A" w:rsidP="006D7D9A">
            <w:pPr>
              <w:rPr>
                <w:lang w:eastAsia="zh-CN"/>
              </w:rPr>
            </w:pPr>
            <w:r>
              <w:rPr>
                <w:lang w:eastAsia="zh-CN"/>
              </w:rPr>
              <w:t>Orbital parameters, satellite position in the orbital, and velocity shall be included. In addition, the ephemeris of coming satellites shall be provided for mobility procedure.</w:t>
            </w:r>
          </w:p>
        </w:tc>
      </w:tr>
      <w:tr w:rsidR="00F930AE" w14:paraId="354B8342" w14:textId="77777777" w:rsidTr="004908FF">
        <w:tc>
          <w:tcPr>
            <w:tcW w:w="1980" w:type="dxa"/>
          </w:tcPr>
          <w:p w14:paraId="5851552F" w14:textId="4786CFB7" w:rsidR="00F930AE" w:rsidRDefault="00F930AE" w:rsidP="00F930AE">
            <w:pPr>
              <w:rPr>
                <w:lang w:eastAsia="zh-CN"/>
              </w:rPr>
            </w:pPr>
            <w:r>
              <w:rPr>
                <w:rFonts w:hint="eastAsia"/>
                <w:lang w:eastAsia="zh-CN"/>
              </w:rPr>
              <w:t>H</w:t>
            </w:r>
            <w:r>
              <w:rPr>
                <w:lang w:eastAsia="zh-CN"/>
              </w:rPr>
              <w:t>uawei, HiSilicon</w:t>
            </w:r>
          </w:p>
        </w:tc>
        <w:tc>
          <w:tcPr>
            <w:tcW w:w="7651" w:type="dxa"/>
          </w:tcPr>
          <w:p w14:paraId="433DCF6E" w14:textId="55F7E12F" w:rsidR="00F930AE" w:rsidRDefault="00F930AE" w:rsidP="00F930AE">
            <w:pPr>
              <w:rPr>
                <w:lang w:eastAsia="zh-CN"/>
              </w:rPr>
            </w:pPr>
            <w:r>
              <w:rPr>
                <w:lang w:eastAsia="zh-CN"/>
              </w:rPr>
              <w:t>It depends on RAN1 to provide the information on message size and updating frequency. In RAN2 we can consider the ephemeris format in TR 38.821 as a staring point.</w:t>
            </w:r>
          </w:p>
        </w:tc>
      </w:tr>
      <w:tr w:rsidR="003316FA" w14:paraId="734FAC03" w14:textId="77777777" w:rsidTr="004908FF">
        <w:trPr>
          <w:ins w:id="24" w:author="Nokia" w:date="2021-01-04T17:24:00Z"/>
        </w:trPr>
        <w:tc>
          <w:tcPr>
            <w:tcW w:w="1980" w:type="dxa"/>
          </w:tcPr>
          <w:p w14:paraId="3256A72E" w14:textId="5A67092C" w:rsidR="003316FA" w:rsidRDefault="003316FA" w:rsidP="003316FA">
            <w:pPr>
              <w:rPr>
                <w:ins w:id="25" w:author="Nokia" w:date="2021-01-04T17:24:00Z"/>
                <w:lang w:eastAsia="zh-CN"/>
              </w:rPr>
            </w:pPr>
            <w:ins w:id="26" w:author="Nokia" w:date="2021-01-04T17:24:00Z">
              <w:r>
                <w:rPr>
                  <w:lang w:eastAsia="zh-CN"/>
                </w:rPr>
                <w:t>Nokia</w:t>
              </w:r>
            </w:ins>
          </w:p>
        </w:tc>
        <w:tc>
          <w:tcPr>
            <w:tcW w:w="7651" w:type="dxa"/>
          </w:tcPr>
          <w:p w14:paraId="41584B5B" w14:textId="3DD7CFB3" w:rsidR="003316FA" w:rsidRDefault="003316FA" w:rsidP="003316FA">
            <w:pPr>
              <w:rPr>
                <w:ins w:id="27" w:author="Nokia" w:date="2021-01-04T17:24:00Z"/>
                <w:lang w:eastAsia="zh-CN"/>
              </w:rPr>
            </w:pPr>
            <w:ins w:id="28" w:author="Nokia" w:date="2021-01-04T17:24:00Z">
              <w:r>
                <w:rPr>
                  <w:lang w:eastAsia="zh-CN"/>
                </w:rPr>
                <w:t>We agree that at least the data for calculating or obtaining directly the serving cell’s satellite position and velocity in time is needed. Some details on how many bits it may consume were shown in our paper [1]. Also, the calculations shown above by APT look fine. We are OK not to speculate about a bit consumption needs before RAN1 concludes on the required accuracy.</w:t>
              </w:r>
            </w:ins>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TableGrid"/>
        <w:tblW w:w="9631" w:type="dxa"/>
        <w:tblLayout w:type="fixed"/>
        <w:tblLook w:val="04A0" w:firstRow="1" w:lastRow="0" w:firstColumn="1" w:lastColumn="0" w:noHBand="0" w:noVBand="1"/>
      </w:tblPr>
      <w:tblGrid>
        <w:gridCol w:w="1980"/>
        <w:gridCol w:w="1701"/>
        <w:gridCol w:w="5950"/>
      </w:tblGrid>
      <w:tr w:rsidR="007923CD" w14:paraId="1B01BA2F" w14:textId="77777777" w:rsidTr="004908FF">
        <w:tc>
          <w:tcPr>
            <w:tcW w:w="9631" w:type="dxa"/>
            <w:gridSpan w:val="3"/>
          </w:tcPr>
          <w:p w14:paraId="0C7C637F" w14:textId="56FFB982" w:rsidR="007923CD" w:rsidRDefault="007923CD" w:rsidP="004908FF">
            <w:pPr>
              <w:rPr>
                <w:b/>
              </w:rPr>
            </w:pPr>
            <w:r>
              <w:rPr>
                <w:b/>
              </w:rPr>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4908FF">
        <w:tc>
          <w:tcPr>
            <w:tcW w:w="1980" w:type="dxa"/>
          </w:tcPr>
          <w:p w14:paraId="2C5055A6" w14:textId="77777777" w:rsidR="007923CD" w:rsidRDefault="007923CD" w:rsidP="004908FF">
            <w:pPr>
              <w:jc w:val="center"/>
              <w:rPr>
                <w:b/>
              </w:rPr>
            </w:pPr>
            <w:r>
              <w:rPr>
                <w:b/>
              </w:rPr>
              <w:t>Company</w:t>
            </w:r>
          </w:p>
        </w:tc>
        <w:tc>
          <w:tcPr>
            <w:tcW w:w="1701" w:type="dxa"/>
          </w:tcPr>
          <w:p w14:paraId="20F27A1A" w14:textId="77777777" w:rsidR="007923CD" w:rsidRDefault="007923CD" w:rsidP="004908FF">
            <w:pPr>
              <w:jc w:val="center"/>
              <w:rPr>
                <w:b/>
              </w:rPr>
            </w:pPr>
            <w:r>
              <w:rPr>
                <w:b/>
              </w:rPr>
              <w:t>Yes/No</w:t>
            </w:r>
          </w:p>
        </w:tc>
        <w:tc>
          <w:tcPr>
            <w:tcW w:w="5950" w:type="dxa"/>
          </w:tcPr>
          <w:p w14:paraId="11430526" w14:textId="77777777" w:rsidR="007923CD" w:rsidRDefault="007923CD" w:rsidP="004908FF">
            <w:pPr>
              <w:jc w:val="center"/>
              <w:rPr>
                <w:b/>
              </w:rPr>
            </w:pPr>
            <w:r>
              <w:rPr>
                <w:b/>
              </w:rPr>
              <w:t>Motivation</w:t>
            </w:r>
          </w:p>
        </w:tc>
      </w:tr>
      <w:tr w:rsidR="007923CD" w14:paraId="1111FA7D" w14:textId="77777777" w:rsidTr="004908FF">
        <w:tc>
          <w:tcPr>
            <w:tcW w:w="1980" w:type="dxa"/>
          </w:tcPr>
          <w:p w14:paraId="712801E6" w14:textId="3F9D3EF3" w:rsidR="007923CD" w:rsidRDefault="00442D7E" w:rsidP="004908FF">
            <w:pPr>
              <w:rPr>
                <w:lang w:eastAsia="zh-CN"/>
              </w:rPr>
            </w:pPr>
            <w:r>
              <w:rPr>
                <w:lang w:eastAsia="zh-CN"/>
              </w:rPr>
              <w:t>APT</w:t>
            </w:r>
          </w:p>
        </w:tc>
        <w:tc>
          <w:tcPr>
            <w:tcW w:w="1701" w:type="dxa"/>
          </w:tcPr>
          <w:p w14:paraId="26DDD92E" w14:textId="35866E77" w:rsidR="007923CD" w:rsidRDefault="00403645" w:rsidP="004908FF">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xml:space="preserve">, the association of a </w:t>
            </w:r>
            <w:proofErr w:type="spellStart"/>
            <w:r w:rsidR="00312E04">
              <w:rPr>
                <w:lang w:eastAsia="zh-CN"/>
              </w:rPr>
              <w:t>neighboring</w:t>
            </w:r>
            <w:proofErr w:type="spellEnd"/>
            <w:r w:rsidR="00312E04">
              <w:rPr>
                <w:lang w:eastAsia="zh-CN"/>
              </w:rPr>
              <w:t xml:space="preserve">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4908FF">
        <w:tc>
          <w:tcPr>
            <w:tcW w:w="1980" w:type="dxa"/>
          </w:tcPr>
          <w:p w14:paraId="79C34321" w14:textId="26B92576" w:rsidR="007923CD" w:rsidRDefault="00F25CE0" w:rsidP="004908FF">
            <w:pPr>
              <w:rPr>
                <w:lang w:eastAsia="zh-CN"/>
              </w:rPr>
            </w:pPr>
            <w:r>
              <w:rPr>
                <w:lang w:eastAsia="zh-CN"/>
              </w:rPr>
              <w:t>Ericsson</w:t>
            </w:r>
          </w:p>
        </w:tc>
        <w:tc>
          <w:tcPr>
            <w:tcW w:w="1701" w:type="dxa"/>
          </w:tcPr>
          <w:p w14:paraId="52F35242" w14:textId="41A63604" w:rsidR="007923CD" w:rsidRDefault="00F25CE0" w:rsidP="004908FF">
            <w:pPr>
              <w:rPr>
                <w:lang w:eastAsia="zh-CN"/>
              </w:rPr>
            </w:pPr>
            <w:r>
              <w:rPr>
                <w:lang w:eastAsia="zh-CN"/>
              </w:rPr>
              <w:t>Most likely yes</w:t>
            </w:r>
          </w:p>
        </w:tc>
        <w:tc>
          <w:tcPr>
            <w:tcW w:w="5950" w:type="dxa"/>
          </w:tcPr>
          <w:p w14:paraId="5BA77ED3" w14:textId="1D2A6849" w:rsidR="007923CD" w:rsidRDefault="00F25CE0" w:rsidP="004908FF">
            <w:pPr>
              <w:rPr>
                <w:lang w:eastAsia="zh-CN"/>
              </w:rPr>
            </w:pPr>
            <w:r>
              <w:rPr>
                <w:lang w:eastAsia="zh-CN"/>
              </w:rPr>
              <w:t xml:space="preserve">We should start by defining the </w:t>
            </w:r>
            <w:r w:rsidR="000949E7">
              <w:rPr>
                <w:lang w:eastAsia="zh-CN"/>
              </w:rPr>
              <w:t xml:space="preserve">camped normally cell’s </w:t>
            </w:r>
            <w:proofErr w:type="spellStart"/>
            <w:r w:rsidR="000949E7">
              <w:rPr>
                <w:lang w:eastAsia="zh-CN"/>
              </w:rPr>
              <w:t>emphemeris</w:t>
            </w:r>
            <w:proofErr w:type="spellEnd"/>
            <w:r w:rsidR="000949E7">
              <w:rPr>
                <w:lang w:eastAsia="zh-CN"/>
              </w:rPr>
              <w:t xml:space="preserve"> and see then what is needed about neighbour cells/satellites.</w:t>
            </w:r>
          </w:p>
        </w:tc>
      </w:tr>
      <w:tr w:rsidR="007923CD" w14:paraId="3050D0B9" w14:textId="77777777" w:rsidTr="004908FF">
        <w:tc>
          <w:tcPr>
            <w:tcW w:w="1980" w:type="dxa"/>
          </w:tcPr>
          <w:p w14:paraId="3490DA18" w14:textId="59688A51" w:rsidR="007923CD" w:rsidRDefault="00C66166" w:rsidP="004908FF">
            <w:pPr>
              <w:rPr>
                <w:lang w:eastAsia="zh-CN"/>
              </w:rPr>
            </w:pPr>
            <w:r>
              <w:rPr>
                <w:rFonts w:hint="eastAsia"/>
                <w:lang w:eastAsia="zh-CN"/>
              </w:rPr>
              <w:t>L</w:t>
            </w:r>
            <w:r>
              <w:rPr>
                <w:lang w:eastAsia="zh-CN"/>
              </w:rPr>
              <w:t>enovo</w:t>
            </w:r>
          </w:p>
        </w:tc>
        <w:tc>
          <w:tcPr>
            <w:tcW w:w="1701" w:type="dxa"/>
          </w:tcPr>
          <w:p w14:paraId="340B925A" w14:textId="7D9BF399" w:rsidR="007923CD" w:rsidRDefault="00C66166" w:rsidP="004908FF">
            <w:pPr>
              <w:rPr>
                <w:lang w:eastAsia="zh-CN"/>
              </w:rPr>
            </w:pPr>
            <w:r>
              <w:rPr>
                <w:rFonts w:hint="eastAsia"/>
                <w:lang w:eastAsia="zh-CN"/>
              </w:rPr>
              <w:t>Y</w:t>
            </w:r>
            <w:r>
              <w:rPr>
                <w:lang w:eastAsia="zh-CN"/>
              </w:rPr>
              <w:t>es</w:t>
            </w:r>
          </w:p>
        </w:tc>
        <w:tc>
          <w:tcPr>
            <w:tcW w:w="5950" w:type="dxa"/>
          </w:tcPr>
          <w:p w14:paraId="3AFA530C" w14:textId="5C193CC1" w:rsidR="007923CD" w:rsidRDefault="00281286" w:rsidP="004908FF">
            <w:pPr>
              <w:rPr>
                <w:lang w:eastAsia="zh-CN"/>
              </w:rPr>
            </w:pPr>
            <w:r>
              <w:rPr>
                <w:lang w:eastAsia="zh-CN"/>
              </w:rPr>
              <w:t>See answer in Question 5, a</w:t>
            </w:r>
            <w:r>
              <w:rPr>
                <w:rFonts w:hint="eastAsia"/>
                <w:lang w:eastAsia="zh-CN"/>
              </w:rPr>
              <w:t>t</w:t>
            </w:r>
            <w:r>
              <w:rPr>
                <w:lang w:eastAsia="zh-CN"/>
              </w:rPr>
              <w:t xml:space="preserve"> least ephemeris of </w:t>
            </w:r>
            <w:proofErr w:type="spellStart"/>
            <w:r>
              <w:rPr>
                <w:lang w:eastAsia="zh-CN"/>
              </w:rPr>
              <w:t>neighboring</w:t>
            </w:r>
            <w:proofErr w:type="spellEnd"/>
            <w:r>
              <w:rPr>
                <w:lang w:eastAsia="zh-CN"/>
              </w:rPr>
              <w:t xml:space="preserve"> satellites can help in mobility management and reduce signalling/broadcast overhead.</w:t>
            </w:r>
          </w:p>
        </w:tc>
      </w:tr>
      <w:tr w:rsidR="00322ADC" w14:paraId="16645F8B" w14:textId="77777777" w:rsidTr="004908FF">
        <w:tc>
          <w:tcPr>
            <w:tcW w:w="1980" w:type="dxa"/>
          </w:tcPr>
          <w:p w14:paraId="1ACDCEBC" w14:textId="23B21337" w:rsidR="00322ADC" w:rsidRDefault="00322ADC" w:rsidP="004908FF">
            <w:pPr>
              <w:rPr>
                <w:lang w:eastAsia="zh-CN"/>
              </w:rPr>
            </w:pPr>
            <w:r>
              <w:rPr>
                <w:lang w:eastAsia="zh-CN"/>
              </w:rPr>
              <w:t>MediaTek</w:t>
            </w:r>
          </w:p>
        </w:tc>
        <w:tc>
          <w:tcPr>
            <w:tcW w:w="1701" w:type="dxa"/>
          </w:tcPr>
          <w:p w14:paraId="6480B9BE" w14:textId="0197F5E8" w:rsidR="00322ADC" w:rsidRDefault="00322ADC" w:rsidP="004908FF">
            <w:pPr>
              <w:rPr>
                <w:lang w:eastAsia="zh-CN"/>
              </w:rPr>
            </w:pPr>
            <w:r>
              <w:rPr>
                <w:lang w:eastAsia="zh-CN"/>
              </w:rPr>
              <w:t>Yes</w:t>
            </w:r>
          </w:p>
        </w:tc>
        <w:tc>
          <w:tcPr>
            <w:tcW w:w="5950" w:type="dxa"/>
          </w:tcPr>
          <w:p w14:paraId="396297BF" w14:textId="2B8C3E2F" w:rsidR="00322ADC" w:rsidRDefault="00322ADC" w:rsidP="00322ADC">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C02910" w14:paraId="37327093" w14:textId="77777777" w:rsidTr="004908FF">
        <w:tc>
          <w:tcPr>
            <w:tcW w:w="1980" w:type="dxa"/>
          </w:tcPr>
          <w:p w14:paraId="26A458A3" w14:textId="5E4D9DCC" w:rsidR="00C02910" w:rsidRDefault="00C02910" w:rsidP="004908FF">
            <w:pPr>
              <w:rPr>
                <w:lang w:eastAsia="zh-CN"/>
              </w:rPr>
            </w:pPr>
            <w:r>
              <w:rPr>
                <w:lang w:eastAsia="zh-CN"/>
              </w:rPr>
              <w:t>Qualcomm</w:t>
            </w:r>
          </w:p>
        </w:tc>
        <w:tc>
          <w:tcPr>
            <w:tcW w:w="1701" w:type="dxa"/>
          </w:tcPr>
          <w:p w14:paraId="09E92954" w14:textId="0B0A860F" w:rsidR="00C02910" w:rsidRDefault="00C02910" w:rsidP="004908FF">
            <w:pPr>
              <w:rPr>
                <w:lang w:eastAsia="zh-CN"/>
              </w:rPr>
            </w:pPr>
            <w:r>
              <w:rPr>
                <w:lang w:eastAsia="zh-CN"/>
              </w:rPr>
              <w:t>Yes</w:t>
            </w:r>
          </w:p>
        </w:tc>
        <w:tc>
          <w:tcPr>
            <w:tcW w:w="5950" w:type="dxa"/>
          </w:tcPr>
          <w:p w14:paraId="50E33343" w14:textId="4454F89A" w:rsidR="009B6DE8" w:rsidRDefault="00983AE2" w:rsidP="00322ADC">
            <w:pPr>
              <w:rPr>
                <w:lang w:eastAsia="zh-CN"/>
              </w:rPr>
            </w:pPr>
            <w:r>
              <w:rPr>
                <w:lang w:eastAsia="zh-CN"/>
              </w:rPr>
              <w:t xml:space="preserve">It is better to have information of neighbour cells for idle mode mobility and RRM and handover support in connected mode. </w:t>
            </w:r>
            <w:r w:rsidR="00444546">
              <w:rPr>
                <w:lang w:eastAsia="zh-CN"/>
              </w:rPr>
              <w:t>We may need to wait for RAN1 progress on the details</w:t>
            </w:r>
            <w:r w:rsidR="00027769">
              <w:rPr>
                <w:lang w:eastAsia="zh-CN"/>
              </w:rPr>
              <w:t>.</w:t>
            </w:r>
          </w:p>
        </w:tc>
      </w:tr>
      <w:tr w:rsidR="00AE047B" w14:paraId="44D980EF" w14:textId="77777777" w:rsidTr="004908FF">
        <w:tc>
          <w:tcPr>
            <w:tcW w:w="1980" w:type="dxa"/>
          </w:tcPr>
          <w:p w14:paraId="1854AEB1" w14:textId="5903FC94" w:rsidR="00AE047B" w:rsidRDefault="00AE047B" w:rsidP="004908FF">
            <w:pPr>
              <w:rPr>
                <w:lang w:eastAsia="zh-CN"/>
              </w:rPr>
            </w:pPr>
            <w:proofErr w:type="spellStart"/>
            <w:r>
              <w:rPr>
                <w:lang w:eastAsia="zh-CN"/>
              </w:rPr>
              <w:lastRenderedPageBreak/>
              <w:t>Turkcell</w:t>
            </w:r>
            <w:proofErr w:type="spellEnd"/>
          </w:p>
        </w:tc>
        <w:tc>
          <w:tcPr>
            <w:tcW w:w="1701" w:type="dxa"/>
          </w:tcPr>
          <w:p w14:paraId="03BE7147" w14:textId="2470093A" w:rsidR="00AE047B" w:rsidRDefault="00AE047B" w:rsidP="004908FF">
            <w:pPr>
              <w:rPr>
                <w:lang w:eastAsia="zh-CN"/>
              </w:rPr>
            </w:pPr>
            <w:r>
              <w:rPr>
                <w:lang w:eastAsia="zh-CN"/>
              </w:rPr>
              <w:t>Yes</w:t>
            </w:r>
          </w:p>
        </w:tc>
        <w:tc>
          <w:tcPr>
            <w:tcW w:w="5950" w:type="dxa"/>
          </w:tcPr>
          <w:p w14:paraId="3C0C7461" w14:textId="1C451075" w:rsidR="00AE047B" w:rsidRDefault="00AC6B21" w:rsidP="00322ADC">
            <w:pPr>
              <w:rPr>
                <w:lang w:eastAsia="zh-CN"/>
              </w:rPr>
            </w:pPr>
            <w:r>
              <w:rPr>
                <w:lang w:eastAsia="zh-CN"/>
              </w:rPr>
              <w:t>C</w:t>
            </w:r>
            <w:r w:rsidRPr="00AC6B21">
              <w:rPr>
                <w:lang w:eastAsia="zh-CN"/>
              </w:rPr>
              <w:t xml:space="preserve">amped normally cell’s </w:t>
            </w:r>
            <w:r>
              <w:rPr>
                <w:lang w:eastAsia="zh-CN"/>
              </w:rPr>
              <w:t xml:space="preserve">ephemeris </w:t>
            </w:r>
            <w:r w:rsidRPr="00AC6B21">
              <w:rPr>
                <w:lang w:eastAsia="zh-CN"/>
              </w:rPr>
              <w:t xml:space="preserve">and neighbour’s </w:t>
            </w:r>
            <w:r>
              <w:rPr>
                <w:lang w:eastAsia="zh-CN"/>
              </w:rPr>
              <w:t>one can be used depends on the scenarios. As we answer in Question 5 and Question 4, we need to wait RAN1 progress. And we firstly need to define c</w:t>
            </w:r>
            <w:r w:rsidRPr="00AC6B21">
              <w:rPr>
                <w:lang w:eastAsia="zh-CN"/>
              </w:rPr>
              <w:t xml:space="preserve">amped normally cell’s </w:t>
            </w:r>
            <w:r>
              <w:rPr>
                <w:lang w:eastAsia="zh-CN"/>
              </w:rPr>
              <w:t>ephemeris.</w:t>
            </w:r>
          </w:p>
        </w:tc>
      </w:tr>
      <w:tr w:rsidR="00927D04" w14:paraId="23CF6482" w14:textId="77777777" w:rsidTr="004908FF">
        <w:tc>
          <w:tcPr>
            <w:tcW w:w="1980" w:type="dxa"/>
          </w:tcPr>
          <w:p w14:paraId="39ADFF86" w14:textId="4C797AFE" w:rsidR="00927D04" w:rsidRDefault="00927D04" w:rsidP="00927D04">
            <w:pPr>
              <w:rPr>
                <w:lang w:eastAsia="zh-CN"/>
              </w:rPr>
            </w:pPr>
            <w:r>
              <w:rPr>
                <w:lang w:eastAsia="zh-CN"/>
              </w:rPr>
              <w:t>Samsung</w:t>
            </w:r>
          </w:p>
        </w:tc>
        <w:tc>
          <w:tcPr>
            <w:tcW w:w="1701" w:type="dxa"/>
          </w:tcPr>
          <w:p w14:paraId="63309A49" w14:textId="6B70434E" w:rsidR="00927D04" w:rsidRDefault="00927D04" w:rsidP="00927D04">
            <w:pPr>
              <w:rPr>
                <w:lang w:eastAsia="zh-CN"/>
              </w:rPr>
            </w:pPr>
            <w:r>
              <w:rPr>
                <w:lang w:eastAsia="zh-CN"/>
              </w:rPr>
              <w:t>Yes</w:t>
            </w:r>
          </w:p>
        </w:tc>
        <w:tc>
          <w:tcPr>
            <w:tcW w:w="5950" w:type="dxa"/>
          </w:tcPr>
          <w:p w14:paraId="5A9BBDDB" w14:textId="4CD2E9CB" w:rsidR="00927D04" w:rsidRDefault="00927D04" w:rsidP="00927D04">
            <w:pPr>
              <w:rPr>
                <w:lang w:eastAsia="zh-CN"/>
              </w:rPr>
            </w:pPr>
            <w:r>
              <w:rPr>
                <w:lang w:eastAsia="zh-CN"/>
              </w:rPr>
              <w:t xml:space="preserve">It would be better to have info about the ephemeris of the serving cell and </w:t>
            </w:r>
            <w:proofErr w:type="spellStart"/>
            <w:r>
              <w:rPr>
                <w:lang w:eastAsia="zh-CN"/>
              </w:rPr>
              <w:t>neighbor</w:t>
            </w:r>
            <w:proofErr w:type="spellEnd"/>
            <w:r>
              <w:rPr>
                <w:lang w:eastAsia="zh-CN"/>
              </w:rPr>
              <w:t xml:space="preserve"> cells. To reduce </w:t>
            </w:r>
            <w:proofErr w:type="spellStart"/>
            <w:r>
              <w:rPr>
                <w:lang w:eastAsia="zh-CN"/>
              </w:rPr>
              <w:t>signaling</w:t>
            </w:r>
            <w:proofErr w:type="spellEnd"/>
            <w:r>
              <w:rPr>
                <w:lang w:eastAsia="zh-CN"/>
              </w:rPr>
              <w:t xml:space="preserve"> overhead</w:t>
            </w:r>
            <w:r w:rsidRPr="003B3A15">
              <w:rPr>
                <w:lang w:eastAsia="zh-CN"/>
              </w:rPr>
              <w:t>, only distinct satellite ephemeris data are included instead of replicating the same satellite ephemeris for multiple cells. For example, if multiple cells belong to the same satellite, the ephemeris data for the satellite is not repeated for all these cells.</w:t>
            </w:r>
          </w:p>
        </w:tc>
      </w:tr>
      <w:tr w:rsidR="002326FC" w14:paraId="59A56DF9" w14:textId="77777777" w:rsidTr="004908FF">
        <w:tc>
          <w:tcPr>
            <w:tcW w:w="1980" w:type="dxa"/>
          </w:tcPr>
          <w:p w14:paraId="4A32CAD1" w14:textId="45237C97" w:rsidR="002326FC" w:rsidRDefault="002326FC" w:rsidP="002326FC">
            <w:pPr>
              <w:rPr>
                <w:lang w:eastAsia="zh-CN"/>
              </w:rPr>
            </w:pPr>
            <w:r>
              <w:rPr>
                <w:rFonts w:hint="eastAsia"/>
                <w:lang w:eastAsia="zh-CN"/>
              </w:rPr>
              <w:t>O</w:t>
            </w:r>
            <w:r>
              <w:rPr>
                <w:lang w:eastAsia="zh-CN"/>
              </w:rPr>
              <w:t>PPO</w:t>
            </w:r>
          </w:p>
        </w:tc>
        <w:tc>
          <w:tcPr>
            <w:tcW w:w="1701" w:type="dxa"/>
          </w:tcPr>
          <w:p w14:paraId="199B9B54" w14:textId="7D6F7D8D" w:rsidR="002326FC" w:rsidRDefault="002326FC" w:rsidP="002326FC">
            <w:pPr>
              <w:rPr>
                <w:lang w:eastAsia="zh-CN"/>
              </w:rPr>
            </w:pPr>
            <w:r>
              <w:rPr>
                <w:lang w:eastAsia="zh-CN"/>
              </w:rPr>
              <w:t>Yes</w:t>
            </w:r>
          </w:p>
        </w:tc>
        <w:tc>
          <w:tcPr>
            <w:tcW w:w="5950" w:type="dxa"/>
          </w:tcPr>
          <w:p w14:paraId="01A2B279" w14:textId="39307C1D" w:rsidR="002326FC" w:rsidRDefault="002326FC" w:rsidP="002326FC">
            <w:pPr>
              <w:rPr>
                <w:lang w:eastAsia="zh-CN"/>
              </w:rPr>
            </w:pPr>
            <w:r>
              <w:rPr>
                <w:lang w:eastAsia="zh-CN"/>
              </w:rPr>
              <w:t xml:space="preserve">The </w:t>
            </w:r>
            <w:r w:rsidRPr="003B72E2">
              <w:rPr>
                <w:lang w:eastAsia="zh-CN"/>
              </w:rPr>
              <w:t>ephemeris</w:t>
            </w:r>
            <w:r>
              <w:rPr>
                <w:lang w:eastAsia="zh-CN"/>
              </w:rPr>
              <w:t xml:space="preserve"> information </w:t>
            </w:r>
            <w:proofErr w:type="gramStart"/>
            <w:r>
              <w:rPr>
                <w:lang w:eastAsia="zh-CN"/>
              </w:rPr>
              <w:t>of  serving</w:t>
            </w:r>
            <w:proofErr w:type="gramEnd"/>
            <w:r>
              <w:rPr>
                <w:lang w:eastAsia="zh-CN"/>
              </w:rPr>
              <w:t xml:space="preserve"> cell is needed for uplink synchronization, and the </w:t>
            </w:r>
            <w:r w:rsidRPr="003B72E2">
              <w:rPr>
                <w:lang w:eastAsia="zh-CN"/>
              </w:rPr>
              <w:t>ephemeris</w:t>
            </w:r>
            <w:r>
              <w:rPr>
                <w:lang w:eastAsia="zh-CN"/>
              </w:rPr>
              <w:t xml:space="preserve"> information of neighbour cells may be useful for mobility management.</w:t>
            </w:r>
          </w:p>
        </w:tc>
      </w:tr>
      <w:tr w:rsidR="00F248ED" w14:paraId="33F832B7" w14:textId="77777777" w:rsidTr="004908FF">
        <w:tc>
          <w:tcPr>
            <w:tcW w:w="1980" w:type="dxa"/>
          </w:tcPr>
          <w:p w14:paraId="63BB58C8" w14:textId="5559EB73" w:rsidR="00F248ED" w:rsidRDefault="00F248ED" w:rsidP="00F248ED">
            <w:pPr>
              <w:rPr>
                <w:lang w:eastAsia="zh-CN"/>
              </w:rPr>
            </w:pPr>
            <w:r>
              <w:rPr>
                <w:lang w:eastAsia="zh-CN"/>
              </w:rPr>
              <w:t>Xiaomi</w:t>
            </w:r>
          </w:p>
        </w:tc>
        <w:tc>
          <w:tcPr>
            <w:tcW w:w="1701" w:type="dxa"/>
          </w:tcPr>
          <w:p w14:paraId="2549EBFD" w14:textId="75AA85EC" w:rsidR="00F248ED" w:rsidRDefault="00F248ED" w:rsidP="00F248ED">
            <w:pPr>
              <w:rPr>
                <w:lang w:eastAsia="zh-CN"/>
              </w:rPr>
            </w:pPr>
            <w:r>
              <w:rPr>
                <w:rFonts w:hint="eastAsia"/>
                <w:lang w:eastAsia="zh-CN"/>
              </w:rPr>
              <w:t>Y</w:t>
            </w:r>
            <w:r>
              <w:rPr>
                <w:lang w:eastAsia="zh-CN"/>
              </w:rPr>
              <w:t>es</w:t>
            </w:r>
          </w:p>
        </w:tc>
        <w:tc>
          <w:tcPr>
            <w:tcW w:w="5950" w:type="dxa"/>
          </w:tcPr>
          <w:p w14:paraId="1FEF2201" w14:textId="29E0A533" w:rsidR="00F248ED" w:rsidRDefault="00F248ED" w:rsidP="00F248ED">
            <w:pPr>
              <w:rPr>
                <w:lang w:eastAsia="zh-CN"/>
              </w:rPr>
            </w:pPr>
            <w:r>
              <w:rPr>
                <w:lang w:eastAsia="zh-CN"/>
              </w:rPr>
              <w:t>The required ephemeris for the neighbour cells may be different from the serving cell, so the further study is necessary.</w:t>
            </w:r>
          </w:p>
        </w:tc>
      </w:tr>
      <w:tr w:rsidR="00840720" w14:paraId="3E507D3E" w14:textId="77777777" w:rsidTr="004908FF">
        <w:tc>
          <w:tcPr>
            <w:tcW w:w="1980" w:type="dxa"/>
          </w:tcPr>
          <w:p w14:paraId="5040061F" w14:textId="5845299D" w:rsidR="00840720" w:rsidRDefault="00840720" w:rsidP="00F248ED">
            <w:pPr>
              <w:rPr>
                <w:lang w:eastAsia="zh-CN"/>
              </w:rPr>
            </w:pPr>
            <w:r>
              <w:rPr>
                <w:rFonts w:hint="eastAsia"/>
                <w:lang w:eastAsia="zh-CN"/>
              </w:rPr>
              <w:t>CATT</w:t>
            </w:r>
          </w:p>
        </w:tc>
        <w:tc>
          <w:tcPr>
            <w:tcW w:w="1701" w:type="dxa"/>
          </w:tcPr>
          <w:p w14:paraId="4337AB14" w14:textId="705A553B" w:rsidR="00840720" w:rsidRDefault="00840720" w:rsidP="00F248ED">
            <w:pPr>
              <w:rPr>
                <w:lang w:eastAsia="zh-CN"/>
              </w:rPr>
            </w:pPr>
            <w:r>
              <w:rPr>
                <w:rFonts w:hint="eastAsia"/>
                <w:lang w:eastAsia="zh-CN"/>
              </w:rPr>
              <w:t>Yes</w:t>
            </w:r>
          </w:p>
        </w:tc>
        <w:tc>
          <w:tcPr>
            <w:tcW w:w="5950" w:type="dxa"/>
          </w:tcPr>
          <w:p w14:paraId="49AAF39C" w14:textId="5484B989" w:rsidR="00840720" w:rsidRDefault="00840720" w:rsidP="00F248ED">
            <w:pPr>
              <w:rPr>
                <w:lang w:eastAsia="zh-CN"/>
              </w:rPr>
            </w:pPr>
            <w:r>
              <w:rPr>
                <w:rFonts w:hint="eastAsia"/>
                <w:lang w:eastAsia="zh-CN"/>
              </w:rPr>
              <w:t xml:space="preserve">Both ephemeris data of serving cell and neighbour cell are useful from the perspective of RAN2. </w:t>
            </w:r>
          </w:p>
        </w:tc>
      </w:tr>
      <w:tr w:rsidR="00C42DEE" w14:paraId="5C7DA2A9" w14:textId="77777777" w:rsidTr="004908FF">
        <w:tc>
          <w:tcPr>
            <w:tcW w:w="1980" w:type="dxa"/>
          </w:tcPr>
          <w:p w14:paraId="3FE946C4" w14:textId="57076027" w:rsidR="00C42DEE" w:rsidRDefault="00C42DEE" w:rsidP="00C42DEE">
            <w:pPr>
              <w:rPr>
                <w:lang w:eastAsia="zh-CN"/>
              </w:rPr>
            </w:pPr>
            <w:r>
              <w:rPr>
                <w:rFonts w:hint="eastAsia"/>
                <w:lang w:eastAsia="zh-CN"/>
              </w:rPr>
              <w:t>C</w:t>
            </w:r>
            <w:r>
              <w:rPr>
                <w:lang w:eastAsia="zh-CN"/>
              </w:rPr>
              <w:t>MCC</w:t>
            </w:r>
          </w:p>
        </w:tc>
        <w:tc>
          <w:tcPr>
            <w:tcW w:w="1701" w:type="dxa"/>
          </w:tcPr>
          <w:p w14:paraId="734C9F66" w14:textId="51008AF7" w:rsidR="00C42DEE" w:rsidRDefault="00C42DEE" w:rsidP="00C42DEE">
            <w:pPr>
              <w:rPr>
                <w:lang w:eastAsia="zh-CN"/>
              </w:rPr>
            </w:pPr>
            <w:r>
              <w:rPr>
                <w:rFonts w:hint="eastAsia"/>
                <w:lang w:eastAsia="zh-CN"/>
              </w:rPr>
              <w:t>Y</w:t>
            </w:r>
            <w:r>
              <w:rPr>
                <w:lang w:eastAsia="zh-CN"/>
              </w:rPr>
              <w:t>es</w:t>
            </w:r>
          </w:p>
        </w:tc>
        <w:tc>
          <w:tcPr>
            <w:tcW w:w="5950" w:type="dxa"/>
          </w:tcPr>
          <w:p w14:paraId="5D8BEFDC" w14:textId="6380BF0C" w:rsidR="00C42DEE" w:rsidRDefault="00C42DEE" w:rsidP="00C42DEE">
            <w:pPr>
              <w:rPr>
                <w:lang w:eastAsia="zh-CN"/>
              </w:rPr>
            </w:pPr>
            <w:r>
              <w:rPr>
                <w:lang w:eastAsia="zh-CN"/>
              </w:rPr>
              <w:t xml:space="preserve">Ephemeris of neighbour satellite </w:t>
            </w:r>
            <w:r>
              <w:rPr>
                <w:rFonts w:hint="eastAsia"/>
                <w:lang w:eastAsia="zh-CN"/>
              </w:rPr>
              <w:t>is</w:t>
            </w:r>
            <w:r>
              <w:rPr>
                <w:lang w:eastAsia="zh-CN"/>
              </w:rPr>
              <w:t xml:space="preserve"> important to solve the mobility issues for both idle mode and connected mode</w:t>
            </w:r>
            <w:r>
              <w:rPr>
                <w:rFonts w:hint="eastAsia"/>
                <w:lang w:eastAsia="zh-CN"/>
              </w:rPr>
              <w:t>, as expressed in Question 5</w:t>
            </w:r>
            <w:r w:rsidR="00370EAE">
              <w:rPr>
                <w:lang w:eastAsia="zh-CN"/>
              </w:rPr>
              <w:t>.</w:t>
            </w:r>
          </w:p>
        </w:tc>
      </w:tr>
      <w:tr w:rsidR="00F179E6" w14:paraId="3E3DD6D6" w14:textId="77777777" w:rsidTr="004908FF">
        <w:tc>
          <w:tcPr>
            <w:tcW w:w="1980" w:type="dxa"/>
          </w:tcPr>
          <w:p w14:paraId="0B9BC0E4" w14:textId="732C7F7F" w:rsidR="00F179E6" w:rsidRDefault="00F179E6" w:rsidP="00F179E6">
            <w:pPr>
              <w:rPr>
                <w:lang w:eastAsia="zh-CN"/>
              </w:rPr>
            </w:pPr>
            <w:r>
              <w:rPr>
                <w:rFonts w:hint="eastAsia"/>
                <w:lang w:eastAsia="zh-CN"/>
              </w:rPr>
              <w:t>C</w:t>
            </w:r>
            <w:r>
              <w:rPr>
                <w:lang w:eastAsia="zh-CN"/>
              </w:rPr>
              <w:t>hina Telecom</w:t>
            </w:r>
          </w:p>
        </w:tc>
        <w:tc>
          <w:tcPr>
            <w:tcW w:w="1701" w:type="dxa"/>
          </w:tcPr>
          <w:p w14:paraId="7143A08D" w14:textId="0D241191" w:rsidR="00F179E6" w:rsidRDefault="00F179E6" w:rsidP="00F179E6">
            <w:pPr>
              <w:rPr>
                <w:lang w:eastAsia="zh-CN"/>
              </w:rPr>
            </w:pPr>
            <w:r>
              <w:rPr>
                <w:lang w:eastAsia="zh-CN"/>
              </w:rPr>
              <w:t>Yes</w:t>
            </w:r>
          </w:p>
        </w:tc>
        <w:tc>
          <w:tcPr>
            <w:tcW w:w="5950" w:type="dxa"/>
          </w:tcPr>
          <w:p w14:paraId="4A732421" w14:textId="3BC2A6D7" w:rsidR="00F179E6" w:rsidRDefault="00F179E6" w:rsidP="00F179E6">
            <w:pPr>
              <w:rPr>
                <w:lang w:eastAsia="zh-CN"/>
              </w:rPr>
            </w:pPr>
            <w:r>
              <w:rPr>
                <w:rFonts w:hint="eastAsia"/>
                <w:lang w:eastAsia="zh-CN"/>
              </w:rPr>
              <w:t>I</w:t>
            </w:r>
            <w:r>
              <w:rPr>
                <w:lang w:eastAsia="zh-CN"/>
              </w:rPr>
              <w:t>t helps for UE to find the target satellite faster.</w:t>
            </w:r>
          </w:p>
        </w:tc>
      </w:tr>
      <w:tr w:rsidR="006D7D9A" w14:paraId="6F79FFE3" w14:textId="77777777" w:rsidTr="004908FF">
        <w:tc>
          <w:tcPr>
            <w:tcW w:w="1980" w:type="dxa"/>
          </w:tcPr>
          <w:p w14:paraId="1759A46F" w14:textId="739E52BD"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1701" w:type="dxa"/>
          </w:tcPr>
          <w:p w14:paraId="650603CC" w14:textId="1BD91991" w:rsidR="006D7D9A" w:rsidRDefault="006D7D9A" w:rsidP="006D7D9A">
            <w:pPr>
              <w:rPr>
                <w:lang w:eastAsia="zh-CN"/>
              </w:rPr>
            </w:pPr>
            <w:r>
              <w:rPr>
                <w:rFonts w:hint="eastAsia"/>
                <w:lang w:eastAsia="zh-CN"/>
              </w:rPr>
              <w:t>Y</w:t>
            </w:r>
            <w:r>
              <w:rPr>
                <w:lang w:eastAsia="zh-CN"/>
              </w:rPr>
              <w:t>es</w:t>
            </w:r>
          </w:p>
        </w:tc>
        <w:tc>
          <w:tcPr>
            <w:tcW w:w="5950" w:type="dxa"/>
          </w:tcPr>
          <w:p w14:paraId="32CCA245" w14:textId="72B6A1B8" w:rsidR="006D7D9A" w:rsidRDefault="006D7D9A" w:rsidP="006D7D9A">
            <w:pPr>
              <w:rPr>
                <w:lang w:eastAsia="zh-CN"/>
              </w:rPr>
            </w:pPr>
            <w:r>
              <w:rPr>
                <w:lang w:eastAsia="zh-CN"/>
              </w:rPr>
              <w:t xml:space="preserve">The ephemeris information of neighbour cells are helpful for mobility. </w:t>
            </w:r>
            <w:r>
              <w:rPr>
                <w:rFonts w:hint="eastAsia"/>
                <w:lang w:eastAsia="zh-CN"/>
              </w:rPr>
              <w:t>In</w:t>
            </w:r>
            <w:r>
              <w:rPr>
                <w:lang w:eastAsia="zh-CN"/>
              </w:rPr>
              <w:t xml:space="preserve"> addition</w:t>
            </w:r>
            <w:r>
              <w:rPr>
                <w:rFonts w:eastAsiaTheme="minorEastAsia" w:hint="eastAsia"/>
                <w:lang w:eastAsia="zh-CN"/>
              </w:rPr>
              <w:t xml:space="preserve">, </w:t>
            </w:r>
            <w:r>
              <w:rPr>
                <w:rFonts w:eastAsiaTheme="minorEastAsia"/>
                <w:lang w:eastAsia="zh-CN"/>
              </w:rPr>
              <w:t xml:space="preserve">the information of position relationship of the </w:t>
            </w:r>
            <w:r>
              <w:rPr>
                <w:rFonts w:eastAsiaTheme="minorEastAsia" w:hint="eastAsia"/>
                <w:lang w:eastAsia="zh-CN"/>
              </w:rPr>
              <w:t>neighbour cell under same satellite should be provided</w:t>
            </w:r>
            <w:r>
              <w:rPr>
                <w:rFonts w:eastAsiaTheme="minorEastAsia"/>
                <w:lang w:eastAsia="zh-CN"/>
              </w:rPr>
              <w:t xml:space="preserve"> too</w:t>
            </w:r>
            <w:r>
              <w:rPr>
                <w:rFonts w:eastAsiaTheme="minorEastAsia" w:hint="eastAsia"/>
                <w:lang w:eastAsia="zh-CN"/>
              </w:rPr>
              <w:t>.</w:t>
            </w:r>
          </w:p>
        </w:tc>
      </w:tr>
      <w:tr w:rsidR="00F930AE" w14:paraId="2D1E5E40" w14:textId="77777777" w:rsidTr="004908FF">
        <w:tc>
          <w:tcPr>
            <w:tcW w:w="1980" w:type="dxa"/>
          </w:tcPr>
          <w:p w14:paraId="46CC9741" w14:textId="5808F9C0" w:rsidR="00F930AE" w:rsidRDefault="00F930AE" w:rsidP="00F930AE">
            <w:pPr>
              <w:rPr>
                <w:lang w:eastAsia="zh-CN"/>
              </w:rPr>
            </w:pPr>
            <w:r>
              <w:rPr>
                <w:rFonts w:hint="eastAsia"/>
                <w:lang w:eastAsia="zh-CN"/>
              </w:rPr>
              <w:t>H</w:t>
            </w:r>
            <w:r>
              <w:rPr>
                <w:lang w:eastAsia="zh-CN"/>
              </w:rPr>
              <w:t>uawei, HiSilicon</w:t>
            </w:r>
          </w:p>
        </w:tc>
        <w:tc>
          <w:tcPr>
            <w:tcW w:w="1701" w:type="dxa"/>
          </w:tcPr>
          <w:p w14:paraId="31D370E1" w14:textId="21CBC2E5" w:rsidR="00F930AE" w:rsidRDefault="00F930AE" w:rsidP="00F930AE">
            <w:pPr>
              <w:rPr>
                <w:lang w:eastAsia="zh-CN"/>
              </w:rPr>
            </w:pPr>
            <w:r>
              <w:rPr>
                <w:rFonts w:hint="eastAsia"/>
                <w:lang w:eastAsia="zh-CN"/>
              </w:rPr>
              <w:t>Y</w:t>
            </w:r>
            <w:r>
              <w:rPr>
                <w:lang w:eastAsia="zh-CN"/>
              </w:rPr>
              <w:t>es</w:t>
            </w:r>
          </w:p>
        </w:tc>
        <w:tc>
          <w:tcPr>
            <w:tcW w:w="5950" w:type="dxa"/>
          </w:tcPr>
          <w:p w14:paraId="179E4088" w14:textId="67EDD63D" w:rsidR="00F930AE" w:rsidRDefault="00F930AE" w:rsidP="00F930AE">
            <w:pPr>
              <w:rPr>
                <w:lang w:eastAsia="zh-CN"/>
              </w:rPr>
            </w:pPr>
            <w:r>
              <w:rPr>
                <w:lang w:eastAsia="zh-CN"/>
              </w:rPr>
              <w:t>At least different accuracy requirements are for camped cell and neighbour cells. In camped cell UE needs to perform uplink synchronization</w:t>
            </w:r>
            <w:r w:rsidR="00E83590">
              <w:rPr>
                <w:lang w:eastAsia="zh-CN"/>
              </w:rPr>
              <w:t xml:space="preserve"> in case of data transmission, but for neighbour UE only needs to perform downlink measurement.</w:t>
            </w:r>
          </w:p>
        </w:tc>
      </w:tr>
      <w:tr w:rsidR="003316FA" w14:paraId="3C9CE317" w14:textId="77777777" w:rsidTr="004908FF">
        <w:trPr>
          <w:ins w:id="29" w:author="Nokia" w:date="2021-01-04T17:25:00Z"/>
        </w:trPr>
        <w:tc>
          <w:tcPr>
            <w:tcW w:w="1980" w:type="dxa"/>
          </w:tcPr>
          <w:p w14:paraId="70FEE6E8" w14:textId="1E664968" w:rsidR="003316FA" w:rsidRDefault="003316FA" w:rsidP="003316FA">
            <w:pPr>
              <w:rPr>
                <w:ins w:id="30" w:author="Nokia" w:date="2021-01-04T17:25:00Z"/>
                <w:lang w:eastAsia="zh-CN"/>
              </w:rPr>
            </w:pPr>
            <w:ins w:id="31" w:author="Nokia" w:date="2021-01-04T17:25:00Z">
              <w:r>
                <w:rPr>
                  <w:lang w:eastAsia="zh-CN"/>
                </w:rPr>
                <w:t>Nokia</w:t>
              </w:r>
            </w:ins>
          </w:p>
        </w:tc>
        <w:tc>
          <w:tcPr>
            <w:tcW w:w="1701" w:type="dxa"/>
          </w:tcPr>
          <w:p w14:paraId="7DED4152" w14:textId="551ACEDB" w:rsidR="003316FA" w:rsidRDefault="003316FA" w:rsidP="003316FA">
            <w:pPr>
              <w:rPr>
                <w:ins w:id="32" w:author="Nokia" w:date="2021-01-04T17:25:00Z"/>
                <w:lang w:eastAsia="zh-CN"/>
              </w:rPr>
            </w:pPr>
            <w:ins w:id="33" w:author="Nokia" w:date="2021-01-04T17:25:00Z">
              <w:r>
                <w:rPr>
                  <w:lang w:eastAsia="zh-CN"/>
                </w:rPr>
                <w:t>Yes</w:t>
              </w:r>
            </w:ins>
          </w:p>
        </w:tc>
        <w:tc>
          <w:tcPr>
            <w:tcW w:w="5950" w:type="dxa"/>
          </w:tcPr>
          <w:p w14:paraId="11EFEE7D" w14:textId="007E8A9E" w:rsidR="003316FA" w:rsidRDefault="003316FA" w:rsidP="003316FA">
            <w:pPr>
              <w:rPr>
                <w:ins w:id="34" w:author="Nokia" w:date="2021-01-04T17:25:00Z"/>
                <w:lang w:eastAsia="zh-CN"/>
              </w:rPr>
            </w:pPr>
            <w:ins w:id="35" w:author="Nokia" w:date="2021-01-04T17:25:00Z">
              <w:r>
                <w:rPr>
                  <w:lang w:eastAsia="zh-CN"/>
                </w:rPr>
                <w:t xml:space="preserve">Agree with MTK, serving/camped cell’s ephemeris is especially needed, e.g. for uplink synchronization. Thus, in order to save on signalling, we think it is desired to have a different approach to neighbours and serving cell’s ephemeris. </w:t>
              </w:r>
            </w:ins>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w:t>
      </w:r>
      <w:proofErr w:type="spellStart"/>
      <w:r w:rsidR="00F5285B">
        <w:t>uSIM</w:t>
      </w:r>
      <w:proofErr w:type="spellEnd"/>
      <w:r w:rsidR="00F5285B">
        <w:t xml:space="preserve">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TableGrid"/>
        <w:tblW w:w="9631" w:type="dxa"/>
        <w:tblLayout w:type="fixed"/>
        <w:tblLook w:val="04A0" w:firstRow="1" w:lastRow="0" w:firstColumn="1" w:lastColumn="0" w:noHBand="0" w:noVBand="1"/>
      </w:tblPr>
      <w:tblGrid>
        <w:gridCol w:w="1980"/>
        <w:gridCol w:w="7651"/>
      </w:tblGrid>
      <w:tr w:rsidR="007E131D" w14:paraId="2C391589" w14:textId="77777777" w:rsidTr="004908FF">
        <w:tc>
          <w:tcPr>
            <w:tcW w:w="9631" w:type="dxa"/>
            <w:gridSpan w:val="2"/>
          </w:tcPr>
          <w:p w14:paraId="1C7E16B0" w14:textId="16A180A2" w:rsidR="007E131D" w:rsidRDefault="007E131D" w:rsidP="004908FF">
            <w:pPr>
              <w:rPr>
                <w:b/>
              </w:rPr>
            </w:pPr>
            <w:r>
              <w:rPr>
                <w:b/>
              </w:rPr>
              <w:t xml:space="preserve">Question </w:t>
            </w:r>
            <w:r w:rsidR="00261099">
              <w:rPr>
                <w:b/>
              </w:rPr>
              <w:t>7</w:t>
            </w:r>
            <w:r>
              <w:rPr>
                <w:b/>
              </w:rPr>
              <w:t xml:space="preserve">: How should the ephemeris be provided to the UE (e.g. pre-provisioning via </w:t>
            </w:r>
            <w:proofErr w:type="spellStart"/>
            <w:r>
              <w:rPr>
                <w:b/>
              </w:rPr>
              <w:t>uSIM</w:t>
            </w:r>
            <w:proofErr w:type="spellEnd"/>
            <w:r>
              <w:rPr>
                <w:b/>
              </w:rPr>
              <w:t>, SIB, and other aspects like how to divide into a static and dynamic part</w:t>
            </w:r>
            <w:r w:rsidR="00FC3FFB">
              <w:rPr>
                <w:b/>
              </w:rPr>
              <w:t>,</w:t>
            </w:r>
            <w:r>
              <w:rPr>
                <w:b/>
              </w:rPr>
              <w:t xml:space="preserve"> if necessary)?</w:t>
            </w:r>
          </w:p>
        </w:tc>
      </w:tr>
      <w:tr w:rsidR="007E131D" w14:paraId="50A89DD2" w14:textId="77777777" w:rsidTr="004908FF">
        <w:tc>
          <w:tcPr>
            <w:tcW w:w="1980" w:type="dxa"/>
          </w:tcPr>
          <w:p w14:paraId="24FBFA12" w14:textId="77777777" w:rsidR="007E131D" w:rsidRDefault="007E131D" w:rsidP="004908FF">
            <w:pPr>
              <w:jc w:val="center"/>
              <w:rPr>
                <w:b/>
              </w:rPr>
            </w:pPr>
            <w:r>
              <w:rPr>
                <w:b/>
              </w:rPr>
              <w:t>Company</w:t>
            </w:r>
          </w:p>
        </w:tc>
        <w:tc>
          <w:tcPr>
            <w:tcW w:w="7651" w:type="dxa"/>
          </w:tcPr>
          <w:p w14:paraId="71B53B16" w14:textId="77777777" w:rsidR="007E131D" w:rsidRDefault="007E131D" w:rsidP="004908FF">
            <w:pPr>
              <w:jc w:val="center"/>
              <w:rPr>
                <w:b/>
              </w:rPr>
            </w:pPr>
            <w:r>
              <w:rPr>
                <w:b/>
              </w:rPr>
              <w:t>Answer</w:t>
            </w:r>
          </w:p>
        </w:tc>
      </w:tr>
      <w:tr w:rsidR="007E131D" w14:paraId="3F598E22" w14:textId="77777777" w:rsidTr="004908FF">
        <w:tc>
          <w:tcPr>
            <w:tcW w:w="1980" w:type="dxa"/>
          </w:tcPr>
          <w:p w14:paraId="6FBB719B" w14:textId="22CF7E2C" w:rsidR="007E131D" w:rsidRDefault="00403645" w:rsidP="004908FF">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4908FF">
        <w:tc>
          <w:tcPr>
            <w:tcW w:w="1980" w:type="dxa"/>
          </w:tcPr>
          <w:p w14:paraId="69AE87D0" w14:textId="5CA624D7" w:rsidR="007E131D" w:rsidRDefault="00065460" w:rsidP="004908FF">
            <w:pPr>
              <w:rPr>
                <w:lang w:eastAsia="zh-CN"/>
              </w:rPr>
            </w:pPr>
            <w:r>
              <w:rPr>
                <w:lang w:eastAsia="zh-CN"/>
              </w:rPr>
              <w:lastRenderedPageBreak/>
              <w:t>Ericsson</w:t>
            </w:r>
          </w:p>
        </w:tc>
        <w:tc>
          <w:tcPr>
            <w:tcW w:w="7651" w:type="dxa"/>
          </w:tcPr>
          <w:p w14:paraId="679D321E" w14:textId="742811B8" w:rsidR="003E5567" w:rsidRDefault="00D87C33" w:rsidP="004908FF">
            <w:pPr>
              <w:rPr>
                <w:lang w:eastAsia="zh-CN"/>
              </w:rPr>
            </w:pPr>
            <w:r>
              <w:rPr>
                <w:lang w:eastAsia="zh-CN"/>
              </w:rPr>
              <w:t xml:space="preserve">Pre-provision, NAS, </w:t>
            </w:r>
            <w:proofErr w:type="gramStart"/>
            <w:r>
              <w:rPr>
                <w:lang w:eastAsia="zh-CN"/>
              </w:rPr>
              <w:t>RRC(</w:t>
            </w:r>
            <w:proofErr w:type="gramEnd"/>
            <w:r>
              <w:rPr>
                <w:lang w:eastAsia="zh-CN"/>
              </w:rPr>
              <w:t xml:space="preserve">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4908FF">
        <w:tc>
          <w:tcPr>
            <w:tcW w:w="1980" w:type="dxa"/>
          </w:tcPr>
          <w:p w14:paraId="3CE19B8B" w14:textId="77777777" w:rsidR="007E131D" w:rsidRDefault="007E131D" w:rsidP="004908FF">
            <w:pPr>
              <w:rPr>
                <w:lang w:eastAsia="zh-CN"/>
              </w:rPr>
            </w:pPr>
          </w:p>
        </w:tc>
        <w:tc>
          <w:tcPr>
            <w:tcW w:w="7651" w:type="dxa"/>
          </w:tcPr>
          <w:p w14:paraId="361900DC" w14:textId="171A7725" w:rsidR="007E131D" w:rsidRDefault="00281286" w:rsidP="004908FF">
            <w:pPr>
              <w:rPr>
                <w:lang w:eastAsia="zh-CN"/>
              </w:rPr>
            </w:pPr>
            <w:r>
              <w:rPr>
                <w:lang w:eastAsia="zh-CN"/>
              </w:rPr>
              <w:t>P</w:t>
            </w:r>
            <w:r w:rsidRPr="00281286">
              <w:rPr>
                <w:lang w:eastAsia="zh-CN"/>
              </w:rPr>
              <w:t>re-provisioning</w:t>
            </w:r>
            <w:r>
              <w:rPr>
                <w:lang w:eastAsia="zh-CN"/>
              </w:rPr>
              <w:t xml:space="preserve">, SIB and RRC can be considered at this stage. For 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as the common part (e.g. orbit plane) that can be pre-provisioned and individual part (e.g. </w:t>
            </w:r>
            <w:r w:rsidRPr="00F27781">
              <w:rPr>
                <w:lang w:eastAsia="zh-CN"/>
              </w:rPr>
              <w:t>anomaly</w:t>
            </w:r>
            <w:r>
              <w:rPr>
                <w:lang w:eastAsia="zh-CN"/>
              </w:rPr>
              <w:t xml:space="preserve"> or difference of satellite level parameters) that can be broadcasted/signalled.</w:t>
            </w:r>
          </w:p>
        </w:tc>
      </w:tr>
      <w:tr w:rsidR="007E131D" w14:paraId="75F04640" w14:textId="77777777" w:rsidTr="004908FF">
        <w:tc>
          <w:tcPr>
            <w:tcW w:w="1980" w:type="dxa"/>
          </w:tcPr>
          <w:p w14:paraId="32936442" w14:textId="3E3A4C45" w:rsidR="007E131D" w:rsidRDefault="00322ADC" w:rsidP="004908FF">
            <w:pPr>
              <w:rPr>
                <w:lang w:eastAsia="zh-CN"/>
              </w:rPr>
            </w:pPr>
            <w:r>
              <w:rPr>
                <w:lang w:eastAsia="zh-CN"/>
              </w:rPr>
              <w:t>MediaTek</w:t>
            </w:r>
          </w:p>
        </w:tc>
        <w:tc>
          <w:tcPr>
            <w:tcW w:w="7651" w:type="dxa"/>
          </w:tcPr>
          <w:p w14:paraId="5B7A17CF" w14:textId="354B9E3D" w:rsidR="007E131D" w:rsidRDefault="00322ADC" w:rsidP="00A274F1">
            <w:pPr>
              <w:rPr>
                <w:lang w:eastAsia="zh-CN"/>
              </w:rPr>
            </w:pPr>
            <w:r>
              <w:rPr>
                <w:lang w:eastAsia="zh-CN"/>
              </w:rPr>
              <w:t>For the serving cell, we definitely need it to be provided in the SIB, as it will be updated frequently. For neighbour cells,</w:t>
            </w:r>
            <w:r w:rsidR="00A274F1">
              <w:rPr>
                <w:lang w:eastAsia="zh-CN"/>
              </w:rPr>
              <w:t xml:space="preserve"> a mix of pre-provisioned and broadcast information could be used. </w:t>
            </w:r>
          </w:p>
        </w:tc>
      </w:tr>
      <w:tr w:rsidR="00B36747" w14:paraId="5E28B492" w14:textId="77777777" w:rsidTr="004908FF">
        <w:tc>
          <w:tcPr>
            <w:tcW w:w="1980" w:type="dxa"/>
          </w:tcPr>
          <w:p w14:paraId="66394421" w14:textId="2BB02BD7" w:rsidR="00B36747" w:rsidRDefault="00B36747" w:rsidP="004908FF">
            <w:pPr>
              <w:rPr>
                <w:lang w:eastAsia="zh-CN"/>
              </w:rPr>
            </w:pPr>
            <w:r>
              <w:rPr>
                <w:lang w:eastAsia="zh-CN"/>
              </w:rPr>
              <w:t>Qualcomm</w:t>
            </w:r>
          </w:p>
        </w:tc>
        <w:tc>
          <w:tcPr>
            <w:tcW w:w="7651" w:type="dxa"/>
          </w:tcPr>
          <w:p w14:paraId="3DF79555" w14:textId="4D334976" w:rsidR="00B36747" w:rsidRDefault="00ED2460" w:rsidP="00A274F1">
            <w:pPr>
              <w:rPr>
                <w:lang w:eastAsia="zh-CN"/>
              </w:rPr>
            </w:pPr>
            <w:r>
              <w:rPr>
                <w:lang w:eastAsia="zh-CN"/>
              </w:rPr>
              <w:t xml:space="preserve">Pre-provisioning in </w:t>
            </w:r>
            <w:proofErr w:type="spellStart"/>
            <w:r>
              <w:rPr>
                <w:lang w:eastAsia="zh-CN"/>
              </w:rPr>
              <w:t>uSIM</w:t>
            </w:r>
            <w:proofErr w:type="spellEnd"/>
            <w:r>
              <w:rPr>
                <w:lang w:eastAsia="zh-CN"/>
              </w:rPr>
              <w:t xml:space="preserve"> does not need to be excluded. A new SIB can be considered to provide ephemeris for UEs in IDLE state. For UEs in CONNECTED state, unicast</w:t>
            </w:r>
            <w:r w:rsidR="009C54FF">
              <w:rPr>
                <w:lang w:eastAsia="zh-CN"/>
              </w:rPr>
              <w:t xml:space="preserve"> message</w:t>
            </w:r>
            <w:r>
              <w:rPr>
                <w:lang w:eastAsia="zh-CN"/>
              </w:rPr>
              <w:t xml:space="preserve"> by the serving </w:t>
            </w:r>
            <w:proofErr w:type="spellStart"/>
            <w:r>
              <w:rPr>
                <w:lang w:eastAsia="zh-CN"/>
              </w:rPr>
              <w:t>gNB</w:t>
            </w:r>
            <w:proofErr w:type="spellEnd"/>
            <w:r>
              <w:rPr>
                <w:lang w:eastAsia="zh-CN"/>
              </w:rPr>
              <w:t xml:space="preserve"> can be </w:t>
            </w:r>
            <w:r w:rsidR="009C54FF">
              <w:rPr>
                <w:lang w:eastAsia="zh-CN"/>
              </w:rPr>
              <w:t>used</w:t>
            </w:r>
            <w:r>
              <w:rPr>
                <w:lang w:eastAsia="zh-CN"/>
              </w:rPr>
              <w:t>.</w:t>
            </w:r>
          </w:p>
        </w:tc>
      </w:tr>
      <w:tr w:rsidR="00263DCB" w14:paraId="27D8009E" w14:textId="77777777" w:rsidTr="004908FF">
        <w:tc>
          <w:tcPr>
            <w:tcW w:w="1980" w:type="dxa"/>
          </w:tcPr>
          <w:p w14:paraId="52768689" w14:textId="0DB96ADE" w:rsidR="00263DCB" w:rsidRDefault="00263DCB" w:rsidP="004908FF">
            <w:pPr>
              <w:rPr>
                <w:lang w:eastAsia="zh-CN"/>
              </w:rPr>
            </w:pPr>
            <w:proofErr w:type="spellStart"/>
            <w:r>
              <w:rPr>
                <w:lang w:eastAsia="zh-CN"/>
              </w:rPr>
              <w:t>Turkcell</w:t>
            </w:r>
            <w:proofErr w:type="spellEnd"/>
          </w:p>
        </w:tc>
        <w:tc>
          <w:tcPr>
            <w:tcW w:w="7651" w:type="dxa"/>
          </w:tcPr>
          <w:p w14:paraId="281424E4" w14:textId="5CF7F8A0" w:rsidR="00263DCB" w:rsidRDefault="00CF7A5E" w:rsidP="00A274F1">
            <w:pPr>
              <w:rPr>
                <w:lang w:eastAsia="zh-CN"/>
              </w:rPr>
            </w:pPr>
            <w:r>
              <w:rPr>
                <w:lang w:eastAsia="zh-CN"/>
              </w:rPr>
              <w:t>W</w:t>
            </w:r>
            <w:r w:rsidR="00263DCB">
              <w:rPr>
                <w:lang w:eastAsia="zh-CN"/>
              </w:rPr>
              <w:t>e can use SIB</w:t>
            </w:r>
            <w:r>
              <w:rPr>
                <w:lang w:eastAsia="zh-CN"/>
              </w:rPr>
              <w:t>s</w:t>
            </w:r>
            <w:r w:rsidR="00263DCB">
              <w:rPr>
                <w:lang w:eastAsia="zh-CN"/>
              </w:rPr>
              <w:t>.</w:t>
            </w:r>
            <w:r>
              <w:rPr>
                <w:lang w:eastAsia="zh-CN"/>
              </w:rPr>
              <w:t xml:space="preserve"> Static part can be signalled with less frequent SIB. Pre-provisioning can also be considered. </w:t>
            </w:r>
          </w:p>
        </w:tc>
      </w:tr>
      <w:tr w:rsidR="00927D04" w14:paraId="66BB34A4" w14:textId="77777777" w:rsidTr="004908FF">
        <w:tc>
          <w:tcPr>
            <w:tcW w:w="1980" w:type="dxa"/>
          </w:tcPr>
          <w:p w14:paraId="2222A495" w14:textId="75A41F14" w:rsidR="00927D04" w:rsidRDefault="00927D04" w:rsidP="00927D04">
            <w:pPr>
              <w:rPr>
                <w:lang w:eastAsia="zh-CN"/>
              </w:rPr>
            </w:pPr>
            <w:r>
              <w:rPr>
                <w:lang w:eastAsia="zh-CN"/>
              </w:rPr>
              <w:t>Samsung</w:t>
            </w:r>
          </w:p>
        </w:tc>
        <w:tc>
          <w:tcPr>
            <w:tcW w:w="7651" w:type="dxa"/>
          </w:tcPr>
          <w:p w14:paraId="26109F47" w14:textId="34493535" w:rsidR="00927D04" w:rsidRDefault="00927D04" w:rsidP="00927D04">
            <w:pPr>
              <w:rPr>
                <w:lang w:eastAsia="zh-CN"/>
              </w:rPr>
            </w:pPr>
            <w:r>
              <w:rPr>
                <w:lang w:eastAsia="zh-CN"/>
              </w:rPr>
              <w:t xml:space="preserve">Identify the type of information needed by the UE. Then, separate out long-term information and short-term information. Certain long-term information can be conveyed to the UE via pre-provisioning or through application-layer </w:t>
            </w:r>
            <w:proofErr w:type="spellStart"/>
            <w:r>
              <w:rPr>
                <w:lang w:eastAsia="zh-CN"/>
              </w:rPr>
              <w:t>signaling</w:t>
            </w:r>
            <w:proofErr w:type="spellEnd"/>
            <w:r>
              <w:rPr>
                <w:lang w:eastAsia="zh-CN"/>
              </w:rPr>
              <w:t xml:space="preserve"> via cellular access or </w:t>
            </w:r>
            <w:proofErr w:type="spellStart"/>
            <w:r>
              <w:rPr>
                <w:lang w:eastAsia="zh-CN"/>
              </w:rPr>
              <w:t>WiFi</w:t>
            </w:r>
            <w:proofErr w:type="spellEnd"/>
            <w:r>
              <w:rPr>
                <w:lang w:eastAsia="zh-CN"/>
              </w:rPr>
              <w:t xml:space="preserve"> access to avoid the use of precious NTN radio resources. A </w:t>
            </w:r>
            <w:proofErr w:type="spellStart"/>
            <w:r>
              <w:rPr>
                <w:lang w:eastAsia="zh-CN"/>
              </w:rPr>
              <w:t>valueFlag</w:t>
            </w:r>
            <w:proofErr w:type="spellEnd"/>
            <w:r>
              <w:rPr>
                <w:lang w:eastAsia="zh-CN"/>
              </w:rPr>
              <w:t xml:space="preserve"> in a SIB can point to the latest version of long-term data so that the UE can receive any update via an NTN or a TN.</w:t>
            </w:r>
          </w:p>
        </w:tc>
      </w:tr>
      <w:tr w:rsidR="002326FC" w14:paraId="415A2072" w14:textId="77777777" w:rsidTr="004908FF">
        <w:tc>
          <w:tcPr>
            <w:tcW w:w="1980" w:type="dxa"/>
          </w:tcPr>
          <w:p w14:paraId="7FF35796" w14:textId="4304084D" w:rsidR="002326FC" w:rsidRDefault="002326FC" w:rsidP="002326FC">
            <w:pPr>
              <w:rPr>
                <w:lang w:eastAsia="zh-CN"/>
              </w:rPr>
            </w:pPr>
            <w:r>
              <w:rPr>
                <w:rFonts w:hint="eastAsia"/>
                <w:lang w:eastAsia="zh-CN"/>
              </w:rPr>
              <w:t>O</w:t>
            </w:r>
            <w:r>
              <w:rPr>
                <w:lang w:eastAsia="zh-CN"/>
              </w:rPr>
              <w:t>PPO</w:t>
            </w:r>
          </w:p>
        </w:tc>
        <w:tc>
          <w:tcPr>
            <w:tcW w:w="7651" w:type="dxa"/>
          </w:tcPr>
          <w:p w14:paraId="0CBF3BC8" w14:textId="77777777" w:rsidR="002326FC" w:rsidRDefault="002326FC" w:rsidP="002326FC">
            <w:r>
              <w:rPr>
                <w:lang w:eastAsia="zh-CN"/>
              </w:rPr>
              <w:t xml:space="preserve">If the </w:t>
            </w:r>
            <w:r>
              <w:t>ephemeris is presented in forms of orbital parameters, orbital related parameters</w:t>
            </w:r>
            <w:r w:rsidRPr="003D295D">
              <w:t xml:space="preserve"> </w:t>
            </w:r>
            <w:r>
              <w:t xml:space="preserve">could be </w:t>
            </w:r>
            <w:r w:rsidRPr="003D295D">
              <w:t>pre-</w:t>
            </w:r>
            <w:proofErr w:type="spellStart"/>
            <w:r w:rsidRPr="003D295D">
              <w:t>provi</w:t>
            </w:r>
            <w:r>
              <w:t>ed</w:t>
            </w:r>
            <w:proofErr w:type="spellEnd"/>
            <w:r w:rsidRPr="003D295D">
              <w:t xml:space="preserve"> via </w:t>
            </w:r>
            <w:proofErr w:type="spellStart"/>
            <w:r w:rsidRPr="003D295D">
              <w:t>uSIM</w:t>
            </w:r>
            <w:proofErr w:type="spellEnd"/>
            <w:r w:rsidRPr="003D295D">
              <w:t xml:space="preserve">, </w:t>
            </w:r>
            <w:r>
              <w:t>while satellite related parameters</w:t>
            </w:r>
            <w:r w:rsidRPr="003D295D">
              <w:t xml:space="preserve"> </w:t>
            </w:r>
            <w:r>
              <w:t xml:space="preserve">for serving cell and neighbouring cells could be provided via </w:t>
            </w:r>
            <w:r w:rsidRPr="003D295D">
              <w:t>SIB</w:t>
            </w:r>
            <w:r>
              <w:t>.</w:t>
            </w:r>
          </w:p>
          <w:p w14:paraId="35741519" w14:textId="1F6517EA" w:rsidR="002326FC" w:rsidRDefault="002326FC" w:rsidP="002326FC">
            <w:pPr>
              <w:rPr>
                <w:lang w:eastAsia="zh-CN"/>
              </w:rPr>
            </w:pPr>
            <w:r>
              <w:rPr>
                <w:lang w:eastAsia="zh-CN"/>
              </w:rPr>
              <w:t xml:space="preserve">If the </w:t>
            </w:r>
            <w:r>
              <w:t xml:space="preserve">ephemeris is presented in forms of satellite coordinates, it should be provided via </w:t>
            </w:r>
            <w:r w:rsidRPr="003D295D">
              <w:t>SIB</w:t>
            </w:r>
            <w:r>
              <w:t xml:space="preserve"> since the ephemeris needs to be update frequently.</w:t>
            </w:r>
          </w:p>
        </w:tc>
      </w:tr>
      <w:tr w:rsidR="00F248ED" w14:paraId="3CA906B9" w14:textId="77777777" w:rsidTr="004908FF">
        <w:tc>
          <w:tcPr>
            <w:tcW w:w="1980" w:type="dxa"/>
          </w:tcPr>
          <w:p w14:paraId="6191D5D1" w14:textId="0BB3EDE1" w:rsidR="00F248ED" w:rsidRDefault="00F248ED" w:rsidP="00F248ED">
            <w:pPr>
              <w:rPr>
                <w:lang w:eastAsia="zh-CN"/>
              </w:rPr>
            </w:pPr>
            <w:r>
              <w:rPr>
                <w:rFonts w:hint="eastAsia"/>
                <w:lang w:eastAsia="zh-CN"/>
              </w:rPr>
              <w:t>X</w:t>
            </w:r>
            <w:r>
              <w:rPr>
                <w:lang w:eastAsia="zh-CN"/>
              </w:rPr>
              <w:t>iaomi</w:t>
            </w:r>
          </w:p>
        </w:tc>
        <w:tc>
          <w:tcPr>
            <w:tcW w:w="7651" w:type="dxa"/>
          </w:tcPr>
          <w:p w14:paraId="32C4A2DF" w14:textId="10B9863E" w:rsidR="00F248ED" w:rsidRDefault="00F248ED" w:rsidP="00F248ED">
            <w:pPr>
              <w:rPr>
                <w:lang w:eastAsia="zh-CN"/>
              </w:rPr>
            </w:pPr>
            <w:r>
              <w:rPr>
                <w:lang w:eastAsia="zh-CN"/>
              </w:rPr>
              <w:t xml:space="preserve">We think SIB can be considered to provide </w:t>
            </w:r>
            <w:r w:rsidRPr="008D0F36">
              <w:rPr>
                <w:lang w:eastAsia="zh-CN"/>
              </w:rPr>
              <w:t xml:space="preserve">ephemeris to UE. </w:t>
            </w:r>
          </w:p>
        </w:tc>
      </w:tr>
      <w:tr w:rsidR="00840720" w14:paraId="3C4426A9" w14:textId="77777777" w:rsidTr="004908FF">
        <w:tc>
          <w:tcPr>
            <w:tcW w:w="1980" w:type="dxa"/>
          </w:tcPr>
          <w:p w14:paraId="614423B7" w14:textId="4181A2A1" w:rsidR="00840720" w:rsidRDefault="00840720" w:rsidP="00F248ED">
            <w:pPr>
              <w:rPr>
                <w:lang w:eastAsia="zh-CN"/>
              </w:rPr>
            </w:pPr>
            <w:r>
              <w:rPr>
                <w:rFonts w:hint="eastAsia"/>
                <w:lang w:eastAsia="zh-CN"/>
              </w:rPr>
              <w:t>CATT</w:t>
            </w:r>
          </w:p>
        </w:tc>
        <w:tc>
          <w:tcPr>
            <w:tcW w:w="7651" w:type="dxa"/>
          </w:tcPr>
          <w:p w14:paraId="2548C771" w14:textId="77777777" w:rsidR="00840720" w:rsidRDefault="00840720" w:rsidP="004908FF">
            <w:pPr>
              <w:rPr>
                <w:lang w:eastAsia="zh-CN"/>
              </w:rPr>
            </w:pPr>
            <w:r>
              <w:rPr>
                <w:rFonts w:hint="eastAsia"/>
                <w:lang w:eastAsia="zh-CN"/>
              </w:rPr>
              <w:t xml:space="preserve">It had better classify the </w:t>
            </w:r>
            <w:bookmarkStart w:id="36" w:name="OLE_LINK5"/>
            <w:bookmarkStart w:id="37" w:name="OLE_LINK6"/>
            <w:r>
              <w:rPr>
                <w:rFonts w:hint="eastAsia"/>
                <w:lang w:eastAsia="zh-CN"/>
              </w:rPr>
              <w:t>ephemeris</w:t>
            </w:r>
            <w:bookmarkEnd w:id="36"/>
            <w:bookmarkEnd w:id="37"/>
            <w:r>
              <w:rPr>
                <w:rFonts w:hint="eastAsia"/>
                <w:lang w:eastAsia="zh-CN"/>
              </w:rPr>
              <w:t xml:space="preserve"> data into static and dynamic part. The static part can be pre-configured, and the dynamic part can be provided in SIB or RRC.</w:t>
            </w:r>
          </w:p>
          <w:p w14:paraId="0E1AFC0D" w14:textId="7418026E" w:rsidR="00840720" w:rsidRDefault="00840720" w:rsidP="00F248ED">
            <w:pPr>
              <w:rPr>
                <w:lang w:eastAsia="zh-CN"/>
              </w:rPr>
            </w:pPr>
            <w:r w:rsidRPr="00683ADC">
              <w:rPr>
                <w:rFonts w:hint="eastAsia"/>
                <w:lang w:eastAsia="zh-CN"/>
              </w:rPr>
              <w:t>Depending on the</w:t>
            </w:r>
            <w:r w:rsidRPr="003217FF">
              <w:rPr>
                <w:rFonts w:hint="eastAsia"/>
                <w:lang w:eastAsia="zh-CN"/>
              </w:rPr>
              <w:t xml:space="preserve"> ephemeris type applied, in general </w:t>
            </w:r>
            <w:r w:rsidRPr="00683ADC">
              <w:t>pre-provisioning</w:t>
            </w:r>
            <w:r w:rsidRPr="00683ADC">
              <w:rPr>
                <w:rFonts w:hint="eastAsia"/>
                <w:lang w:eastAsia="zh-CN"/>
              </w:rPr>
              <w:t>, SIB and RRC</w:t>
            </w:r>
            <w:r>
              <w:rPr>
                <w:rFonts w:hint="eastAsia"/>
                <w:lang w:eastAsia="zh-CN"/>
              </w:rPr>
              <w:t xml:space="preserve"> dedicated signalling</w:t>
            </w:r>
            <w:r w:rsidRPr="00683ADC">
              <w:rPr>
                <w:rFonts w:hint="eastAsia"/>
                <w:lang w:eastAsia="zh-CN"/>
              </w:rPr>
              <w:t xml:space="preserve"> can considered</w:t>
            </w:r>
            <w:r w:rsidRPr="00200105">
              <w:rPr>
                <w:rFonts w:hint="eastAsia"/>
                <w:lang w:eastAsia="zh-CN"/>
              </w:rPr>
              <w:t xml:space="preserve"> </w:t>
            </w:r>
            <w:r>
              <w:rPr>
                <w:rFonts w:hint="eastAsia"/>
                <w:lang w:eastAsia="zh-CN"/>
              </w:rPr>
              <w:t xml:space="preserve">together </w:t>
            </w:r>
            <w:r w:rsidRPr="00200105">
              <w:rPr>
                <w:rFonts w:hint="eastAsia"/>
                <w:lang w:eastAsia="zh-CN"/>
              </w:rPr>
              <w:t>for sake of overhead reduction</w:t>
            </w:r>
            <w:r w:rsidRPr="00683ADC">
              <w:rPr>
                <w:rFonts w:hint="eastAsia"/>
                <w:lang w:eastAsia="zh-CN"/>
              </w:rPr>
              <w:t>.</w:t>
            </w:r>
          </w:p>
        </w:tc>
      </w:tr>
      <w:tr w:rsidR="00340A26" w14:paraId="75A911D2" w14:textId="77777777" w:rsidTr="004908FF">
        <w:tc>
          <w:tcPr>
            <w:tcW w:w="1980" w:type="dxa"/>
          </w:tcPr>
          <w:p w14:paraId="30782C87" w14:textId="50F7CB34" w:rsidR="00340A26" w:rsidRDefault="00340A26" w:rsidP="00340A26">
            <w:pPr>
              <w:rPr>
                <w:lang w:eastAsia="zh-CN"/>
              </w:rPr>
            </w:pPr>
            <w:r>
              <w:rPr>
                <w:rFonts w:hint="eastAsia"/>
                <w:lang w:eastAsia="zh-CN"/>
              </w:rPr>
              <w:t>C</w:t>
            </w:r>
            <w:r>
              <w:rPr>
                <w:lang w:eastAsia="zh-CN"/>
              </w:rPr>
              <w:t>MCC</w:t>
            </w:r>
          </w:p>
        </w:tc>
        <w:tc>
          <w:tcPr>
            <w:tcW w:w="7651" w:type="dxa"/>
          </w:tcPr>
          <w:p w14:paraId="0D50F3E3" w14:textId="4D3B5E42" w:rsidR="00340A26" w:rsidRDefault="00340A26" w:rsidP="00340A26">
            <w:pPr>
              <w:rPr>
                <w:lang w:eastAsia="zh-CN"/>
              </w:rPr>
            </w:pPr>
            <w:r>
              <w:rPr>
                <w:rFonts w:hint="eastAsia"/>
                <w:lang w:eastAsia="zh-CN"/>
              </w:rPr>
              <w:t xml:space="preserve"> The listed candidates need to be considered for different cases</w:t>
            </w:r>
            <w:r>
              <w:rPr>
                <w:lang w:eastAsia="zh-CN"/>
              </w:rPr>
              <w:t xml:space="preserve">, </w:t>
            </w:r>
            <w:r>
              <w:rPr>
                <w:rFonts w:hint="eastAsia"/>
                <w:lang w:eastAsia="zh-CN"/>
              </w:rPr>
              <w:t xml:space="preserve">in order to </w:t>
            </w:r>
            <w:r>
              <w:rPr>
                <w:lang w:eastAsia="zh-CN"/>
              </w:rPr>
              <w:t>pursue</w:t>
            </w:r>
            <w:r>
              <w:rPr>
                <w:rFonts w:hint="eastAsia"/>
                <w:lang w:eastAsia="zh-CN"/>
              </w:rPr>
              <w:t xml:space="preserve"> the </w:t>
            </w:r>
            <w:r>
              <w:rPr>
                <w:lang w:eastAsia="zh-CN"/>
              </w:rPr>
              <w:t>minimiz</w:t>
            </w:r>
            <w:r>
              <w:rPr>
                <w:rFonts w:hint="eastAsia"/>
                <w:lang w:eastAsia="zh-CN"/>
              </w:rPr>
              <w:t>ation of</w:t>
            </w:r>
            <w:r>
              <w:rPr>
                <w:lang w:eastAsia="zh-CN"/>
              </w:rPr>
              <w:t xml:space="preserve"> the amount of ephemeris data and </w:t>
            </w:r>
            <w:r>
              <w:rPr>
                <w:rFonts w:hint="eastAsia"/>
                <w:lang w:eastAsia="zh-CN"/>
              </w:rPr>
              <w:t>reduction of</w:t>
            </w:r>
            <w:r>
              <w:rPr>
                <w:lang w:eastAsia="zh-CN"/>
              </w:rPr>
              <w:t xml:space="preserve"> frequent provision</w:t>
            </w:r>
            <w:r>
              <w:rPr>
                <w:rFonts w:hint="eastAsia"/>
                <w:lang w:eastAsia="zh-CN"/>
              </w:rPr>
              <w:t>.</w:t>
            </w:r>
            <w:r>
              <w:rPr>
                <w:lang w:eastAsia="zh-CN"/>
              </w:rPr>
              <w:t xml:space="preserve"> </w:t>
            </w:r>
            <w:r>
              <w:rPr>
                <w:rFonts w:hint="eastAsia"/>
                <w:lang w:eastAsia="zh-CN"/>
              </w:rPr>
              <w:t xml:space="preserve">  </w:t>
            </w:r>
            <w:r>
              <w:rPr>
                <w:lang w:eastAsia="zh-CN"/>
              </w:rPr>
              <w:t>For example, static part which d</w:t>
            </w:r>
            <w:r w:rsidRPr="00AC36DF">
              <w:rPr>
                <w:lang w:eastAsia="zh-CN"/>
              </w:rPr>
              <w:t>oes not need to be updated in real time</w:t>
            </w:r>
            <w:r>
              <w:rPr>
                <w:lang w:eastAsia="zh-CN"/>
              </w:rPr>
              <w:t xml:space="preserve"> could be pre-provisioned in </w:t>
            </w:r>
            <w:proofErr w:type="spellStart"/>
            <w:r>
              <w:rPr>
                <w:lang w:eastAsia="zh-CN"/>
              </w:rPr>
              <w:t>uSIM</w:t>
            </w:r>
            <w:proofErr w:type="spellEnd"/>
            <w:r>
              <w:rPr>
                <w:lang w:eastAsia="zh-CN"/>
              </w:rPr>
              <w:t>, while dynamic part could be updated timely via SIB or RRC signalling.</w:t>
            </w:r>
          </w:p>
        </w:tc>
      </w:tr>
      <w:tr w:rsidR="00F179E6" w14:paraId="14490185" w14:textId="77777777" w:rsidTr="006D7D9A">
        <w:trPr>
          <w:trHeight w:val="53"/>
        </w:trPr>
        <w:tc>
          <w:tcPr>
            <w:tcW w:w="1980" w:type="dxa"/>
          </w:tcPr>
          <w:p w14:paraId="41D69AFE" w14:textId="5F22A53C" w:rsidR="00F179E6" w:rsidRDefault="00F179E6" w:rsidP="00F179E6">
            <w:pPr>
              <w:rPr>
                <w:lang w:eastAsia="zh-CN"/>
              </w:rPr>
            </w:pPr>
            <w:r>
              <w:rPr>
                <w:rFonts w:hint="eastAsia"/>
                <w:lang w:eastAsia="zh-CN"/>
              </w:rPr>
              <w:t>C</w:t>
            </w:r>
            <w:r>
              <w:rPr>
                <w:lang w:eastAsia="zh-CN"/>
              </w:rPr>
              <w:t>hina Telecom</w:t>
            </w:r>
          </w:p>
        </w:tc>
        <w:tc>
          <w:tcPr>
            <w:tcW w:w="7651" w:type="dxa"/>
          </w:tcPr>
          <w:p w14:paraId="6104E819" w14:textId="4F29CEEE" w:rsidR="00F179E6" w:rsidRDefault="00F179E6" w:rsidP="00F179E6">
            <w:pPr>
              <w:rPr>
                <w:lang w:eastAsia="zh-CN"/>
              </w:rPr>
            </w:pPr>
            <w:r>
              <w:rPr>
                <w:lang w:eastAsia="zh-CN"/>
              </w:rPr>
              <w:t>Pre-provision for static parameters and SIB for dynamic parameters.</w:t>
            </w:r>
          </w:p>
        </w:tc>
      </w:tr>
      <w:tr w:rsidR="006D7D9A" w14:paraId="1DD56455" w14:textId="77777777" w:rsidTr="006D7D9A">
        <w:trPr>
          <w:trHeight w:val="53"/>
        </w:trPr>
        <w:tc>
          <w:tcPr>
            <w:tcW w:w="1980" w:type="dxa"/>
          </w:tcPr>
          <w:p w14:paraId="2E84BB64" w14:textId="54FF97D3"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7651" w:type="dxa"/>
          </w:tcPr>
          <w:p w14:paraId="6C70554A" w14:textId="77777777" w:rsidR="006D7D9A" w:rsidRDefault="006D7D9A" w:rsidP="006D7D9A">
            <w:pPr>
              <w:rPr>
                <w:lang w:eastAsia="zh-CN"/>
              </w:rPr>
            </w:pPr>
            <w:r>
              <w:rPr>
                <w:lang w:eastAsia="zh-CN"/>
              </w:rPr>
              <w:t xml:space="preserve">A new SIB shall be introduced. If </w:t>
            </w:r>
            <w:r>
              <w:rPr>
                <w:rFonts w:hint="eastAsia"/>
                <w:lang w:eastAsia="zh-CN"/>
              </w:rPr>
              <w:t>PVT ephemeris</w:t>
            </w:r>
            <w:r>
              <w:rPr>
                <w:lang w:eastAsia="zh-CN"/>
              </w:rPr>
              <w:t xml:space="preserve"> is agreed for question 4, this new SIB shall support frequent updating mechanism.</w:t>
            </w:r>
          </w:p>
          <w:p w14:paraId="3515BBE1" w14:textId="2C84D758" w:rsidR="006D7D9A" w:rsidRDefault="006D7D9A" w:rsidP="006D7D9A">
            <w:pPr>
              <w:rPr>
                <w:lang w:eastAsia="zh-CN"/>
              </w:rPr>
            </w:pPr>
            <w:r>
              <w:rPr>
                <w:rFonts w:eastAsiaTheme="minorEastAsia"/>
                <w:lang w:eastAsia="zh-CN"/>
              </w:rPr>
              <w:t>In addition to SIB, p</w:t>
            </w:r>
            <w:r>
              <w:rPr>
                <w:rFonts w:eastAsiaTheme="minorEastAsia" w:hint="eastAsia"/>
                <w:lang w:eastAsia="zh-CN"/>
              </w:rPr>
              <w:t>re-</w:t>
            </w:r>
            <w:r>
              <w:rPr>
                <w:rFonts w:eastAsiaTheme="minorEastAsia"/>
                <w:lang w:eastAsia="zh-CN"/>
              </w:rPr>
              <w:t>provided mechanism with periodic update can be considered for big amount of ephemeris data.</w:t>
            </w:r>
          </w:p>
        </w:tc>
      </w:tr>
      <w:tr w:rsidR="00E83590" w14:paraId="1E00E75D" w14:textId="77777777" w:rsidTr="006D7D9A">
        <w:trPr>
          <w:trHeight w:val="53"/>
        </w:trPr>
        <w:tc>
          <w:tcPr>
            <w:tcW w:w="1980" w:type="dxa"/>
          </w:tcPr>
          <w:p w14:paraId="30DB52C1" w14:textId="2B6EDB4D" w:rsidR="00E83590" w:rsidRDefault="00E83590" w:rsidP="00E83590">
            <w:pPr>
              <w:rPr>
                <w:lang w:eastAsia="zh-CN"/>
              </w:rPr>
            </w:pPr>
            <w:r>
              <w:rPr>
                <w:rFonts w:hint="eastAsia"/>
                <w:lang w:eastAsia="zh-CN"/>
              </w:rPr>
              <w:t>H</w:t>
            </w:r>
            <w:r>
              <w:rPr>
                <w:lang w:eastAsia="zh-CN"/>
              </w:rPr>
              <w:t>uawei, HiSilicon</w:t>
            </w:r>
          </w:p>
        </w:tc>
        <w:tc>
          <w:tcPr>
            <w:tcW w:w="7651" w:type="dxa"/>
          </w:tcPr>
          <w:p w14:paraId="690272F4" w14:textId="34676ED1" w:rsidR="00E83590" w:rsidRDefault="00E83590" w:rsidP="00E83590">
            <w:pPr>
              <w:rPr>
                <w:lang w:eastAsia="zh-CN"/>
              </w:rPr>
            </w:pPr>
            <w:r>
              <w:rPr>
                <w:lang w:eastAsia="zh-CN"/>
              </w:rPr>
              <w:t>If PVT format is adopted, it can be broadcasted in SIB. And if orbital parameters are adopted, pre-provision can be considered.</w:t>
            </w:r>
          </w:p>
        </w:tc>
      </w:tr>
      <w:tr w:rsidR="003316FA" w14:paraId="1949BE9D" w14:textId="77777777" w:rsidTr="006D7D9A">
        <w:trPr>
          <w:trHeight w:val="53"/>
          <w:ins w:id="38" w:author="Nokia" w:date="2021-01-04T17:25:00Z"/>
        </w:trPr>
        <w:tc>
          <w:tcPr>
            <w:tcW w:w="1980" w:type="dxa"/>
          </w:tcPr>
          <w:p w14:paraId="01387D7F" w14:textId="225A629C" w:rsidR="003316FA" w:rsidRDefault="003316FA" w:rsidP="003316FA">
            <w:pPr>
              <w:rPr>
                <w:ins w:id="39" w:author="Nokia" w:date="2021-01-04T17:25:00Z"/>
                <w:lang w:eastAsia="zh-CN"/>
              </w:rPr>
            </w:pPr>
            <w:ins w:id="40" w:author="Nokia" w:date="2021-01-04T17:25:00Z">
              <w:r>
                <w:rPr>
                  <w:lang w:eastAsia="zh-CN"/>
                </w:rPr>
                <w:t>Nokia</w:t>
              </w:r>
            </w:ins>
          </w:p>
        </w:tc>
        <w:tc>
          <w:tcPr>
            <w:tcW w:w="7651" w:type="dxa"/>
          </w:tcPr>
          <w:p w14:paraId="6F332CC7" w14:textId="4820F682" w:rsidR="003316FA" w:rsidRDefault="003316FA" w:rsidP="003316FA">
            <w:pPr>
              <w:rPr>
                <w:ins w:id="41" w:author="Nokia" w:date="2021-01-04T17:25:00Z"/>
                <w:lang w:eastAsia="zh-CN"/>
              </w:rPr>
            </w:pPr>
            <w:ins w:id="42" w:author="Nokia" w:date="2021-01-04T17:25:00Z">
              <w:r>
                <w:rPr>
                  <w:lang w:eastAsia="zh-CN"/>
                </w:rPr>
                <w:t>We agree that a mixture of different means is needed to provide and update the ephemeris</w:t>
              </w:r>
            </w:ins>
            <w:ins w:id="43" w:author="Nokia" w:date="2021-01-04T17:26:00Z">
              <w:r>
                <w:rPr>
                  <w:lang w:eastAsia="zh-CN"/>
                </w:rPr>
                <w:t xml:space="preserve"> in various scenarios</w:t>
              </w:r>
            </w:ins>
            <w:ins w:id="44" w:author="Nokia" w:date="2021-01-04T17:25:00Z">
              <w:r>
                <w:rPr>
                  <w:lang w:eastAsia="zh-CN"/>
                </w:rPr>
                <w:t xml:space="preserve">. NAS, SIB and pre-provisioning shall be thoroughly considered when we </w:t>
              </w:r>
              <w:r>
                <w:rPr>
                  <w:lang w:eastAsia="zh-CN"/>
                </w:rPr>
                <w:lastRenderedPageBreak/>
                <w:t>know the exact contents (i.e. the number of bits required) and the required periodicity (i.e. the required accuracy).</w:t>
              </w:r>
            </w:ins>
            <w:ins w:id="45" w:author="Nokia" w:date="2021-01-04T17:26:00Z">
              <w:r>
                <w:rPr>
                  <w:lang w:eastAsia="zh-CN"/>
                </w:rPr>
                <w:t xml:space="preserve"> Of course, not all of these (SIB, NAS, pre-config) are necessarily needed/avail</w:t>
              </w:r>
            </w:ins>
            <w:ins w:id="46" w:author="Nokia" w:date="2021-01-04T17:27:00Z">
              <w:r>
                <w:rPr>
                  <w:lang w:eastAsia="zh-CN"/>
                </w:rPr>
                <w:t>able</w:t>
              </w:r>
            </w:ins>
            <w:ins w:id="47" w:author="Nokia" w:date="2021-01-04T17:26:00Z">
              <w:r>
                <w:rPr>
                  <w:lang w:eastAsia="zh-CN"/>
                </w:rPr>
                <w:t xml:space="preserve"> in each of the scenarios (e.g. initial access).</w:t>
              </w:r>
            </w:ins>
          </w:p>
        </w:tc>
      </w:tr>
    </w:tbl>
    <w:p w14:paraId="0C69A815" w14:textId="77777777" w:rsidR="00893056" w:rsidRDefault="00893056" w:rsidP="00CC11C9"/>
    <w:p w14:paraId="527F10AE" w14:textId="2D9CA360" w:rsidR="00CC11C9" w:rsidRDefault="00CC11C9">
      <w:pPr>
        <w:pStyle w:val="Heading1"/>
      </w:pPr>
      <w:r>
        <w:t>5</w:t>
      </w:r>
      <w:r>
        <w:tab/>
        <w:t>Cell reselection</w:t>
      </w:r>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ListParagraph"/>
        <w:numPr>
          <w:ilvl w:val="0"/>
          <w:numId w:val="13"/>
        </w:numPr>
      </w:pPr>
      <w:r>
        <w:t>A list of neighbour cells, provided in the system information</w:t>
      </w:r>
    </w:p>
    <w:p w14:paraId="374283BD" w14:textId="77777777" w:rsidR="00740776" w:rsidRDefault="00740776" w:rsidP="00740776">
      <w:pPr>
        <w:pStyle w:val="ListParagraph"/>
        <w:numPr>
          <w:ilvl w:val="0"/>
          <w:numId w:val="13"/>
        </w:numPr>
      </w:pPr>
      <w:r>
        <w:t>Ephemeris and resulting calculations done by the UE (i.e. no additional separate information provided/broadcasted)</w:t>
      </w:r>
    </w:p>
    <w:p w14:paraId="23DB931F" w14:textId="31D38EF7" w:rsidR="00C62E69" w:rsidRDefault="00740776" w:rsidP="00740776">
      <w:pPr>
        <w:pStyle w:val="ListParagraph"/>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TableGrid"/>
        <w:tblW w:w="9631" w:type="dxa"/>
        <w:tblLayout w:type="fixed"/>
        <w:tblLook w:val="04A0" w:firstRow="1" w:lastRow="0" w:firstColumn="1" w:lastColumn="0" w:noHBand="0" w:noVBand="1"/>
      </w:tblPr>
      <w:tblGrid>
        <w:gridCol w:w="1980"/>
        <w:gridCol w:w="1701"/>
        <w:gridCol w:w="5950"/>
      </w:tblGrid>
      <w:tr w:rsidR="00342A70" w14:paraId="21F9554E" w14:textId="77777777" w:rsidTr="004908FF">
        <w:tc>
          <w:tcPr>
            <w:tcW w:w="9631" w:type="dxa"/>
            <w:gridSpan w:val="3"/>
          </w:tcPr>
          <w:p w14:paraId="20381138" w14:textId="4C323382" w:rsidR="00342A70" w:rsidRDefault="00342A70" w:rsidP="004908FF">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4908FF">
        <w:tc>
          <w:tcPr>
            <w:tcW w:w="1980" w:type="dxa"/>
          </w:tcPr>
          <w:p w14:paraId="754A6182" w14:textId="77777777" w:rsidR="00342A70" w:rsidRDefault="00342A70" w:rsidP="004908FF">
            <w:pPr>
              <w:jc w:val="center"/>
              <w:rPr>
                <w:b/>
              </w:rPr>
            </w:pPr>
            <w:r>
              <w:rPr>
                <w:b/>
              </w:rPr>
              <w:t>Company</w:t>
            </w:r>
          </w:p>
        </w:tc>
        <w:tc>
          <w:tcPr>
            <w:tcW w:w="1701" w:type="dxa"/>
          </w:tcPr>
          <w:p w14:paraId="418B9FB4" w14:textId="77777777" w:rsidR="00342A70" w:rsidRDefault="00342A70" w:rsidP="004908FF">
            <w:pPr>
              <w:jc w:val="center"/>
              <w:rPr>
                <w:b/>
              </w:rPr>
            </w:pPr>
            <w:r>
              <w:rPr>
                <w:b/>
              </w:rPr>
              <w:t>Yes/No</w:t>
            </w:r>
          </w:p>
        </w:tc>
        <w:tc>
          <w:tcPr>
            <w:tcW w:w="5950" w:type="dxa"/>
          </w:tcPr>
          <w:p w14:paraId="247A9063" w14:textId="77777777" w:rsidR="00342A70" w:rsidRDefault="00342A70" w:rsidP="004908FF">
            <w:pPr>
              <w:jc w:val="center"/>
              <w:rPr>
                <w:b/>
              </w:rPr>
            </w:pPr>
            <w:r>
              <w:rPr>
                <w:b/>
              </w:rPr>
              <w:t>Motivation</w:t>
            </w:r>
          </w:p>
        </w:tc>
      </w:tr>
      <w:tr w:rsidR="00342A70" w14:paraId="311DFAED" w14:textId="77777777" w:rsidTr="004908FF">
        <w:tc>
          <w:tcPr>
            <w:tcW w:w="1980" w:type="dxa"/>
          </w:tcPr>
          <w:p w14:paraId="1E8ECCBB" w14:textId="76A5AC37" w:rsidR="00342A70" w:rsidRDefault="00625C09" w:rsidP="004908FF">
            <w:pPr>
              <w:rPr>
                <w:lang w:eastAsia="zh-CN"/>
              </w:rPr>
            </w:pPr>
            <w:r>
              <w:rPr>
                <w:lang w:eastAsia="zh-CN"/>
              </w:rPr>
              <w:t>APT</w:t>
            </w:r>
          </w:p>
        </w:tc>
        <w:tc>
          <w:tcPr>
            <w:tcW w:w="1701" w:type="dxa"/>
          </w:tcPr>
          <w:p w14:paraId="6750D2EF" w14:textId="640CBA75" w:rsidR="00342A70" w:rsidRDefault="00625C09" w:rsidP="004908FF">
            <w:pPr>
              <w:rPr>
                <w:lang w:eastAsia="zh-CN"/>
              </w:rPr>
            </w:pPr>
            <w:r>
              <w:rPr>
                <w:lang w:eastAsia="zh-CN"/>
              </w:rPr>
              <w:t>No</w:t>
            </w:r>
          </w:p>
        </w:tc>
        <w:tc>
          <w:tcPr>
            <w:tcW w:w="5950" w:type="dxa"/>
          </w:tcPr>
          <w:p w14:paraId="22B91316" w14:textId="0D71FC32" w:rsidR="00342A70" w:rsidRDefault="00625C09" w:rsidP="004908FF">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4908FF">
        <w:tc>
          <w:tcPr>
            <w:tcW w:w="1980" w:type="dxa"/>
          </w:tcPr>
          <w:p w14:paraId="663017F5" w14:textId="69096439" w:rsidR="00342A70" w:rsidRDefault="009244E4" w:rsidP="004908FF">
            <w:pPr>
              <w:rPr>
                <w:lang w:eastAsia="zh-CN"/>
              </w:rPr>
            </w:pPr>
            <w:r>
              <w:rPr>
                <w:lang w:eastAsia="zh-CN"/>
              </w:rPr>
              <w:t>Ericsson</w:t>
            </w:r>
          </w:p>
        </w:tc>
        <w:tc>
          <w:tcPr>
            <w:tcW w:w="1701" w:type="dxa"/>
          </w:tcPr>
          <w:p w14:paraId="5E14053E" w14:textId="38A55A51" w:rsidR="00342A70" w:rsidRDefault="009244E4" w:rsidP="004908FF">
            <w:pPr>
              <w:rPr>
                <w:lang w:eastAsia="zh-CN"/>
              </w:rPr>
            </w:pPr>
            <w:r>
              <w:rPr>
                <w:lang w:eastAsia="zh-CN"/>
              </w:rPr>
              <w:t>Yes</w:t>
            </w:r>
          </w:p>
        </w:tc>
        <w:tc>
          <w:tcPr>
            <w:tcW w:w="5950" w:type="dxa"/>
          </w:tcPr>
          <w:p w14:paraId="411A034D" w14:textId="6107AA52" w:rsidR="00342A70" w:rsidRDefault="00F45640" w:rsidP="004908FF">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4908FF">
        <w:tc>
          <w:tcPr>
            <w:tcW w:w="1980" w:type="dxa"/>
          </w:tcPr>
          <w:p w14:paraId="1DE7CB8F" w14:textId="31F982BE" w:rsidR="00342A70" w:rsidRDefault="00400ED9" w:rsidP="004908FF">
            <w:pPr>
              <w:rPr>
                <w:lang w:eastAsia="zh-CN"/>
              </w:rPr>
            </w:pPr>
            <w:r>
              <w:rPr>
                <w:rFonts w:hint="eastAsia"/>
                <w:lang w:eastAsia="zh-CN"/>
              </w:rPr>
              <w:t>L</w:t>
            </w:r>
            <w:r>
              <w:rPr>
                <w:lang w:eastAsia="zh-CN"/>
              </w:rPr>
              <w:t>enovo</w:t>
            </w:r>
          </w:p>
        </w:tc>
        <w:tc>
          <w:tcPr>
            <w:tcW w:w="1701" w:type="dxa"/>
          </w:tcPr>
          <w:p w14:paraId="6078F421" w14:textId="0A8E73D9" w:rsidR="00342A70" w:rsidRDefault="00400ED9" w:rsidP="004908FF">
            <w:pPr>
              <w:rPr>
                <w:lang w:eastAsia="zh-CN"/>
              </w:rPr>
            </w:pPr>
            <w:r>
              <w:rPr>
                <w:rFonts w:hint="eastAsia"/>
                <w:lang w:eastAsia="zh-CN"/>
              </w:rPr>
              <w:t>N</w:t>
            </w:r>
            <w:r>
              <w:rPr>
                <w:lang w:eastAsia="zh-CN"/>
              </w:rPr>
              <w:t>o</w:t>
            </w:r>
          </w:p>
        </w:tc>
        <w:tc>
          <w:tcPr>
            <w:tcW w:w="5950" w:type="dxa"/>
          </w:tcPr>
          <w:p w14:paraId="1B3A8542" w14:textId="2B1ABD11" w:rsidR="00342A70" w:rsidRDefault="00400ED9" w:rsidP="004908FF">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w:t>
            </w:r>
            <w:proofErr w:type="spellStart"/>
            <w:r w:rsidRPr="00400ED9">
              <w:rPr>
                <w:lang w:eastAsia="zh-CN"/>
              </w:rPr>
              <w:t>neighboring</w:t>
            </w:r>
            <w:proofErr w:type="spellEnd"/>
            <w:r w:rsidRPr="00400ED9">
              <w:rPr>
                <w:lang w:eastAsia="zh-CN"/>
              </w:rPr>
              <w:t xml:space="preserve"> cell measurement</w:t>
            </w:r>
            <w:r>
              <w:rPr>
                <w:lang w:eastAsia="zh-CN"/>
              </w:rPr>
              <w:t xml:space="preserve"> for the UE (legacy can work)</w:t>
            </w:r>
            <w:r w:rsidRPr="00400ED9">
              <w:rPr>
                <w:lang w:eastAsia="zh-CN"/>
              </w:rPr>
              <w:t>.</w:t>
            </w:r>
            <w:r>
              <w:rPr>
                <w:lang w:eastAsia="zh-CN"/>
              </w:rPr>
              <w:t xml:space="preserve"> Meanwhile other enhancement like time/location-based cell reselection can also solve the issue so the information can be optional.</w:t>
            </w:r>
          </w:p>
        </w:tc>
      </w:tr>
      <w:tr w:rsidR="00A274F1" w14:paraId="1DC69607" w14:textId="77777777" w:rsidTr="004908FF">
        <w:tc>
          <w:tcPr>
            <w:tcW w:w="1980" w:type="dxa"/>
          </w:tcPr>
          <w:p w14:paraId="0C6AE83B" w14:textId="66765C36" w:rsidR="00A274F1" w:rsidRDefault="00A274F1" w:rsidP="004908FF">
            <w:pPr>
              <w:rPr>
                <w:lang w:eastAsia="zh-CN"/>
              </w:rPr>
            </w:pPr>
            <w:r>
              <w:rPr>
                <w:lang w:eastAsia="zh-CN"/>
              </w:rPr>
              <w:t>MediaTek</w:t>
            </w:r>
          </w:p>
        </w:tc>
        <w:tc>
          <w:tcPr>
            <w:tcW w:w="1701" w:type="dxa"/>
          </w:tcPr>
          <w:p w14:paraId="7C5BD0CF" w14:textId="65BC835E" w:rsidR="00A274F1" w:rsidRDefault="00A274F1" w:rsidP="004908FF">
            <w:pPr>
              <w:rPr>
                <w:lang w:eastAsia="zh-CN"/>
              </w:rPr>
            </w:pPr>
            <w:r>
              <w:rPr>
                <w:lang w:eastAsia="zh-CN"/>
              </w:rPr>
              <w:t>No</w:t>
            </w:r>
          </w:p>
        </w:tc>
        <w:tc>
          <w:tcPr>
            <w:tcW w:w="5950" w:type="dxa"/>
          </w:tcPr>
          <w:p w14:paraId="696689EF" w14:textId="5E260B8E" w:rsidR="00A274F1" w:rsidRDefault="00A274F1" w:rsidP="00A274F1">
            <w:pPr>
              <w:rPr>
                <w:lang w:eastAsia="zh-CN"/>
              </w:rPr>
            </w:pPr>
            <w:r>
              <w:rPr>
                <w:lang w:eastAsia="zh-CN"/>
              </w:rPr>
              <w:t xml:space="preserve">As a baseline we can rely on the measurement mechanisms. When the serving cell </w:t>
            </w:r>
            <w:proofErr w:type="gramStart"/>
            <w:r>
              <w:rPr>
                <w:lang w:eastAsia="zh-CN"/>
              </w:rPr>
              <w:t>leaves</w:t>
            </w:r>
            <w:proofErr w:type="gramEnd"/>
            <w:r>
              <w:rPr>
                <w:lang w:eastAsia="zh-CN"/>
              </w:rPr>
              <w:t xml:space="preserve"> and a neighbour cell covers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r w:rsidR="009E4D62" w14:paraId="77D862B9" w14:textId="77777777" w:rsidTr="004908FF">
        <w:tc>
          <w:tcPr>
            <w:tcW w:w="1980" w:type="dxa"/>
          </w:tcPr>
          <w:p w14:paraId="1B57E3D0" w14:textId="2A084A01" w:rsidR="009E4D62" w:rsidRDefault="009E4D62" w:rsidP="004908FF">
            <w:pPr>
              <w:rPr>
                <w:lang w:eastAsia="zh-CN"/>
              </w:rPr>
            </w:pPr>
            <w:r>
              <w:rPr>
                <w:lang w:eastAsia="zh-CN"/>
              </w:rPr>
              <w:t>Qualcomm</w:t>
            </w:r>
          </w:p>
        </w:tc>
        <w:tc>
          <w:tcPr>
            <w:tcW w:w="1701" w:type="dxa"/>
          </w:tcPr>
          <w:p w14:paraId="15CB627B" w14:textId="640E1C02" w:rsidR="009E4D62" w:rsidRDefault="009E4D62" w:rsidP="004908FF">
            <w:pPr>
              <w:rPr>
                <w:lang w:eastAsia="zh-CN"/>
              </w:rPr>
            </w:pPr>
            <w:r>
              <w:rPr>
                <w:lang w:eastAsia="zh-CN"/>
              </w:rPr>
              <w:t>Yes</w:t>
            </w:r>
          </w:p>
        </w:tc>
        <w:tc>
          <w:tcPr>
            <w:tcW w:w="5950" w:type="dxa"/>
          </w:tcPr>
          <w:p w14:paraId="368DC557" w14:textId="46757725" w:rsidR="009E4D62" w:rsidRDefault="00E14552" w:rsidP="00A274F1">
            <w:pPr>
              <w:rPr>
                <w:lang w:eastAsia="zh-CN"/>
              </w:rPr>
            </w:pPr>
            <w:r>
              <w:rPr>
                <w:lang w:eastAsia="zh-CN"/>
              </w:rPr>
              <w:t>If the cell is going to be switched off, cell expiry time is needed. Additionally, information on next serving cell(s) is very useful.</w:t>
            </w:r>
          </w:p>
        </w:tc>
      </w:tr>
      <w:tr w:rsidR="00813FCC" w14:paraId="18E69BA7" w14:textId="77777777" w:rsidTr="004908FF">
        <w:tc>
          <w:tcPr>
            <w:tcW w:w="1980" w:type="dxa"/>
          </w:tcPr>
          <w:p w14:paraId="3947EA77" w14:textId="0A1AC5F5" w:rsidR="00813FCC" w:rsidRDefault="00813FCC" w:rsidP="004908FF">
            <w:pPr>
              <w:rPr>
                <w:lang w:eastAsia="zh-CN"/>
              </w:rPr>
            </w:pPr>
            <w:proofErr w:type="spellStart"/>
            <w:r>
              <w:rPr>
                <w:lang w:eastAsia="zh-CN"/>
              </w:rPr>
              <w:t>Turkcell</w:t>
            </w:r>
            <w:proofErr w:type="spellEnd"/>
            <w:r>
              <w:rPr>
                <w:lang w:eastAsia="zh-CN"/>
              </w:rPr>
              <w:t xml:space="preserve"> </w:t>
            </w:r>
          </w:p>
        </w:tc>
        <w:tc>
          <w:tcPr>
            <w:tcW w:w="1701" w:type="dxa"/>
          </w:tcPr>
          <w:p w14:paraId="16FAB98A" w14:textId="4C2AF12F" w:rsidR="00813FCC" w:rsidRDefault="00813FCC" w:rsidP="004908FF">
            <w:pPr>
              <w:rPr>
                <w:lang w:eastAsia="zh-CN"/>
              </w:rPr>
            </w:pPr>
            <w:r>
              <w:rPr>
                <w:lang w:eastAsia="zh-CN"/>
              </w:rPr>
              <w:t>Yes</w:t>
            </w:r>
          </w:p>
        </w:tc>
        <w:tc>
          <w:tcPr>
            <w:tcW w:w="5950" w:type="dxa"/>
          </w:tcPr>
          <w:p w14:paraId="2BACA299" w14:textId="6350749A" w:rsidR="00813FCC" w:rsidRDefault="00813FCC" w:rsidP="00A274F1">
            <w:pPr>
              <w:rPr>
                <w:lang w:eastAsia="zh-CN"/>
              </w:rPr>
            </w:pPr>
            <w:r>
              <w:rPr>
                <w:lang w:eastAsia="zh-CN"/>
              </w:rPr>
              <w:t xml:space="preserve">RSRP/RSRQ triggering in TN can’t be worked especially for satellites far from UEs. The </w:t>
            </w:r>
            <w:proofErr w:type="spellStart"/>
            <w:r>
              <w:rPr>
                <w:lang w:eastAsia="zh-CN"/>
              </w:rPr>
              <w:t>center</w:t>
            </w:r>
            <w:proofErr w:type="spellEnd"/>
            <w:r>
              <w:rPr>
                <w:lang w:eastAsia="zh-CN"/>
              </w:rPr>
              <w:t xml:space="preserve"> of cell and edge of the cell have similar values of measurement. </w:t>
            </w:r>
          </w:p>
        </w:tc>
      </w:tr>
      <w:tr w:rsidR="00927D04" w14:paraId="510A48E8" w14:textId="77777777" w:rsidTr="004908FF">
        <w:tc>
          <w:tcPr>
            <w:tcW w:w="1980" w:type="dxa"/>
          </w:tcPr>
          <w:p w14:paraId="064B5281" w14:textId="203D951F" w:rsidR="00927D04" w:rsidRDefault="00927D04" w:rsidP="00927D04">
            <w:pPr>
              <w:rPr>
                <w:lang w:eastAsia="zh-CN"/>
              </w:rPr>
            </w:pPr>
            <w:r>
              <w:rPr>
                <w:lang w:eastAsia="zh-CN"/>
              </w:rPr>
              <w:lastRenderedPageBreak/>
              <w:t>Samsung</w:t>
            </w:r>
          </w:p>
        </w:tc>
        <w:tc>
          <w:tcPr>
            <w:tcW w:w="1701" w:type="dxa"/>
          </w:tcPr>
          <w:p w14:paraId="12A8DE2E" w14:textId="758E9B9A" w:rsidR="00927D04" w:rsidRDefault="00927D04" w:rsidP="00927D04">
            <w:pPr>
              <w:rPr>
                <w:lang w:eastAsia="zh-CN"/>
              </w:rPr>
            </w:pPr>
            <w:r>
              <w:rPr>
                <w:lang w:eastAsia="zh-CN"/>
              </w:rPr>
              <w:t>No</w:t>
            </w:r>
          </w:p>
        </w:tc>
        <w:tc>
          <w:tcPr>
            <w:tcW w:w="5950" w:type="dxa"/>
          </w:tcPr>
          <w:p w14:paraId="736050D7" w14:textId="7AF45EE0" w:rsidR="00927D04" w:rsidRDefault="00927D04" w:rsidP="00927D04">
            <w:pPr>
              <w:rPr>
                <w:lang w:eastAsia="zh-CN"/>
              </w:rPr>
            </w:pPr>
            <w:r>
              <w:rPr>
                <w:lang w:eastAsia="zh-CN"/>
              </w:rPr>
              <w:t xml:space="preserve">Different strategies are needed and are suitable for different types of beams.  Please see our response to Q9 below. </w:t>
            </w:r>
          </w:p>
        </w:tc>
      </w:tr>
      <w:tr w:rsidR="006027FD" w14:paraId="143D03D9" w14:textId="77777777" w:rsidTr="004908FF">
        <w:tc>
          <w:tcPr>
            <w:tcW w:w="1980" w:type="dxa"/>
          </w:tcPr>
          <w:p w14:paraId="5E193082" w14:textId="582CAECF" w:rsidR="006027FD" w:rsidRDefault="006027FD" w:rsidP="006027FD">
            <w:pPr>
              <w:rPr>
                <w:lang w:eastAsia="zh-CN"/>
              </w:rPr>
            </w:pPr>
            <w:r>
              <w:rPr>
                <w:rFonts w:hint="eastAsia"/>
                <w:lang w:eastAsia="zh-CN"/>
              </w:rPr>
              <w:t>O</w:t>
            </w:r>
            <w:r>
              <w:rPr>
                <w:lang w:eastAsia="zh-CN"/>
              </w:rPr>
              <w:t>PPO</w:t>
            </w:r>
          </w:p>
        </w:tc>
        <w:tc>
          <w:tcPr>
            <w:tcW w:w="1701" w:type="dxa"/>
          </w:tcPr>
          <w:p w14:paraId="0766DF5F" w14:textId="453B1F27" w:rsidR="006027FD" w:rsidRDefault="006027FD" w:rsidP="006027FD">
            <w:pPr>
              <w:rPr>
                <w:lang w:eastAsia="zh-CN"/>
              </w:rPr>
            </w:pPr>
            <w:r>
              <w:rPr>
                <w:rFonts w:hint="eastAsia"/>
                <w:lang w:eastAsia="zh-CN"/>
              </w:rPr>
              <w:t>N</w:t>
            </w:r>
            <w:r>
              <w:rPr>
                <w:lang w:eastAsia="zh-CN"/>
              </w:rPr>
              <w:t>o</w:t>
            </w:r>
          </w:p>
        </w:tc>
        <w:tc>
          <w:tcPr>
            <w:tcW w:w="5950" w:type="dxa"/>
          </w:tcPr>
          <w:p w14:paraId="082700D9" w14:textId="77777777" w:rsidR="006027FD" w:rsidRDefault="006027FD" w:rsidP="006027FD">
            <w:pPr>
              <w:rPr>
                <w:lang w:eastAsia="zh-CN"/>
              </w:rPr>
            </w:pPr>
            <w:r>
              <w:rPr>
                <w:lang w:eastAsia="zh-CN"/>
              </w:rPr>
              <w:t xml:space="preserve">We think we should focus on the </w:t>
            </w:r>
            <w:r w:rsidRPr="00CE7A49">
              <w:rPr>
                <w:lang w:eastAsia="zh-CN"/>
              </w:rPr>
              <w:t>scenario</w:t>
            </w:r>
            <w:r w:rsidRPr="00CE7A49">
              <w:rPr>
                <w:rFonts w:hint="eastAsia"/>
                <w:lang w:eastAsia="zh-CN"/>
              </w:rPr>
              <w:t xml:space="preserve"> </w:t>
            </w:r>
            <w:r>
              <w:rPr>
                <w:lang w:eastAsia="zh-CN"/>
              </w:rPr>
              <w:t>of feeder link switch firstly since we have not discussed to use this additional information for service link switch</w:t>
            </w:r>
            <w:r>
              <w:rPr>
                <w:rFonts w:hint="eastAsia"/>
                <w:lang w:eastAsia="zh-CN"/>
              </w:rPr>
              <w:t xml:space="preserve"> </w:t>
            </w:r>
            <w:r>
              <w:rPr>
                <w:lang w:eastAsia="zh-CN"/>
              </w:rPr>
              <w:t>by now.</w:t>
            </w:r>
          </w:p>
          <w:p w14:paraId="5B584AF7" w14:textId="77777777" w:rsidR="006027FD" w:rsidRDefault="006027FD" w:rsidP="006027FD">
            <w:pPr>
              <w:rPr>
                <w:lang w:eastAsia="zh-CN"/>
              </w:rPr>
            </w:pPr>
            <w:r>
              <w:rPr>
                <w:lang w:eastAsia="zh-CN"/>
              </w:rPr>
              <w:t>When feeder link switch happens, UE would detect the cell stopping serving the area based on measurement, so the</w:t>
            </w:r>
            <w:r w:rsidRPr="006747E5">
              <w:rPr>
                <w:lang w:eastAsia="zh-CN"/>
              </w:rPr>
              <w:t xml:space="preserve"> information </w:t>
            </w:r>
            <w:r>
              <w:rPr>
                <w:lang w:eastAsia="zh-CN"/>
              </w:rPr>
              <w:t>about</w:t>
            </w:r>
            <w:r w:rsidRPr="006747E5">
              <w:rPr>
                <w:lang w:eastAsia="zh-CN"/>
              </w:rPr>
              <w:t xml:space="preserve"> when a cell is going to stop serving the area</w:t>
            </w:r>
            <w:r>
              <w:rPr>
                <w:lang w:eastAsia="zh-CN"/>
              </w:rPr>
              <w:t xml:space="preserve"> is not necessary, and how to search and camp on a new cell is up to UE implementation, so the information about </w:t>
            </w:r>
            <w:r w:rsidRPr="00C72B03">
              <w:rPr>
                <w:lang w:eastAsia="zh-CN"/>
              </w:rPr>
              <w:t>new upcoming cell</w:t>
            </w:r>
            <w:r>
              <w:rPr>
                <w:lang w:eastAsia="zh-CN"/>
              </w:rPr>
              <w:t xml:space="preserve"> is also not needed.</w:t>
            </w:r>
          </w:p>
          <w:p w14:paraId="1093E175" w14:textId="77777777" w:rsidR="006027FD" w:rsidRDefault="006027FD" w:rsidP="006027FD">
            <w:pPr>
              <w:rPr>
                <w:lang w:eastAsia="zh-CN"/>
              </w:rPr>
            </w:pPr>
          </w:p>
        </w:tc>
      </w:tr>
      <w:tr w:rsidR="00F248ED" w14:paraId="2AA90FA0" w14:textId="77777777" w:rsidTr="004908FF">
        <w:tc>
          <w:tcPr>
            <w:tcW w:w="1980" w:type="dxa"/>
          </w:tcPr>
          <w:p w14:paraId="69521790" w14:textId="36F8EDA4" w:rsidR="00F248ED" w:rsidRDefault="00F248ED" w:rsidP="00F248ED">
            <w:pPr>
              <w:rPr>
                <w:lang w:eastAsia="zh-CN"/>
              </w:rPr>
            </w:pPr>
            <w:r>
              <w:rPr>
                <w:lang w:eastAsia="zh-CN"/>
              </w:rPr>
              <w:t>Xiaomi</w:t>
            </w:r>
          </w:p>
        </w:tc>
        <w:tc>
          <w:tcPr>
            <w:tcW w:w="1701" w:type="dxa"/>
          </w:tcPr>
          <w:p w14:paraId="0D5ECE8D" w14:textId="06C1781C" w:rsidR="00F248ED" w:rsidRDefault="00F248ED" w:rsidP="00F248ED">
            <w:pPr>
              <w:rPr>
                <w:lang w:eastAsia="zh-CN"/>
              </w:rPr>
            </w:pPr>
            <w:r>
              <w:rPr>
                <w:rFonts w:hint="eastAsia"/>
                <w:lang w:eastAsia="zh-CN"/>
              </w:rPr>
              <w:t>N</w:t>
            </w:r>
            <w:r>
              <w:rPr>
                <w:lang w:eastAsia="zh-CN"/>
              </w:rPr>
              <w:t>o</w:t>
            </w:r>
          </w:p>
        </w:tc>
        <w:tc>
          <w:tcPr>
            <w:tcW w:w="5950" w:type="dxa"/>
          </w:tcPr>
          <w:p w14:paraId="0926A588" w14:textId="4729813E" w:rsidR="00F248ED" w:rsidRDefault="00F248ED" w:rsidP="00F248ED">
            <w:pPr>
              <w:rPr>
                <w:lang w:eastAsia="zh-CN"/>
              </w:rPr>
            </w:pPr>
            <w:r>
              <w:rPr>
                <w:lang w:eastAsia="zh-CN"/>
              </w:rPr>
              <w:t xml:space="preserve">As a baseline, the legacy cell reselection mechanism of NR can be reused for NTN. </w:t>
            </w:r>
            <w:r w:rsidRPr="00F248ED">
              <w:rPr>
                <w:lang w:eastAsia="zh-CN"/>
              </w:rPr>
              <w:t>Moreover, we think the</w:t>
            </w:r>
            <w:r>
              <w:rPr>
                <w:lang w:eastAsia="zh-CN"/>
              </w:rPr>
              <w:t xml:space="preserve"> dwell time of serving cell can be only used for the case which the cell reselection is caused by feeder link switch.</w:t>
            </w:r>
          </w:p>
        </w:tc>
      </w:tr>
      <w:tr w:rsidR="00840720" w14:paraId="1560A26C" w14:textId="77777777" w:rsidTr="004908FF">
        <w:tc>
          <w:tcPr>
            <w:tcW w:w="1980" w:type="dxa"/>
          </w:tcPr>
          <w:p w14:paraId="621ED486" w14:textId="7D9F5CB4" w:rsidR="00840720" w:rsidRDefault="00840720" w:rsidP="00F248ED">
            <w:pPr>
              <w:rPr>
                <w:lang w:eastAsia="zh-CN"/>
              </w:rPr>
            </w:pPr>
            <w:r>
              <w:rPr>
                <w:rFonts w:hint="eastAsia"/>
                <w:lang w:eastAsia="zh-CN"/>
              </w:rPr>
              <w:t>CATT</w:t>
            </w:r>
          </w:p>
        </w:tc>
        <w:tc>
          <w:tcPr>
            <w:tcW w:w="1701" w:type="dxa"/>
          </w:tcPr>
          <w:p w14:paraId="53CC05A0" w14:textId="65B46883" w:rsidR="00840720" w:rsidRDefault="00840720" w:rsidP="00F248ED">
            <w:pPr>
              <w:rPr>
                <w:lang w:eastAsia="zh-CN"/>
              </w:rPr>
            </w:pPr>
            <w:r>
              <w:rPr>
                <w:rFonts w:hint="eastAsia"/>
                <w:lang w:eastAsia="zh-CN"/>
              </w:rPr>
              <w:t>No</w:t>
            </w:r>
          </w:p>
        </w:tc>
        <w:tc>
          <w:tcPr>
            <w:tcW w:w="5950" w:type="dxa"/>
          </w:tcPr>
          <w:p w14:paraId="5500A902" w14:textId="551A64D9" w:rsidR="00840720" w:rsidRDefault="00840720" w:rsidP="00F248ED">
            <w:pPr>
              <w:rPr>
                <w:lang w:eastAsia="zh-CN"/>
              </w:rPr>
            </w:pPr>
            <w:r>
              <w:rPr>
                <w:rFonts w:hint="eastAsia"/>
                <w:lang w:eastAsia="zh-CN"/>
              </w:rPr>
              <w:t>This information is not mandatory. Cell reselection based on UE location and the ephemeris data can also achieve the same effect.</w:t>
            </w:r>
          </w:p>
        </w:tc>
      </w:tr>
      <w:tr w:rsidR="002C2CAD" w14:paraId="19B12289" w14:textId="77777777" w:rsidTr="004908FF">
        <w:tc>
          <w:tcPr>
            <w:tcW w:w="1980" w:type="dxa"/>
          </w:tcPr>
          <w:p w14:paraId="28D0A08B" w14:textId="2FE8A9FF" w:rsidR="002C2CAD" w:rsidRDefault="002C2CAD" w:rsidP="002C2CAD">
            <w:pPr>
              <w:rPr>
                <w:lang w:eastAsia="zh-CN"/>
              </w:rPr>
            </w:pPr>
            <w:r>
              <w:rPr>
                <w:rFonts w:hint="eastAsia"/>
                <w:lang w:eastAsia="zh-CN"/>
              </w:rPr>
              <w:t>C</w:t>
            </w:r>
            <w:r>
              <w:rPr>
                <w:lang w:eastAsia="zh-CN"/>
              </w:rPr>
              <w:t>MCC</w:t>
            </w:r>
          </w:p>
        </w:tc>
        <w:tc>
          <w:tcPr>
            <w:tcW w:w="1701" w:type="dxa"/>
          </w:tcPr>
          <w:p w14:paraId="66ABC604" w14:textId="0BCE74F4" w:rsidR="002C2CAD" w:rsidRDefault="002C2CAD" w:rsidP="002C2CAD">
            <w:pPr>
              <w:rPr>
                <w:lang w:eastAsia="zh-CN"/>
              </w:rPr>
            </w:pPr>
            <w:r>
              <w:rPr>
                <w:rFonts w:hint="eastAsia"/>
                <w:lang w:eastAsia="zh-CN"/>
              </w:rPr>
              <w:t>N</w:t>
            </w:r>
            <w:r>
              <w:rPr>
                <w:lang w:eastAsia="zh-CN"/>
              </w:rPr>
              <w:t>o</w:t>
            </w:r>
          </w:p>
        </w:tc>
        <w:tc>
          <w:tcPr>
            <w:tcW w:w="5950" w:type="dxa"/>
          </w:tcPr>
          <w:p w14:paraId="66D87944" w14:textId="0A697BE7" w:rsidR="002C2CAD" w:rsidRDefault="002C2CAD" w:rsidP="002C2CAD">
            <w:pPr>
              <w:rPr>
                <w:lang w:eastAsia="zh-CN"/>
              </w:rPr>
            </w:pPr>
            <w:r>
              <w:rPr>
                <w:lang w:eastAsia="zh-CN"/>
              </w:rPr>
              <w:t>Even though the dwell time is helpful, it is not mandatory. If the signal of serving cell becomes worse, measurement will be triggered.</w:t>
            </w:r>
          </w:p>
        </w:tc>
      </w:tr>
      <w:tr w:rsidR="00F179E6" w14:paraId="3A765616" w14:textId="77777777" w:rsidTr="004908FF">
        <w:tc>
          <w:tcPr>
            <w:tcW w:w="1980" w:type="dxa"/>
          </w:tcPr>
          <w:p w14:paraId="539ECC9B" w14:textId="679410AD" w:rsidR="00F179E6" w:rsidRDefault="00F179E6" w:rsidP="00F179E6">
            <w:pPr>
              <w:rPr>
                <w:lang w:eastAsia="zh-CN"/>
              </w:rPr>
            </w:pPr>
            <w:r>
              <w:rPr>
                <w:rFonts w:hint="eastAsia"/>
                <w:lang w:eastAsia="zh-CN"/>
              </w:rPr>
              <w:t>C</w:t>
            </w:r>
            <w:r>
              <w:rPr>
                <w:lang w:eastAsia="zh-CN"/>
              </w:rPr>
              <w:t>hina Telecom</w:t>
            </w:r>
          </w:p>
        </w:tc>
        <w:tc>
          <w:tcPr>
            <w:tcW w:w="1701" w:type="dxa"/>
          </w:tcPr>
          <w:p w14:paraId="0E1C31F3" w14:textId="3650A779" w:rsidR="00F179E6" w:rsidRDefault="00F179E6" w:rsidP="00F179E6">
            <w:pPr>
              <w:rPr>
                <w:lang w:eastAsia="zh-CN"/>
              </w:rPr>
            </w:pPr>
            <w:r>
              <w:rPr>
                <w:rFonts w:hint="eastAsia"/>
                <w:lang w:eastAsia="zh-CN"/>
              </w:rPr>
              <w:t>N</w:t>
            </w:r>
            <w:r>
              <w:rPr>
                <w:lang w:eastAsia="zh-CN"/>
              </w:rPr>
              <w:t>o</w:t>
            </w:r>
          </w:p>
        </w:tc>
        <w:tc>
          <w:tcPr>
            <w:tcW w:w="5950" w:type="dxa"/>
          </w:tcPr>
          <w:p w14:paraId="6AB4F05F" w14:textId="4F3592A4" w:rsidR="00F179E6" w:rsidRDefault="00F179E6" w:rsidP="00F179E6">
            <w:pPr>
              <w:rPr>
                <w:lang w:eastAsia="zh-CN"/>
              </w:rPr>
            </w:pPr>
            <w:r>
              <w:rPr>
                <w:rFonts w:hint="eastAsia"/>
                <w:lang w:eastAsia="zh-CN"/>
              </w:rPr>
              <w:t>I</w:t>
            </w:r>
            <w:r>
              <w:rPr>
                <w:lang w:eastAsia="zh-CN"/>
              </w:rPr>
              <w:t xml:space="preserve">t can assist cell reselection </w:t>
            </w:r>
            <w:proofErr w:type="gramStart"/>
            <w:r>
              <w:rPr>
                <w:lang w:eastAsia="zh-CN"/>
              </w:rPr>
              <w:t>process</w:t>
            </w:r>
            <w:proofErr w:type="gramEnd"/>
            <w:r>
              <w:rPr>
                <w:lang w:eastAsia="zh-CN"/>
              </w:rPr>
              <w:t xml:space="preserve"> but it is not mandatory.</w:t>
            </w:r>
          </w:p>
        </w:tc>
      </w:tr>
      <w:tr w:rsidR="006D7D9A" w14:paraId="7C1050DC" w14:textId="77777777" w:rsidTr="004908FF">
        <w:tc>
          <w:tcPr>
            <w:tcW w:w="1980" w:type="dxa"/>
          </w:tcPr>
          <w:p w14:paraId="4C826E8E" w14:textId="12BFD4E7" w:rsidR="006D7D9A" w:rsidRDefault="006D7D9A" w:rsidP="006D7D9A">
            <w:pPr>
              <w:rPr>
                <w:lang w:eastAsia="zh-CN"/>
              </w:rPr>
            </w:pPr>
            <w:proofErr w:type="spellStart"/>
            <w:r>
              <w:rPr>
                <w:rFonts w:hint="eastAsia"/>
                <w:lang w:eastAsia="zh-CN"/>
              </w:rPr>
              <w:t>S</w:t>
            </w:r>
            <w:r>
              <w:rPr>
                <w:lang w:eastAsia="zh-CN"/>
              </w:rPr>
              <w:t>preadtrum</w:t>
            </w:r>
            <w:proofErr w:type="spellEnd"/>
          </w:p>
        </w:tc>
        <w:tc>
          <w:tcPr>
            <w:tcW w:w="1701" w:type="dxa"/>
          </w:tcPr>
          <w:p w14:paraId="42D815C7" w14:textId="64575CA9" w:rsidR="006D7D9A" w:rsidRDefault="006D7D9A" w:rsidP="006D7D9A">
            <w:pPr>
              <w:rPr>
                <w:lang w:eastAsia="zh-CN"/>
              </w:rPr>
            </w:pPr>
            <w:r>
              <w:rPr>
                <w:rFonts w:hint="eastAsia"/>
                <w:lang w:eastAsia="zh-CN"/>
              </w:rPr>
              <w:t>N</w:t>
            </w:r>
            <w:r>
              <w:rPr>
                <w:lang w:eastAsia="zh-CN"/>
              </w:rPr>
              <w:t>o</w:t>
            </w:r>
          </w:p>
        </w:tc>
        <w:tc>
          <w:tcPr>
            <w:tcW w:w="5950" w:type="dxa"/>
          </w:tcPr>
          <w:p w14:paraId="76C8451D" w14:textId="068AA8D3" w:rsidR="006D7D9A" w:rsidRDefault="006D7D9A" w:rsidP="006D7D9A">
            <w:pPr>
              <w:rPr>
                <w:lang w:eastAsia="zh-CN"/>
              </w:rPr>
            </w:pPr>
            <w:r>
              <w:rPr>
                <w:rFonts w:hint="eastAsia"/>
                <w:lang w:eastAsia="zh-CN"/>
              </w:rPr>
              <w:t>U</w:t>
            </w:r>
            <w:r>
              <w:rPr>
                <w:lang w:eastAsia="zh-CN"/>
              </w:rPr>
              <w:t xml:space="preserve">E could determine the serving cell based on UE location and ephemeris parameters. If the feeder link modification is indicated to UE in advance, UE may determine the coming cell more quickly. </w:t>
            </w:r>
          </w:p>
        </w:tc>
      </w:tr>
      <w:tr w:rsidR="00E83590" w14:paraId="51F38940" w14:textId="77777777" w:rsidTr="004908FF">
        <w:tc>
          <w:tcPr>
            <w:tcW w:w="1980" w:type="dxa"/>
          </w:tcPr>
          <w:p w14:paraId="3528E842" w14:textId="0399A7C8" w:rsidR="00E83590" w:rsidRDefault="00E83590" w:rsidP="00E83590">
            <w:pPr>
              <w:rPr>
                <w:lang w:eastAsia="zh-CN"/>
              </w:rPr>
            </w:pPr>
            <w:r>
              <w:rPr>
                <w:rFonts w:hint="eastAsia"/>
                <w:lang w:eastAsia="zh-CN"/>
              </w:rPr>
              <w:t>H</w:t>
            </w:r>
            <w:r>
              <w:rPr>
                <w:lang w:eastAsia="zh-CN"/>
              </w:rPr>
              <w:t>uawei, HiSilicon</w:t>
            </w:r>
          </w:p>
        </w:tc>
        <w:tc>
          <w:tcPr>
            <w:tcW w:w="1701" w:type="dxa"/>
          </w:tcPr>
          <w:p w14:paraId="7D62FEC5" w14:textId="2DF22F0A" w:rsidR="00E83590" w:rsidRDefault="00E83590" w:rsidP="00E83590">
            <w:pPr>
              <w:rPr>
                <w:lang w:eastAsia="zh-CN"/>
              </w:rPr>
            </w:pPr>
            <w:r>
              <w:rPr>
                <w:rFonts w:hint="eastAsia"/>
                <w:lang w:eastAsia="zh-CN"/>
              </w:rPr>
              <w:t>N</w:t>
            </w:r>
            <w:r>
              <w:rPr>
                <w:lang w:eastAsia="zh-CN"/>
              </w:rPr>
              <w:t>o</w:t>
            </w:r>
          </w:p>
        </w:tc>
        <w:tc>
          <w:tcPr>
            <w:tcW w:w="5950" w:type="dxa"/>
          </w:tcPr>
          <w:p w14:paraId="59D4C0C1" w14:textId="43653FF4" w:rsidR="00E83590" w:rsidRDefault="00E83590" w:rsidP="00E83590">
            <w:pPr>
              <w:rPr>
                <w:lang w:eastAsia="zh-CN"/>
              </w:rPr>
            </w:pPr>
            <w:r>
              <w:rPr>
                <w:lang w:eastAsia="zh-CN"/>
              </w:rPr>
              <w:t>This is an enhancement for cell reselection, the UE can work even without it.</w:t>
            </w:r>
          </w:p>
        </w:tc>
      </w:tr>
      <w:tr w:rsidR="003316FA" w14:paraId="75B560A4" w14:textId="77777777" w:rsidTr="004908FF">
        <w:trPr>
          <w:ins w:id="48" w:author="Nokia" w:date="2021-01-04T17:27:00Z"/>
        </w:trPr>
        <w:tc>
          <w:tcPr>
            <w:tcW w:w="1980" w:type="dxa"/>
          </w:tcPr>
          <w:p w14:paraId="69D1D257" w14:textId="717D5EE3" w:rsidR="003316FA" w:rsidRDefault="003316FA" w:rsidP="00E83590">
            <w:pPr>
              <w:rPr>
                <w:ins w:id="49" w:author="Nokia" w:date="2021-01-04T17:27:00Z"/>
                <w:lang w:eastAsia="zh-CN"/>
              </w:rPr>
            </w:pPr>
            <w:ins w:id="50" w:author="Nokia" w:date="2021-01-04T17:28:00Z">
              <w:r>
                <w:rPr>
                  <w:lang w:eastAsia="zh-CN"/>
                </w:rPr>
                <w:t>Nokia</w:t>
              </w:r>
            </w:ins>
          </w:p>
        </w:tc>
        <w:tc>
          <w:tcPr>
            <w:tcW w:w="1701" w:type="dxa"/>
          </w:tcPr>
          <w:p w14:paraId="317F469F" w14:textId="1D632DCC" w:rsidR="003316FA" w:rsidRDefault="003316FA" w:rsidP="00E83590">
            <w:pPr>
              <w:rPr>
                <w:ins w:id="51" w:author="Nokia" w:date="2021-01-04T17:27:00Z"/>
                <w:lang w:eastAsia="zh-CN"/>
              </w:rPr>
            </w:pPr>
            <w:ins w:id="52" w:author="Nokia" w:date="2021-01-04T17:28:00Z">
              <w:r>
                <w:rPr>
                  <w:lang w:eastAsia="zh-CN"/>
                </w:rPr>
                <w:t>Yes</w:t>
              </w:r>
            </w:ins>
          </w:p>
        </w:tc>
        <w:tc>
          <w:tcPr>
            <w:tcW w:w="5950" w:type="dxa"/>
          </w:tcPr>
          <w:p w14:paraId="7AC514A1" w14:textId="51872ED3" w:rsidR="003316FA" w:rsidRDefault="003316FA" w:rsidP="00E83590">
            <w:pPr>
              <w:rPr>
                <w:ins w:id="53" w:author="Nokia" w:date="2021-01-04T17:27:00Z"/>
                <w:lang w:eastAsia="zh-CN"/>
              </w:rPr>
            </w:pPr>
            <w:ins w:id="54" w:author="Nokia" w:date="2021-01-04T17:28:00Z">
              <w:r>
                <w:rPr>
                  <w:lang w:eastAsia="zh-CN"/>
                </w:rPr>
                <w:t>We think it could be helpful</w:t>
              </w:r>
            </w:ins>
            <w:ins w:id="55" w:author="Nokia" w:date="2021-01-04T17:29:00Z">
              <w:r>
                <w:rPr>
                  <w:lang w:eastAsia="zh-CN"/>
                </w:rPr>
                <w:t>, at least</w:t>
              </w:r>
            </w:ins>
            <w:ins w:id="56" w:author="Nokia" w:date="2021-01-04T17:28:00Z">
              <w:r>
                <w:rPr>
                  <w:lang w:eastAsia="zh-CN"/>
                </w:rPr>
                <w:t xml:space="preserve"> in some scenarios, e.g. for Earth-fixed cells in sparse deployments</w:t>
              </w:r>
            </w:ins>
            <w:ins w:id="57" w:author="Nokia" w:date="2021-01-04T17:29:00Z">
              <w:r>
                <w:rPr>
                  <w:lang w:eastAsia="zh-CN"/>
                </w:rPr>
                <w:t xml:space="preserve"> or when frequency is reused, etc. </w:t>
              </w:r>
            </w:ins>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TableGrid"/>
        <w:tblW w:w="9631" w:type="dxa"/>
        <w:tblLayout w:type="fixed"/>
        <w:tblLook w:val="04A0" w:firstRow="1" w:lastRow="0" w:firstColumn="1" w:lastColumn="0" w:noHBand="0" w:noVBand="1"/>
      </w:tblPr>
      <w:tblGrid>
        <w:gridCol w:w="1980"/>
        <w:gridCol w:w="7651"/>
      </w:tblGrid>
      <w:tr w:rsidR="005B61DA" w14:paraId="04E9E7EF" w14:textId="77777777" w:rsidTr="004908FF">
        <w:tc>
          <w:tcPr>
            <w:tcW w:w="9631" w:type="dxa"/>
            <w:gridSpan w:val="2"/>
          </w:tcPr>
          <w:p w14:paraId="07DEAEF0" w14:textId="40B3A58D" w:rsidR="005B61DA" w:rsidRDefault="005B61DA" w:rsidP="004908FF">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4908FF">
        <w:tc>
          <w:tcPr>
            <w:tcW w:w="1980" w:type="dxa"/>
          </w:tcPr>
          <w:p w14:paraId="1C737EE3" w14:textId="77777777" w:rsidR="005B61DA" w:rsidRDefault="005B61DA" w:rsidP="004908FF">
            <w:pPr>
              <w:jc w:val="center"/>
              <w:rPr>
                <w:b/>
              </w:rPr>
            </w:pPr>
            <w:r>
              <w:rPr>
                <w:b/>
              </w:rPr>
              <w:t>Company</w:t>
            </w:r>
          </w:p>
        </w:tc>
        <w:tc>
          <w:tcPr>
            <w:tcW w:w="7651" w:type="dxa"/>
          </w:tcPr>
          <w:p w14:paraId="15D793BF" w14:textId="77777777" w:rsidR="005B61DA" w:rsidRDefault="005B61DA" w:rsidP="004908FF">
            <w:pPr>
              <w:jc w:val="center"/>
              <w:rPr>
                <w:b/>
              </w:rPr>
            </w:pPr>
            <w:r>
              <w:rPr>
                <w:b/>
              </w:rPr>
              <w:t>Answer</w:t>
            </w:r>
          </w:p>
        </w:tc>
      </w:tr>
      <w:tr w:rsidR="005B61DA" w14:paraId="0062E7D5" w14:textId="77777777" w:rsidTr="004908FF">
        <w:tc>
          <w:tcPr>
            <w:tcW w:w="1980" w:type="dxa"/>
          </w:tcPr>
          <w:p w14:paraId="19DABA48" w14:textId="0294D210" w:rsidR="005B61DA" w:rsidRDefault="00F944B3" w:rsidP="004908FF">
            <w:pPr>
              <w:rPr>
                <w:lang w:eastAsia="zh-CN"/>
              </w:rPr>
            </w:pPr>
            <w:r>
              <w:rPr>
                <w:lang w:eastAsia="zh-CN"/>
              </w:rPr>
              <w:t>Ericsson</w:t>
            </w:r>
          </w:p>
        </w:tc>
        <w:tc>
          <w:tcPr>
            <w:tcW w:w="7651" w:type="dxa"/>
          </w:tcPr>
          <w:p w14:paraId="562E1371" w14:textId="77777777" w:rsidR="005B61DA" w:rsidRDefault="00F944B3" w:rsidP="004908FF">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4908FF">
            <w:pPr>
              <w:rPr>
                <w:lang w:eastAsia="zh-CN"/>
              </w:rPr>
            </w:pPr>
            <w:r>
              <w:rPr>
                <w:lang w:eastAsia="zh-CN"/>
              </w:rPr>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4908FF">
            <w:pPr>
              <w:rPr>
                <w:lang w:eastAsia="zh-CN"/>
              </w:rPr>
            </w:pPr>
          </w:p>
        </w:tc>
      </w:tr>
      <w:tr w:rsidR="005B61DA" w14:paraId="655953F7" w14:textId="77777777" w:rsidTr="004908FF">
        <w:tc>
          <w:tcPr>
            <w:tcW w:w="1980" w:type="dxa"/>
          </w:tcPr>
          <w:p w14:paraId="6D64970A" w14:textId="3EFB3348" w:rsidR="005B61DA" w:rsidRDefault="002D0B82" w:rsidP="004908FF">
            <w:pPr>
              <w:rPr>
                <w:lang w:eastAsia="zh-CN"/>
              </w:rPr>
            </w:pPr>
            <w:r>
              <w:rPr>
                <w:lang w:eastAsia="zh-CN"/>
              </w:rPr>
              <w:t>MediaTek</w:t>
            </w:r>
          </w:p>
        </w:tc>
        <w:tc>
          <w:tcPr>
            <w:tcW w:w="7651" w:type="dxa"/>
          </w:tcPr>
          <w:p w14:paraId="47035178" w14:textId="14B19403" w:rsidR="005B61DA" w:rsidRDefault="002D0B82" w:rsidP="004908FF">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5B61DA" w14:paraId="06108F38" w14:textId="77777777" w:rsidTr="004908FF">
        <w:tc>
          <w:tcPr>
            <w:tcW w:w="1980" w:type="dxa"/>
          </w:tcPr>
          <w:p w14:paraId="2EF70FBC" w14:textId="0A5342DA" w:rsidR="005B61DA" w:rsidRDefault="00613B16" w:rsidP="004908FF">
            <w:pPr>
              <w:rPr>
                <w:lang w:eastAsia="zh-CN"/>
              </w:rPr>
            </w:pPr>
            <w:r>
              <w:rPr>
                <w:lang w:eastAsia="zh-CN"/>
              </w:rPr>
              <w:lastRenderedPageBreak/>
              <w:t>Qualcomm</w:t>
            </w:r>
          </w:p>
        </w:tc>
        <w:tc>
          <w:tcPr>
            <w:tcW w:w="7651" w:type="dxa"/>
          </w:tcPr>
          <w:p w14:paraId="57237371" w14:textId="4CB01320" w:rsidR="005B61DA" w:rsidRDefault="00A877EF" w:rsidP="004908FF">
            <w:pPr>
              <w:rPr>
                <w:lang w:eastAsia="zh-CN"/>
              </w:rPr>
            </w:pPr>
            <w:r>
              <w:rPr>
                <w:lang w:eastAsia="zh-CN"/>
              </w:rPr>
              <w:t>Simply, SIB1 can broadcast expiry time of current cell and next cell ID(s) to cover the area.</w:t>
            </w:r>
          </w:p>
        </w:tc>
      </w:tr>
      <w:tr w:rsidR="00927D04" w14:paraId="1027593B" w14:textId="77777777" w:rsidTr="004908FF">
        <w:tc>
          <w:tcPr>
            <w:tcW w:w="1980" w:type="dxa"/>
          </w:tcPr>
          <w:p w14:paraId="445310AA" w14:textId="426A53FE" w:rsidR="00927D04" w:rsidRDefault="00927D04" w:rsidP="00927D04">
            <w:pPr>
              <w:rPr>
                <w:lang w:eastAsia="zh-CN"/>
              </w:rPr>
            </w:pPr>
            <w:r>
              <w:rPr>
                <w:lang w:eastAsia="zh-CN"/>
              </w:rPr>
              <w:t>Samsung</w:t>
            </w:r>
          </w:p>
        </w:tc>
        <w:tc>
          <w:tcPr>
            <w:tcW w:w="7651" w:type="dxa"/>
          </w:tcPr>
          <w:p w14:paraId="04251EE7" w14:textId="77777777" w:rsidR="00927D04" w:rsidRDefault="00927D04" w:rsidP="00927D04">
            <w:pPr>
              <w:rPr>
                <w:lang w:eastAsia="zh-CN"/>
              </w:rPr>
            </w:pPr>
            <w:r>
              <w:rPr>
                <w:lang w:eastAsia="zh-CN"/>
              </w:rPr>
              <w:t>Different strategies are needed for different types of beams (i.e., Earth-fixed, quasi-Earth-fixed, and moving-Earth beams). We suggest the following.</w:t>
            </w:r>
          </w:p>
          <w:p w14:paraId="1F1F3F6A" w14:textId="77777777" w:rsidR="00927D04" w:rsidRDefault="00927D04" w:rsidP="00927D04">
            <w:pPr>
              <w:rPr>
                <w:lang w:eastAsia="zh-CN"/>
              </w:rPr>
            </w:pPr>
            <w:r>
              <w:rPr>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0CD08187" w14:textId="77777777" w:rsidR="00927D04" w:rsidRDefault="00927D04" w:rsidP="00927D04">
            <w:pPr>
              <w:rPr>
                <w:lang w:eastAsia="zh-CN"/>
              </w:rPr>
            </w:pPr>
            <w:r>
              <w:rPr>
                <w:lang w:eastAsia="zh-CN"/>
              </w:rPr>
              <w:t xml:space="preserve">B. Enhance </w:t>
            </w:r>
            <w:proofErr w:type="spellStart"/>
            <w:r>
              <w:rPr>
                <w:lang w:eastAsia="zh-CN"/>
              </w:rPr>
              <w:t>neighbor</w:t>
            </w:r>
            <w:proofErr w:type="spellEnd"/>
            <w:r>
              <w:rPr>
                <w:lang w:eastAsia="zh-CN"/>
              </w:rPr>
              <w:t xml:space="preserve"> search mechanisms in idle, inactive, and connected modes to save UE power and avoid potential throughput loss associated with SMTC by defining an </w:t>
            </w:r>
            <w:r>
              <w:rPr>
                <w:lang w:eastAsia="zh-CN"/>
              </w:rPr>
              <w:br/>
              <w:t xml:space="preserve">inner area of the cell where </w:t>
            </w:r>
            <w:proofErr w:type="spellStart"/>
            <w:r>
              <w:rPr>
                <w:lang w:eastAsia="zh-CN"/>
              </w:rPr>
              <w:t>neighbor</w:t>
            </w:r>
            <w:proofErr w:type="spellEnd"/>
            <w:r>
              <w:rPr>
                <w:lang w:eastAsia="zh-CN"/>
              </w:rPr>
              <w:t xml:space="preserve"> cell measurements are not needed. A pure RSRP-based criterion used in a TN would not be adequate for an NTN (just like a combination trigger would be more reliable in an NTN compared to a pure RSRP-based trigger for cell reselection and handover).</w:t>
            </w:r>
          </w:p>
          <w:p w14:paraId="3605DE7A" w14:textId="77777777" w:rsidR="00927D04" w:rsidRDefault="00927D04" w:rsidP="00927D04">
            <w:pPr>
              <w:rPr>
                <w:lang w:eastAsia="zh-CN"/>
              </w:rPr>
            </w:pPr>
            <w:r>
              <w:rPr>
                <w:lang w:eastAsia="zh-CN"/>
              </w:rPr>
              <w:t xml:space="preserve">C. Enhance the </w:t>
            </w:r>
            <w:proofErr w:type="spellStart"/>
            <w:r>
              <w:rPr>
                <w:lang w:eastAsia="zh-CN"/>
              </w:rPr>
              <w:t>neighbor</w:t>
            </w:r>
            <w:proofErr w:type="spellEnd"/>
            <w:r>
              <w:rPr>
                <w:lang w:eastAsia="zh-CN"/>
              </w:rPr>
              <w:t xml:space="preserve"> list by exploiting predictable satellite movements by encouraging cell reselection to incoming cells (e.g., via a movement-based offset) and preventing cell reselection to outgoing cells through a blacklist/whitelist or a timer.</w:t>
            </w:r>
          </w:p>
          <w:p w14:paraId="1A34BE45" w14:textId="77777777" w:rsidR="00927D04" w:rsidRDefault="00927D04" w:rsidP="00927D04">
            <w:pPr>
              <w:rPr>
                <w:lang w:eastAsia="zh-CN"/>
              </w:rPr>
            </w:pPr>
            <w:r>
              <w:rPr>
                <w:lang w:eastAsia="zh-CN"/>
              </w:rPr>
              <w:t xml:space="preserve">D. </w:t>
            </w:r>
            <w:r w:rsidRPr="0049549D">
              <w:rPr>
                <w:lang w:eastAsia="zh-CN"/>
              </w:rPr>
              <w:t>Explicit</w:t>
            </w:r>
            <w:r>
              <w:rPr>
                <w:lang w:eastAsia="zh-CN"/>
              </w:rPr>
              <w:t>ly</w:t>
            </w:r>
            <w:r w:rsidRPr="0049549D">
              <w:rPr>
                <w:lang w:eastAsia="zh-CN"/>
              </w:rPr>
              <w:t xml:space="preserve"> indicat</w:t>
            </w:r>
            <w:r>
              <w:rPr>
                <w:lang w:eastAsia="zh-CN"/>
              </w:rPr>
              <w:t>e</w:t>
            </w:r>
            <w:r w:rsidRPr="0049549D">
              <w:rPr>
                <w:lang w:eastAsia="zh-CN"/>
              </w:rPr>
              <w:t xml:space="preserve"> “Beam Type” </w:t>
            </w:r>
            <w:r>
              <w:rPr>
                <w:lang w:eastAsia="zh-CN"/>
              </w:rPr>
              <w:t xml:space="preserve">(i.e., Earth-fixed, quasi-Earth-fixed, and moving-Earth beams) </w:t>
            </w:r>
            <w:r w:rsidRPr="0049549D">
              <w:rPr>
                <w:lang w:eastAsia="zh-CN"/>
              </w:rPr>
              <w:t xml:space="preserve">to facilitate measurements and evaluation of </w:t>
            </w:r>
            <w:r>
              <w:rPr>
                <w:lang w:eastAsia="zh-CN"/>
              </w:rPr>
              <w:t xml:space="preserve">suitable </w:t>
            </w:r>
            <w:r w:rsidRPr="0049549D">
              <w:rPr>
                <w:lang w:eastAsia="zh-CN"/>
              </w:rPr>
              <w:t>trigger conditions</w:t>
            </w:r>
            <w:r>
              <w:rPr>
                <w:lang w:eastAsia="zh-CN"/>
              </w:rPr>
              <w:t>.</w:t>
            </w:r>
          </w:p>
          <w:p w14:paraId="41B321E0" w14:textId="74742FA2" w:rsidR="00927D04" w:rsidRDefault="00927D04" w:rsidP="00927D04">
            <w:pPr>
              <w:rPr>
                <w:lang w:eastAsia="zh-CN"/>
              </w:rPr>
            </w:pPr>
            <w:r>
              <w:rPr>
                <w:lang w:eastAsia="zh-CN"/>
              </w:rPr>
              <w:t>E. Management of Tracking Areas (TAs). RAN2 has agreed to have f</w:t>
            </w:r>
            <w:r w:rsidRPr="005B1C61">
              <w:rPr>
                <w:lang w:eastAsia="zh-CN"/>
              </w:rPr>
              <w:t xml:space="preserve">ixed-Earth </w:t>
            </w:r>
            <w:proofErr w:type="spellStart"/>
            <w:r w:rsidRPr="005B1C61">
              <w:rPr>
                <w:lang w:eastAsia="zh-CN"/>
              </w:rPr>
              <w:t>TAs.</w:t>
            </w:r>
            <w:proofErr w:type="spellEnd"/>
            <w:r w:rsidRPr="005B1C61">
              <w:rPr>
                <w:lang w:eastAsia="zh-CN"/>
              </w:rPr>
              <w:t xml:space="preserve"> </w:t>
            </w:r>
            <w:r>
              <w:rPr>
                <w:lang w:eastAsia="zh-CN"/>
              </w:rPr>
              <w:t>However, the way to realize fixed-Earth TAs in practice has not yet been formally discussed in RAN2. We have a serious concern with the approach where the cell transmits multiple TAIs. If a c</w:t>
            </w:r>
            <w:r w:rsidRPr="005B1C61">
              <w:rPr>
                <w:lang w:eastAsia="zh-CN"/>
              </w:rPr>
              <w:t>ell transmits multiple TAIs</w:t>
            </w:r>
            <w:r>
              <w:rPr>
                <w:lang w:eastAsia="zh-CN"/>
              </w:rPr>
              <w:t>, there would often be a n</w:t>
            </w:r>
            <w:r w:rsidRPr="005B1C61">
              <w:rPr>
                <w:lang w:eastAsia="zh-CN"/>
              </w:rPr>
              <w:t>eed to change TAIs in the</w:t>
            </w:r>
            <w:r>
              <w:rPr>
                <w:lang w:eastAsia="zh-CN"/>
              </w:rPr>
              <w:t xml:space="preserve"> </w:t>
            </w:r>
            <w:r w:rsidRPr="005B1C61">
              <w:rPr>
                <w:lang w:eastAsia="zh-CN"/>
              </w:rPr>
              <w:t xml:space="preserve">middle of a SIB transmission, </w:t>
            </w:r>
            <w:r>
              <w:rPr>
                <w:lang w:eastAsia="zh-CN"/>
              </w:rPr>
              <w:t xml:space="preserve">adversely affecting </w:t>
            </w:r>
            <w:r w:rsidRPr="005B1C61">
              <w:rPr>
                <w:lang w:eastAsia="zh-CN"/>
              </w:rPr>
              <w:t>reliability</w:t>
            </w:r>
            <w:r>
              <w:rPr>
                <w:lang w:eastAsia="zh-CN"/>
              </w:rPr>
              <w:t xml:space="preserve"> of SIB detection. Furthermore, there would be a </w:t>
            </w:r>
            <w:r w:rsidRPr="005B1C61">
              <w:rPr>
                <w:lang w:eastAsia="zh-CN"/>
              </w:rPr>
              <w:t>risk</w:t>
            </w:r>
            <w:r>
              <w:rPr>
                <w:lang w:eastAsia="zh-CN"/>
              </w:rPr>
              <w:t xml:space="preserve"> of </w:t>
            </w:r>
            <w:r w:rsidRPr="005B1C61">
              <w:rPr>
                <w:lang w:eastAsia="zh-CN"/>
              </w:rPr>
              <w:t>cell-border UEs</w:t>
            </w:r>
            <w:r>
              <w:rPr>
                <w:lang w:eastAsia="zh-CN"/>
              </w:rPr>
              <w:t xml:space="preserve"> missing a SIB</w:t>
            </w:r>
            <w:r w:rsidRPr="005B1C61">
              <w:rPr>
                <w:lang w:eastAsia="zh-CN"/>
              </w:rPr>
              <w:t xml:space="preserve"> if </w:t>
            </w:r>
            <w:r>
              <w:rPr>
                <w:lang w:eastAsia="zh-CN"/>
              </w:rPr>
              <w:t xml:space="preserve">such SIB does not reflect the </w:t>
            </w:r>
            <w:r w:rsidRPr="005B1C61">
              <w:rPr>
                <w:lang w:eastAsia="zh-CN"/>
              </w:rPr>
              <w:t xml:space="preserve">overlap </w:t>
            </w:r>
            <w:r>
              <w:rPr>
                <w:lang w:eastAsia="zh-CN"/>
              </w:rPr>
              <w:t>among the cells or TAIs. We suggest that RAN2 consider alternatives such as time-</w:t>
            </w:r>
            <w:r w:rsidRPr="005B1C61">
              <w:rPr>
                <w:lang w:eastAsia="zh-CN"/>
              </w:rPr>
              <w:t xml:space="preserve">based mapping between </w:t>
            </w:r>
            <w:r>
              <w:rPr>
                <w:lang w:eastAsia="zh-CN"/>
              </w:rPr>
              <w:t xml:space="preserve">fixed-Earth TAs (“Virtual Tracking Areas”) </w:t>
            </w:r>
            <w:r w:rsidRPr="005B1C61">
              <w:rPr>
                <w:lang w:eastAsia="zh-CN"/>
              </w:rPr>
              <w:t xml:space="preserve">and </w:t>
            </w:r>
            <w:r>
              <w:rPr>
                <w:lang w:eastAsia="zh-CN"/>
              </w:rPr>
              <w:t xml:space="preserve">traditional </w:t>
            </w:r>
            <w:r w:rsidRPr="005B1C61">
              <w:rPr>
                <w:lang w:eastAsia="zh-CN"/>
              </w:rPr>
              <w:t>R16-like TAIs known to both UE and AMF</w:t>
            </w:r>
            <w:r>
              <w:rPr>
                <w:lang w:eastAsia="zh-CN"/>
              </w:rPr>
              <w:t>, where a cell broadcasts only one TAI</w:t>
            </w:r>
            <w:r w:rsidRPr="005B1C61">
              <w:rPr>
                <w:lang w:eastAsia="zh-CN"/>
              </w:rPr>
              <w:t>.</w:t>
            </w:r>
            <w:r>
              <w:rPr>
                <w:lang w:eastAsia="zh-CN"/>
              </w:rPr>
              <w:t xml:space="preserve"> The UE compares the TAI broadcast by the cell and the mapping between the VTA and TAIs to determine if it needs to do registration/TA update or not. Predictable satellite movements and fixed relative locations of NTN cells make the time-based mapping feasible. The VTA-TAI mapping can be conveyed to the UE via application-layer </w:t>
            </w:r>
            <w:proofErr w:type="spellStart"/>
            <w:r>
              <w:rPr>
                <w:lang w:eastAsia="zh-CN"/>
              </w:rPr>
              <w:t>signaling</w:t>
            </w:r>
            <w:proofErr w:type="spellEnd"/>
            <w:r>
              <w:rPr>
                <w:lang w:eastAsia="zh-CN"/>
              </w:rPr>
              <w:t>, avoiding consumption of NTN radio resources.</w:t>
            </w:r>
          </w:p>
        </w:tc>
      </w:tr>
      <w:tr w:rsidR="00E83590" w14:paraId="778B3B7B" w14:textId="77777777" w:rsidTr="004908FF">
        <w:tc>
          <w:tcPr>
            <w:tcW w:w="1980" w:type="dxa"/>
          </w:tcPr>
          <w:p w14:paraId="5D3B0FA1" w14:textId="78AD739D" w:rsidR="00E83590" w:rsidRDefault="00E83590" w:rsidP="00E83590">
            <w:pPr>
              <w:rPr>
                <w:lang w:eastAsia="zh-CN"/>
              </w:rPr>
            </w:pPr>
            <w:r>
              <w:rPr>
                <w:rFonts w:hint="eastAsia"/>
                <w:lang w:eastAsia="zh-CN"/>
              </w:rPr>
              <w:t>H</w:t>
            </w:r>
            <w:r>
              <w:rPr>
                <w:lang w:eastAsia="zh-CN"/>
              </w:rPr>
              <w:t>uawei, HiSilicon</w:t>
            </w:r>
          </w:p>
        </w:tc>
        <w:tc>
          <w:tcPr>
            <w:tcW w:w="7651" w:type="dxa"/>
          </w:tcPr>
          <w:p w14:paraId="3DD38B13" w14:textId="49F05CE8" w:rsidR="00E83590" w:rsidRDefault="00E83590" w:rsidP="007A2B37">
            <w:pPr>
              <w:rPr>
                <w:lang w:eastAsia="zh-CN"/>
              </w:rPr>
            </w:pPr>
            <w:r>
              <w:rPr>
                <w:lang w:eastAsia="zh-CN"/>
              </w:rPr>
              <w:t>Considering the NTN cell is quite large, we think it’s necessary to provide this information in s</w:t>
            </w:r>
            <w:r w:rsidR="007A2B37">
              <w:rPr>
                <w:lang w:eastAsia="zh-CN"/>
              </w:rPr>
              <w:t>maller granularity, i.e. for UEs in different positions within one NTN cell different timing information should be provided.</w:t>
            </w:r>
            <w:r w:rsidR="00A717AF">
              <w:rPr>
                <w:lang w:eastAsia="zh-CN"/>
              </w:rPr>
              <w:t xml:space="preserve"> </w:t>
            </w:r>
          </w:p>
        </w:tc>
      </w:tr>
      <w:tr w:rsidR="003316FA" w14:paraId="6CF888D9" w14:textId="77777777" w:rsidTr="004908FF">
        <w:trPr>
          <w:ins w:id="58" w:author="Nokia" w:date="2021-01-04T17:31:00Z"/>
        </w:trPr>
        <w:tc>
          <w:tcPr>
            <w:tcW w:w="1980" w:type="dxa"/>
          </w:tcPr>
          <w:p w14:paraId="28225B51" w14:textId="56B4AE60" w:rsidR="003316FA" w:rsidRDefault="003316FA" w:rsidP="003316FA">
            <w:pPr>
              <w:rPr>
                <w:ins w:id="59" w:author="Nokia" w:date="2021-01-04T17:31:00Z"/>
                <w:lang w:eastAsia="zh-CN"/>
              </w:rPr>
            </w:pPr>
            <w:ins w:id="60" w:author="Nokia" w:date="2021-01-04T17:31:00Z">
              <w:r>
                <w:rPr>
                  <w:lang w:eastAsia="zh-CN"/>
                </w:rPr>
                <w:t>Nokia</w:t>
              </w:r>
            </w:ins>
          </w:p>
        </w:tc>
        <w:tc>
          <w:tcPr>
            <w:tcW w:w="7651" w:type="dxa"/>
          </w:tcPr>
          <w:p w14:paraId="49160632" w14:textId="57E0107E" w:rsidR="003316FA" w:rsidRDefault="003316FA" w:rsidP="003316FA">
            <w:pPr>
              <w:rPr>
                <w:ins w:id="61" w:author="Nokia" w:date="2021-01-04T17:31:00Z"/>
                <w:lang w:eastAsia="zh-CN"/>
              </w:rPr>
            </w:pPr>
            <w:ins w:id="62" w:author="Nokia" w:date="2021-01-04T17:31:00Z">
              <w:r>
                <w:rPr>
                  <w:lang w:eastAsia="zh-CN"/>
                </w:rPr>
                <w:t>This can be known from the radio measurements (cell detection and its signal quality) + the ephemeris content. For the cases where the mechanism from Q9 is applicable, this may be provided in SI or RRC R</w:t>
              </w:r>
            </w:ins>
            <w:ins w:id="63" w:author="Nokia" w:date="2021-01-04T17:32:00Z">
              <w:r>
                <w:rPr>
                  <w:lang w:eastAsia="zh-CN"/>
                </w:rPr>
                <w:t>elease message.</w:t>
              </w:r>
            </w:ins>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proofErr w:type="spellStart"/>
      <w:r w:rsidR="003F3AB4" w:rsidRPr="003F3AB4">
        <w:rPr>
          <w:i/>
          <w:iCs/>
        </w:rPr>
        <w:t>cellReselectionPriority</w:t>
      </w:r>
      <w:proofErr w:type="spellEnd"/>
      <w:r w:rsidR="003F3AB4">
        <w:t xml:space="preserve"> and up to 5 different values of </w:t>
      </w:r>
      <w:proofErr w:type="spellStart"/>
      <w:r w:rsidR="003F3AB4" w:rsidRPr="003F3AB4">
        <w:rPr>
          <w:i/>
          <w:iCs/>
        </w:rPr>
        <w:t>cellReselectionSubPriority</w:t>
      </w:r>
      <w:proofErr w:type="spellEnd"/>
      <w:r w:rsidR="003F3AB4" w:rsidRPr="003F3AB4">
        <w:t>.</w:t>
      </w:r>
      <w:r w:rsidR="003F3AB4">
        <w:t xml:space="preserve"> Companies are invited to comment whether such reselection means are sufficient.</w:t>
      </w:r>
    </w:p>
    <w:tbl>
      <w:tblPr>
        <w:tblStyle w:val="TableGrid"/>
        <w:tblW w:w="9631" w:type="dxa"/>
        <w:tblLayout w:type="fixed"/>
        <w:tblLook w:val="04A0" w:firstRow="1" w:lastRow="0" w:firstColumn="1" w:lastColumn="0" w:noHBand="0" w:noVBand="1"/>
      </w:tblPr>
      <w:tblGrid>
        <w:gridCol w:w="1980"/>
        <w:gridCol w:w="1701"/>
        <w:gridCol w:w="5950"/>
      </w:tblGrid>
      <w:tr w:rsidR="0053381C" w14:paraId="223C72E4" w14:textId="77777777" w:rsidTr="004908FF">
        <w:tc>
          <w:tcPr>
            <w:tcW w:w="9631" w:type="dxa"/>
            <w:gridSpan w:val="3"/>
          </w:tcPr>
          <w:p w14:paraId="6E96976F" w14:textId="4DCE20DB" w:rsidR="0053381C" w:rsidRDefault="0053381C" w:rsidP="004908FF">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4908FF">
        <w:tc>
          <w:tcPr>
            <w:tcW w:w="1980" w:type="dxa"/>
          </w:tcPr>
          <w:p w14:paraId="04104828" w14:textId="77777777" w:rsidR="0053381C" w:rsidRDefault="0053381C" w:rsidP="004908FF">
            <w:pPr>
              <w:jc w:val="center"/>
              <w:rPr>
                <w:b/>
              </w:rPr>
            </w:pPr>
            <w:r>
              <w:rPr>
                <w:b/>
              </w:rPr>
              <w:lastRenderedPageBreak/>
              <w:t>Company</w:t>
            </w:r>
          </w:p>
        </w:tc>
        <w:tc>
          <w:tcPr>
            <w:tcW w:w="1701" w:type="dxa"/>
          </w:tcPr>
          <w:p w14:paraId="7FACEA43" w14:textId="77777777" w:rsidR="0053381C" w:rsidRDefault="0053381C" w:rsidP="004908FF">
            <w:pPr>
              <w:jc w:val="center"/>
              <w:rPr>
                <w:b/>
              </w:rPr>
            </w:pPr>
            <w:r>
              <w:rPr>
                <w:b/>
              </w:rPr>
              <w:t>Yes/No</w:t>
            </w:r>
          </w:p>
        </w:tc>
        <w:tc>
          <w:tcPr>
            <w:tcW w:w="5950" w:type="dxa"/>
          </w:tcPr>
          <w:p w14:paraId="27A41456" w14:textId="77777777" w:rsidR="0053381C" w:rsidRDefault="0053381C" w:rsidP="004908FF">
            <w:pPr>
              <w:jc w:val="center"/>
              <w:rPr>
                <w:b/>
              </w:rPr>
            </w:pPr>
            <w:r>
              <w:rPr>
                <w:b/>
              </w:rPr>
              <w:t>Motivation</w:t>
            </w:r>
          </w:p>
        </w:tc>
      </w:tr>
      <w:tr w:rsidR="0053381C" w14:paraId="4B1A8B33" w14:textId="77777777" w:rsidTr="004908FF">
        <w:tc>
          <w:tcPr>
            <w:tcW w:w="1980" w:type="dxa"/>
          </w:tcPr>
          <w:p w14:paraId="7237E982" w14:textId="79A0F2D0" w:rsidR="0053381C" w:rsidRDefault="00625C09" w:rsidP="004908FF">
            <w:pPr>
              <w:rPr>
                <w:lang w:eastAsia="zh-CN"/>
              </w:rPr>
            </w:pPr>
            <w:r>
              <w:rPr>
                <w:lang w:eastAsia="zh-CN"/>
              </w:rPr>
              <w:t>APT</w:t>
            </w:r>
          </w:p>
        </w:tc>
        <w:tc>
          <w:tcPr>
            <w:tcW w:w="1701" w:type="dxa"/>
          </w:tcPr>
          <w:p w14:paraId="6606114B" w14:textId="16FB6F75" w:rsidR="0053381C" w:rsidRDefault="00625C09" w:rsidP="004908FF">
            <w:pPr>
              <w:rPr>
                <w:lang w:eastAsia="zh-CN"/>
              </w:rPr>
            </w:pPr>
            <w:r>
              <w:rPr>
                <w:lang w:eastAsia="zh-CN"/>
              </w:rPr>
              <w:t>Yes</w:t>
            </w:r>
          </w:p>
        </w:tc>
        <w:tc>
          <w:tcPr>
            <w:tcW w:w="5950" w:type="dxa"/>
          </w:tcPr>
          <w:p w14:paraId="11D247D6" w14:textId="74572DAD" w:rsidR="0053381C" w:rsidRDefault="00AE2D54" w:rsidP="004908FF">
            <w:pPr>
              <w:rPr>
                <w:lang w:eastAsia="zh-CN"/>
              </w:rPr>
            </w:pPr>
            <w:r>
              <w:rPr>
                <w:lang w:eastAsia="zh-CN"/>
              </w:rPr>
              <w:t>The reselection means based on RSRP/RSRQ measurement shall be the baseline.</w:t>
            </w:r>
          </w:p>
        </w:tc>
      </w:tr>
      <w:tr w:rsidR="0053381C" w14:paraId="47F236B2" w14:textId="77777777" w:rsidTr="004908FF">
        <w:tc>
          <w:tcPr>
            <w:tcW w:w="1980" w:type="dxa"/>
          </w:tcPr>
          <w:p w14:paraId="545AEEAE" w14:textId="77A0746A" w:rsidR="0053381C" w:rsidRDefault="00612B7D" w:rsidP="004908FF">
            <w:pPr>
              <w:rPr>
                <w:lang w:eastAsia="zh-CN"/>
              </w:rPr>
            </w:pPr>
            <w:r>
              <w:rPr>
                <w:lang w:eastAsia="zh-CN"/>
              </w:rPr>
              <w:t>Ericsson</w:t>
            </w:r>
          </w:p>
        </w:tc>
        <w:tc>
          <w:tcPr>
            <w:tcW w:w="1701" w:type="dxa"/>
          </w:tcPr>
          <w:p w14:paraId="3F836A2B" w14:textId="77777777" w:rsidR="0053381C" w:rsidRDefault="0053381C" w:rsidP="004908FF">
            <w:pPr>
              <w:rPr>
                <w:lang w:eastAsia="zh-CN"/>
              </w:rPr>
            </w:pPr>
          </w:p>
        </w:tc>
        <w:tc>
          <w:tcPr>
            <w:tcW w:w="5950" w:type="dxa"/>
          </w:tcPr>
          <w:p w14:paraId="2F8CCF1C" w14:textId="509BD6AA" w:rsidR="0053381C" w:rsidRDefault="00612B7D" w:rsidP="004908FF">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4908FF">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r w:rsidRPr="00400ED9">
              <w:rPr>
                <w:lang w:eastAsia="zh-CN"/>
              </w:rPr>
              <w:t xml:space="preserve"> existing NR cell reselection prioritization</w:t>
            </w:r>
            <w:r>
              <w:rPr>
                <w:lang w:eastAsia="zh-CN"/>
              </w:rPr>
              <w:t xml:space="preserve"> shall be the baseline.</w:t>
            </w:r>
          </w:p>
        </w:tc>
      </w:tr>
      <w:tr w:rsidR="002D0B82" w14:paraId="1FE263AC" w14:textId="77777777" w:rsidTr="004908FF">
        <w:tc>
          <w:tcPr>
            <w:tcW w:w="1980" w:type="dxa"/>
          </w:tcPr>
          <w:p w14:paraId="0E9017EB" w14:textId="4B167049" w:rsidR="002D0B82" w:rsidRDefault="002D0B82" w:rsidP="00400ED9">
            <w:pPr>
              <w:rPr>
                <w:lang w:eastAsia="zh-CN"/>
              </w:rPr>
            </w:pPr>
            <w:r>
              <w:rPr>
                <w:lang w:eastAsia="zh-CN"/>
              </w:rPr>
              <w:t>MediaTek</w:t>
            </w:r>
          </w:p>
        </w:tc>
        <w:tc>
          <w:tcPr>
            <w:tcW w:w="1701" w:type="dxa"/>
          </w:tcPr>
          <w:p w14:paraId="48F25761" w14:textId="36DE8034" w:rsidR="002D0B82" w:rsidRDefault="002D0B82" w:rsidP="00400ED9">
            <w:pPr>
              <w:rPr>
                <w:lang w:eastAsia="zh-CN"/>
              </w:rPr>
            </w:pPr>
            <w:r>
              <w:rPr>
                <w:lang w:eastAsia="zh-CN"/>
              </w:rPr>
              <w:t>Yes</w:t>
            </w:r>
          </w:p>
        </w:tc>
        <w:tc>
          <w:tcPr>
            <w:tcW w:w="5950" w:type="dxa"/>
          </w:tcPr>
          <w:p w14:paraId="140F093F" w14:textId="203513D0" w:rsidR="002D0B82" w:rsidRDefault="002D0B82" w:rsidP="00400ED9">
            <w:pPr>
              <w:rPr>
                <w:lang w:eastAsia="zh-CN"/>
              </w:rPr>
            </w:pPr>
            <w:r>
              <w:rPr>
                <w:lang w:eastAsia="zh-CN"/>
              </w:rPr>
              <w:t xml:space="preserve">Priority mechanism is </w:t>
            </w:r>
            <w:r w:rsidR="006A66E4">
              <w:rPr>
                <w:lang w:eastAsia="zh-CN"/>
              </w:rPr>
              <w:t xml:space="preserve">the </w:t>
            </w:r>
            <w:r>
              <w:rPr>
                <w:lang w:eastAsia="zh-CN"/>
              </w:rPr>
              <w:t>baseline for inter-frequency reselection</w:t>
            </w:r>
            <w:r w:rsidR="006A66E4">
              <w:rPr>
                <w:lang w:eastAsia="zh-CN"/>
              </w:rPr>
              <w:t>,</w:t>
            </w:r>
            <w:r>
              <w:rPr>
                <w:lang w:eastAsia="zh-CN"/>
              </w:rPr>
              <w:t xml:space="preserve"> as in Rel. 16.</w:t>
            </w:r>
          </w:p>
        </w:tc>
      </w:tr>
      <w:tr w:rsidR="00FC5E5E" w14:paraId="28F4948E" w14:textId="77777777" w:rsidTr="004908FF">
        <w:tc>
          <w:tcPr>
            <w:tcW w:w="1980" w:type="dxa"/>
          </w:tcPr>
          <w:p w14:paraId="4463C28C" w14:textId="40FDEDDF" w:rsidR="00FC5E5E" w:rsidRDefault="00FC5E5E" w:rsidP="00400ED9">
            <w:pPr>
              <w:rPr>
                <w:lang w:eastAsia="zh-CN"/>
              </w:rPr>
            </w:pPr>
            <w:r>
              <w:rPr>
                <w:lang w:eastAsia="zh-CN"/>
              </w:rPr>
              <w:t>Qualcomm</w:t>
            </w:r>
          </w:p>
        </w:tc>
        <w:tc>
          <w:tcPr>
            <w:tcW w:w="1701" w:type="dxa"/>
          </w:tcPr>
          <w:p w14:paraId="422B4662" w14:textId="4503C78B" w:rsidR="00FC5E5E" w:rsidRDefault="00FC5E5E" w:rsidP="00400ED9">
            <w:pPr>
              <w:rPr>
                <w:lang w:eastAsia="zh-CN"/>
              </w:rPr>
            </w:pPr>
            <w:r>
              <w:rPr>
                <w:lang w:eastAsia="zh-CN"/>
              </w:rPr>
              <w:t>Yes</w:t>
            </w:r>
          </w:p>
        </w:tc>
        <w:tc>
          <w:tcPr>
            <w:tcW w:w="5950" w:type="dxa"/>
          </w:tcPr>
          <w:p w14:paraId="1137E90F" w14:textId="7E267FEE" w:rsidR="00FC5E5E" w:rsidRDefault="00FC5E5E" w:rsidP="00400ED9">
            <w:pPr>
              <w:rPr>
                <w:lang w:eastAsia="zh-CN"/>
              </w:rPr>
            </w:pPr>
            <w:r>
              <w:rPr>
                <w:lang w:eastAsia="zh-CN"/>
              </w:rPr>
              <w:t>Existing mechanism should work.</w:t>
            </w:r>
          </w:p>
        </w:tc>
      </w:tr>
      <w:tr w:rsidR="00813FCC" w14:paraId="1F532D97" w14:textId="77777777" w:rsidTr="004908FF">
        <w:tc>
          <w:tcPr>
            <w:tcW w:w="1980" w:type="dxa"/>
          </w:tcPr>
          <w:p w14:paraId="5B5DBCF8" w14:textId="5A82CEA8" w:rsidR="00813FCC" w:rsidRDefault="00813FCC" w:rsidP="00400ED9">
            <w:pPr>
              <w:rPr>
                <w:lang w:eastAsia="zh-CN"/>
              </w:rPr>
            </w:pPr>
            <w:proofErr w:type="spellStart"/>
            <w:r>
              <w:rPr>
                <w:lang w:eastAsia="zh-CN"/>
              </w:rPr>
              <w:t>Turkcell</w:t>
            </w:r>
            <w:proofErr w:type="spellEnd"/>
          </w:p>
        </w:tc>
        <w:tc>
          <w:tcPr>
            <w:tcW w:w="1701" w:type="dxa"/>
          </w:tcPr>
          <w:p w14:paraId="36274DD6" w14:textId="77777777" w:rsidR="00813FCC" w:rsidRDefault="00813FCC" w:rsidP="00400ED9">
            <w:pPr>
              <w:rPr>
                <w:lang w:eastAsia="zh-CN"/>
              </w:rPr>
            </w:pPr>
          </w:p>
        </w:tc>
        <w:tc>
          <w:tcPr>
            <w:tcW w:w="5950" w:type="dxa"/>
          </w:tcPr>
          <w:p w14:paraId="1CE1D91F" w14:textId="62DA16E9" w:rsidR="00813FCC" w:rsidRDefault="00813FCC" w:rsidP="00400ED9">
            <w:pPr>
              <w:rPr>
                <w:lang w:eastAsia="zh-CN"/>
              </w:rPr>
            </w:pPr>
            <w:r>
              <w:rPr>
                <w:lang w:eastAsia="zh-CN"/>
              </w:rPr>
              <w:t>The</w:t>
            </w:r>
            <w:r w:rsidRPr="00400ED9">
              <w:rPr>
                <w:lang w:eastAsia="zh-CN"/>
              </w:rPr>
              <w:t xml:space="preserve"> existing NR cell reselection prioritization</w:t>
            </w:r>
            <w:r>
              <w:rPr>
                <w:lang w:eastAsia="zh-CN"/>
              </w:rPr>
              <w:t xml:space="preserve"> can be our baseline. But we haven’t decided how the cell reselection </w:t>
            </w:r>
            <w:r w:rsidR="002D0DA5">
              <w:rPr>
                <w:lang w:eastAsia="zh-CN"/>
              </w:rPr>
              <w:t xml:space="preserve">works in NTN. We don’t have strong views on its prioritization.  </w:t>
            </w:r>
          </w:p>
        </w:tc>
      </w:tr>
      <w:tr w:rsidR="00927D04" w14:paraId="37E5C38B" w14:textId="77777777" w:rsidTr="004908FF">
        <w:tc>
          <w:tcPr>
            <w:tcW w:w="1980" w:type="dxa"/>
          </w:tcPr>
          <w:p w14:paraId="71A14933" w14:textId="11914E06" w:rsidR="00927D04" w:rsidRDefault="00927D04" w:rsidP="00927D04">
            <w:pPr>
              <w:rPr>
                <w:lang w:eastAsia="zh-CN"/>
              </w:rPr>
            </w:pPr>
            <w:r>
              <w:rPr>
                <w:lang w:eastAsia="zh-CN"/>
              </w:rPr>
              <w:t>Samsung</w:t>
            </w:r>
          </w:p>
        </w:tc>
        <w:tc>
          <w:tcPr>
            <w:tcW w:w="1701" w:type="dxa"/>
          </w:tcPr>
          <w:p w14:paraId="53822010" w14:textId="0E6AECBD" w:rsidR="00927D04" w:rsidRDefault="00927D04" w:rsidP="00927D04">
            <w:pPr>
              <w:rPr>
                <w:lang w:eastAsia="zh-CN"/>
              </w:rPr>
            </w:pPr>
            <w:r>
              <w:rPr>
                <w:lang w:eastAsia="zh-CN"/>
              </w:rPr>
              <w:t>Yes</w:t>
            </w:r>
          </w:p>
        </w:tc>
        <w:tc>
          <w:tcPr>
            <w:tcW w:w="5950" w:type="dxa"/>
          </w:tcPr>
          <w:p w14:paraId="4214ED70" w14:textId="3708B6BF" w:rsidR="00927D04" w:rsidRDefault="00927D04" w:rsidP="00927D04">
            <w:pPr>
              <w:rPr>
                <w:lang w:eastAsia="zh-CN"/>
              </w:rPr>
            </w:pPr>
            <w:r>
              <w:rPr>
                <w:lang w:eastAsia="zh-CN"/>
              </w:rPr>
              <w:t>The existing mechanism seems to be sufficient for an NTN.</w:t>
            </w:r>
          </w:p>
        </w:tc>
      </w:tr>
      <w:tr w:rsidR="006027FD" w14:paraId="0F9FD9AC" w14:textId="77777777" w:rsidTr="004908FF">
        <w:tc>
          <w:tcPr>
            <w:tcW w:w="1980" w:type="dxa"/>
          </w:tcPr>
          <w:p w14:paraId="2BAF8D25" w14:textId="1D22819C" w:rsidR="006027FD" w:rsidRDefault="006027FD" w:rsidP="006027FD">
            <w:pPr>
              <w:rPr>
                <w:lang w:eastAsia="zh-CN"/>
              </w:rPr>
            </w:pPr>
            <w:r>
              <w:rPr>
                <w:rFonts w:hint="eastAsia"/>
                <w:lang w:eastAsia="zh-CN"/>
              </w:rPr>
              <w:t>O</w:t>
            </w:r>
            <w:r>
              <w:rPr>
                <w:lang w:eastAsia="zh-CN"/>
              </w:rPr>
              <w:t>PPO</w:t>
            </w:r>
          </w:p>
        </w:tc>
        <w:tc>
          <w:tcPr>
            <w:tcW w:w="1701" w:type="dxa"/>
          </w:tcPr>
          <w:p w14:paraId="08C69B5D" w14:textId="4FD30A06" w:rsidR="006027FD" w:rsidRDefault="006027FD" w:rsidP="006027FD">
            <w:pPr>
              <w:rPr>
                <w:lang w:eastAsia="zh-CN"/>
              </w:rPr>
            </w:pPr>
            <w:r>
              <w:rPr>
                <w:rFonts w:hint="eastAsia"/>
                <w:lang w:eastAsia="zh-CN"/>
              </w:rPr>
              <w:t>Y</w:t>
            </w:r>
            <w:r>
              <w:rPr>
                <w:lang w:eastAsia="zh-CN"/>
              </w:rPr>
              <w:t>es</w:t>
            </w:r>
          </w:p>
        </w:tc>
        <w:tc>
          <w:tcPr>
            <w:tcW w:w="5950" w:type="dxa"/>
          </w:tcPr>
          <w:p w14:paraId="4642E6DF" w14:textId="6E34658A" w:rsidR="006027FD" w:rsidRDefault="006027FD" w:rsidP="006027FD">
            <w:pPr>
              <w:rPr>
                <w:lang w:eastAsia="zh-CN"/>
              </w:rPr>
            </w:pPr>
            <w:r w:rsidRPr="00F503F4">
              <w:rPr>
                <w:lang w:eastAsia="zh-CN"/>
              </w:rPr>
              <w:t>The existing NR cell reselection prioritization shall be the baseline.</w:t>
            </w:r>
          </w:p>
        </w:tc>
      </w:tr>
      <w:tr w:rsidR="00F248ED" w14:paraId="62131541" w14:textId="77777777" w:rsidTr="004908FF">
        <w:tc>
          <w:tcPr>
            <w:tcW w:w="1980" w:type="dxa"/>
          </w:tcPr>
          <w:p w14:paraId="342D0E82" w14:textId="13236FDE" w:rsidR="00F248ED" w:rsidRDefault="00F248ED" w:rsidP="00F248ED">
            <w:pPr>
              <w:rPr>
                <w:lang w:eastAsia="zh-CN"/>
              </w:rPr>
            </w:pPr>
            <w:r>
              <w:rPr>
                <w:rFonts w:hint="eastAsia"/>
                <w:lang w:eastAsia="zh-CN"/>
              </w:rPr>
              <w:t>X</w:t>
            </w:r>
            <w:r>
              <w:rPr>
                <w:lang w:eastAsia="zh-CN"/>
              </w:rPr>
              <w:t>iaomi</w:t>
            </w:r>
          </w:p>
        </w:tc>
        <w:tc>
          <w:tcPr>
            <w:tcW w:w="1701" w:type="dxa"/>
          </w:tcPr>
          <w:p w14:paraId="3F927136" w14:textId="51875085" w:rsidR="00F248ED" w:rsidRDefault="00F248ED" w:rsidP="00F248ED">
            <w:pPr>
              <w:rPr>
                <w:lang w:eastAsia="zh-CN"/>
              </w:rPr>
            </w:pPr>
            <w:r>
              <w:rPr>
                <w:rFonts w:hint="eastAsia"/>
                <w:lang w:eastAsia="zh-CN"/>
              </w:rPr>
              <w:t>Y</w:t>
            </w:r>
            <w:r>
              <w:rPr>
                <w:lang w:eastAsia="zh-CN"/>
              </w:rPr>
              <w:t>es</w:t>
            </w:r>
          </w:p>
        </w:tc>
        <w:tc>
          <w:tcPr>
            <w:tcW w:w="5950" w:type="dxa"/>
          </w:tcPr>
          <w:p w14:paraId="700DF23E" w14:textId="4F28D2FC" w:rsidR="00F248ED" w:rsidRPr="00F503F4" w:rsidRDefault="00F248ED" w:rsidP="00F248ED">
            <w:pPr>
              <w:rPr>
                <w:lang w:eastAsia="zh-CN"/>
              </w:rPr>
            </w:pPr>
            <w:r>
              <w:rPr>
                <w:lang w:eastAsia="zh-CN"/>
              </w:rPr>
              <w:t>The</w:t>
            </w:r>
            <w:r w:rsidRPr="00400ED9">
              <w:rPr>
                <w:lang w:eastAsia="zh-CN"/>
              </w:rPr>
              <w:t xml:space="preserve"> existing NR </w:t>
            </w:r>
            <w:r>
              <w:rPr>
                <w:lang w:eastAsia="zh-CN"/>
              </w:rPr>
              <w:t>priority mechanism shall be the baseline.</w:t>
            </w:r>
          </w:p>
        </w:tc>
      </w:tr>
      <w:tr w:rsidR="00840720" w14:paraId="2A02D661" w14:textId="77777777" w:rsidTr="004908FF">
        <w:tc>
          <w:tcPr>
            <w:tcW w:w="1980" w:type="dxa"/>
          </w:tcPr>
          <w:p w14:paraId="3E3A6D72" w14:textId="0460A396" w:rsidR="00840720" w:rsidRDefault="00840720" w:rsidP="00F248ED">
            <w:pPr>
              <w:rPr>
                <w:lang w:eastAsia="zh-CN"/>
              </w:rPr>
            </w:pPr>
            <w:r>
              <w:rPr>
                <w:rFonts w:hint="eastAsia"/>
                <w:lang w:eastAsia="zh-CN"/>
              </w:rPr>
              <w:t>CATT</w:t>
            </w:r>
          </w:p>
        </w:tc>
        <w:tc>
          <w:tcPr>
            <w:tcW w:w="1701" w:type="dxa"/>
          </w:tcPr>
          <w:p w14:paraId="62858481" w14:textId="0A706B6A" w:rsidR="00840720" w:rsidRDefault="00840720" w:rsidP="00F248ED">
            <w:pPr>
              <w:rPr>
                <w:lang w:eastAsia="zh-CN"/>
              </w:rPr>
            </w:pPr>
            <w:r>
              <w:rPr>
                <w:rFonts w:hint="eastAsia"/>
                <w:lang w:eastAsia="zh-CN"/>
              </w:rPr>
              <w:t>Yes</w:t>
            </w:r>
          </w:p>
        </w:tc>
        <w:tc>
          <w:tcPr>
            <w:tcW w:w="5950" w:type="dxa"/>
          </w:tcPr>
          <w:p w14:paraId="37393DC1" w14:textId="77777777" w:rsidR="00840720" w:rsidRDefault="00840720" w:rsidP="00F248ED">
            <w:pPr>
              <w:rPr>
                <w:lang w:eastAsia="zh-CN"/>
              </w:rPr>
            </w:pPr>
          </w:p>
        </w:tc>
      </w:tr>
      <w:tr w:rsidR="002A1BB8" w14:paraId="6B616C25" w14:textId="77777777" w:rsidTr="004908FF">
        <w:tc>
          <w:tcPr>
            <w:tcW w:w="1980" w:type="dxa"/>
          </w:tcPr>
          <w:p w14:paraId="747BDD67" w14:textId="0E81E849" w:rsidR="002A1BB8" w:rsidRDefault="002A1BB8" w:rsidP="002A1BB8">
            <w:pPr>
              <w:rPr>
                <w:lang w:eastAsia="zh-CN"/>
              </w:rPr>
            </w:pPr>
            <w:r>
              <w:rPr>
                <w:rFonts w:hint="eastAsia"/>
                <w:lang w:eastAsia="zh-CN"/>
              </w:rPr>
              <w:t>C</w:t>
            </w:r>
            <w:r>
              <w:rPr>
                <w:lang w:eastAsia="zh-CN"/>
              </w:rPr>
              <w:t>MCC</w:t>
            </w:r>
          </w:p>
        </w:tc>
        <w:tc>
          <w:tcPr>
            <w:tcW w:w="1701" w:type="dxa"/>
          </w:tcPr>
          <w:p w14:paraId="4EE9B8EB" w14:textId="28B90493" w:rsidR="002A1BB8" w:rsidRDefault="002A1BB8" w:rsidP="002A1BB8">
            <w:pPr>
              <w:rPr>
                <w:lang w:eastAsia="zh-CN"/>
              </w:rPr>
            </w:pPr>
            <w:r>
              <w:rPr>
                <w:rFonts w:hint="eastAsia"/>
                <w:lang w:eastAsia="zh-CN"/>
              </w:rPr>
              <w:t>Y</w:t>
            </w:r>
            <w:r>
              <w:rPr>
                <w:lang w:eastAsia="zh-CN"/>
              </w:rPr>
              <w:t>es</w:t>
            </w:r>
          </w:p>
        </w:tc>
        <w:tc>
          <w:tcPr>
            <w:tcW w:w="5950" w:type="dxa"/>
          </w:tcPr>
          <w:p w14:paraId="7767FCFD" w14:textId="5CF13CE3" w:rsidR="002A1BB8" w:rsidRDefault="002A1BB8" w:rsidP="002A1BB8">
            <w:pPr>
              <w:rPr>
                <w:lang w:eastAsia="zh-CN"/>
              </w:rPr>
            </w:pPr>
            <w:r>
              <w:rPr>
                <w:rFonts w:hint="eastAsia"/>
                <w:lang w:eastAsia="zh-CN"/>
              </w:rPr>
              <w:t>L</w:t>
            </w:r>
            <w:r>
              <w:rPr>
                <w:lang w:eastAsia="zh-CN"/>
              </w:rPr>
              <w:t>egacy mechanism could be the baseline.</w:t>
            </w:r>
          </w:p>
        </w:tc>
      </w:tr>
      <w:tr w:rsidR="00F179E6" w14:paraId="4036A07D" w14:textId="77777777" w:rsidTr="004908FF">
        <w:tc>
          <w:tcPr>
            <w:tcW w:w="1980" w:type="dxa"/>
          </w:tcPr>
          <w:p w14:paraId="1AD3531C" w14:textId="74EB04B2" w:rsidR="00F179E6" w:rsidRDefault="00F179E6" w:rsidP="00F179E6">
            <w:pPr>
              <w:rPr>
                <w:lang w:eastAsia="zh-CN"/>
              </w:rPr>
            </w:pPr>
            <w:r>
              <w:rPr>
                <w:rFonts w:hint="eastAsia"/>
                <w:lang w:eastAsia="zh-CN"/>
              </w:rPr>
              <w:t>C</w:t>
            </w:r>
            <w:r>
              <w:rPr>
                <w:lang w:eastAsia="zh-CN"/>
              </w:rPr>
              <w:t>hina Telecom</w:t>
            </w:r>
          </w:p>
        </w:tc>
        <w:tc>
          <w:tcPr>
            <w:tcW w:w="1701" w:type="dxa"/>
          </w:tcPr>
          <w:p w14:paraId="38280A67" w14:textId="77201DCB" w:rsidR="00F179E6" w:rsidRDefault="00F179E6" w:rsidP="00F179E6">
            <w:pPr>
              <w:rPr>
                <w:lang w:eastAsia="zh-CN"/>
              </w:rPr>
            </w:pPr>
            <w:r>
              <w:rPr>
                <w:rFonts w:hint="eastAsia"/>
                <w:lang w:eastAsia="zh-CN"/>
              </w:rPr>
              <w:t>Y</w:t>
            </w:r>
            <w:r>
              <w:rPr>
                <w:lang w:eastAsia="zh-CN"/>
              </w:rPr>
              <w:t>es</w:t>
            </w:r>
          </w:p>
        </w:tc>
        <w:tc>
          <w:tcPr>
            <w:tcW w:w="5950" w:type="dxa"/>
          </w:tcPr>
          <w:p w14:paraId="7323D1DA" w14:textId="2623DBC6" w:rsidR="00F179E6" w:rsidRDefault="00F179E6" w:rsidP="00F179E6">
            <w:pPr>
              <w:rPr>
                <w:lang w:eastAsia="zh-CN"/>
              </w:rPr>
            </w:pPr>
            <w:r>
              <w:rPr>
                <w:rFonts w:hint="eastAsia"/>
                <w:lang w:eastAsia="zh-CN"/>
              </w:rPr>
              <w:t>C</w:t>
            </w:r>
            <w:r>
              <w:rPr>
                <w:lang w:eastAsia="zh-CN"/>
              </w:rPr>
              <w:t>hina Telecom</w:t>
            </w:r>
          </w:p>
        </w:tc>
      </w:tr>
      <w:tr w:rsidR="00920AAC" w14:paraId="3D96F6A6" w14:textId="77777777" w:rsidTr="004908FF">
        <w:tc>
          <w:tcPr>
            <w:tcW w:w="1980" w:type="dxa"/>
          </w:tcPr>
          <w:p w14:paraId="4F71CF59" w14:textId="37BC767C" w:rsidR="00920AAC" w:rsidRDefault="00920AAC" w:rsidP="00920AAC">
            <w:pPr>
              <w:rPr>
                <w:lang w:eastAsia="zh-CN"/>
              </w:rPr>
            </w:pPr>
            <w:proofErr w:type="spellStart"/>
            <w:r>
              <w:rPr>
                <w:rFonts w:hint="eastAsia"/>
                <w:lang w:eastAsia="zh-CN"/>
              </w:rPr>
              <w:t>S</w:t>
            </w:r>
            <w:r>
              <w:rPr>
                <w:lang w:eastAsia="zh-CN"/>
              </w:rPr>
              <w:t>preadtrum</w:t>
            </w:r>
            <w:proofErr w:type="spellEnd"/>
          </w:p>
        </w:tc>
        <w:tc>
          <w:tcPr>
            <w:tcW w:w="1701" w:type="dxa"/>
          </w:tcPr>
          <w:p w14:paraId="5C2C7634" w14:textId="541A43E5" w:rsidR="00920AAC" w:rsidRDefault="00920AAC" w:rsidP="00920AAC">
            <w:pPr>
              <w:rPr>
                <w:lang w:eastAsia="zh-CN"/>
              </w:rPr>
            </w:pPr>
            <w:r>
              <w:rPr>
                <w:rFonts w:hint="eastAsia"/>
                <w:lang w:eastAsia="zh-CN"/>
              </w:rPr>
              <w:t>Y</w:t>
            </w:r>
            <w:r>
              <w:rPr>
                <w:lang w:eastAsia="zh-CN"/>
              </w:rPr>
              <w:t>es</w:t>
            </w:r>
          </w:p>
        </w:tc>
        <w:tc>
          <w:tcPr>
            <w:tcW w:w="5950" w:type="dxa"/>
          </w:tcPr>
          <w:p w14:paraId="30BF7FCF" w14:textId="0EAB81A9" w:rsidR="00920AAC" w:rsidRDefault="00920AAC" w:rsidP="00920AAC">
            <w:pPr>
              <w:rPr>
                <w:lang w:eastAsia="zh-CN"/>
              </w:rPr>
            </w:pPr>
            <w:r>
              <w:rPr>
                <w:lang w:eastAsia="zh-CN"/>
              </w:rPr>
              <w:t>The existing mechanism shall be baseline.</w:t>
            </w:r>
          </w:p>
        </w:tc>
      </w:tr>
      <w:tr w:rsidR="00E83590" w14:paraId="102279E6" w14:textId="77777777" w:rsidTr="004908FF">
        <w:tc>
          <w:tcPr>
            <w:tcW w:w="1980" w:type="dxa"/>
          </w:tcPr>
          <w:p w14:paraId="5750A1A8" w14:textId="0311918E" w:rsidR="00E83590" w:rsidRDefault="00E83590" w:rsidP="00E83590">
            <w:pPr>
              <w:rPr>
                <w:lang w:eastAsia="zh-CN"/>
              </w:rPr>
            </w:pPr>
            <w:r>
              <w:rPr>
                <w:rFonts w:hint="eastAsia"/>
                <w:lang w:eastAsia="zh-CN"/>
              </w:rPr>
              <w:t>H</w:t>
            </w:r>
            <w:r>
              <w:rPr>
                <w:lang w:eastAsia="zh-CN"/>
              </w:rPr>
              <w:t>uawei, HiSilicon</w:t>
            </w:r>
          </w:p>
        </w:tc>
        <w:tc>
          <w:tcPr>
            <w:tcW w:w="1701" w:type="dxa"/>
          </w:tcPr>
          <w:p w14:paraId="4B56987A" w14:textId="33DCC1FF" w:rsidR="00E83590" w:rsidRDefault="00E83590" w:rsidP="00E83590">
            <w:pPr>
              <w:rPr>
                <w:lang w:eastAsia="zh-CN"/>
              </w:rPr>
            </w:pPr>
            <w:r>
              <w:rPr>
                <w:rFonts w:hint="eastAsia"/>
                <w:lang w:eastAsia="zh-CN"/>
              </w:rPr>
              <w:t>Y</w:t>
            </w:r>
            <w:r>
              <w:rPr>
                <w:lang w:eastAsia="zh-CN"/>
              </w:rPr>
              <w:t>es</w:t>
            </w:r>
          </w:p>
        </w:tc>
        <w:tc>
          <w:tcPr>
            <w:tcW w:w="5950" w:type="dxa"/>
          </w:tcPr>
          <w:p w14:paraId="5424501E" w14:textId="77777777" w:rsidR="00E83590" w:rsidRDefault="00E83590" w:rsidP="00E83590">
            <w:pPr>
              <w:rPr>
                <w:lang w:eastAsia="zh-CN"/>
              </w:rPr>
            </w:pPr>
          </w:p>
        </w:tc>
      </w:tr>
      <w:tr w:rsidR="00623BA4" w14:paraId="64B3609D" w14:textId="77777777" w:rsidTr="004908FF">
        <w:trPr>
          <w:ins w:id="64" w:author="Nokia" w:date="2021-01-04T17:32:00Z"/>
        </w:trPr>
        <w:tc>
          <w:tcPr>
            <w:tcW w:w="1980" w:type="dxa"/>
          </w:tcPr>
          <w:p w14:paraId="5A65A45B" w14:textId="488B3147" w:rsidR="00623BA4" w:rsidRDefault="00623BA4" w:rsidP="00623BA4">
            <w:pPr>
              <w:rPr>
                <w:ins w:id="65" w:author="Nokia" w:date="2021-01-04T17:32:00Z"/>
                <w:lang w:eastAsia="zh-CN"/>
              </w:rPr>
            </w:pPr>
            <w:ins w:id="66" w:author="Nokia" w:date="2021-01-04T17:32:00Z">
              <w:r>
                <w:rPr>
                  <w:lang w:eastAsia="zh-CN"/>
                </w:rPr>
                <w:t>Nokia</w:t>
              </w:r>
            </w:ins>
          </w:p>
        </w:tc>
        <w:tc>
          <w:tcPr>
            <w:tcW w:w="1701" w:type="dxa"/>
          </w:tcPr>
          <w:p w14:paraId="085F12D9" w14:textId="1EEE441E" w:rsidR="00623BA4" w:rsidRDefault="00623BA4" w:rsidP="00623BA4">
            <w:pPr>
              <w:rPr>
                <w:ins w:id="67" w:author="Nokia" w:date="2021-01-04T17:32:00Z"/>
                <w:lang w:eastAsia="zh-CN"/>
              </w:rPr>
            </w:pPr>
            <w:ins w:id="68" w:author="Nokia" w:date="2021-01-04T17:32:00Z">
              <w:r>
                <w:rPr>
                  <w:lang w:eastAsia="zh-CN"/>
                </w:rPr>
                <w:t>Yes</w:t>
              </w:r>
            </w:ins>
          </w:p>
        </w:tc>
        <w:tc>
          <w:tcPr>
            <w:tcW w:w="5950" w:type="dxa"/>
          </w:tcPr>
          <w:p w14:paraId="4262D5DD" w14:textId="35B7E5C7" w:rsidR="00623BA4" w:rsidRDefault="00623BA4" w:rsidP="00623BA4">
            <w:pPr>
              <w:rPr>
                <w:ins w:id="69" w:author="Nokia" w:date="2021-01-04T17:32:00Z"/>
                <w:lang w:eastAsia="zh-CN"/>
              </w:rPr>
            </w:pPr>
            <w:ins w:id="70" w:author="Nokia" w:date="2021-01-04T17:32:00Z">
              <w:r>
                <w:rPr>
                  <w:lang w:eastAsia="zh-CN"/>
                </w:rPr>
                <w:t>The existing cell reselection parameters and their ranges are sufficient in our opinion. However, we can try not to make any Stage-3-like decisions at this time.</w:t>
              </w:r>
            </w:ins>
          </w:p>
        </w:tc>
      </w:tr>
    </w:tbl>
    <w:p w14:paraId="6E6688AF" w14:textId="77777777" w:rsidR="0053381C" w:rsidRPr="0034001E" w:rsidRDefault="0053381C" w:rsidP="00740776"/>
    <w:p w14:paraId="085F934C" w14:textId="551F21A3" w:rsidR="00302E96" w:rsidRDefault="00CC11C9">
      <w:pPr>
        <w:pStyle w:val="Heading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Heading1"/>
      </w:pPr>
      <w:r>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w:t>
      </w:r>
      <w:proofErr w:type="spellStart"/>
      <w:r w:rsidR="00216912">
        <w:t>Elbonia</w:t>
      </w:r>
      <w:proofErr w:type="spellEnd"/>
      <w:r w:rsidR="00216912">
        <w:t>, 2 – 13 November 2020</w:t>
      </w:r>
    </w:p>
    <w:p w14:paraId="50BE1F18" w14:textId="023D1905" w:rsidR="00544441" w:rsidRDefault="00544441" w:rsidP="00544441">
      <w:pPr>
        <w:pStyle w:val="B1"/>
      </w:pPr>
      <w:r>
        <w:t>[2] R2-2009454</w:t>
      </w:r>
      <w:r>
        <w:tab/>
      </w:r>
      <w:r w:rsidRPr="00544441">
        <w:rPr>
          <w:i/>
          <w:iCs/>
        </w:rPr>
        <w:t>Cell selection and reselection enhancements</w:t>
      </w:r>
      <w:r>
        <w:tab/>
        <w:t>Qualcomm Incorporated,</w:t>
      </w:r>
      <w:r>
        <w:tab/>
        <w:t xml:space="preserve"> 3GPP TSG-RAN WG2 Meeting #112 Electronic </w:t>
      </w:r>
      <w:proofErr w:type="spellStart"/>
      <w:r>
        <w:t>Elbonia</w:t>
      </w:r>
      <w:proofErr w:type="spellEnd"/>
      <w:r>
        <w:t>,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w:t>
      </w:r>
      <w:proofErr w:type="spellStart"/>
      <w:r>
        <w:t>Elbonia</w:t>
      </w:r>
      <w:proofErr w:type="spellEnd"/>
      <w:r>
        <w:t>,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w:t>
      </w:r>
      <w:proofErr w:type="spellStart"/>
      <w:r>
        <w:t>Elbonia</w:t>
      </w:r>
      <w:proofErr w:type="spellEnd"/>
      <w:r>
        <w:t>, 2 – 13 November 2020</w:t>
      </w:r>
    </w:p>
    <w:p w14:paraId="443C6FA0" w14:textId="7B96FF22" w:rsidR="00985F94" w:rsidRDefault="00985F94" w:rsidP="00985F94">
      <w:pPr>
        <w:pStyle w:val="B1"/>
      </w:pPr>
      <w:r>
        <w:lastRenderedPageBreak/>
        <w:t>[5] R2-2010453</w:t>
      </w:r>
      <w:r>
        <w:tab/>
      </w:r>
      <w:r>
        <w:rPr>
          <w:i/>
          <w:iCs/>
        </w:rPr>
        <w:t xml:space="preserve">Satellite ephemeris in </w:t>
      </w:r>
      <w:r w:rsidRPr="005674E1">
        <w:rPr>
          <w:i/>
          <w:iCs/>
        </w:rPr>
        <w:t>NTN</w:t>
      </w:r>
      <w:r>
        <w:rPr>
          <w:i/>
          <w:iCs/>
        </w:rPr>
        <w:tab/>
      </w:r>
      <w:r>
        <w:tab/>
      </w:r>
      <w:proofErr w:type="spellStart"/>
      <w:r>
        <w:t>InterDigital</w:t>
      </w:r>
      <w:proofErr w:type="spellEnd"/>
      <w:r>
        <w:t>,</w:t>
      </w:r>
      <w:r>
        <w:tab/>
        <w:t xml:space="preserve"> 3GPP TSG-RAN WG2 Meeting #112 Electronic </w:t>
      </w:r>
      <w:proofErr w:type="spellStart"/>
      <w:r>
        <w:t>Elbonia</w:t>
      </w:r>
      <w:proofErr w:type="spellEnd"/>
      <w:r>
        <w:t>,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w:t>
      </w:r>
      <w:proofErr w:type="spellStart"/>
      <w:r>
        <w:t>Elbonia</w:t>
      </w:r>
      <w:proofErr w:type="spellEnd"/>
      <w:r>
        <w:t>,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w:t>
      </w:r>
      <w:proofErr w:type="spellStart"/>
      <w:r>
        <w:t>Elbonia</w:t>
      </w:r>
      <w:proofErr w:type="spellEnd"/>
      <w:r>
        <w:t>, 2 – 13 November 2020</w:t>
      </w:r>
    </w:p>
    <w:p w14:paraId="2EDFAE32" w14:textId="76270DE5" w:rsidR="00302E96" w:rsidRDefault="001B0B55" w:rsidP="00183BC8">
      <w:pPr>
        <w:pStyle w:val="B1"/>
      </w:pPr>
      <w:r>
        <w:t xml:space="preserve">[8] R2-2010765 </w:t>
      </w:r>
      <w:r w:rsidRPr="001B0B55">
        <w:rPr>
          <w:i/>
          <w:iCs/>
        </w:rPr>
        <w:t>[AT112-e][</w:t>
      </w:r>
      <w:proofErr w:type="gramStart"/>
      <w:r w:rsidRPr="001B0B55">
        <w:rPr>
          <w:i/>
          <w:iCs/>
        </w:rPr>
        <w:t>104][</w:t>
      </w:r>
      <w:proofErr w:type="gramEnd"/>
      <w:r w:rsidRPr="001B0B55">
        <w:rPr>
          <w:i/>
          <w:iCs/>
        </w:rPr>
        <w:t xml:space="preserve">NTN] </w:t>
      </w:r>
      <w:proofErr w:type="spellStart"/>
      <w:r w:rsidRPr="001B0B55">
        <w:rPr>
          <w:i/>
          <w:iCs/>
        </w:rPr>
        <w:t>Misc</w:t>
      </w:r>
      <w:proofErr w:type="spellEnd"/>
      <w:r w:rsidRPr="001B0B55">
        <w:rPr>
          <w:i/>
          <w:iCs/>
        </w:rPr>
        <w:t xml:space="preserve"> CP issues (Ericsson)</w:t>
      </w:r>
      <w:r w:rsidRPr="00DE2094">
        <w:t xml:space="preserve"> </w:t>
      </w:r>
      <w:r>
        <w:tab/>
        <w:t>Ericsson,</w:t>
      </w:r>
      <w:r>
        <w:tab/>
        <w:t xml:space="preserve"> 3GPP TSG-RAN WG2 Meeting #112 Electronic </w:t>
      </w:r>
      <w:proofErr w:type="spellStart"/>
      <w:r>
        <w:t>Elbonia</w:t>
      </w:r>
      <w:proofErr w:type="spellEnd"/>
      <w:r>
        <w:t>, 2 – 13 November 2020</w:t>
      </w:r>
      <w:r w:rsidR="00216912">
        <w:t xml:space="preserve">                          </w:t>
      </w:r>
    </w:p>
    <w:p w14:paraId="562A92CC" w14:textId="77777777" w:rsidR="00302E96" w:rsidRDefault="005837E9">
      <w:pPr>
        <w:pStyle w:val="Heading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6D7D9A"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1A4DF829" w:rsidR="00302E96" w:rsidRDefault="003239D1">
            <w:pPr>
              <w:spacing w:after="0"/>
              <w:jc w:val="center"/>
              <w:rPr>
                <w:rFonts w:ascii="Calibri" w:eastAsia="MS Mincho" w:hAnsi="Calibri" w:cs="Calibri"/>
                <w:lang w:val="de-DE" w:eastAsia="ja-JP"/>
              </w:rPr>
            </w:pPr>
            <w:proofErr w:type="spellStart"/>
            <w:r>
              <w:rPr>
                <w:rFonts w:ascii="Calibri" w:eastAsia="MS Mincho" w:hAnsi="Calibri" w:cs="Calibri"/>
                <w:lang w:val="de-DE" w:eastAsia="ja-JP"/>
              </w:rPr>
              <w:t>MediaTek</w:t>
            </w:r>
            <w:proofErr w:type="spellEnd"/>
          </w:p>
        </w:tc>
        <w:tc>
          <w:tcPr>
            <w:tcW w:w="6373" w:type="dxa"/>
            <w:tcMar>
              <w:top w:w="0" w:type="dxa"/>
              <w:left w:w="108" w:type="dxa"/>
              <w:bottom w:w="0" w:type="dxa"/>
              <w:right w:w="108" w:type="dxa"/>
            </w:tcMar>
          </w:tcPr>
          <w:p w14:paraId="1832A4C4" w14:textId="7E2F71E8" w:rsidR="00302E96" w:rsidRDefault="003239D1" w:rsidP="008B6C83">
            <w:pPr>
              <w:spacing w:after="0"/>
              <w:jc w:val="center"/>
              <w:rPr>
                <w:rFonts w:ascii="Calibri" w:eastAsia="MS Mincho" w:hAnsi="Calibri" w:cs="Calibri"/>
                <w:sz w:val="22"/>
                <w:szCs w:val="22"/>
                <w:lang w:val="de-DE" w:eastAsia="ja-JP"/>
              </w:rPr>
            </w:pPr>
            <w:proofErr w:type="spellStart"/>
            <w:r>
              <w:rPr>
                <w:rFonts w:ascii="Calibri" w:eastAsia="MS Mincho" w:hAnsi="Calibri" w:cs="Calibri"/>
                <w:sz w:val="22"/>
                <w:szCs w:val="22"/>
                <w:lang w:val="de-DE" w:eastAsia="ja-JP"/>
              </w:rPr>
              <w:t>Abhishek</w:t>
            </w:r>
            <w:proofErr w:type="spellEnd"/>
            <w:r>
              <w:rPr>
                <w:rFonts w:ascii="Calibri" w:eastAsia="MS Mincho" w:hAnsi="Calibri" w:cs="Calibri"/>
                <w:sz w:val="22"/>
                <w:szCs w:val="22"/>
                <w:lang w:val="de-DE" w:eastAsia="ja-JP"/>
              </w:rPr>
              <w:t xml:space="preserve"> Roy (Abhishek.Roy@mediate</w:t>
            </w:r>
            <w:r w:rsidR="008B6C83">
              <w:rPr>
                <w:rFonts w:ascii="Calibri" w:eastAsia="MS Mincho" w:hAnsi="Calibri" w:cs="Calibri"/>
                <w:sz w:val="22"/>
                <w:szCs w:val="22"/>
                <w:lang w:val="de-DE" w:eastAsia="ja-JP"/>
              </w:rPr>
              <w:t>k</w:t>
            </w:r>
            <w:r>
              <w:rPr>
                <w:rFonts w:ascii="Calibri" w:eastAsia="MS Mincho" w:hAnsi="Calibri" w:cs="Calibri"/>
                <w:sz w:val="22"/>
                <w:szCs w:val="22"/>
                <w:lang w:val="de-DE" w:eastAsia="ja-JP"/>
              </w:rPr>
              <w:t>.com)</w:t>
            </w: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24821D9C" w:rsidR="00302E96" w:rsidRDefault="0031170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2CCB47DF" w14:textId="664AFCF2" w:rsidR="00302E96" w:rsidRDefault="0031170E">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Bharat Shrestha (bshrestha@qti.qualcomm.com)</w:t>
            </w: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1828DB9D" w:rsidR="00302E96" w:rsidRDefault="0060588B">
            <w:pPr>
              <w:spacing w:after="0"/>
              <w:jc w:val="center"/>
              <w:rPr>
                <w:rFonts w:ascii="Calibri" w:eastAsiaTheme="minorEastAsia" w:hAnsi="Calibri" w:cs="Calibri"/>
                <w:lang w:val="de-DE" w:eastAsia="zh-CN"/>
              </w:rPr>
            </w:pPr>
            <w:proofErr w:type="spellStart"/>
            <w:r>
              <w:rPr>
                <w:rFonts w:ascii="Calibri" w:eastAsiaTheme="minorEastAsia" w:hAnsi="Calibri" w:cs="Calibri"/>
                <w:lang w:val="de-DE" w:eastAsia="zh-CN"/>
              </w:rPr>
              <w:t>Turkcell</w:t>
            </w:r>
            <w:proofErr w:type="spellEnd"/>
          </w:p>
        </w:tc>
        <w:tc>
          <w:tcPr>
            <w:tcW w:w="6373" w:type="dxa"/>
            <w:tcMar>
              <w:top w:w="0" w:type="dxa"/>
              <w:left w:w="108" w:type="dxa"/>
              <w:bottom w:w="0" w:type="dxa"/>
              <w:right w:w="108" w:type="dxa"/>
            </w:tcMar>
          </w:tcPr>
          <w:p w14:paraId="50EA75BF" w14:textId="01A4E68A" w:rsidR="00302E96" w:rsidRDefault="0060588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 xml:space="preserve">İzzet </w:t>
            </w:r>
            <w:proofErr w:type="spellStart"/>
            <w:r>
              <w:rPr>
                <w:rFonts w:ascii="Calibri" w:eastAsiaTheme="minorEastAsia" w:hAnsi="Calibri" w:cs="Calibri"/>
                <w:sz w:val="22"/>
                <w:szCs w:val="22"/>
                <w:lang w:val="de-DE" w:eastAsia="zh-CN"/>
              </w:rPr>
              <w:t>Sağlam</w:t>
            </w:r>
            <w:proofErr w:type="spellEnd"/>
            <w:r>
              <w:rPr>
                <w:rFonts w:ascii="Calibri" w:eastAsiaTheme="minorEastAsia" w:hAnsi="Calibri" w:cs="Calibri"/>
                <w:sz w:val="22"/>
                <w:szCs w:val="22"/>
                <w:lang w:val="de-DE" w:eastAsia="zh-CN"/>
              </w:rPr>
              <w:t xml:space="preserve"> (</w:t>
            </w:r>
            <w:hyperlink r:id="rId15" w:history="1">
              <w:r w:rsidRPr="007113E3">
                <w:rPr>
                  <w:rStyle w:val="Hyperlink"/>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3AD8D74C" w:rsidR="00302E96" w:rsidRPr="00EF53F2" w:rsidRDefault="00EF53F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14:paraId="2A30A8F9" w14:textId="4FD70A23" w:rsidR="00302E96" w:rsidRDefault="00EF53F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H</w:t>
            </w:r>
            <w:r>
              <w:rPr>
                <w:rFonts w:ascii="Calibri" w:eastAsiaTheme="minorEastAsia" w:hAnsi="Calibri" w:cs="Calibri"/>
                <w:sz w:val="22"/>
                <w:szCs w:val="22"/>
                <w:lang w:val="de-DE" w:eastAsia="zh-CN"/>
              </w:rPr>
              <w:t>aitao Li (lihaitao@oppo.com)</w:t>
            </w:r>
          </w:p>
        </w:tc>
      </w:tr>
      <w:tr w:rsidR="00F248ED" w:rsidRPr="009C5DD7" w14:paraId="632FFEAD" w14:textId="77777777" w:rsidTr="00A21DD6">
        <w:trPr>
          <w:jc w:val="center"/>
        </w:trPr>
        <w:tc>
          <w:tcPr>
            <w:tcW w:w="1980" w:type="dxa"/>
            <w:tcMar>
              <w:top w:w="0" w:type="dxa"/>
              <w:left w:w="108" w:type="dxa"/>
              <w:bottom w:w="0" w:type="dxa"/>
              <w:right w:w="108" w:type="dxa"/>
            </w:tcMar>
            <w:vAlign w:val="center"/>
          </w:tcPr>
          <w:p w14:paraId="4DE417AB" w14:textId="09E89DAF" w:rsidR="00F248ED" w:rsidRPr="009C5DD7" w:rsidRDefault="00F248ED" w:rsidP="00F248ED">
            <w:pPr>
              <w:spacing w:after="0"/>
              <w:jc w:val="center"/>
              <w:rPr>
                <w:rFonts w:ascii="Calibri" w:eastAsiaTheme="minorEastAsia" w:hAnsi="Calibri" w:cs="Calibri"/>
                <w:lang w:val="de-DE" w:eastAsia="zh-CN"/>
              </w:rPr>
            </w:pPr>
            <w:proofErr w:type="spellStart"/>
            <w:r>
              <w:rPr>
                <w:rFonts w:ascii="Calibri" w:eastAsiaTheme="minorEastAsia" w:hAnsi="Calibri" w:cs="Calibri" w:hint="eastAsia"/>
                <w:lang w:val="de-DE" w:eastAsia="zh-CN"/>
              </w:rPr>
              <w:t>X</w:t>
            </w:r>
            <w:r>
              <w:rPr>
                <w:rFonts w:ascii="Calibri" w:eastAsiaTheme="minorEastAsia" w:hAnsi="Calibri" w:cs="Calibri"/>
                <w:lang w:val="de-DE" w:eastAsia="zh-CN"/>
              </w:rPr>
              <w:t>iaomi</w:t>
            </w:r>
            <w:proofErr w:type="spellEnd"/>
          </w:p>
        </w:tc>
        <w:tc>
          <w:tcPr>
            <w:tcW w:w="6373" w:type="dxa"/>
            <w:tcMar>
              <w:top w:w="0" w:type="dxa"/>
              <w:left w:w="108" w:type="dxa"/>
              <w:bottom w:w="0" w:type="dxa"/>
              <w:right w:w="108" w:type="dxa"/>
            </w:tcMar>
          </w:tcPr>
          <w:p w14:paraId="426CCE37" w14:textId="7685BF59" w:rsidR="00F248ED" w:rsidRDefault="00AD257A" w:rsidP="00F248ED">
            <w:pPr>
              <w:spacing w:after="0"/>
              <w:jc w:val="center"/>
              <w:rPr>
                <w:rFonts w:ascii="Calibri" w:eastAsia="Malgun Gothic" w:hAnsi="Calibri" w:cs="Calibri"/>
                <w:sz w:val="22"/>
                <w:szCs w:val="22"/>
                <w:lang w:val="de-DE" w:eastAsia="ko-KR"/>
              </w:rPr>
            </w:pPr>
            <w:r>
              <w:rPr>
                <w:rFonts w:ascii="Calibri" w:eastAsiaTheme="minorEastAsia" w:hAnsi="Calibri" w:cs="Calibri"/>
                <w:sz w:val="22"/>
                <w:szCs w:val="22"/>
                <w:lang w:val="de-DE" w:eastAsia="zh-CN"/>
              </w:rPr>
              <w:t xml:space="preserve">Li </w:t>
            </w:r>
            <w:proofErr w:type="spellStart"/>
            <w:r>
              <w:rPr>
                <w:rFonts w:ascii="Calibri" w:eastAsiaTheme="minorEastAsia" w:hAnsi="Calibri" w:cs="Calibri"/>
                <w:sz w:val="22"/>
                <w:szCs w:val="22"/>
                <w:lang w:val="de-DE" w:eastAsia="zh-CN"/>
              </w:rPr>
              <w:t>Xiaolong</w:t>
            </w:r>
            <w:proofErr w:type="spellEnd"/>
            <w:r>
              <w:rPr>
                <w:rFonts w:ascii="Calibri" w:eastAsiaTheme="minorEastAsia" w:hAnsi="Calibri" w:cs="Calibri"/>
                <w:sz w:val="22"/>
                <w:szCs w:val="22"/>
                <w:lang w:val="de-DE" w:eastAsia="zh-CN"/>
              </w:rPr>
              <w:t xml:space="preserve"> (l</w:t>
            </w:r>
            <w:r w:rsidR="00F248ED">
              <w:rPr>
                <w:rFonts w:ascii="Calibri" w:eastAsiaTheme="minorEastAsia" w:hAnsi="Calibri" w:cs="Calibri"/>
                <w:sz w:val="22"/>
                <w:szCs w:val="22"/>
                <w:lang w:val="de-DE" w:eastAsia="zh-CN"/>
              </w:rPr>
              <w:t>ixiaolong1</w:t>
            </w:r>
            <w:r w:rsidR="00F248ED">
              <w:rPr>
                <w:rFonts w:ascii="Calibri" w:eastAsiaTheme="minorEastAsia" w:hAnsi="Calibri" w:cs="Calibri" w:hint="eastAsia"/>
                <w:sz w:val="22"/>
                <w:szCs w:val="22"/>
                <w:lang w:val="de-DE" w:eastAsia="zh-CN"/>
              </w:rPr>
              <w:t>@</w:t>
            </w:r>
            <w:r w:rsidR="00F248ED">
              <w:rPr>
                <w:rFonts w:ascii="Calibri" w:eastAsiaTheme="minorEastAsia" w:hAnsi="Calibri" w:cs="Calibri"/>
                <w:sz w:val="22"/>
                <w:szCs w:val="22"/>
                <w:lang w:val="de-DE" w:eastAsia="zh-CN"/>
              </w:rPr>
              <w:t>xiaomi.com)</w:t>
            </w:r>
          </w:p>
        </w:tc>
      </w:tr>
      <w:tr w:rsidR="00840720" w:rsidRPr="006D7D9A"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45BADC6B" w:rsidR="00840720" w:rsidRPr="009C5DD7" w:rsidRDefault="00840720"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3BD1D377" w:rsidR="00840720" w:rsidRDefault="00840720" w:rsidP="00840720">
            <w:pPr>
              <w:spacing w:after="0"/>
              <w:jc w:val="center"/>
              <w:rPr>
                <w:rFonts w:ascii="Calibri" w:eastAsia="Malgun Gothic" w:hAnsi="Calibri" w:cs="Calibri"/>
                <w:sz w:val="22"/>
                <w:szCs w:val="22"/>
                <w:lang w:val="de-DE" w:eastAsia="ko-KR"/>
              </w:rPr>
            </w:pPr>
            <w:r>
              <w:rPr>
                <w:rFonts w:ascii="Calibri" w:eastAsiaTheme="minorEastAsia" w:hAnsi="Calibri" w:cs="Calibri" w:hint="eastAsia"/>
                <w:sz w:val="22"/>
                <w:szCs w:val="22"/>
                <w:lang w:val="de-DE" w:eastAsia="zh-CN"/>
              </w:rPr>
              <w:t>lisidong@catt.cn</w:t>
            </w:r>
          </w:p>
        </w:tc>
      </w:tr>
      <w:tr w:rsidR="00840720" w:rsidRPr="00F179E6"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69E9855F" w:rsidR="00840720" w:rsidRPr="00F179E6" w:rsidRDefault="00F179E6"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6C927E67" w:rsidR="00840720" w:rsidRPr="00F179E6" w:rsidRDefault="00F179E6" w:rsidP="003805E3">
            <w:pPr>
              <w:spacing w:after="0"/>
              <w:jc w:val="center"/>
              <w:rPr>
                <w:rFonts w:ascii="Calibri" w:eastAsiaTheme="minorEastAsia" w:hAnsi="Calibri" w:cs="Calibri"/>
                <w:sz w:val="22"/>
                <w:szCs w:val="22"/>
                <w:lang w:val="de-DE" w:eastAsia="zh-CN"/>
              </w:rPr>
            </w:pPr>
            <w:proofErr w:type="spellStart"/>
            <w:r>
              <w:rPr>
                <w:rFonts w:ascii="Calibri" w:eastAsiaTheme="minorEastAsia" w:hAnsi="Calibri" w:cs="Calibri" w:hint="eastAsia"/>
                <w:sz w:val="22"/>
                <w:szCs w:val="22"/>
                <w:lang w:val="de-DE" w:eastAsia="zh-CN"/>
              </w:rPr>
              <w:t>J</w:t>
            </w:r>
            <w:r>
              <w:rPr>
                <w:rFonts w:ascii="Calibri" w:eastAsiaTheme="minorEastAsia" w:hAnsi="Calibri" w:cs="Calibri"/>
                <w:sz w:val="22"/>
                <w:szCs w:val="22"/>
                <w:lang w:val="de-DE" w:eastAsia="zh-CN"/>
              </w:rPr>
              <w:t>iaxiang</w:t>
            </w:r>
            <w:proofErr w:type="spellEnd"/>
            <w:r>
              <w:rPr>
                <w:rFonts w:ascii="Calibri" w:eastAsiaTheme="minorEastAsia" w:hAnsi="Calibri" w:cs="Calibri"/>
                <w:sz w:val="22"/>
                <w:szCs w:val="22"/>
                <w:lang w:val="de-DE" w:eastAsia="zh-CN"/>
              </w:rPr>
              <w:t xml:space="preserve"> Liu(liujiaxiang6@chinatelecom.cn)</w:t>
            </w:r>
          </w:p>
        </w:tc>
      </w:tr>
      <w:tr w:rsidR="00840720" w:rsidRPr="00920AAC"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0EEE4741" w:rsidR="00840720" w:rsidRPr="00920AAC" w:rsidRDefault="00920AAC" w:rsidP="008B75AF">
            <w:pPr>
              <w:spacing w:after="0"/>
              <w:jc w:val="center"/>
              <w:rPr>
                <w:rFonts w:ascii="Calibri" w:eastAsiaTheme="minorEastAsia" w:hAnsi="Calibri" w:cs="Calibri"/>
                <w:lang w:val="de-DE" w:eastAsia="zh-CN"/>
              </w:rPr>
            </w:pPr>
            <w:proofErr w:type="spellStart"/>
            <w:r>
              <w:rPr>
                <w:rFonts w:ascii="Calibri" w:eastAsiaTheme="minorEastAsia" w:hAnsi="Calibri" w:cs="Calibri" w:hint="eastAsia"/>
                <w:lang w:val="de-DE" w:eastAsia="zh-CN"/>
              </w:rPr>
              <w:t>S</w:t>
            </w:r>
            <w:r>
              <w:rPr>
                <w:rFonts w:ascii="Calibri" w:eastAsiaTheme="minorEastAsia" w:hAnsi="Calibri" w:cs="Calibri"/>
                <w:lang w:val="de-DE" w:eastAsia="zh-CN"/>
              </w:rPr>
              <w:t>preadtrum</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9058930" w:rsidR="00840720" w:rsidRPr="00920AAC" w:rsidRDefault="00920AAC" w:rsidP="008B75A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Qufang.huang@unisoc.com</w:t>
            </w:r>
          </w:p>
        </w:tc>
      </w:tr>
      <w:tr w:rsidR="00840720" w:rsidRPr="00920AAC"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113BA952" w:rsidR="00840720" w:rsidRPr="00A21DD6" w:rsidRDefault="001F5515" w:rsidP="008B75AF">
            <w:pPr>
              <w:spacing w:after="0"/>
              <w:jc w:val="center"/>
              <w:rPr>
                <w:rFonts w:ascii="Calibri" w:eastAsiaTheme="minorEastAsia" w:hAnsi="Calibri" w:cs="Calibri"/>
                <w:lang w:val="de-DE" w:eastAsia="zh-CN"/>
              </w:rPr>
            </w:pPr>
            <w:ins w:id="71" w:author="Nokia" w:date="2021-01-04T17:35:00Z">
              <w:r>
                <w:rPr>
                  <w:rFonts w:ascii="Calibri" w:eastAsiaTheme="minorEastAsia" w:hAnsi="Calibri" w:cs="Calibri"/>
                  <w:lang w:val="de-DE" w:eastAsia="zh-CN"/>
                </w:rPr>
                <w:t>Nokia</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070E5324" w:rsidR="00840720" w:rsidRDefault="001F5515" w:rsidP="008B75AF">
            <w:pPr>
              <w:spacing w:after="0"/>
              <w:jc w:val="center"/>
              <w:rPr>
                <w:rFonts w:ascii="Calibri" w:eastAsia="Malgun Gothic" w:hAnsi="Calibri" w:cs="Calibri"/>
                <w:sz w:val="22"/>
                <w:szCs w:val="22"/>
                <w:lang w:val="de-DE" w:eastAsia="ko-KR"/>
              </w:rPr>
            </w:pPr>
            <w:proofErr w:type="spellStart"/>
            <w:ins w:id="72" w:author="Nokia" w:date="2021-01-04T17:35:00Z">
              <w:r>
                <w:rPr>
                  <w:rFonts w:ascii="Calibri" w:eastAsia="Malgun Gothic" w:hAnsi="Calibri" w:cs="Calibri"/>
                  <w:sz w:val="22"/>
                  <w:szCs w:val="22"/>
                  <w:lang w:val="de-DE" w:eastAsia="ko-KR"/>
                </w:rPr>
                <w:t>jedrzej.stanczak</w:t>
              </w:r>
              <w:proofErr w:type="spellEnd"/>
              <w:r>
                <w:rPr>
                  <w:rFonts w:ascii="Calibri" w:eastAsia="Malgun Gothic" w:hAnsi="Calibri" w:cs="Calibri"/>
                  <w:sz w:val="22"/>
                  <w:szCs w:val="22"/>
                  <w:lang w:val="de-DE" w:eastAsia="ko-KR"/>
                </w:rPr>
                <w:t xml:space="preserve"> [at] nokia.com</w:t>
              </w:r>
            </w:ins>
          </w:p>
        </w:tc>
      </w:tr>
      <w:tr w:rsidR="00840720" w:rsidRPr="00920AAC"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77777777" w:rsidR="00840720" w:rsidRPr="00A21DD6" w:rsidRDefault="00840720" w:rsidP="008B75A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77777777" w:rsidR="00840720" w:rsidRPr="00A21DD6" w:rsidRDefault="00840720" w:rsidP="007B41FB">
            <w:pPr>
              <w:spacing w:after="0"/>
              <w:jc w:val="center"/>
              <w:rPr>
                <w:rFonts w:asciiTheme="minorEastAsia" w:eastAsia="MS Mincho" w:hAnsiTheme="minorEastAsia" w:cs="Calibri"/>
                <w:sz w:val="22"/>
                <w:szCs w:val="22"/>
                <w:lang w:val="de-DE" w:eastAsia="ja-JP"/>
              </w:rPr>
            </w:pP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bookmarkStart w:id="73" w:name="_GoBack"/>
      <w:bookmarkEnd w:id="73"/>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108BC" w14:textId="77777777" w:rsidR="002708A0" w:rsidRDefault="002708A0" w:rsidP="00392087">
      <w:pPr>
        <w:spacing w:after="0" w:line="240" w:lineRule="auto"/>
      </w:pPr>
      <w:r>
        <w:separator/>
      </w:r>
    </w:p>
  </w:endnote>
  <w:endnote w:type="continuationSeparator" w:id="0">
    <w:p w14:paraId="4D5BBF97" w14:textId="77777777" w:rsidR="002708A0" w:rsidRDefault="002708A0" w:rsidP="00392087">
      <w:pPr>
        <w:spacing w:after="0" w:line="240" w:lineRule="auto"/>
      </w:pPr>
      <w:r>
        <w:continuationSeparator/>
      </w:r>
    </w:p>
  </w:endnote>
  <w:endnote w:type="continuationNotice" w:id="1">
    <w:p w14:paraId="36F0534B" w14:textId="77777777" w:rsidR="002708A0" w:rsidRDefault="00270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67832" w14:textId="77777777" w:rsidR="002708A0" w:rsidRDefault="002708A0" w:rsidP="00392087">
      <w:pPr>
        <w:spacing w:after="0" w:line="240" w:lineRule="auto"/>
      </w:pPr>
      <w:r>
        <w:separator/>
      </w:r>
    </w:p>
  </w:footnote>
  <w:footnote w:type="continuationSeparator" w:id="0">
    <w:p w14:paraId="3E3DF108" w14:textId="77777777" w:rsidR="002708A0" w:rsidRDefault="002708A0" w:rsidP="00392087">
      <w:pPr>
        <w:spacing w:after="0" w:line="240" w:lineRule="auto"/>
      </w:pPr>
      <w:r>
        <w:continuationSeparator/>
      </w:r>
    </w:p>
  </w:footnote>
  <w:footnote w:type="continuationNotice" w:id="1">
    <w:p w14:paraId="6DD76357" w14:textId="77777777" w:rsidR="002708A0" w:rsidRDefault="002708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914"/>
    <w:rsid w:val="00073C9C"/>
    <w:rsid w:val="00075542"/>
    <w:rsid w:val="00080512"/>
    <w:rsid w:val="00083F21"/>
    <w:rsid w:val="00084AC9"/>
    <w:rsid w:val="00086A67"/>
    <w:rsid w:val="000870A3"/>
    <w:rsid w:val="00090468"/>
    <w:rsid w:val="000904FB"/>
    <w:rsid w:val="00091B0A"/>
    <w:rsid w:val="00094568"/>
    <w:rsid w:val="000949E7"/>
    <w:rsid w:val="000969A1"/>
    <w:rsid w:val="00096A6C"/>
    <w:rsid w:val="000A27F3"/>
    <w:rsid w:val="000A4283"/>
    <w:rsid w:val="000A7E56"/>
    <w:rsid w:val="000B2662"/>
    <w:rsid w:val="000B2D05"/>
    <w:rsid w:val="000B3CEC"/>
    <w:rsid w:val="000B5CA8"/>
    <w:rsid w:val="000B5F04"/>
    <w:rsid w:val="000B64C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5B67"/>
    <w:rsid w:val="00137163"/>
    <w:rsid w:val="00137FA1"/>
    <w:rsid w:val="00140E10"/>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307C"/>
    <w:rsid w:val="001E4809"/>
    <w:rsid w:val="001E6337"/>
    <w:rsid w:val="001F074F"/>
    <w:rsid w:val="001F08A0"/>
    <w:rsid w:val="001F168B"/>
    <w:rsid w:val="001F2E97"/>
    <w:rsid w:val="001F5515"/>
    <w:rsid w:val="001F592D"/>
    <w:rsid w:val="001F7831"/>
    <w:rsid w:val="001F7861"/>
    <w:rsid w:val="001F7A6C"/>
    <w:rsid w:val="00200308"/>
    <w:rsid w:val="00200348"/>
    <w:rsid w:val="002018F7"/>
    <w:rsid w:val="00203BD3"/>
    <w:rsid w:val="00204045"/>
    <w:rsid w:val="0020712B"/>
    <w:rsid w:val="0020775C"/>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3130"/>
    <w:rsid w:val="0024420B"/>
    <w:rsid w:val="00250404"/>
    <w:rsid w:val="00252A59"/>
    <w:rsid w:val="00261099"/>
    <w:rsid w:val="002610D8"/>
    <w:rsid w:val="00262625"/>
    <w:rsid w:val="00263DCB"/>
    <w:rsid w:val="0026554E"/>
    <w:rsid w:val="0026737D"/>
    <w:rsid w:val="002708A0"/>
    <w:rsid w:val="00271286"/>
    <w:rsid w:val="0027209D"/>
    <w:rsid w:val="002723E6"/>
    <w:rsid w:val="00273AF7"/>
    <w:rsid w:val="002747EC"/>
    <w:rsid w:val="00274D2B"/>
    <w:rsid w:val="00275A0F"/>
    <w:rsid w:val="00280D35"/>
    <w:rsid w:val="00280FBA"/>
    <w:rsid w:val="00281286"/>
    <w:rsid w:val="00282366"/>
    <w:rsid w:val="00282385"/>
    <w:rsid w:val="002855BF"/>
    <w:rsid w:val="002859BA"/>
    <w:rsid w:val="00286882"/>
    <w:rsid w:val="0029027B"/>
    <w:rsid w:val="00296397"/>
    <w:rsid w:val="0029759A"/>
    <w:rsid w:val="002A0DA5"/>
    <w:rsid w:val="002A1BB8"/>
    <w:rsid w:val="002A3303"/>
    <w:rsid w:val="002A53EC"/>
    <w:rsid w:val="002A55F4"/>
    <w:rsid w:val="002A569D"/>
    <w:rsid w:val="002B0A69"/>
    <w:rsid w:val="002B0E72"/>
    <w:rsid w:val="002B6BFF"/>
    <w:rsid w:val="002B772D"/>
    <w:rsid w:val="002B7736"/>
    <w:rsid w:val="002C0288"/>
    <w:rsid w:val="002C2CAD"/>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16FA"/>
    <w:rsid w:val="00333602"/>
    <w:rsid w:val="0033673C"/>
    <w:rsid w:val="0034001E"/>
    <w:rsid w:val="00340A26"/>
    <w:rsid w:val="00341413"/>
    <w:rsid w:val="00342A70"/>
    <w:rsid w:val="00347A53"/>
    <w:rsid w:val="00352223"/>
    <w:rsid w:val="0035462D"/>
    <w:rsid w:val="00356F67"/>
    <w:rsid w:val="00361584"/>
    <w:rsid w:val="00362839"/>
    <w:rsid w:val="00362F0B"/>
    <w:rsid w:val="00364B41"/>
    <w:rsid w:val="00364F10"/>
    <w:rsid w:val="00365AA2"/>
    <w:rsid w:val="00367502"/>
    <w:rsid w:val="00370EAE"/>
    <w:rsid w:val="00371193"/>
    <w:rsid w:val="0037271F"/>
    <w:rsid w:val="003743B5"/>
    <w:rsid w:val="00375C33"/>
    <w:rsid w:val="00376299"/>
    <w:rsid w:val="003766F3"/>
    <w:rsid w:val="003805E3"/>
    <w:rsid w:val="00383096"/>
    <w:rsid w:val="0038545A"/>
    <w:rsid w:val="00387B36"/>
    <w:rsid w:val="00392087"/>
    <w:rsid w:val="00395B8F"/>
    <w:rsid w:val="003A2A4B"/>
    <w:rsid w:val="003A41EF"/>
    <w:rsid w:val="003B0CBE"/>
    <w:rsid w:val="003B39BA"/>
    <w:rsid w:val="003B40AD"/>
    <w:rsid w:val="003B6925"/>
    <w:rsid w:val="003C379F"/>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7A99"/>
    <w:rsid w:val="00470E5D"/>
    <w:rsid w:val="00475000"/>
    <w:rsid w:val="00475116"/>
    <w:rsid w:val="00476E5B"/>
    <w:rsid w:val="004771F8"/>
    <w:rsid w:val="00477455"/>
    <w:rsid w:val="004840F8"/>
    <w:rsid w:val="004869BC"/>
    <w:rsid w:val="004908FF"/>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00C9"/>
    <w:rsid w:val="005418D1"/>
    <w:rsid w:val="00542866"/>
    <w:rsid w:val="00543E6C"/>
    <w:rsid w:val="00544441"/>
    <w:rsid w:val="00545EFE"/>
    <w:rsid w:val="00546356"/>
    <w:rsid w:val="00550C3A"/>
    <w:rsid w:val="005521F6"/>
    <w:rsid w:val="005528BD"/>
    <w:rsid w:val="0055296A"/>
    <w:rsid w:val="005538C4"/>
    <w:rsid w:val="00555589"/>
    <w:rsid w:val="00555A4D"/>
    <w:rsid w:val="0055640C"/>
    <w:rsid w:val="005573E1"/>
    <w:rsid w:val="00565087"/>
    <w:rsid w:val="0056573F"/>
    <w:rsid w:val="005657E0"/>
    <w:rsid w:val="00566662"/>
    <w:rsid w:val="005674E1"/>
    <w:rsid w:val="00570C3B"/>
    <w:rsid w:val="00570F85"/>
    <w:rsid w:val="00575F46"/>
    <w:rsid w:val="0057698B"/>
    <w:rsid w:val="00576F58"/>
    <w:rsid w:val="00577C3B"/>
    <w:rsid w:val="005806C7"/>
    <w:rsid w:val="00581B21"/>
    <w:rsid w:val="00582F71"/>
    <w:rsid w:val="005837E9"/>
    <w:rsid w:val="005866E4"/>
    <w:rsid w:val="00596C0D"/>
    <w:rsid w:val="00597856"/>
    <w:rsid w:val="005A02B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2B7D"/>
    <w:rsid w:val="00613B16"/>
    <w:rsid w:val="006149FD"/>
    <w:rsid w:val="006173DA"/>
    <w:rsid w:val="006174F9"/>
    <w:rsid w:val="006200AB"/>
    <w:rsid w:val="00620291"/>
    <w:rsid w:val="00622553"/>
    <w:rsid w:val="00623BA4"/>
    <w:rsid w:val="006247D6"/>
    <w:rsid w:val="00624B20"/>
    <w:rsid w:val="00624BC8"/>
    <w:rsid w:val="00625BB1"/>
    <w:rsid w:val="00625C09"/>
    <w:rsid w:val="00631100"/>
    <w:rsid w:val="006377E1"/>
    <w:rsid w:val="00637995"/>
    <w:rsid w:val="006408F3"/>
    <w:rsid w:val="00642581"/>
    <w:rsid w:val="00643E72"/>
    <w:rsid w:val="006445B3"/>
    <w:rsid w:val="00646D99"/>
    <w:rsid w:val="006470BE"/>
    <w:rsid w:val="00647DFF"/>
    <w:rsid w:val="00652728"/>
    <w:rsid w:val="00652AD8"/>
    <w:rsid w:val="00655F54"/>
    <w:rsid w:val="00656910"/>
    <w:rsid w:val="00656DC5"/>
    <w:rsid w:val="006574C0"/>
    <w:rsid w:val="006574D6"/>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CC9"/>
    <w:rsid w:val="006C66D8"/>
    <w:rsid w:val="006D0AE9"/>
    <w:rsid w:val="006D1E24"/>
    <w:rsid w:val="006D226A"/>
    <w:rsid w:val="006D5691"/>
    <w:rsid w:val="006D7D9A"/>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C91"/>
    <w:rsid w:val="00757D40"/>
    <w:rsid w:val="007662B5"/>
    <w:rsid w:val="007731A5"/>
    <w:rsid w:val="007745F5"/>
    <w:rsid w:val="007771F9"/>
    <w:rsid w:val="00777710"/>
    <w:rsid w:val="00781F0F"/>
    <w:rsid w:val="00782356"/>
    <w:rsid w:val="00783034"/>
    <w:rsid w:val="007852CA"/>
    <w:rsid w:val="0078727C"/>
    <w:rsid w:val="0079049D"/>
    <w:rsid w:val="007923CD"/>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7A4B"/>
    <w:rsid w:val="0081321F"/>
    <w:rsid w:val="00813245"/>
    <w:rsid w:val="00813FCC"/>
    <w:rsid w:val="008163D0"/>
    <w:rsid w:val="00824452"/>
    <w:rsid w:val="00824A2C"/>
    <w:rsid w:val="00831A00"/>
    <w:rsid w:val="008333CD"/>
    <w:rsid w:val="008337A0"/>
    <w:rsid w:val="0083383A"/>
    <w:rsid w:val="0083448E"/>
    <w:rsid w:val="00836BAE"/>
    <w:rsid w:val="00840697"/>
    <w:rsid w:val="00840720"/>
    <w:rsid w:val="00840DE0"/>
    <w:rsid w:val="0084144E"/>
    <w:rsid w:val="008424B5"/>
    <w:rsid w:val="00843783"/>
    <w:rsid w:val="00843CAE"/>
    <w:rsid w:val="00843D25"/>
    <w:rsid w:val="00845123"/>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4D14"/>
    <w:rsid w:val="00887BDA"/>
    <w:rsid w:val="00887E99"/>
    <w:rsid w:val="00890514"/>
    <w:rsid w:val="00893056"/>
    <w:rsid w:val="0089625E"/>
    <w:rsid w:val="008973AE"/>
    <w:rsid w:val="00897570"/>
    <w:rsid w:val="00897775"/>
    <w:rsid w:val="008A0A7C"/>
    <w:rsid w:val="008A40A2"/>
    <w:rsid w:val="008A46F1"/>
    <w:rsid w:val="008A6970"/>
    <w:rsid w:val="008B19DE"/>
    <w:rsid w:val="008B3120"/>
    <w:rsid w:val="008B3130"/>
    <w:rsid w:val="008B5306"/>
    <w:rsid w:val="008B60EB"/>
    <w:rsid w:val="008B6B76"/>
    <w:rsid w:val="008B6C83"/>
    <w:rsid w:val="008B75AF"/>
    <w:rsid w:val="008C1C1F"/>
    <w:rsid w:val="008C2E2A"/>
    <w:rsid w:val="008C3057"/>
    <w:rsid w:val="008C734D"/>
    <w:rsid w:val="008D2D56"/>
    <w:rsid w:val="008D2E4D"/>
    <w:rsid w:val="008D3091"/>
    <w:rsid w:val="008D40E3"/>
    <w:rsid w:val="008D4F03"/>
    <w:rsid w:val="008E1515"/>
    <w:rsid w:val="008E4B39"/>
    <w:rsid w:val="008E4C7D"/>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0AAC"/>
    <w:rsid w:val="00922725"/>
    <w:rsid w:val="00922D99"/>
    <w:rsid w:val="00923655"/>
    <w:rsid w:val="009244E4"/>
    <w:rsid w:val="00926863"/>
    <w:rsid w:val="00927D04"/>
    <w:rsid w:val="00936071"/>
    <w:rsid w:val="00936A22"/>
    <w:rsid w:val="009376CD"/>
    <w:rsid w:val="00940212"/>
    <w:rsid w:val="0094027B"/>
    <w:rsid w:val="00940D5C"/>
    <w:rsid w:val="00941B25"/>
    <w:rsid w:val="00942EC2"/>
    <w:rsid w:val="00943E8C"/>
    <w:rsid w:val="00945F66"/>
    <w:rsid w:val="00952DEC"/>
    <w:rsid w:val="0095588C"/>
    <w:rsid w:val="00957B8C"/>
    <w:rsid w:val="00961591"/>
    <w:rsid w:val="00961B32"/>
    <w:rsid w:val="00962485"/>
    <w:rsid w:val="00962509"/>
    <w:rsid w:val="0096312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A0AF3"/>
    <w:rsid w:val="009A2ECF"/>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79DF"/>
    <w:rsid w:val="00A423D1"/>
    <w:rsid w:val="00A43E30"/>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7AF"/>
    <w:rsid w:val="00A71E7D"/>
    <w:rsid w:val="00A724CB"/>
    <w:rsid w:val="00A73621"/>
    <w:rsid w:val="00A767D4"/>
    <w:rsid w:val="00A82346"/>
    <w:rsid w:val="00A82743"/>
    <w:rsid w:val="00A85159"/>
    <w:rsid w:val="00A85940"/>
    <w:rsid w:val="00A87646"/>
    <w:rsid w:val="00A877EF"/>
    <w:rsid w:val="00A90A6A"/>
    <w:rsid w:val="00A9127D"/>
    <w:rsid w:val="00A91936"/>
    <w:rsid w:val="00A94182"/>
    <w:rsid w:val="00A9671C"/>
    <w:rsid w:val="00AA1553"/>
    <w:rsid w:val="00AA33BB"/>
    <w:rsid w:val="00AA4946"/>
    <w:rsid w:val="00AA7412"/>
    <w:rsid w:val="00AB06A2"/>
    <w:rsid w:val="00AB2950"/>
    <w:rsid w:val="00AB341F"/>
    <w:rsid w:val="00AB4843"/>
    <w:rsid w:val="00AB5772"/>
    <w:rsid w:val="00AB7B2C"/>
    <w:rsid w:val="00AC215E"/>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4484"/>
    <w:rsid w:val="00B15449"/>
    <w:rsid w:val="00B16C2F"/>
    <w:rsid w:val="00B206C2"/>
    <w:rsid w:val="00B20C23"/>
    <w:rsid w:val="00B24854"/>
    <w:rsid w:val="00B27053"/>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E23"/>
    <w:rsid w:val="00BB703F"/>
    <w:rsid w:val="00BB7F25"/>
    <w:rsid w:val="00BC2ADB"/>
    <w:rsid w:val="00BC2E66"/>
    <w:rsid w:val="00BC3555"/>
    <w:rsid w:val="00BC709D"/>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20E5"/>
    <w:rsid w:val="00C33079"/>
    <w:rsid w:val="00C37318"/>
    <w:rsid w:val="00C37CA5"/>
    <w:rsid w:val="00C42DEE"/>
    <w:rsid w:val="00C440FF"/>
    <w:rsid w:val="00C47B8F"/>
    <w:rsid w:val="00C50007"/>
    <w:rsid w:val="00C5064B"/>
    <w:rsid w:val="00C52865"/>
    <w:rsid w:val="00C536DF"/>
    <w:rsid w:val="00C56498"/>
    <w:rsid w:val="00C5781C"/>
    <w:rsid w:val="00C57974"/>
    <w:rsid w:val="00C57E6F"/>
    <w:rsid w:val="00C60527"/>
    <w:rsid w:val="00C62E69"/>
    <w:rsid w:val="00C62F19"/>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2967"/>
    <w:rsid w:val="00C94440"/>
    <w:rsid w:val="00C9540C"/>
    <w:rsid w:val="00C95CA4"/>
    <w:rsid w:val="00C95D54"/>
    <w:rsid w:val="00C9627D"/>
    <w:rsid w:val="00C9630E"/>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3427"/>
    <w:rsid w:val="00CC59A5"/>
    <w:rsid w:val="00CC6376"/>
    <w:rsid w:val="00CC657D"/>
    <w:rsid w:val="00CC6BEB"/>
    <w:rsid w:val="00CD0BA4"/>
    <w:rsid w:val="00CD2CD9"/>
    <w:rsid w:val="00CD4C7B"/>
    <w:rsid w:val="00CD58FE"/>
    <w:rsid w:val="00CD7086"/>
    <w:rsid w:val="00CE5A62"/>
    <w:rsid w:val="00CF0C94"/>
    <w:rsid w:val="00CF0ECA"/>
    <w:rsid w:val="00CF7A5E"/>
    <w:rsid w:val="00D02E39"/>
    <w:rsid w:val="00D06272"/>
    <w:rsid w:val="00D10572"/>
    <w:rsid w:val="00D113F2"/>
    <w:rsid w:val="00D155A9"/>
    <w:rsid w:val="00D15D18"/>
    <w:rsid w:val="00D20153"/>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51F"/>
    <w:rsid w:val="00DA18F1"/>
    <w:rsid w:val="00DA5A94"/>
    <w:rsid w:val="00DA7A03"/>
    <w:rsid w:val="00DB0DB8"/>
    <w:rsid w:val="00DB1818"/>
    <w:rsid w:val="00DB2DA9"/>
    <w:rsid w:val="00DB500A"/>
    <w:rsid w:val="00DC309B"/>
    <w:rsid w:val="00DC3FD3"/>
    <w:rsid w:val="00DC4DA2"/>
    <w:rsid w:val="00DC5261"/>
    <w:rsid w:val="00DD10AB"/>
    <w:rsid w:val="00DD1E52"/>
    <w:rsid w:val="00DD417F"/>
    <w:rsid w:val="00DD4442"/>
    <w:rsid w:val="00DE2094"/>
    <w:rsid w:val="00DE236D"/>
    <w:rsid w:val="00DE25D2"/>
    <w:rsid w:val="00DE5BD4"/>
    <w:rsid w:val="00DE6858"/>
    <w:rsid w:val="00DF3C73"/>
    <w:rsid w:val="00DF5EA5"/>
    <w:rsid w:val="00DF7018"/>
    <w:rsid w:val="00E04F49"/>
    <w:rsid w:val="00E07A47"/>
    <w:rsid w:val="00E1135F"/>
    <w:rsid w:val="00E13E88"/>
    <w:rsid w:val="00E14552"/>
    <w:rsid w:val="00E14B5F"/>
    <w:rsid w:val="00E20106"/>
    <w:rsid w:val="00E20842"/>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623EE"/>
    <w:rsid w:val="00E62835"/>
    <w:rsid w:val="00E639A1"/>
    <w:rsid w:val="00E6460F"/>
    <w:rsid w:val="00E65B03"/>
    <w:rsid w:val="00E6693A"/>
    <w:rsid w:val="00E67043"/>
    <w:rsid w:val="00E71DB5"/>
    <w:rsid w:val="00E72474"/>
    <w:rsid w:val="00E741D3"/>
    <w:rsid w:val="00E7426E"/>
    <w:rsid w:val="00E76869"/>
    <w:rsid w:val="00E7725F"/>
    <w:rsid w:val="00E77645"/>
    <w:rsid w:val="00E81B80"/>
    <w:rsid w:val="00E81C57"/>
    <w:rsid w:val="00E82913"/>
    <w:rsid w:val="00E82EE5"/>
    <w:rsid w:val="00E83590"/>
    <w:rsid w:val="00E83697"/>
    <w:rsid w:val="00E84AE0"/>
    <w:rsid w:val="00E90272"/>
    <w:rsid w:val="00E905A1"/>
    <w:rsid w:val="00E91D48"/>
    <w:rsid w:val="00E928E4"/>
    <w:rsid w:val="00E93700"/>
    <w:rsid w:val="00E95BED"/>
    <w:rsid w:val="00E9627C"/>
    <w:rsid w:val="00EA02B6"/>
    <w:rsid w:val="00EA2981"/>
    <w:rsid w:val="00EA2BD1"/>
    <w:rsid w:val="00EA3B95"/>
    <w:rsid w:val="00EA66C9"/>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179E6"/>
    <w:rsid w:val="00F2026E"/>
    <w:rsid w:val="00F2210A"/>
    <w:rsid w:val="00F23EF0"/>
    <w:rsid w:val="00F241FF"/>
    <w:rsid w:val="00F248ED"/>
    <w:rsid w:val="00F25CE0"/>
    <w:rsid w:val="00F27781"/>
    <w:rsid w:val="00F31483"/>
    <w:rsid w:val="00F32564"/>
    <w:rsid w:val="00F329F2"/>
    <w:rsid w:val="00F33354"/>
    <w:rsid w:val="00F33656"/>
    <w:rsid w:val="00F373AC"/>
    <w:rsid w:val="00F37743"/>
    <w:rsid w:val="00F37BAE"/>
    <w:rsid w:val="00F443D4"/>
    <w:rsid w:val="00F45640"/>
    <w:rsid w:val="00F52255"/>
    <w:rsid w:val="00F5285B"/>
    <w:rsid w:val="00F52C7B"/>
    <w:rsid w:val="00F53BF6"/>
    <w:rsid w:val="00F54A3D"/>
    <w:rsid w:val="00F54CB0"/>
    <w:rsid w:val="00F55524"/>
    <w:rsid w:val="00F56DD1"/>
    <w:rsid w:val="00F579CD"/>
    <w:rsid w:val="00F6354B"/>
    <w:rsid w:val="00F648AB"/>
    <w:rsid w:val="00F653B8"/>
    <w:rsid w:val="00F66E19"/>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30AE"/>
    <w:rsid w:val="00F941DF"/>
    <w:rsid w:val="00F944B3"/>
    <w:rsid w:val="00FA0A05"/>
    <w:rsid w:val="00FA0C67"/>
    <w:rsid w:val="00FA1266"/>
    <w:rsid w:val="00FA2266"/>
    <w:rsid w:val="00FA675D"/>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E251B"/>
    <w:rsid w:val="00FE55DD"/>
    <w:rsid w:val="00FE5E9A"/>
    <w:rsid w:val="00FE7E94"/>
    <w:rsid w:val="00FF0EDD"/>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ADC234E2-8992-4284-82B9-55205AEF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BodyText">
    <w:name w:val="Body Text"/>
    <w:basedOn w:val="Normal"/>
    <w:link w:val="BodyTextChar"/>
    <w:semiHidden/>
    <w:unhideWhenUsed/>
    <w:rsid w:val="009C6BE4"/>
    <w:pPr>
      <w:spacing w:after="120"/>
    </w:pPr>
  </w:style>
  <w:style w:type="character" w:customStyle="1" w:styleId="BodyTextChar">
    <w:name w:val="Body Text Char"/>
    <w:basedOn w:val="DefaultParagraphFont"/>
    <w:link w:val="BodyText"/>
    <w:semiHidden/>
    <w:rsid w:val="009C6BE4"/>
    <w:rPr>
      <w:lang w:eastAsia="en-US"/>
    </w:rPr>
  </w:style>
  <w:style w:type="character" w:customStyle="1" w:styleId="UnresolvedMention3">
    <w:name w:val="Unresolved Mention3"/>
    <w:basedOn w:val="DefaultParagraphFont"/>
    <w:uiPriority w:val="99"/>
    <w:semiHidden/>
    <w:unhideWhenUsed/>
    <w:rsid w:val="0060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54CF1F9F-C5F2-4498-BCF5-57D0A6A2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17</Pages>
  <Words>7503</Words>
  <Characters>42770</Characters>
  <Application>Microsoft Office Word</Application>
  <DocSecurity>0</DocSecurity>
  <Lines>356</Lines>
  <Paragraphs>100</Paragraphs>
  <ScaleCrop>false</ScaleCrop>
  <HeadingPairs>
    <vt:vector size="8" baseType="variant">
      <vt:variant>
        <vt:lpstr>Title</vt:lpstr>
      </vt:variant>
      <vt:variant>
        <vt:i4>1</vt:i4>
      </vt:variant>
      <vt:variant>
        <vt:lpstr>Konu Başlığı</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Nokia</Company>
  <LinksUpToDate>false</LinksUpToDate>
  <CharactersWithSpaces>50173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Nokia</cp:lastModifiedBy>
  <cp:revision>5</cp:revision>
  <dcterms:created xsi:type="dcterms:W3CDTF">2021-01-04T16:21:00Z</dcterms:created>
  <dcterms:modified xsi:type="dcterms:W3CDTF">2021-01-04T16:35:00Z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