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BEA776"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A82EF5">
        <w:rPr>
          <w:noProof w:val="0"/>
          <w:sz w:val="24"/>
          <w:lang w:val="sv-SE"/>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8128BF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r>
      <w:r w:rsidR="00A82EF5">
        <w:rPr>
          <w:sz w:val="22"/>
          <w:szCs w:val="22"/>
          <w:lang w:val="en-GB"/>
        </w:rPr>
        <w:t>Comments for</w:t>
      </w:r>
      <w:r w:rsidRPr="007D339E">
        <w:rPr>
          <w:sz w:val="22"/>
          <w:szCs w:val="22"/>
          <w:lang w:val="en-GB"/>
        </w:rPr>
        <w:t xml:space="preserve"> </w:t>
      </w:r>
      <w:r w:rsidR="006709FC">
        <w:rPr>
          <w:sz w:val="22"/>
          <w:szCs w:val="22"/>
          <w:lang w:val="en-GB"/>
        </w:rPr>
        <w:t>[</w:t>
      </w:r>
      <w:r w:rsidR="00A82EF5">
        <w:rPr>
          <w:sz w:val="22"/>
          <w:szCs w:val="22"/>
          <w:lang w:val="en-GB"/>
        </w:rPr>
        <w:t>POST</w:t>
      </w:r>
      <w:r w:rsidR="006709FC">
        <w:rPr>
          <w:sz w:val="22"/>
          <w:szCs w:val="22"/>
          <w:lang w:val="en-GB"/>
        </w:rPr>
        <w: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7A3FA37D" w:rsidR="00232A3D" w:rsidRPr="007D339E" w:rsidRDefault="000C1B5A" w:rsidP="00697773">
      <w:pPr>
        <w:jc w:val="left"/>
        <w:rPr>
          <w:rFonts w:cs="Arial"/>
          <w:lang w:val="en-GB"/>
        </w:rPr>
      </w:pPr>
      <w:r w:rsidRPr="007D339E">
        <w:rPr>
          <w:rFonts w:cs="Arial"/>
          <w:lang w:val="en-GB"/>
        </w:rPr>
        <w:t>Th</w:t>
      </w:r>
      <w:r w:rsidR="00987F60">
        <w:rPr>
          <w:rFonts w:cs="Arial"/>
          <w:lang w:val="en-GB"/>
        </w:rPr>
        <w:t>is is the document for capturing comments</w:t>
      </w:r>
      <w:r w:rsidR="003D2002">
        <w:rPr>
          <w:rFonts w:cs="Arial"/>
          <w:lang w:val="en-GB"/>
        </w:rPr>
        <w:t>, suggestions and text proposals</w:t>
      </w:r>
      <w:r w:rsidR="00987F60">
        <w:rPr>
          <w:rFonts w:cs="Arial"/>
          <w:lang w:val="en-GB"/>
        </w:rPr>
        <w:t xml:space="preserve"> for the TR update</w:t>
      </w:r>
      <w:r w:rsidR="008A1852" w:rsidRPr="007D339E">
        <w:rPr>
          <w:rFonts w:cs="Arial"/>
          <w:lang w:val="en-GB"/>
        </w:rPr>
        <w:t xml:space="preserve">: </w:t>
      </w:r>
    </w:p>
    <w:p w14:paraId="1BE6324B" w14:textId="77777777" w:rsidR="00332CDA" w:rsidRDefault="00332CDA" w:rsidP="00332CDA">
      <w:pPr>
        <w:pStyle w:val="EmailDiscussion"/>
      </w:pPr>
      <w:r>
        <w:t>[POST112-e][111][REDCAP] TP drafting for the TR (Ericsson)</w:t>
      </w:r>
    </w:p>
    <w:p w14:paraId="692417DF" w14:textId="77777777" w:rsidR="00332CDA" w:rsidRDefault="00332CDA" w:rsidP="00332CDA">
      <w:pPr>
        <w:pStyle w:val="EmailDiscussion2"/>
      </w:pPr>
      <w:r>
        <w:tab/>
        <w:t xml:space="preserve">Scope: draft a TP based on meeting agreements </w:t>
      </w:r>
    </w:p>
    <w:p w14:paraId="28B4C1CC" w14:textId="77777777" w:rsidR="00332CDA" w:rsidRDefault="00332CDA" w:rsidP="00332CDA">
      <w:pPr>
        <w:pStyle w:val="EmailDiscussion2"/>
      </w:pPr>
      <w:r>
        <w:tab/>
        <w:t xml:space="preserve">Intended outcome: Endorsed TP in </w:t>
      </w:r>
      <w:r w:rsidRPr="00D6269D">
        <w:rPr>
          <w:highlight w:val="yellow"/>
        </w:rPr>
        <w:t>R2-2011165</w:t>
      </w:r>
    </w:p>
    <w:p w14:paraId="397B6549" w14:textId="77777777" w:rsidR="00332CDA" w:rsidRDefault="00332CDA" w:rsidP="00332CDA">
      <w:pPr>
        <w:pStyle w:val="EmailDiscussion2"/>
      </w:pPr>
      <w:r>
        <w:tab/>
        <w:t>Deadline: Friday 2020-11-20</w:t>
      </w:r>
    </w:p>
    <w:p w14:paraId="373C98A4" w14:textId="77777777" w:rsidR="003D056E" w:rsidRPr="007D339E" w:rsidRDefault="003D056E" w:rsidP="00697773">
      <w:pPr>
        <w:jc w:val="left"/>
        <w:rPr>
          <w:rFonts w:cs="Arial"/>
          <w:lang w:val="en-GB"/>
        </w:rPr>
      </w:pPr>
    </w:p>
    <w:p w14:paraId="18C06A72" w14:textId="3B2EBF3E" w:rsidR="008A1852" w:rsidRDefault="00332CDA" w:rsidP="00552C41">
      <w:pPr>
        <w:rPr>
          <w:rFonts w:cs="Arial"/>
          <w:lang w:val="en-GB"/>
        </w:rPr>
      </w:pPr>
      <w:r>
        <w:rPr>
          <w:rFonts w:cs="Arial"/>
          <w:lang w:val="en-GB"/>
        </w:rPr>
        <w:t xml:space="preserve">Companies are asked to provide their </w:t>
      </w:r>
      <w:r w:rsidR="00874CA4">
        <w:rPr>
          <w:rFonts w:cs="Arial"/>
          <w:lang w:val="en-GB"/>
        </w:rPr>
        <w:t>comments, suggestions and text proposals</w:t>
      </w:r>
      <w:r>
        <w:rPr>
          <w:rFonts w:cs="Arial"/>
          <w:lang w:val="en-GB"/>
        </w:rPr>
        <w:t xml:space="preserve"> for the provided draft TR in this document. </w:t>
      </w:r>
    </w:p>
    <w:p w14:paraId="2DFFEBFD" w14:textId="3366FCE6" w:rsidR="00332CDA" w:rsidRDefault="00332CDA" w:rsidP="00552C41">
      <w:pPr>
        <w:rPr>
          <w:rFonts w:cs="Arial"/>
          <w:lang w:val="en-GB"/>
        </w:rPr>
      </w:pPr>
      <w:r>
        <w:rPr>
          <w:rFonts w:cs="Arial"/>
          <w:lang w:val="en-GB"/>
        </w:rPr>
        <w:t xml:space="preserve">It is expected the draft TR will be updated few times during the discussion until the deadline. </w:t>
      </w:r>
      <w:r w:rsidR="000053CD">
        <w:rPr>
          <w:rFonts w:cs="Arial"/>
          <w:lang w:val="en-GB"/>
        </w:rPr>
        <w:t>Draft TR</w:t>
      </w:r>
      <w:r>
        <w:rPr>
          <w:rFonts w:cs="Arial"/>
          <w:lang w:val="en-GB"/>
        </w:rPr>
        <w:t xml:space="preserve"> updates will be announced on the RAN2 reflector. </w:t>
      </w:r>
    </w:p>
    <w:p w14:paraId="52D9AAA3" w14:textId="2EE893AC" w:rsidR="0005677D" w:rsidRDefault="0005677D" w:rsidP="00552C41">
      <w:pPr>
        <w:rPr>
          <w:lang w:val="en-GB"/>
        </w:rPr>
      </w:pPr>
      <w:r>
        <w:rPr>
          <w:rFonts w:cs="Arial"/>
          <w:lang w:val="en-GB"/>
        </w:rPr>
        <w:t>This document currently contains the “Phase 2” section of the RAN2#112-e offline discussion [111].</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7BD9EDE0" w:rsidR="0023420E" w:rsidRPr="007D339E" w:rsidRDefault="00987F60" w:rsidP="00F338CD">
            <w:pPr>
              <w:jc w:val="center"/>
              <w:rPr>
                <w:rFonts w:eastAsia="Yu Mincho"/>
                <w:lang w:val="en-GB"/>
              </w:rPr>
            </w:pPr>
            <w:r>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EA5D8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5B73BB93" w:rsidR="00EA5D8E" w:rsidRPr="007D339E" w:rsidRDefault="00EA5D8E" w:rsidP="00EA5D8E">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01EFD364" w:rsidR="00EA5D8E" w:rsidRPr="007D339E" w:rsidRDefault="00EA5D8E" w:rsidP="00EA5D8E">
            <w:pPr>
              <w:jc w:val="center"/>
              <w:rPr>
                <w:lang w:val="en-GB"/>
              </w:rPr>
            </w:pPr>
            <w:r>
              <w:rPr>
                <w:lang w:val="en-GB"/>
              </w:rPr>
              <w:t>Liyanhua1@xiaomi.com</w:t>
            </w:r>
          </w:p>
        </w:tc>
      </w:tr>
      <w:tr w:rsidR="00EA5D8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1AE50656" w:rsidR="00EA5D8E" w:rsidRPr="007D339E" w:rsidRDefault="00EA5D8E" w:rsidP="00EA5D8E">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5F30CE75" w:rsidR="00EA5D8E" w:rsidRPr="00A4055A" w:rsidRDefault="00EA5D8E" w:rsidP="00EA5D8E">
            <w:pPr>
              <w:jc w:val="center"/>
              <w:rPr>
                <w:lang w:val="en-GB"/>
              </w:rPr>
            </w:pPr>
            <w:proofErr w:type="spellStart"/>
            <w:r>
              <w:rPr>
                <w:rFonts w:hint="eastAsia"/>
                <w:lang w:val="en-GB"/>
              </w:rPr>
              <w:t>C</w:t>
            </w:r>
            <w:r>
              <w:rPr>
                <w:lang w:val="en-GB"/>
              </w:rPr>
              <w:t>heli</w:t>
            </w:r>
            <w:proofErr w:type="spellEnd"/>
            <w:r>
              <w:rPr>
                <w:lang w:val="en-GB"/>
              </w:rPr>
              <w:t xml:space="preserve"> (Chenli5g@vivo.com)</w:t>
            </w:r>
          </w:p>
        </w:tc>
      </w:tr>
      <w:tr w:rsidR="00EA5D8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498BF369" w:rsidR="00EA5D8E" w:rsidRPr="007D339E" w:rsidRDefault="00B71D83" w:rsidP="00EA5D8E">
            <w:pPr>
              <w:jc w:val="center"/>
              <w:rPr>
                <w:lang w:val="en-GB"/>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32440B09" w:rsidR="00EA5D8E" w:rsidRPr="00A4055A" w:rsidRDefault="00B71D83" w:rsidP="00EA5D8E">
            <w:pPr>
              <w:jc w:val="center"/>
              <w:rPr>
                <w:lang w:val="en-GB"/>
              </w:rPr>
            </w:pPr>
            <w:r>
              <w:rPr>
                <w:lang w:val="en-GB"/>
              </w:rPr>
              <w:t>Haitao Li (lihaitao@oppo.com)</w:t>
            </w: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2D136CD1" w14:textId="77777777" w:rsidR="004D546A" w:rsidRDefault="004D546A" w:rsidP="00E2362B">
      <w:pPr>
        <w:jc w:val="left"/>
        <w:rPr>
          <w:lang w:val="en-GB"/>
        </w:rPr>
      </w:pPr>
    </w:p>
    <w:p w14:paraId="2C00D58D" w14:textId="0A4883FB" w:rsidR="000E3C78" w:rsidRDefault="0005677D" w:rsidP="00CB19F6">
      <w:pPr>
        <w:pStyle w:val="Heading1"/>
        <w:rPr>
          <w:rFonts w:eastAsia="SimSun"/>
        </w:rPr>
      </w:pPr>
      <w:r>
        <w:rPr>
          <w:rFonts w:eastAsia="SimSun"/>
        </w:rPr>
        <w:t>Comments for draft TR</w:t>
      </w:r>
    </w:p>
    <w:p w14:paraId="5F599858" w14:textId="5E2F1F25" w:rsidR="000C5D4D" w:rsidRDefault="000C5D4D" w:rsidP="000C5D4D">
      <w:pPr>
        <w:rPr>
          <w:lang w:val="en-GB"/>
        </w:rPr>
      </w:pPr>
      <w:r>
        <w:rPr>
          <w:lang w:val="en-GB"/>
        </w:rPr>
        <w:t xml:space="preserve">The following analysis was missed in the beginning of Phase 1 </w:t>
      </w:r>
      <w:r w:rsidR="00946BCC">
        <w:rPr>
          <w:lang w:val="en-GB"/>
        </w:rPr>
        <w:t xml:space="preserve">of [AT112][111] </w:t>
      </w:r>
      <w:r>
        <w:rPr>
          <w:lang w:val="en-GB"/>
        </w:rPr>
        <w:t>thus companies are asked to provide their view</w:t>
      </w:r>
      <w:r w:rsidR="004E3E4F">
        <w:rPr>
          <w:lang w:val="en-GB"/>
        </w:rPr>
        <w:t>s on this analysis:</w:t>
      </w:r>
      <w:r>
        <w:rPr>
          <w:lang w:val="en-GB"/>
        </w:rPr>
        <w:t xml:space="preserve"> </w:t>
      </w:r>
    </w:p>
    <w:p w14:paraId="164218DE" w14:textId="77777777" w:rsidR="000C5D4D" w:rsidRPr="00FD1696" w:rsidRDefault="000C5D4D" w:rsidP="000C5D4D"/>
    <w:tbl>
      <w:tblPr>
        <w:tblStyle w:val="TableGrid"/>
        <w:tblW w:w="9634" w:type="dxa"/>
        <w:tblLook w:val="04A0" w:firstRow="1" w:lastRow="0" w:firstColumn="1" w:lastColumn="0" w:noHBand="0" w:noVBand="1"/>
      </w:tblPr>
      <w:tblGrid>
        <w:gridCol w:w="1838"/>
        <w:gridCol w:w="2410"/>
        <w:gridCol w:w="5386"/>
      </w:tblGrid>
      <w:tr w:rsidR="000C5D4D" w:rsidRPr="00536570" w14:paraId="72BBC591" w14:textId="77777777" w:rsidTr="009416D9">
        <w:tc>
          <w:tcPr>
            <w:tcW w:w="1838" w:type="dxa"/>
            <w:shd w:val="clear" w:color="auto" w:fill="A5A5A5" w:themeFill="accent3"/>
          </w:tcPr>
          <w:p w14:paraId="00C0BB25" w14:textId="77777777" w:rsidR="000C5D4D" w:rsidRPr="007D339E" w:rsidRDefault="000C5D4D" w:rsidP="009416D9">
            <w:pPr>
              <w:pStyle w:val="BodyText"/>
              <w:rPr>
                <w:b/>
                <w:bCs/>
              </w:rPr>
            </w:pPr>
            <w:r w:rsidRPr="007D339E">
              <w:rPr>
                <w:b/>
                <w:bCs/>
              </w:rPr>
              <w:t>Company</w:t>
            </w:r>
          </w:p>
        </w:tc>
        <w:tc>
          <w:tcPr>
            <w:tcW w:w="2410" w:type="dxa"/>
            <w:shd w:val="clear" w:color="auto" w:fill="A5A5A5" w:themeFill="accent3"/>
          </w:tcPr>
          <w:p w14:paraId="7CD81A48" w14:textId="77777777" w:rsidR="000C5D4D" w:rsidRPr="00536570" w:rsidRDefault="000C5D4D" w:rsidP="009416D9">
            <w:pPr>
              <w:pStyle w:val="BodyText"/>
            </w:pPr>
            <w:r w:rsidRPr="00536570">
              <w:t>OK to include</w:t>
            </w:r>
            <w:r>
              <w:t xml:space="preserve"> </w:t>
            </w:r>
            <w:r w:rsidRPr="00536570">
              <w:t xml:space="preserve"> analysis from </w:t>
            </w:r>
            <w:hyperlink r:id="rId12" w:history="1">
              <w:r w:rsidRPr="002F61E6">
                <w:rPr>
                  <w:rStyle w:val="Hyperlink"/>
                </w:rPr>
                <w:t>R2-2009087</w:t>
              </w:r>
            </w:hyperlink>
            <w:r>
              <w:t xml:space="preserve"> (vivo) (on RRM)</w:t>
            </w:r>
            <w:r w:rsidRPr="00536570">
              <w:t xml:space="preserve"> in the TR?</w:t>
            </w:r>
          </w:p>
        </w:tc>
        <w:tc>
          <w:tcPr>
            <w:tcW w:w="5386" w:type="dxa"/>
            <w:shd w:val="clear" w:color="auto" w:fill="A5A5A5" w:themeFill="accent3"/>
          </w:tcPr>
          <w:p w14:paraId="097543EE" w14:textId="77777777" w:rsidR="000C5D4D" w:rsidRPr="00536570" w:rsidRDefault="000C5D4D" w:rsidP="009416D9">
            <w:pPr>
              <w:pStyle w:val="BodyText"/>
            </w:pPr>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0C5D4D" w:rsidRPr="007D339E" w14:paraId="26DA5A8E" w14:textId="77777777" w:rsidTr="009416D9">
        <w:tc>
          <w:tcPr>
            <w:tcW w:w="1838" w:type="dxa"/>
          </w:tcPr>
          <w:p w14:paraId="28975027" w14:textId="77777777" w:rsidR="000C5D4D" w:rsidRPr="00B633A0" w:rsidRDefault="000C5D4D" w:rsidP="009416D9">
            <w:pPr>
              <w:pStyle w:val="BodyText"/>
              <w:rPr>
                <w:rFonts w:eastAsia="DengXian"/>
                <w:bCs/>
              </w:rPr>
            </w:pPr>
            <w:r>
              <w:rPr>
                <w:rFonts w:eastAsia="DengXian"/>
                <w:bCs/>
              </w:rPr>
              <w:t>vivo</w:t>
            </w:r>
          </w:p>
        </w:tc>
        <w:tc>
          <w:tcPr>
            <w:tcW w:w="2410" w:type="dxa"/>
          </w:tcPr>
          <w:p w14:paraId="4FEAA10A" w14:textId="77777777" w:rsidR="000C5D4D" w:rsidRPr="007D339E" w:rsidRDefault="000C5D4D" w:rsidP="009416D9">
            <w:pPr>
              <w:pStyle w:val="BodyText"/>
              <w:rPr>
                <w:rFonts w:eastAsia="SimSun"/>
              </w:rPr>
            </w:pPr>
            <w:r>
              <w:rPr>
                <w:rFonts w:eastAsia="SimSun"/>
              </w:rPr>
              <w:t>OK</w:t>
            </w:r>
          </w:p>
        </w:tc>
        <w:tc>
          <w:tcPr>
            <w:tcW w:w="5386" w:type="dxa"/>
          </w:tcPr>
          <w:p w14:paraId="7730D14C" w14:textId="77777777" w:rsidR="000C5D4D" w:rsidRPr="007D339E" w:rsidRDefault="000C5D4D" w:rsidP="009416D9">
            <w:pPr>
              <w:pStyle w:val="BodyText"/>
              <w:rPr>
                <w:rFonts w:eastAsia="SimSun"/>
              </w:rPr>
            </w:pPr>
            <w:r>
              <w:rPr>
                <w:rFonts w:eastAsia="Malgun Gothic" w:hint="eastAsia"/>
                <w:lang w:eastAsia="ko-KR"/>
              </w:rPr>
              <w:t>We are fine to capture the analysis in the TR.</w:t>
            </w:r>
          </w:p>
        </w:tc>
      </w:tr>
      <w:tr w:rsidR="000C5D4D" w:rsidRPr="007D339E" w14:paraId="0C5215AB" w14:textId="77777777" w:rsidTr="009416D9">
        <w:tc>
          <w:tcPr>
            <w:tcW w:w="1838" w:type="dxa"/>
          </w:tcPr>
          <w:p w14:paraId="21D0BC80" w14:textId="77777777" w:rsidR="000C5D4D" w:rsidRDefault="000C5D4D" w:rsidP="009416D9">
            <w:pPr>
              <w:pStyle w:val="BodyText"/>
              <w:rPr>
                <w:rFonts w:eastAsia="DengXian"/>
                <w:bCs/>
              </w:rPr>
            </w:pPr>
            <w:r>
              <w:rPr>
                <w:rFonts w:eastAsia="DengXian"/>
                <w:bCs/>
              </w:rPr>
              <w:lastRenderedPageBreak/>
              <w:t>MediaTek</w:t>
            </w:r>
          </w:p>
        </w:tc>
        <w:tc>
          <w:tcPr>
            <w:tcW w:w="2410" w:type="dxa"/>
          </w:tcPr>
          <w:p w14:paraId="5FDC35D7" w14:textId="77777777" w:rsidR="000C5D4D" w:rsidRDefault="000C5D4D" w:rsidP="009416D9">
            <w:pPr>
              <w:pStyle w:val="BodyText"/>
              <w:rPr>
                <w:rFonts w:eastAsia="SimSun"/>
              </w:rPr>
            </w:pPr>
            <w:r>
              <w:rPr>
                <w:rFonts w:eastAsia="SimSun"/>
              </w:rPr>
              <w:t>No</w:t>
            </w:r>
          </w:p>
        </w:tc>
        <w:tc>
          <w:tcPr>
            <w:tcW w:w="5386" w:type="dxa"/>
          </w:tcPr>
          <w:p w14:paraId="1E0A73EA" w14:textId="77777777" w:rsidR="000C5D4D" w:rsidRDefault="000C5D4D" w:rsidP="009416D9">
            <w:pPr>
              <w:pStyle w:val="BodyText"/>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9416D9">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9416D9">
            <w:pPr>
              <w:pStyle w:val="BodyText"/>
              <w:rPr>
                <w:rFonts w:eastAsia="Malgun Gothic"/>
                <w:lang w:eastAsia="ko-KR"/>
              </w:rPr>
            </w:pPr>
            <w:r>
              <w:rPr>
                <w:rFonts w:eastAsia="Malgun Gothic"/>
                <w:lang w:eastAsia="ko-KR"/>
              </w:rPr>
              <w:t>For example, over a period of 5.12s the UE can move:</w:t>
            </w:r>
          </w:p>
          <w:p w14:paraId="5DCDC38B" w14:textId="77777777" w:rsidR="000C5D4D" w:rsidRDefault="000C5D4D" w:rsidP="009416D9">
            <w:pPr>
              <w:pStyle w:val="BodyText"/>
              <w:rPr>
                <w:rFonts w:eastAsia="Malgun Gothic"/>
                <w:lang w:eastAsia="ko-KR"/>
              </w:rPr>
            </w:pPr>
            <w:r>
              <w:rPr>
                <w:rFonts w:eastAsia="Malgun Gothic"/>
                <w:lang w:eastAsia="ko-KR"/>
              </w:rPr>
              <w:t>1. 500kmph (High Speed): 711m</w:t>
            </w:r>
          </w:p>
          <w:p w14:paraId="39D38EA0" w14:textId="77777777" w:rsidR="000C5D4D" w:rsidRDefault="000C5D4D" w:rsidP="009416D9">
            <w:pPr>
              <w:pStyle w:val="BodyText"/>
              <w:rPr>
                <w:rFonts w:eastAsia="Malgun Gothic"/>
                <w:lang w:eastAsia="ko-KR"/>
              </w:rPr>
            </w:pPr>
            <w:r>
              <w:rPr>
                <w:rFonts w:eastAsia="Malgun Gothic"/>
                <w:lang w:eastAsia="ko-KR"/>
              </w:rPr>
              <w:t>2. 120kmph (Rural): 170m</w:t>
            </w:r>
          </w:p>
          <w:p w14:paraId="041375E2" w14:textId="77777777" w:rsidR="000C5D4D" w:rsidRDefault="000C5D4D" w:rsidP="009416D9">
            <w:pPr>
              <w:pStyle w:val="BodyText"/>
              <w:rPr>
                <w:rFonts w:eastAsia="Malgun Gothic"/>
                <w:lang w:eastAsia="ko-KR"/>
              </w:rPr>
            </w:pPr>
            <w:r>
              <w:rPr>
                <w:rFonts w:eastAsia="Malgun Gothic"/>
                <w:lang w:eastAsia="ko-KR"/>
              </w:rPr>
              <w:t>3. 30kmph (dense urban, urban macro): 42m</w:t>
            </w:r>
          </w:p>
          <w:p w14:paraId="799E05D6" w14:textId="77777777" w:rsidR="000C5D4D" w:rsidRDefault="000C5D4D" w:rsidP="009416D9">
            <w:pPr>
              <w:pStyle w:val="BodyText"/>
              <w:rPr>
                <w:rFonts w:eastAsia="Malgun Gothic"/>
                <w:lang w:eastAsia="ko-KR"/>
              </w:rPr>
            </w:pPr>
            <w:r>
              <w:rPr>
                <w:rFonts w:eastAsia="Malgun Gothic"/>
                <w:lang w:eastAsia="ko-KR"/>
              </w:rPr>
              <w:t>4. 3kmph (Indoor hotspot, dense urban): 4.2m</w:t>
            </w:r>
          </w:p>
          <w:p w14:paraId="6FF19CF2" w14:textId="77777777" w:rsidR="000C5D4D" w:rsidRDefault="000C5D4D" w:rsidP="009416D9">
            <w:pPr>
              <w:pStyle w:val="BodyText"/>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p w14:paraId="231EEA93" w14:textId="77777777" w:rsidR="00A4706D" w:rsidRDefault="00A4706D" w:rsidP="00A4706D">
            <w:pPr>
              <w:pStyle w:val="BodyText"/>
              <w:rPr>
                <w:rFonts w:eastAsia="Malgun Gothic"/>
              </w:rPr>
            </w:pPr>
            <w:r w:rsidRPr="00430F35">
              <w:rPr>
                <w:rFonts w:eastAsia="Malgun Gothic" w:hint="eastAsia"/>
                <w:highlight w:val="yellow"/>
              </w:rPr>
              <w:t>[</w:t>
            </w:r>
            <w:proofErr w:type="spellStart"/>
            <w:r w:rsidRPr="00430F35">
              <w:rPr>
                <w:rFonts w:eastAsia="Malgun Gothic"/>
                <w:highlight w:val="yellow"/>
              </w:rPr>
              <w:t>Chenli</w:t>
            </w:r>
            <w:proofErr w:type="spellEnd"/>
            <w:r>
              <w:rPr>
                <w:rFonts w:eastAsia="Malgun Gothic"/>
                <w:highlight w:val="yellow"/>
              </w:rPr>
              <w:t xml:space="preserve"> to clarify</w:t>
            </w:r>
            <w:r w:rsidRPr="00430F35">
              <w:rPr>
                <w:rFonts w:eastAsia="Malgun Gothic"/>
                <w:highlight w:val="yellow"/>
              </w:rPr>
              <w:t>]:</w:t>
            </w:r>
            <w:r>
              <w:rPr>
                <w:rFonts w:eastAsia="Malgun Gothic"/>
              </w:rPr>
              <w:t xml:space="preserve"> </w:t>
            </w:r>
          </w:p>
          <w:p w14:paraId="7419CA36" w14:textId="77777777" w:rsidR="00A4706D" w:rsidRDefault="00A4706D" w:rsidP="00A4706D">
            <w:pPr>
              <w:pStyle w:val="BodyText"/>
              <w:rPr>
                <w:rFonts w:eastAsia="Malgun Gothic"/>
              </w:rPr>
            </w:pPr>
            <w:r>
              <w:rPr>
                <w:rFonts w:eastAsia="Malgun Gothic" w:hint="eastAsia"/>
              </w:rPr>
              <w:t>I</w:t>
            </w:r>
            <w:r>
              <w:rPr>
                <w:rFonts w:eastAsia="Malgun Gothic"/>
              </w:rPr>
              <w:t xml:space="preserve"> would like to further clarify our simulation assumption: </w:t>
            </w:r>
          </w:p>
          <w:p w14:paraId="1C6F7E65" w14:textId="77777777" w:rsidR="00A4706D" w:rsidRDefault="00A4706D" w:rsidP="00A4706D">
            <w:pPr>
              <w:pStyle w:val="BodyText"/>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3E52DF6C" w14:textId="7C509712" w:rsidR="00A4706D" w:rsidRDefault="00A4706D" w:rsidP="00A4706D">
            <w:pPr>
              <w:pStyle w:val="BodyText"/>
              <w:rPr>
                <w:rFonts w:eastAsia="Malgun Gothic"/>
                <w:lang w:eastAsia="ko-KR"/>
              </w:rPr>
            </w:pPr>
            <w:r>
              <w:rPr>
                <w:rFonts w:eastAsia="Malgun Gothic"/>
              </w:rPr>
              <w:t xml:space="preserve">About “5.12s” in the paper: actually, in our simulation model, the </w:t>
            </w:r>
            <w:r>
              <w:rPr>
                <w:rFonts w:eastAsia="Malgun Gothic" w:hint="eastAsia"/>
              </w:rPr>
              <w:t>DRX</w:t>
            </w:r>
            <w:r>
              <w:rPr>
                <w:rFonts w:eastAsia="Malgun Gothic"/>
              </w:rPr>
              <w:t xml:space="preserve"> cycle is 1.28s (the evidence could be </w:t>
            </w:r>
            <w:r>
              <w:rPr>
                <w:rFonts w:eastAsia="Malgun Gothic" w:hint="eastAsia"/>
              </w:rPr>
              <w:t>fou</w:t>
            </w:r>
            <w:r>
              <w:rPr>
                <w:rFonts w:eastAsia="Malgun Gothic"/>
              </w:rPr>
              <w:t xml:space="preserve">nd in our RAN1 paper R1-2007672.). </w:t>
            </w:r>
            <w:r>
              <w:rPr>
                <w:rFonts w:eastAsia="Malgun Gothic" w:hint="eastAsia"/>
              </w:rPr>
              <w:t>A</w:t>
            </w:r>
            <w:r>
              <w:rPr>
                <w:rFonts w:eastAsia="Malgun Gothic"/>
              </w:rPr>
              <w:t xml:space="preserve">fter 4 times of RRM relaxation, SSB reception period will be 5.12s (4*1.28s), which is the meaning of </w:t>
            </w:r>
            <w:r>
              <w:rPr>
                <w:rFonts w:eastAsia="Malgun Gothic" w:hint="eastAsia"/>
              </w:rPr>
              <w:t>5</w:t>
            </w:r>
            <w:r>
              <w:rPr>
                <w:rFonts w:eastAsia="Malgun Gothic"/>
              </w:rPr>
              <w:t xml:space="preserve">.12s in our contribution. We perform some calculation to </w:t>
            </w:r>
            <w:r>
              <w:rPr>
                <w:rFonts w:eastAsia="Malgun Gothic" w:hint="eastAsia"/>
              </w:rPr>
              <w:t>pro</w:t>
            </w:r>
            <w:r>
              <w:rPr>
                <w:rFonts w:eastAsia="Malgun Gothic"/>
              </w:rPr>
              <w:t xml:space="preserve">of that SSB reception period of 5.12s after RRM relaxation will still </w:t>
            </w:r>
            <w:r w:rsidRPr="00B64449">
              <w:rPr>
                <w:rFonts w:eastAsia="Malgun Gothic"/>
              </w:rPr>
              <w:t>maintaining good time synchronization</w:t>
            </w:r>
            <w:r>
              <w:rPr>
                <w:rFonts w:eastAsia="Malgun Gothic"/>
              </w:rPr>
              <w:t xml:space="preserve"> in Table 2. Whether to capture this part is up to Rapporteur. Our intention is to provide the power saving gain with the corresponding impacts.</w:t>
            </w:r>
          </w:p>
        </w:tc>
      </w:tr>
      <w:tr w:rsidR="00F1641B" w:rsidRPr="007D339E" w14:paraId="153D6553" w14:textId="77777777" w:rsidTr="009416D9">
        <w:tc>
          <w:tcPr>
            <w:tcW w:w="1838" w:type="dxa"/>
          </w:tcPr>
          <w:p w14:paraId="70181825" w14:textId="0B04DE87" w:rsidR="00F1641B" w:rsidRPr="00F1641B" w:rsidRDefault="00F1641B" w:rsidP="009416D9">
            <w:pPr>
              <w:pStyle w:val="BodyText"/>
              <w:rPr>
                <w:rFonts w:eastAsia="DengXian"/>
                <w:bCs/>
                <w:color w:val="FF0000"/>
              </w:rPr>
            </w:pPr>
            <w:r w:rsidRPr="00F1641B">
              <w:rPr>
                <w:rFonts w:eastAsia="DengXian"/>
                <w:bCs/>
                <w:color w:val="FF0000"/>
              </w:rPr>
              <w:t>Rapporteur</w:t>
            </w:r>
          </w:p>
        </w:tc>
        <w:tc>
          <w:tcPr>
            <w:tcW w:w="2410" w:type="dxa"/>
          </w:tcPr>
          <w:p w14:paraId="676324B2" w14:textId="49A8E436" w:rsidR="00F1641B" w:rsidRPr="00F1641B" w:rsidRDefault="00F1641B" w:rsidP="009416D9">
            <w:pPr>
              <w:pStyle w:val="BodyText"/>
              <w:rPr>
                <w:rFonts w:eastAsia="SimSun"/>
                <w:color w:val="FF0000"/>
              </w:rPr>
            </w:pPr>
            <w:r w:rsidRPr="00F1641B">
              <w:rPr>
                <w:rFonts w:eastAsia="SimSun"/>
                <w:color w:val="FF0000"/>
              </w:rPr>
              <w:t xml:space="preserve">v2 </w:t>
            </w:r>
          </w:p>
        </w:tc>
        <w:tc>
          <w:tcPr>
            <w:tcW w:w="5386" w:type="dxa"/>
          </w:tcPr>
          <w:p w14:paraId="6183B82C" w14:textId="775609F5" w:rsidR="00F1641B" w:rsidRPr="00F1641B" w:rsidRDefault="00F1641B" w:rsidP="009416D9">
            <w:pPr>
              <w:pStyle w:val="BodyText"/>
              <w:rPr>
                <w:rFonts w:eastAsia="Malgun Gothic"/>
                <w:color w:val="FF0000"/>
                <w:lang w:eastAsia="ko-KR"/>
              </w:rPr>
            </w:pPr>
            <w:r w:rsidRPr="00F1641B">
              <w:rPr>
                <w:rFonts w:eastAsia="Malgun Gothic"/>
                <w:color w:val="FF0000"/>
                <w:lang w:eastAsia="ko-KR"/>
              </w:rPr>
              <w:t>Analysis not yet included – waiting for more comments</w:t>
            </w:r>
          </w:p>
        </w:tc>
      </w:tr>
      <w:tr w:rsidR="00577F63" w:rsidRPr="007D339E" w14:paraId="1603F404" w14:textId="77777777" w:rsidTr="009416D9">
        <w:tc>
          <w:tcPr>
            <w:tcW w:w="1838" w:type="dxa"/>
          </w:tcPr>
          <w:p w14:paraId="3F0417F3" w14:textId="0040B7E1" w:rsidR="00577F63" w:rsidRPr="00F1641B" w:rsidRDefault="009F67C6" w:rsidP="009416D9">
            <w:pPr>
              <w:pStyle w:val="BodyText"/>
              <w:rPr>
                <w:rFonts w:eastAsia="DengXian"/>
                <w:bCs/>
                <w:color w:val="FF0000"/>
              </w:rPr>
            </w:pPr>
            <w:r w:rsidRPr="009F67C6">
              <w:rPr>
                <w:rFonts w:eastAsia="DengXian" w:hint="eastAsia"/>
                <w:bCs/>
              </w:rPr>
              <w:t>O</w:t>
            </w:r>
            <w:r w:rsidRPr="009F67C6">
              <w:rPr>
                <w:rFonts w:eastAsia="DengXian"/>
                <w:bCs/>
              </w:rPr>
              <w:t>PPO</w:t>
            </w:r>
          </w:p>
        </w:tc>
        <w:tc>
          <w:tcPr>
            <w:tcW w:w="2410" w:type="dxa"/>
          </w:tcPr>
          <w:p w14:paraId="1B17A9AF" w14:textId="781DB273" w:rsidR="00577F63" w:rsidRPr="009F67C6" w:rsidRDefault="00577F63" w:rsidP="009416D9">
            <w:pPr>
              <w:pStyle w:val="BodyText"/>
              <w:rPr>
                <w:rFonts w:eastAsia="DengXian"/>
                <w:bCs/>
              </w:rPr>
            </w:pPr>
          </w:p>
        </w:tc>
        <w:tc>
          <w:tcPr>
            <w:tcW w:w="5386" w:type="dxa"/>
          </w:tcPr>
          <w:p w14:paraId="75D56155" w14:textId="33DDCC9F" w:rsidR="00577F63" w:rsidRPr="009F67C6" w:rsidRDefault="009F67C6" w:rsidP="009416D9">
            <w:pPr>
              <w:pStyle w:val="BodyText"/>
              <w:rPr>
                <w:rFonts w:eastAsia="DengXian"/>
                <w:bCs/>
              </w:rPr>
            </w:pPr>
            <w:r>
              <w:rPr>
                <w:rFonts w:eastAsia="DengXian"/>
                <w:bCs/>
              </w:rPr>
              <w:t>No strong view, but we have concerns here. If stationary/low mobility is still evaluated based on serving cell measurement, then serving cell RRM measurement relaxation may have impact on the evaluation accuracy. Does this also need to be evaluated?</w:t>
            </w:r>
          </w:p>
        </w:tc>
      </w:tr>
      <w:tr w:rsidR="00577F63" w:rsidRPr="007D339E" w14:paraId="0023F5AC" w14:textId="77777777" w:rsidTr="009416D9">
        <w:tc>
          <w:tcPr>
            <w:tcW w:w="1838" w:type="dxa"/>
          </w:tcPr>
          <w:p w14:paraId="6606685B" w14:textId="7917E4E9" w:rsidR="00577F63" w:rsidRPr="00F1641B" w:rsidRDefault="00197F3B" w:rsidP="009416D9">
            <w:pPr>
              <w:pStyle w:val="BodyText"/>
              <w:rPr>
                <w:rFonts w:eastAsia="DengXian"/>
                <w:bCs/>
                <w:color w:val="FF0000"/>
              </w:rPr>
            </w:pPr>
            <w:r>
              <w:rPr>
                <w:rFonts w:eastAsia="DengXian"/>
                <w:bCs/>
                <w:color w:val="FF0000"/>
              </w:rPr>
              <w:t>Rapporteur</w:t>
            </w:r>
          </w:p>
        </w:tc>
        <w:tc>
          <w:tcPr>
            <w:tcW w:w="2410" w:type="dxa"/>
          </w:tcPr>
          <w:p w14:paraId="1EDE69C4" w14:textId="1CA8E571" w:rsidR="00577F63" w:rsidRPr="00F1641B" w:rsidRDefault="00197F3B" w:rsidP="009416D9">
            <w:pPr>
              <w:pStyle w:val="BodyText"/>
              <w:rPr>
                <w:rFonts w:eastAsia="SimSun"/>
                <w:color w:val="FF0000"/>
              </w:rPr>
            </w:pPr>
            <w:r>
              <w:rPr>
                <w:rFonts w:eastAsia="SimSun"/>
                <w:color w:val="FF0000"/>
              </w:rPr>
              <w:t xml:space="preserve">v3 </w:t>
            </w:r>
          </w:p>
        </w:tc>
        <w:tc>
          <w:tcPr>
            <w:tcW w:w="5386" w:type="dxa"/>
          </w:tcPr>
          <w:p w14:paraId="558C3D99" w14:textId="584A09F6" w:rsidR="00577F63" w:rsidRPr="00F1641B" w:rsidRDefault="00197F3B" w:rsidP="009416D9">
            <w:pPr>
              <w:pStyle w:val="BodyText"/>
              <w:rPr>
                <w:rFonts w:eastAsia="Malgun Gothic"/>
                <w:color w:val="FF0000"/>
                <w:lang w:eastAsia="ko-KR"/>
              </w:rPr>
            </w:pPr>
            <w:r>
              <w:rPr>
                <w:rFonts w:eastAsia="Malgun Gothic"/>
                <w:color w:val="FF0000"/>
                <w:lang w:eastAsia="ko-KR"/>
              </w:rPr>
              <w:t xml:space="preserve">There seem to be some </w:t>
            </w:r>
            <w:proofErr w:type="gramStart"/>
            <w:r>
              <w:rPr>
                <w:rFonts w:eastAsia="Malgun Gothic"/>
                <w:color w:val="FF0000"/>
                <w:lang w:eastAsia="ko-KR"/>
              </w:rPr>
              <w:t>concerns</w:t>
            </w:r>
            <w:proofErr w:type="gramEnd"/>
            <w:r>
              <w:rPr>
                <w:rFonts w:eastAsia="Malgun Gothic"/>
                <w:color w:val="FF0000"/>
                <w:lang w:eastAsia="ko-KR"/>
              </w:rPr>
              <w:t xml:space="preserve"> so suggestion is for vivo to update the analysis based on concerns and submit it as text proposal to be included to the next meeting. </w:t>
            </w:r>
          </w:p>
        </w:tc>
      </w:tr>
    </w:tbl>
    <w:p w14:paraId="61946DB8" w14:textId="77777777" w:rsidR="000C5D4D" w:rsidRDefault="000C5D4D" w:rsidP="000C5D4D">
      <w:pPr>
        <w:rPr>
          <w:lang w:val="en-GB"/>
        </w:rPr>
      </w:pPr>
    </w:p>
    <w:p w14:paraId="751184EE" w14:textId="6EEFFA0C" w:rsidR="000C5D4D" w:rsidRDefault="000C5D4D" w:rsidP="000C5D4D">
      <w:pPr>
        <w:rPr>
          <w:lang w:val="en-GB"/>
        </w:rPr>
      </w:pPr>
    </w:p>
    <w:p w14:paraId="0758931A" w14:textId="77777777" w:rsidR="00F4216C" w:rsidRDefault="00F4216C" w:rsidP="000C5D4D">
      <w:pPr>
        <w:rPr>
          <w:lang w:val="en-GB"/>
        </w:rPr>
      </w:pPr>
    </w:p>
    <w:p w14:paraId="3D8FBC77" w14:textId="1AF8F365" w:rsidR="000C5D4D" w:rsidRDefault="000C5D4D" w:rsidP="000C5D4D">
      <w:pPr>
        <w:rPr>
          <w:lang w:val="en-GB"/>
        </w:rPr>
      </w:pPr>
      <w:r>
        <w:rPr>
          <w:lang w:val="en-GB"/>
        </w:rPr>
        <w:t xml:space="preserve">Companies are asked to provide comments and Text Proposals for draft TR 38.875 per section based on the </w:t>
      </w:r>
      <w:r w:rsidR="006971F6">
        <w:rPr>
          <w:lang w:val="en-GB"/>
        </w:rPr>
        <w:t>POST</w:t>
      </w:r>
      <w:r w:rsidR="000E0AD7">
        <w:rPr>
          <w:lang w:val="en-GB"/>
        </w:rPr>
        <w:t>-</w:t>
      </w:r>
      <w:r w:rsidR="006971F6">
        <w:rPr>
          <w:lang w:val="en-GB"/>
        </w:rPr>
        <w:t>112</w:t>
      </w:r>
      <w:r>
        <w:rPr>
          <w:lang w:val="en-GB"/>
        </w:rPr>
        <w:t xml:space="preserve"> version of the draft TR:</w:t>
      </w:r>
    </w:p>
    <w:p w14:paraId="36E07B3B" w14:textId="12AE52BE" w:rsidR="000C5D4D" w:rsidRPr="000E0AD7" w:rsidRDefault="000E0AD7" w:rsidP="000C5D4D">
      <w:pPr>
        <w:jc w:val="left"/>
        <w:rPr>
          <w:color w:val="FF0000"/>
          <w:lang w:val="en-GB"/>
        </w:rPr>
      </w:pPr>
      <w:r w:rsidRPr="000E0AD7">
        <w:rPr>
          <w:color w:val="FF0000"/>
          <w:lang w:val="en-GB"/>
        </w:rPr>
        <w:t>(Current version is -v</w:t>
      </w:r>
      <w:r w:rsidR="00197F3B">
        <w:rPr>
          <w:color w:val="FF0000"/>
          <w:lang w:val="en-GB"/>
        </w:rPr>
        <w:t>3</w:t>
      </w:r>
      <w:r w:rsidRPr="000E0AD7">
        <w:rPr>
          <w:color w:val="FF0000"/>
          <w:lang w:val="en-GB"/>
        </w:rPr>
        <w:t>)</w:t>
      </w: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TableGrid"/>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9416D9">
            <w:pPr>
              <w:pStyle w:val="BodyText"/>
              <w:rPr>
                <w:b/>
                <w:bCs/>
              </w:rPr>
            </w:pPr>
            <w:r w:rsidRPr="007D339E">
              <w:rPr>
                <w:b/>
                <w:bCs/>
              </w:rPr>
              <w:t>Company</w:t>
            </w:r>
          </w:p>
        </w:tc>
        <w:tc>
          <w:tcPr>
            <w:tcW w:w="2126" w:type="dxa"/>
            <w:shd w:val="clear" w:color="auto" w:fill="A5A5A5" w:themeFill="accent3"/>
          </w:tcPr>
          <w:p w14:paraId="3F095DB7" w14:textId="1566412A" w:rsidR="000C5D4D" w:rsidRPr="007D339E" w:rsidRDefault="000C5D4D" w:rsidP="009416D9">
            <w:pPr>
              <w:pStyle w:val="BodyText"/>
              <w:rPr>
                <w:b/>
                <w:bCs/>
              </w:rPr>
            </w:pPr>
            <w:r>
              <w:rPr>
                <w:b/>
                <w:bCs/>
              </w:rPr>
              <w:t>Subsection</w:t>
            </w:r>
          </w:p>
        </w:tc>
        <w:tc>
          <w:tcPr>
            <w:tcW w:w="5529" w:type="dxa"/>
            <w:shd w:val="clear" w:color="auto" w:fill="A5A5A5" w:themeFill="accent3"/>
          </w:tcPr>
          <w:p w14:paraId="0F477B45" w14:textId="7CC89575" w:rsidR="000C5D4D" w:rsidRPr="007D339E" w:rsidRDefault="000C5D4D" w:rsidP="009416D9">
            <w:pPr>
              <w:pStyle w:val="BodyText"/>
              <w:rPr>
                <w:b/>
                <w:bCs/>
              </w:rPr>
            </w:pPr>
            <w:r>
              <w:rPr>
                <w:b/>
                <w:bCs/>
              </w:rPr>
              <w:t>Comment / text proposal</w:t>
            </w:r>
          </w:p>
        </w:tc>
      </w:tr>
      <w:tr w:rsidR="000C5D4D" w:rsidRPr="007D339E" w14:paraId="53ECF561" w14:textId="2FCED554" w:rsidTr="000C5D4D">
        <w:trPr>
          <w:trHeight w:val="207"/>
        </w:trPr>
        <w:tc>
          <w:tcPr>
            <w:tcW w:w="2405" w:type="dxa"/>
          </w:tcPr>
          <w:p w14:paraId="3EDC660E" w14:textId="6C4A47CF" w:rsidR="000C5D4D" w:rsidRPr="007D339E" w:rsidRDefault="009416D9" w:rsidP="009416D9">
            <w:pPr>
              <w:pStyle w:val="BodyText"/>
              <w:rPr>
                <w:rFonts w:eastAsia="Malgun Gothic"/>
                <w:bCs/>
                <w:lang w:eastAsia="ko-KR"/>
              </w:rPr>
            </w:pPr>
            <w:r>
              <w:rPr>
                <w:rFonts w:eastAsia="Malgun Gothic"/>
                <w:bCs/>
                <w:lang w:eastAsia="ko-KR"/>
              </w:rPr>
              <w:t>Xiaomi</w:t>
            </w:r>
          </w:p>
        </w:tc>
        <w:tc>
          <w:tcPr>
            <w:tcW w:w="2126" w:type="dxa"/>
          </w:tcPr>
          <w:p w14:paraId="28440127" w14:textId="303EFB13" w:rsidR="000C5D4D" w:rsidRPr="007D339E" w:rsidRDefault="009416D9" w:rsidP="009416D9">
            <w:pPr>
              <w:pStyle w:val="BodyText"/>
              <w:rPr>
                <w:rFonts w:eastAsia="SimSun"/>
              </w:rPr>
            </w:pPr>
            <w:r>
              <w:rPr>
                <w:rFonts w:eastAsia="SimSun" w:hint="eastAsia"/>
              </w:rPr>
              <w:t>8</w:t>
            </w:r>
            <w:r>
              <w:rPr>
                <w:rFonts w:eastAsia="SimSun"/>
              </w:rPr>
              <w:t>.3</w:t>
            </w:r>
          </w:p>
        </w:tc>
        <w:tc>
          <w:tcPr>
            <w:tcW w:w="5529" w:type="dxa"/>
          </w:tcPr>
          <w:p w14:paraId="2CDACAD6" w14:textId="45D0AC72" w:rsidR="000C5D4D" w:rsidRPr="007D339E" w:rsidRDefault="009416D9" w:rsidP="009416D9">
            <w:pPr>
              <w:pStyle w:val="BodyText"/>
              <w:rPr>
                <w:rFonts w:eastAsia="SimSun"/>
              </w:rPr>
            </w:pPr>
            <w:r>
              <w:rPr>
                <w:rFonts w:eastAsia="SimSun" w:hint="eastAsia"/>
              </w:rPr>
              <w:t>W</w:t>
            </w:r>
            <w:r>
              <w:rPr>
                <w:rFonts w:eastAsia="SimSun"/>
              </w:rPr>
              <w:t>e agree with the current TP.</w:t>
            </w:r>
          </w:p>
        </w:tc>
      </w:tr>
      <w:tr w:rsidR="000C5D4D" w:rsidRPr="007D339E" w14:paraId="3C3AF14B" w14:textId="5D1428BC" w:rsidTr="000C5D4D">
        <w:tc>
          <w:tcPr>
            <w:tcW w:w="2405" w:type="dxa"/>
          </w:tcPr>
          <w:p w14:paraId="448E7DA1" w14:textId="2FC45478" w:rsidR="000C5D4D" w:rsidRPr="007D339E" w:rsidRDefault="00E56069"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297658D7" w14:textId="650D16FE" w:rsidR="000C5D4D" w:rsidRPr="007D339E" w:rsidRDefault="00E56069" w:rsidP="009416D9">
            <w:pPr>
              <w:pStyle w:val="BodyText"/>
              <w:rPr>
                <w:rFonts w:eastAsia="SimSun"/>
              </w:rPr>
            </w:pPr>
            <w:r>
              <w:rPr>
                <w:rFonts w:eastAsia="SimSun" w:hint="eastAsia"/>
              </w:rPr>
              <w:t>8</w:t>
            </w:r>
            <w:r>
              <w:rPr>
                <w:rFonts w:eastAsia="SimSun"/>
              </w:rPr>
              <w:t>.3.1</w:t>
            </w:r>
          </w:p>
        </w:tc>
        <w:tc>
          <w:tcPr>
            <w:tcW w:w="5529" w:type="dxa"/>
          </w:tcPr>
          <w:p w14:paraId="36E0E9C8" w14:textId="4717E06B" w:rsidR="00E56069" w:rsidRDefault="00E56069" w:rsidP="00E56069">
            <w:r>
              <w:rPr>
                <w:rFonts w:hint="eastAsia"/>
              </w:rPr>
              <w:t>I</w:t>
            </w:r>
            <w:r>
              <w:t xml:space="preserve"> assume the following part should be updated based on the latest agreement</w:t>
            </w:r>
            <w:r>
              <w:rPr>
                <w:rFonts w:hint="eastAsia"/>
              </w:rPr>
              <w:t>s</w:t>
            </w:r>
            <w:r>
              <w:t>:</w:t>
            </w:r>
          </w:p>
          <w:p w14:paraId="42380B1B" w14:textId="6BE9EE31" w:rsidR="00E56069" w:rsidRDefault="005213F4" w:rsidP="00E56069">
            <w:r>
              <w:lastRenderedPageBreak/>
              <w:t>“</w:t>
            </w:r>
            <w:r w:rsidR="00E56069">
              <w:t xml:space="preserve">For </w:t>
            </w:r>
            <w:proofErr w:type="spellStart"/>
            <w:r w:rsidR="00E56069">
              <w:t>RedCap</w:t>
            </w:r>
            <w:proofErr w:type="spellEnd"/>
            <w:r w:rsidR="00E56069">
              <w:t xml:space="preserve"> UEs in RRC_IDLE or RRC_INACTIVE, if the </w:t>
            </w:r>
            <w:proofErr w:type="spellStart"/>
            <w:r w:rsidR="00E56069">
              <w:t>eDRX</w:t>
            </w:r>
            <w:proofErr w:type="spellEnd"/>
            <w:r w:rsidR="00E56069">
              <w:t xml:space="preserve"> cycle is less than 10.24 s, paging monitoring does not use PTW and PH, if any. </w:t>
            </w:r>
            <w:r>
              <w:t>“</w:t>
            </w:r>
          </w:p>
          <w:p w14:paraId="0863CB02" w14:textId="2380F73A" w:rsidR="00F1641B" w:rsidRPr="00122CB8" w:rsidRDefault="00F1641B" w:rsidP="00E56069">
            <w:r>
              <w:t>[</w:t>
            </w:r>
            <w:r w:rsidRPr="00F1641B">
              <w:rPr>
                <w:highlight w:val="yellow"/>
              </w:rPr>
              <w:t>Rapp v2</w:t>
            </w:r>
            <w:r>
              <w:t>] This should be still correct, or do you refer to the intention on exactly 10.24 s cycle? This is captured in current version.</w:t>
            </w:r>
          </w:p>
          <w:p w14:paraId="696BA5E3" w14:textId="77777777" w:rsidR="000C5D4D" w:rsidRPr="00E56069" w:rsidRDefault="000C5D4D" w:rsidP="009416D9">
            <w:pPr>
              <w:pStyle w:val="BodyText"/>
              <w:rPr>
                <w:rFonts w:eastAsia="SimSun"/>
                <w:lang w:val="en-US"/>
              </w:rPr>
            </w:pPr>
          </w:p>
        </w:tc>
      </w:tr>
      <w:tr w:rsidR="00F1641B" w:rsidRPr="007D339E" w14:paraId="707C6A9D" w14:textId="4CAAAA8F" w:rsidTr="007F3DFE">
        <w:tc>
          <w:tcPr>
            <w:tcW w:w="2405" w:type="dxa"/>
          </w:tcPr>
          <w:p w14:paraId="3C47A522" w14:textId="0F5FCDF2" w:rsidR="00F1641B" w:rsidRPr="006075EC" w:rsidRDefault="00F1641B" w:rsidP="009416D9">
            <w:pPr>
              <w:pStyle w:val="BodyText"/>
              <w:rPr>
                <w:rFonts w:eastAsia="Malgun Gothic"/>
                <w:bCs/>
                <w:color w:val="FF0000"/>
                <w:lang w:eastAsia="ko-KR"/>
              </w:rPr>
            </w:pPr>
            <w:r w:rsidRPr="006075EC">
              <w:rPr>
                <w:rFonts w:eastAsia="Malgun Gothic"/>
                <w:bCs/>
                <w:color w:val="FF0000"/>
                <w:lang w:eastAsia="ko-KR"/>
              </w:rPr>
              <w:lastRenderedPageBreak/>
              <w:t>Rapporteur</w:t>
            </w:r>
          </w:p>
        </w:tc>
        <w:tc>
          <w:tcPr>
            <w:tcW w:w="7655" w:type="dxa"/>
            <w:gridSpan w:val="2"/>
          </w:tcPr>
          <w:p w14:paraId="4A5E1E3E" w14:textId="325BE751" w:rsidR="00F1641B" w:rsidRPr="006075EC" w:rsidRDefault="00F1641B" w:rsidP="009416D9">
            <w:pPr>
              <w:pStyle w:val="BodyText"/>
              <w:rPr>
                <w:rFonts w:eastAsia="SimSun"/>
                <w:color w:val="FF0000"/>
              </w:rPr>
            </w:pPr>
            <w:r w:rsidRPr="006075EC">
              <w:rPr>
                <w:rFonts w:eastAsia="SimSun"/>
                <w:color w:val="FF0000"/>
              </w:rPr>
              <w:t>v2 available, editorial changes made in section</w:t>
            </w:r>
          </w:p>
        </w:tc>
      </w:tr>
      <w:tr w:rsidR="000C5D4D" w:rsidRPr="007D339E" w14:paraId="5AC06DE1" w14:textId="4F88C3E6" w:rsidTr="000C5D4D">
        <w:tc>
          <w:tcPr>
            <w:tcW w:w="2405" w:type="dxa"/>
          </w:tcPr>
          <w:p w14:paraId="701302DE" w14:textId="1051A14C" w:rsidR="000C5D4D" w:rsidRPr="009D693A" w:rsidRDefault="009D693A" w:rsidP="009416D9">
            <w:pPr>
              <w:pStyle w:val="BodyText"/>
              <w:rPr>
                <w:rFonts w:eastAsia="DengXian"/>
                <w:bCs/>
              </w:rPr>
            </w:pPr>
            <w:r>
              <w:rPr>
                <w:rFonts w:eastAsia="DengXian" w:hint="eastAsia"/>
                <w:bCs/>
              </w:rPr>
              <w:t>O</w:t>
            </w:r>
            <w:r>
              <w:rPr>
                <w:rFonts w:eastAsia="DengXian"/>
                <w:bCs/>
              </w:rPr>
              <w:t>PPO</w:t>
            </w:r>
          </w:p>
        </w:tc>
        <w:tc>
          <w:tcPr>
            <w:tcW w:w="2126" w:type="dxa"/>
          </w:tcPr>
          <w:p w14:paraId="2461E5FA" w14:textId="3865C46F" w:rsidR="000C5D4D" w:rsidRPr="007D339E" w:rsidRDefault="009D693A" w:rsidP="009416D9">
            <w:pPr>
              <w:pStyle w:val="BodyText"/>
              <w:rPr>
                <w:rFonts w:eastAsia="SimSun"/>
              </w:rPr>
            </w:pPr>
            <w:r>
              <w:rPr>
                <w:rFonts w:eastAsia="SimSun" w:hint="eastAsia"/>
              </w:rPr>
              <w:t>8</w:t>
            </w:r>
            <w:r>
              <w:rPr>
                <w:rFonts w:eastAsia="SimSun"/>
              </w:rPr>
              <w:t>.3.2</w:t>
            </w:r>
          </w:p>
        </w:tc>
        <w:tc>
          <w:tcPr>
            <w:tcW w:w="5529" w:type="dxa"/>
          </w:tcPr>
          <w:p w14:paraId="709C6F20" w14:textId="11459587" w:rsidR="006769F1" w:rsidRDefault="006769F1" w:rsidP="006769F1">
            <w:r>
              <w:t>Based on the agreement in RAN2#112e</w:t>
            </w:r>
            <w:r>
              <w:rPr>
                <w:rFonts w:hint="eastAsia"/>
              </w:rPr>
              <w:t>,</w:t>
            </w:r>
            <w:r>
              <w:t xml:space="preserve"> the power consumption analysis given in 8.3.2 currently should be moved to the Annex of the TR.</w:t>
            </w:r>
          </w:p>
          <w:p w14:paraId="4CD03E6C" w14:textId="4A2E4B50" w:rsidR="000C5D4D" w:rsidRPr="006769F1" w:rsidRDefault="000C5D4D" w:rsidP="009416D9">
            <w:pPr>
              <w:pStyle w:val="BodyText"/>
              <w:rPr>
                <w:rFonts w:eastAsia="SimSun"/>
                <w:lang w:val="en-US"/>
              </w:rPr>
            </w:pPr>
          </w:p>
        </w:tc>
      </w:tr>
      <w:tr w:rsidR="0097690B" w:rsidRPr="007D339E" w14:paraId="57C78C3E" w14:textId="77777777" w:rsidTr="000C5D4D">
        <w:tc>
          <w:tcPr>
            <w:tcW w:w="2405" w:type="dxa"/>
          </w:tcPr>
          <w:p w14:paraId="3F8B5F36" w14:textId="695B88EC" w:rsidR="0097690B" w:rsidRPr="007D339E" w:rsidRDefault="0016638A" w:rsidP="009416D9">
            <w:pPr>
              <w:pStyle w:val="BodyText"/>
              <w:rPr>
                <w:rFonts w:eastAsia="Malgun Gothic"/>
                <w:bCs/>
                <w:lang w:eastAsia="ko-KR"/>
              </w:rPr>
            </w:pPr>
            <w:r w:rsidRPr="006075EC">
              <w:rPr>
                <w:rFonts w:eastAsia="Malgun Gothic"/>
                <w:bCs/>
                <w:color w:val="FF0000"/>
                <w:lang w:eastAsia="ko-KR"/>
              </w:rPr>
              <w:t>Rapporteur</w:t>
            </w:r>
          </w:p>
        </w:tc>
        <w:tc>
          <w:tcPr>
            <w:tcW w:w="2126" w:type="dxa"/>
          </w:tcPr>
          <w:p w14:paraId="60D08071" w14:textId="48AAA783" w:rsidR="0097690B" w:rsidRPr="007D339E" w:rsidRDefault="0016638A" w:rsidP="009416D9">
            <w:pPr>
              <w:pStyle w:val="BodyText"/>
              <w:rPr>
                <w:rFonts w:eastAsia="SimSun"/>
              </w:rPr>
            </w:pPr>
            <w:r>
              <w:rPr>
                <w:rFonts w:eastAsia="SimSun"/>
                <w:color w:val="FF0000"/>
              </w:rPr>
              <w:t>v3</w:t>
            </w:r>
          </w:p>
        </w:tc>
        <w:tc>
          <w:tcPr>
            <w:tcW w:w="5529" w:type="dxa"/>
          </w:tcPr>
          <w:p w14:paraId="39DC697C" w14:textId="4CE6C23F" w:rsidR="0097690B" w:rsidRPr="007D339E" w:rsidRDefault="0016638A" w:rsidP="009416D9">
            <w:pPr>
              <w:pStyle w:val="BodyText"/>
              <w:rPr>
                <w:rFonts w:eastAsia="SimSun"/>
              </w:rPr>
            </w:pPr>
            <w:r w:rsidRPr="0016638A">
              <w:rPr>
                <w:rFonts w:eastAsia="SimSun"/>
                <w:color w:val="FF0000"/>
              </w:rPr>
              <w:t>The full results and analysis are capture</w:t>
            </w:r>
            <w:r>
              <w:rPr>
                <w:rFonts w:eastAsia="SimSun"/>
                <w:color w:val="FF0000"/>
              </w:rPr>
              <w:t>d</w:t>
            </w:r>
            <w:r w:rsidRPr="0016638A">
              <w:rPr>
                <w:rFonts w:eastAsia="SimSun"/>
                <w:color w:val="FF0000"/>
              </w:rPr>
              <w:t xml:space="preserve"> in the Annex</w:t>
            </w:r>
            <w:r>
              <w:rPr>
                <w:rFonts w:eastAsia="SimSun"/>
                <w:color w:val="FF0000"/>
              </w:rPr>
              <w:t xml:space="preserve">. 8.3.2 is just a reference to the results without any RAN2 </w:t>
            </w:r>
            <w:proofErr w:type="spellStart"/>
            <w:r>
              <w:rPr>
                <w:rFonts w:eastAsia="SimSun"/>
                <w:color w:val="FF0000"/>
              </w:rPr>
              <w:t>concludions</w:t>
            </w:r>
            <w:proofErr w:type="spellEnd"/>
            <w:r>
              <w:rPr>
                <w:rFonts w:eastAsia="SimSun"/>
                <w:color w:val="FF0000"/>
              </w:rPr>
              <w:t xml:space="preserve"> or recommendation. </w:t>
            </w: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218B8E46" w14:textId="77777777" w:rsidTr="009416D9">
        <w:tc>
          <w:tcPr>
            <w:tcW w:w="2405" w:type="dxa"/>
            <w:shd w:val="clear" w:color="auto" w:fill="A5A5A5" w:themeFill="accent3"/>
          </w:tcPr>
          <w:p w14:paraId="10170AE7"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5F09F770"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1C667462" w14:textId="77777777" w:rsidR="00FA6B89" w:rsidRPr="007D339E" w:rsidRDefault="00FA6B89" w:rsidP="009416D9">
            <w:pPr>
              <w:pStyle w:val="BodyText"/>
              <w:rPr>
                <w:b/>
                <w:bCs/>
              </w:rPr>
            </w:pPr>
            <w:r>
              <w:rPr>
                <w:b/>
                <w:bCs/>
              </w:rPr>
              <w:t>Comment / text proposal</w:t>
            </w:r>
          </w:p>
        </w:tc>
      </w:tr>
      <w:tr w:rsidR="00FA6B89" w:rsidRPr="007D339E" w14:paraId="6F677C73" w14:textId="77777777" w:rsidTr="009416D9">
        <w:trPr>
          <w:trHeight w:val="207"/>
        </w:trPr>
        <w:tc>
          <w:tcPr>
            <w:tcW w:w="2405" w:type="dxa"/>
          </w:tcPr>
          <w:p w14:paraId="01DDCF87" w14:textId="6F6E82BD" w:rsidR="00FA6B89" w:rsidRPr="0044704F" w:rsidRDefault="0044704F" w:rsidP="009416D9">
            <w:pPr>
              <w:pStyle w:val="BodyText"/>
              <w:rPr>
                <w:rFonts w:eastAsia="DengXian"/>
                <w:bCs/>
              </w:rPr>
            </w:pPr>
            <w:r>
              <w:rPr>
                <w:rFonts w:eastAsia="DengXian" w:hint="eastAsia"/>
                <w:bCs/>
              </w:rPr>
              <w:t>X</w:t>
            </w:r>
            <w:r>
              <w:rPr>
                <w:rFonts w:eastAsia="DengXian"/>
                <w:bCs/>
              </w:rPr>
              <w:t>iaomi</w:t>
            </w:r>
          </w:p>
        </w:tc>
        <w:tc>
          <w:tcPr>
            <w:tcW w:w="2126" w:type="dxa"/>
          </w:tcPr>
          <w:p w14:paraId="356F1515" w14:textId="26F47F9C" w:rsidR="00FA6B89" w:rsidRPr="007D339E" w:rsidRDefault="0044704F" w:rsidP="009416D9">
            <w:pPr>
              <w:pStyle w:val="BodyText"/>
              <w:rPr>
                <w:rFonts w:eastAsia="SimSun"/>
              </w:rPr>
            </w:pPr>
            <w:r>
              <w:rPr>
                <w:rFonts w:eastAsia="SimSun" w:hint="eastAsia"/>
              </w:rPr>
              <w:t>8</w:t>
            </w:r>
            <w:r>
              <w:rPr>
                <w:rFonts w:eastAsia="SimSun"/>
              </w:rPr>
              <w:t>.4</w:t>
            </w:r>
          </w:p>
        </w:tc>
        <w:tc>
          <w:tcPr>
            <w:tcW w:w="5529" w:type="dxa"/>
          </w:tcPr>
          <w:p w14:paraId="5FB52E7A" w14:textId="77777777" w:rsidR="00FA6B89" w:rsidRDefault="0044704F" w:rsidP="0044704F">
            <w:r>
              <w:rPr>
                <w:rFonts w:hint="eastAsia"/>
              </w:rPr>
              <w:t>T</w:t>
            </w:r>
            <w:r>
              <w:t xml:space="preserve">he TP says” The study includes objective on RRM relaxation for stationary </w:t>
            </w:r>
            <w:proofErr w:type="spellStart"/>
            <w:r>
              <w:t>RedCap</w:t>
            </w:r>
            <w:proofErr w:type="spellEnd"/>
            <w:r>
              <w:t xml:space="preserve"> devices. Considering the mobility status of the target </w:t>
            </w:r>
            <w:proofErr w:type="spellStart"/>
            <w:r>
              <w:t>RedCap</w:t>
            </w:r>
            <w:proofErr w:type="spellEnd"/>
            <w:r>
              <w:t xml:space="preserve"> UE, the stationarity property is not limited to a strictly fixed UE, but such UE can also have low mobility </w:t>
            </w:r>
            <w:r w:rsidRPr="00422A65">
              <w:rPr>
                <w:highlight w:val="yellow"/>
              </w:rPr>
              <w:t>even during periods of time it is “stationary”</w:t>
            </w:r>
            <w:r>
              <w:t>. ”</w:t>
            </w:r>
          </w:p>
          <w:p w14:paraId="02624EBE" w14:textId="77777777" w:rsidR="0044704F" w:rsidRDefault="0044704F" w:rsidP="0044704F">
            <w:r>
              <w:t>I got a little bit confused as the meeting minutes captured:</w:t>
            </w:r>
          </w:p>
          <w:p w14:paraId="59E3FDF5" w14:textId="77777777" w:rsidR="0044704F" w:rsidRDefault="0044704F" w:rsidP="0044704F">
            <w:pPr>
              <w:pStyle w:val="Doc-text2"/>
              <w:numPr>
                <w:ilvl w:val="0"/>
                <w:numId w:val="33"/>
              </w:numPr>
              <w:pBdr>
                <w:top w:val="single" w:sz="4" w:space="1" w:color="auto"/>
                <w:left w:val="single" w:sz="4" w:space="4" w:color="auto"/>
                <w:bottom w:val="single" w:sz="4" w:space="1" w:color="auto"/>
                <w:right w:val="single" w:sz="4" w:space="4" w:color="auto"/>
              </w:pBdr>
            </w:pPr>
            <w:r>
              <w:t xml:space="preserve">The target REDCAP UE, considering mobility, is not limited to a fixed UE, but can also experience some low mobility, and </w:t>
            </w:r>
            <w:r w:rsidRPr="0044704F">
              <w:rPr>
                <w:highlight w:val="yellow"/>
              </w:rPr>
              <w:t>this, during some “stationary” periods of time.</w:t>
            </w:r>
          </w:p>
          <w:p w14:paraId="3C69368A" w14:textId="77777777" w:rsidR="0044704F" w:rsidRDefault="0044704F" w:rsidP="0044704F">
            <w:pPr>
              <w:rPr>
                <w:lang w:val="en-GB"/>
              </w:rPr>
            </w:pPr>
          </w:p>
          <w:p w14:paraId="432FD37D" w14:textId="77777777" w:rsidR="0044704F" w:rsidRDefault="0044704F" w:rsidP="0044704F">
            <w:r>
              <w:rPr>
                <w:rFonts w:hint="eastAsia"/>
                <w:lang w:val="en-GB"/>
              </w:rPr>
              <w:t>I</w:t>
            </w:r>
            <w:r>
              <w:rPr>
                <w:lang w:val="en-GB"/>
              </w:rPr>
              <w:t xml:space="preserve">s this meaning the UE </w:t>
            </w:r>
            <w:r>
              <w:t xml:space="preserve">can also have low mobility </w:t>
            </w:r>
            <w:r w:rsidRPr="0044704F">
              <w:t>even during periods of time it is “stationary”</w:t>
            </w:r>
            <w:r>
              <w:t xml:space="preserve"> or outside </w:t>
            </w:r>
            <w:r w:rsidRPr="0044704F">
              <w:t>periods of time it is “stationary”</w:t>
            </w:r>
            <w:r>
              <w:t>?</w:t>
            </w:r>
          </w:p>
          <w:p w14:paraId="524E91FD" w14:textId="77777777" w:rsidR="0044704F" w:rsidRDefault="0044704F" w:rsidP="0044704F">
            <w:r>
              <w:t xml:space="preserve">Maybe the </w:t>
            </w:r>
            <w:r w:rsidRPr="0044704F">
              <w:t>rapporteur</w:t>
            </w:r>
            <w:r>
              <w:t xml:space="preserve"> can help me to clarify this.</w:t>
            </w:r>
          </w:p>
          <w:p w14:paraId="01889276" w14:textId="17AEA902" w:rsidR="00670EFC" w:rsidRPr="0044704F" w:rsidRDefault="00670EFC" w:rsidP="0044704F">
            <w:pPr>
              <w:rPr>
                <w:lang w:val="en-GB"/>
              </w:rPr>
            </w:pPr>
            <w:r w:rsidRPr="00670EFC">
              <w:rPr>
                <w:highlight w:val="yellow"/>
                <w:lang w:val="en-GB"/>
              </w:rPr>
              <w:t>[Rapp]</w:t>
            </w:r>
            <w:r>
              <w:rPr>
                <w:lang w:val="en-GB"/>
              </w:rPr>
              <w:t xml:space="preserve"> My interpretation of the agreement is that a “stationary” UE can be truly stationary or experience low mobility. </w:t>
            </w:r>
          </w:p>
        </w:tc>
      </w:tr>
      <w:tr w:rsidR="006075EC" w:rsidRPr="007D339E" w14:paraId="7D1507CC" w14:textId="77777777" w:rsidTr="004C10BC">
        <w:tc>
          <w:tcPr>
            <w:tcW w:w="2405" w:type="dxa"/>
          </w:tcPr>
          <w:p w14:paraId="701E41D6" w14:textId="23D8BCF4" w:rsidR="006075EC" w:rsidRPr="006075EC" w:rsidRDefault="006075EC" w:rsidP="009416D9">
            <w:pPr>
              <w:pStyle w:val="BodyText"/>
              <w:rPr>
                <w:rFonts w:eastAsia="Malgun Gothic"/>
                <w:bCs/>
                <w:color w:val="FF0000"/>
                <w:lang w:eastAsia="ko-KR"/>
              </w:rPr>
            </w:pPr>
            <w:r w:rsidRPr="006075EC">
              <w:rPr>
                <w:rFonts w:eastAsia="Malgun Gothic"/>
                <w:bCs/>
                <w:color w:val="FF0000"/>
                <w:lang w:eastAsia="ko-KR"/>
              </w:rPr>
              <w:t>Rapporteur</w:t>
            </w:r>
          </w:p>
        </w:tc>
        <w:tc>
          <w:tcPr>
            <w:tcW w:w="7655" w:type="dxa"/>
            <w:gridSpan w:val="2"/>
          </w:tcPr>
          <w:p w14:paraId="033400F2" w14:textId="52CD5B45" w:rsidR="006075EC" w:rsidRPr="006075EC" w:rsidRDefault="006075EC" w:rsidP="009416D9">
            <w:pPr>
              <w:pStyle w:val="BodyText"/>
              <w:rPr>
                <w:rFonts w:eastAsia="SimSun"/>
                <w:color w:val="FF0000"/>
              </w:rPr>
            </w:pPr>
            <w:r w:rsidRPr="006075EC">
              <w:rPr>
                <w:rFonts w:eastAsia="SimSun"/>
                <w:color w:val="FF0000"/>
              </w:rPr>
              <w:t>v2 available with editorial updates in section, please check</w:t>
            </w:r>
          </w:p>
        </w:tc>
      </w:tr>
      <w:tr w:rsidR="00FA6B89" w:rsidRPr="007D339E" w14:paraId="1684BD96" w14:textId="77777777" w:rsidTr="009416D9">
        <w:tc>
          <w:tcPr>
            <w:tcW w:w="2405" w:type="dxa"/>
          </w:tcPr>
          <w:p w14:paraId="2AD90CAE" w14:textId="3BDE9C1F" w:rsidR="00FA6B89" w:rsidRPr="00AD282F" w:rsidRDefault="00AD282F" w:rsidP="009416D9">
            <w:pPr>
              <w:pStyle w:val="BodyText"/>
              <w:rPr>
                <w:rFonts w:eastAsia="DengXian"/>
                <w:bCs/>
              </w:rPr>
            </w:pPr>
            <w:r>
              <w:rPr>
                <w:rFonts w:eastAsia="DengXian" w:hint="eastAsia"/>
                <w:bCs/>
              </w:rPr>
              <w:t>OPPO</w:t>
            </w:r>
          </w:p>
        </w:tc>
        <w:tc>
          <w:tcPr>
            <w:tcW w:w="2126" w:type="dxa"/>
          </w:tcPr>
          <w:p w14:paraId="4DA13733" w14:textId="3983A0E3" w:rsidR="00AE12EA" w:rsidRDefault="00AD282F" w:rsidP="00AE12EA">
            <w:pPr>
              <w:pStyle w:val="BodyText"/>
              <w:rPr>
                <w:rFonts w:eastAsia="SimSun"/>
              </w:rPr>
            </w:pPr>
            <w:r>
              <w:rPr>
                <w:rFonts w:eastAsia="SimSun" w:hint="eastAsia"/>
              </w:rPr>
              <w:t>8</w:t>
            </w:r>
            <w:r>
              <w:rPr>
                <w:rFonts w:eastAsia="SimSun"/>
              </w:rPr>
              <w:t>.4</w:t>
            </w:r>
            <w:r w:rsidR="00AE12EA">
              <w:rPr>
                <w:rFonts w:eastAsia="SimSun"/>
              </w:rPr>
              <w:t>.1</w:t>
            </w:r>
          </w:p>
          <w:p w14:paraId="09BFFC6F" w14:textId="35AA30C6" w:rsidR="00AE12EA" w:rsidRPr="007D339E" w:rsidRDefault="00AE12EA" w:rsidP="00AE12EA">
            <w:pPr>
              <w:pStyle w:val="BodyText"/>
              <w:rPr>
                <w:rFonts w:eastAsia="SimSun"/>
              </w:rPr>
            </w:pPr>
            <w:r>
              <w:rPr>
                <w:rFonts w:eastAsia="SimSun"/>
              </w:rPr>
              <w:t>8.4.2</w:t>
            </w:r>
          </w:p>
          <w:p w14:paraId="63C84B72" w14:textId="34237F90" w:rsidR="00AE12EA" w:rsidRPr="007D339E" w:rsidRDefault="00AE12EA" w:rsidP="009416D9">
            <w:pPr>
              <w:pStyle w:val="BodyText"/>
              <w:rPr>
                <w:rFonts w:eastAsia="SimSun"/>
              </w:rPr>
            </w:pPr>
          </w:p>
        </w:tc>
        <w:tc>
          <w:tcPr>
            <w:tcW w:w="5529" w:type="dxa"/>
          </w:tcPr>
          <w:p w14:paraId="1A39D01A" w14:textId="77777777" w:rsidR="00AE12EA" w:rsidRDefault="00AD282F" w:rsidP="009416D9">
            <w:pPr>
              <w:pStyle w:val="BodyText"/>
            </w:pPr>
            <w:r>
              <w:t xml:space="preserve">For 8.4.1, </w:t>
            </w:r>
          </w:p>
          <w:p w14:paraId="6CB64364" w14:textId="78048170" w:rsidR="00AD282F" w:rsidRDefault="00AD282F" w:rsidP="00AE12EA">
            <w:pPr>
              <w:pStyle w:val="BodyText"/>
              <w:numPr>
                <w:ilvl w:val="0"/>
                <w:numId w:val="37"/>
              </w:numPr>
            </w:pPr>
            <w:r>
              <w:t xml:space="preserve">we suggest to remove the following description since we haven’t reached agreement on the </w:t>
            </w:r>
            <w:r w:rsidR="00AE12EA">
              <w:t>how to trigger RRM relaxation based on measurements</w:t>
            </w:r>
            <w:r>
              <w:t>.</w:t>
            </w:r>
          </w:p>
          <w:p w14:paraId="3D205D5B" w14:textId="5A9F8E9A" w:rsidR="00FA6B89" w:rsidRDefault="00AD282F" w:rsidP="009416D9">
            <w:pPr>
              <w:pStyle w:val="BodyText"/>
            </w:pPr>
            <w:r>
              <w:t xml:space="preserve">“As a baseline, the RRM relaxation of </w:t>
            </w:r>
            <w:proofErr w:type="spellStart"/>
            <w:r>
              <w:t>RedCap</w:t>
            </w:r>
            <w:proofErr w:type="spellEnd"/>
            <w:r>
              <w:t xml:space="preserve"> UEs is triggered based on measurements. </w:t>
            </w:r>
            <w:r w:rsidRPr="00AE12EA">
              <w:rPr>
                <w:strike/>
              </w:rPr>
              <w:t xml:space="preserve">The assumption is that a </w:t>
            </w:r>
            <w:proofErr w:type="spellStart"/>
            <w:r w:rsidRPr="00AE12EA">
              <w:rPr>
                <w:strike/>
              </w:rPr>
              <w:t>RedCap</w:t>
            </w:r>
            <w:proofErr w:type="spellEnd"/>
            <w:r w:rsidRPr="00AE12EA">
              <w:rPr>
                <w:strike/>
              </w:rPr>
              <w:t xml:space="preserve"> UE will base its determination of mobility with the same mechanisms as were specified in Rel-16 where the state of mobility of the UE is determined by comparing the difference between RSRP measurements and a reference RSRP with a threshold.</w:t>
            </w:r>
            <w:r>
              <w:t>”</w:t>
            </w:r>
          </w:p>
          <w:p w14:paraId="362E7E9D" w14:textId="628C038F" w:rsidR="00AE12EA" w:rsidRDefault="00AE12EA" w:rsidP="00AE12EA">
            <w:pPr>
              <w:pStyle w:val="BodyText"/>
              <w:numPr>
                <w:ilvl w:val="0"/>
                <w:numId w:val="37"/>
              </w:numPr>
            </w:pPr>
            <w:r>
              <w:lastRenderedPageBreak/>
              <w:t xml:space="preserve">We think the agreement “Relaxation of </w:t>
            </w:r>
            <w:proofErr w:type="spellStart"/>
            <w:r>
              <w:t>neighbor</w:t>
            </w:r>
            <w:proofErr w:type="spellEnd"/>
            <w:r>
              <w:t xml:space="preserve"> cells RRM measurements in RRC_CONNECTED will be studied in this SI/WI” should also be captured in the TR. We could further update </w:t>
            </w:r>
            <w:r w:rsidR="00012AFB">
              <w:t xml:space="preserve">the TR </w:t>
            </w:r>
            <w:r>
              <w:t xml:space="preserve">when we get more progress on it. </w:t>
            </w:r>
          </w:p>
          <w:p w14:paraId="7DF83545" w14:textId="77777777" w:rsidR="00AE12EA" w:rsidRPr="00AE12EA" w:rsidRDefault="00AE12EA" w:rsidP="009416D9">
            <w:pPr>
              <w:pStyle w:val="BodyText"/>
            </w:pPr>
          </w:p>
          <w:p w14:paraId="2E45AE48" w14:textId="13C266FD" w:rsidR="00AE12EA" w:rsidRDefault="00AE12EA" w:rsidP="00AE12EA">
            <w:r>
              <w:t>For 8.4.2, based on the agreement in RAN2#112e</w:t>
            </w:r>
            <w:r>
              <w:rPr>
                <w:rFonts w:hint="eastAsia"/>
              </w:rPr>
              <w:t>,</w:t>
            </w:r>
            <w:r>
              <w:t xml:space="preserve"> the power consumption analysis given in 8.4.2 currently should be moved to the Annex of the TR.</w:t>
            </w:r>
          </w:p>
          <w:p w14:paraId="16034542" w14:textId="6EC02CE5" w:rsidR="00AE12EA" w:rsidRPr="00AE12EA" w:rsidRDefault="00AE12EA" w:rsidP="009416D9">
            <w:pPr>
              <w:pStyle w:val="BodyText"/>
              <w:rPr>
                <w:rFonts w:eastAsia="SimSun"/>
                <w:lang w:val="en-US"/>
              </w:rPr>
            </w:pPr>
          </w:p>
        </w:tc>
      </w:tr>
      <w:tr w:rsidR="0016638A" w:rsidRPr="007D339E" w14:paraId="58189F54" w14:textId="77777777" w:rsidTr="009416D9">
        <w:tc>
          <w:tcPr>
            <w:tcW w:w="2405" w:type="dxa"/>
          </w:tcPr>
          <w:p w14:paraId="7D69D757" w14:textId="4FE79B38" w:rsidR="0016638A" w:rsidRPr="007D339E" w:rsidRDefault="0016638A" w:rsidP="0016638A">
            <w:pPr>
              <w:pStyle w:val="BodyText"/>
              <w:rPr>
                <w:rFonts w:eastAsia="Malgun Gothic"/>
                <w:bCs/>
                <w:lang w:eastAsia="ko-KR"/>
              </w:rPr>
            </w:pPr>
            <w:r w:rsidRPr="006075EC">
              <w:rPr>
                <w:rFonts w:eastAsia="Malgun Gothic"/>
                <w:bCs/>
                <w:color w:val="FF0000"/>
                <w:lang w:eastAsia="ko-KR"/>
              </w:rPr>
              <w:lastRenderedPageBreak/>
              <w:t>Rapporteur</w:t>
            </w:r>
          </w:p>
        </w:tc>
        <w:tc>
          <w:tcPr>
            <w:tcW w:w="2126" w:type="dxa"/>
          </w:tcPr>
          <w:p w14:paraId="6077191E" w14:textId="0209CD90" w:rsidR="0016638A" w:rsidRPr="007D339E" w:rsidRDefault="0016638A" w:rsidP="0016638A">
            <w:pPr>
              <w:pStyle w:val="BodyText"/>
              <w:rPr>
                <w:rFonts w:eastAsia="SimSun"/>
              </w:rPr>
            </w:pPr>
            <w:r w:rsidRPr="006075EC">
              <w:rPr>
                <w:rFonts w:eastAsia="SimSun"/>
                <w:color w:val="FF0000"/>
              </w:rPr>
              <w:t>V</w:t>
            </w:r>
            <w:r>
              <w:rPr>
                <w:rFonts w:eastAsia="SimSun"/>
                <w:color w:val="FF0000"/>
              </w:rPr>
              <w:t>3</w:t>
            </w:r>
          </w:p>
        </w:tc>
        <w:tc>
          <w:tcPr>
            <w:tcW w:w="5529" w:type="dxa"/>
          </w:tcPr>
          <w:p w14:paraId="5567C03D" w14:textId="729506FD" w:rsidR="0016638A" w:rsidRDefault="0016638A" w:rsidP="0016638A">
            <w:pPr>
              <w:pStyle w:val="BodyText"/>
              <w:rPr>
                <w:rFonts w:eastAsia="SimSun"/>
                <w:color w:val="FF0000"/>
              </w:rPr>
            </w:pPr>
            <w:r>
              <w:rPr>
                <w:rFonts w:eastAsia="SimSun"/>
                <w:color w:val="FF0000"/>
              </w:rPr>
              <w:t xml:space="preserve">Thanks for the constructive comments. </w:t>
            </w:r>
          </w:p>
          <w:p w14:paraId="1E300973" w14:textId="202DBF72" w:rsidR="0016638A" w:rsidRDefault="0016638A" w:rsidP="0016638A">
            <w:pPr>
              <w:pStyle w:val="BodyText"/>
              <w:rPr>
                <w:rFonts w:eastAsia="SimSun"/>
                <w:color w:val="FF0000"/>
              </w:rPr>
            </w:pPr>
            <w:r>
              <w:rPr>
                <w:rFonts w:eastAsia="SimSun"/>
                <w:color w:val="FF0000"/>
              </w:rPr>
              <w:t xml:space="preserve">On 8.4.1 the text has been removed as suggested and added a sentence </w:t>
            </w:r>
            <w:proofErr w:type="spellStart"/>
            <w:r>
              <w:rPr>
                <w:rFonts w:eastAsia="SimSun"/>
                <w:color w:val="FF0000"/>
              </w:rPr>
              <w:t>regading</w:t>
            </w:r>
            <w:proofErr w:type="spellEnd"/>
            <w:r>
              <w:rPr>
                <w:rFonts w:eastAsia="SimSun"/>
                <w:color w:val="FF0000"/>
              </w:rPr>
              <w:t xml:space="preserve"> RRC_CONNECTED – assuming this will be updated later (there was already EN considering all states but now this is more explicit). </w:t>
            </w:r>
          </w:p>
          <w:p w14:paraId="540B7F1F" w14:textId="6D1FCA2B" w:rsidR="0016638A" w:rsidRPr="007D339E" w:rsidRDefault="0016638A" w:rsidP="0016638A">
            <w:pPr>
              <w:pStyle w:val="BodyText"/>
              <w:rPr>
                <w:rFonts w:eastAsia="SimSun"/>
              </w:rPr>
            </w:pPr>
            <w:r>
              <w:rPr>
                <w:rFonts w:eastAsia="SimSun"/>
                <w:color w:val="FF0000"/>
              </w:rPr>
              <w:t>On 8.4.2, t</w:t>
            </w:r>
            <w:r w:rsidRPr="0016638A">
              <w:rPr>
                <w:rFonts w:eastAsia="SimSun"/>
                <w:color w:val="FF0000"/>
              </w:rPr>
              <w:t>he full results and analysis are capture</w:t>
            </w:r>
            <w:r>
              <w:rPr>
                <w:rFonts w:eastAsia="SimSun"/>
                <w:color w:val="FF0000"/>
              </w:rPr>
              <w:t>d</w:t>
            </w:r>
            <w:r w:rsidRPr="0016638A">
              <w:rPr>
                <w:rFonts w:eastAsia="SimSun"/>
                <w:color w:val="FF0000"/>
              </w:rPr>
              <w:t xml:space="preserve"> in the Annex</w:t>
            </w:r>
            <w:r>
              <w:rPr>
                <w:rFonts w:eastAsia="SimSun"/>
                <w:color w:val="FF0000"/>
              </w:rPr>
              <w:t>. 8.3.2 is just a reference to the results without any RAN2 conclu</w:t>
            </w:r>
            <w:r w:rsidR="00A64A75">
              <w:rPr>
                <w:rFonts w:eastAsia="SimSun"/>
                <w:color w:val="FF0000"/>
              </w:rPr>
              <w:t>s</w:t>
            </w:r>
            <w:r>
              <w:rPr>
                <w:rFonts w:eastAsia="SimSun"/>
                <w:color w:val="FF0000"/>
              </w:rPr>
              <w:t xml:space="preserve">ions or recommendation. </w:t>
            </w: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54197389" w14:textId="77777777" w:rsidTr="009416D9">
        <w:tc>
          <w:tcPr>
            <w:tcW w:w="2405" w:type="dxa"/>
            <w:shd w:val="clear" w:color="auto" w:fill="A5A5A5" w:themeFill="accent3"/>
          </w:tcPr>
          <w:p w14:paraId="3411B756"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26B31E9C"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40A9FB46" w14:textId="77777777" w:rsidR="00FA6B89" w:rsidRPr="007D339E" w:rsidRDefault="00FA6B89" w:rsidP="009416D9">
            <w:pPr>
              <w:pStyle w:val="BodyText"/>
              <w:rPr>
                <w:b/>
                <w:bCs/>
              </w:rPr>
            </w:pPr>
            <w:r>
              <w:rPr>
                <w:b/>
                <w:bCs/>
              </w:rPr>
              <w:t>Comment / text proposal</w:t>
            </w:r>
          </w:p>
        </w:tc>
      </w:tr>
      <w:tr w:rsidR="006A0CEE" w:rsidRPr="007D339E" w14:paraId="78413DA6" w14:textId="77777777" w:rsidTr="009416D9">
        <w:trPr>
          <w:trHeight w:val="207"/>
        </w:trPr>
        <w:tc>
          <w:tcPr>
            <w:tcW w:w="2405" w:type="dxa"/>
          </w:tcPr>
          <w:p w14:paraId="6F723711" w14:textId="7E2A0DC1"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0BB78163" w14:textId="4D194D9D" w:rsidR="006A0CEE" w:rsidRPr="007D339E" w:rsidRDefault="006A0CEE" w:rsidP="006A0CEE">
            <w:pPr>
              <w:pStyle w:val="BodyText"/>
              <w:rPr>
                <w:rFonts w:eastAsia="SimSun"/>
              </w:rPr>
            </w:pPr>
            <w:r>
              <w:rPr>
                <w:rFonts w:eastAsia="SimSun"/>
              </w:rPr>
              <w:t>10.1</w:t>
            </w:r>
          </w:p>
        </w:tc>
        <w:tc>
          <w:tcPr>
            <w:tcW w:w="5529" w:type="dxa"/>
          </w:tcPr>
          <w:p w14:paraId="19EB7055" w14:textId="003B0347"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6075EC" w:rsidRPr="007D339E" w14:paraId="50569107" w14:textId="77777777" w:rsidTr="00415685">
        <w:tc>
          <w:tcPr>
            <w:tcW w:w="2405" w:type="dxa"/>
          </w:tcPr>
          <w:p w14:paraId="79E70229" w14:textId="6D98C161" w:rsidR="006075EC" w:rsidRPr="007D339E" w:rsidRDefault="006075EC" w:rsidP="006075EC">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094C549C" w14:textId="2B3F7A0C" w:rsidR="006075EC" w:rsidRPr="007D339E" w:rsidRDefault="006075EC" w:rsidP="006075EC">
            <w:pPr>
              <w:pStyle w:val="BodyText"/>
              <w:rPr>
                <w:rFonts w:eastAsia="SimSun"/>
              </w:rPr>
            </w:pPr>
            <w:r w:rsidRPr="006075EC">
              <w:rPr>
                <w:rFonts w:eastAsia="SimSun"/>
                <w:color w:val="FF0000"/>
              </w:rPr>
              <w:t>v2 available with editorial updates in section</w:t>
            </w:r>
          </w:p>
        </w:tc>
      </w:tr>
      <w:tr w:rsidR="006075EC" w:rsidRPr="007D339E" w14:paraId="404DE3AB" w14:textId="77777777" w:rsidTr="009416D9">
        <w:tc>
          <w:tcPr>
            <w:tcW w:w="2405" w:type="dxa"/>
          </w:tcPr>
          <w:p w14:paraId="2406A7C4" w14:textId="5D0AB8E6" w:rsidR="006075EC" w:rsidRPr="00012AFB" w:rsidRDefault="00012AFB" w:rsidP="006075EC">
            <w:pPr>
              <w:pStyle w:val="BodyText"/>
              <w:rPr>
                <w:rFonts w:eastAsia="DengXian"/>
                <w:bCs/>
              </w:rPr>
            </w:pPr>
            <w:r>
              <w:rPr>
                <w:rFonts w:eastAsia="DengXian" w:hint="eastAsia"/>
                <w:bCs/>
              </w:rPr>
              <w:t>OPPO</w:t>
            </w:r>
          </w:p>
        </w:tc>
        <w:tc>
          <w:tcPr>
            <w:tcW w:w="2126" w:type="dxa"/>
          </w:tcPr>
          <w:p w14:paraId="2E5EC519" w14:textId="3BD258B2" w:rsidR="006075EC" w:rsidRPr="007D339E" w:rsidRDefault="00012AFB" w:rsidP="006075EC">
            <w:pPr>
              <w:pStyle w:val="BodyText"/>
              <w:rPr>
                <w:rFonts w:eastAsia="SimSun"/>
              </w:rPr>
            </w:pPr>
            <w:r>
              <w:rPr>
                <w:rFonts w:eastAsia="SimSun" w:hint="eastAsia"/>
              </w:rPr>
              <w:t>1</w:t>
            </w:r>
            <w:r>
              <w:rPr>
                <w:rFonts w:eastAsia="SimSun"/>
              </w:rPr>
              <w:t>0.1</w:t>
            </w:r>
          </w:p>
        </w:tc>
        <w:tc>
          <w:tcPr>
            <w:tcW w:w="5529" w:type="dxa"/>
          </w:tcPr>
          <w:p w14:paraId="04BC2115" w14:textId="7FDD7C41" w:rsidR="006075EC" w:rsidRPr="007D339E" w:rsidRDefault="00012AFB" w:rsidP="006075EC">
            <w:pPr>
              <w:pStyle w:val="BodyText"/>
              <w:rPr>
                <w:rFonts w:eastAsia="SimSun"/>
              </w:rPr>
            </w:pPr>
            <w:r>
              <w:rPr>
                <w:rFonts w:eastAsia="SimSun"/>
              </w:rPr>
              <w:t>We agree with the TP.</w:t>
            </w:r>
          </w:p>
        </w:tc>
      </w:tr>
      <w:tr w:rsidR="00C924E6" w:rsidRPr="007D339E" w14:paraId="799D3D87" w14:textId="77777777" w:rsidTr="00036B5A">
        <w:tc>
          <w:tcPr>
            <w:tcW w:w="2405" w:type="dxa"/>
          </w:tcPr>
          <w:p w14:paraId="0723E414" w14:textId="1332818C" w:rsidR="00C924E6" w:rsidRPr="007D339E" w:rsidRDefault="00C924E6" w:rsidP="00C924E6">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782D36D3" w14:textId="6CA45A19" w:rsidR="00C924E6" w:rsidRPr="007D339E" w:rsidRDefault="00C924E6" w:rsidP="00C924E6">
            <w:pPr>
              <w:pStyle w:val="BodyText"/>
              <w:rPr>
                <w:rFonts w:eastAsia="SimSun"/>
              </w:rPr>
            </w:pPr>
            <w:r w:rsidRPr="00C924E6">
              <w:rPr>
                <w:rFonts w:eastAsia="SimSun"/>
                <w:color w:val="FF0000"/>
              </w:rPr>
              <w:t>v3 available with no new changes</w:t>
            </w: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6289DA" w14:textId="77777777" w:rsidTr="009416D9">
        <w:tc>
          <w:tcPr>
            <w:tcW w:w="2405" w:type="dxa"/>
            <w:shd w:val="clear" w:color="auto" w:fill="A5A5A5" w:themeFill="accent3"/>
          </w:tcPr>
          <w:p w14:paraId="7715BCE9"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17FD3593"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67FD16DA" w14:textId="77777777" w:rsidR="00FA6B89" w:rsidRPr="007D339E" w:rsidRDefault="00FA6B89" w:rsidP="009416D9">
            <w:pPr>
              <w:pStyle w:val="BodyText"/>
              <w:rPr>
                <w:b/>
                <w:bCs/>
              </w:rPr>
            </w:pPr>
            <w:r>
              <w:rPr>
                <w:b/>
                <w:bCs/>
              </w:rPr>
              <w:t>Comment / text proposal</w:t>
            </w:r>
          </w:p>
        </w:tc>
      </w:tr>
      <w:tr w:rsidR="006A0CEE" w:rsidRPr="007D339E" w14:paraId="7D8CE083" w14:textId="77777777" w:rsidTr="009416D9">
        <w:trPr>
          <w:trHeight w:val="207"/>
        </w:trPr>
        <w:tc>
          <w:tcPr>
            <w:tcW w:w="2405" w:type="dxa"/>
          </w:tcPr>
          <w:p w14:paraId="264F562D" w14:textId="368972CC"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4CA9B811" w14:textId="05F3F45E" w:rsidR="006A0CEE" w:rsidRPr="007D339E" w:rsidRDefault="006A0CEE" w:rsidP="006A0CEE">
            <w:pPr>
              <w:pStyle w:val="BodyText"/>
              <w:rPr>
                <w:rFonts w:eastAsia="SimSun"/>
              </w:rPr>
            </w:pPr>
            <w:r>
              <w:rPr>
                <w:rFonts w:eastAsia="SimSun"/>
              </w:rPr>
              <w:t>10.2</w:t>
            </w:r>
          </w:p>
        </w:tc>
        <w:tc>
          <w:tcPr>
            <w:tcW w:w="5529" w:type="dxa"/>
          </w:tcPr>
          <w:p w14:paraId="2607351A" w14:textId="465AAC86"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6075EC" w:rsidRPr="007D339E" w14:paraId="435708A0" w14:textId="77777777" w:rsidTr="000D0F62">
        <w:tc>
          <w:tcPr>
            <w:tcW w:w="2405" w:type="dxa"/>
          </w:tcPr>
          <w:p w14:paraId="208DF907" w14:textId="35F3BB48" w:rsidR="006075EC" w:rsidRPr="007D339E" w:rsidRDefault="006075EC" w:rsidP="006075EC">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23F32ECC" w14:textId="0E47B2CC" w:rsidR="006075EC" w:rsidRPr="007D339E" w:rsidRDefault="006075EC" w:rsidP="006075EC">
            <w:pPr>
              <w:pStyle w:val="BodyText"/>
              <w:rPr>
                <w:rFonts w:eastAsia="SimSun"/>
              </w:rPr>
            </w:pPr>
            <w:r w:rsidRPr="006075EC">
              <w:rPr>
                <w:rFonts w:eastAsia="SimSun"/>
                <w:color w:val="FF0000"/>
              </w:rPr>
              <w:t>v2 available with editorial updates in section</w:t>
            </w:r>
            <w:r>
              <w:rPr>
                <w:rFonts w:eastAsia="SimSun"/>
                <w:color w:val="FF0000"/>
              </w:rPr>
              <w:t xml:space="preserve"> and some suggestion on to clarify some options – especially proponent companies please check. </w:t>
            </w:r>
          </w:p>
        </w:tc>
      </w:tr>
      <w:tr w:rsidR="00C41E9A" w:rsidRPr="007D339E" w14:paraId="6BC81248" w14:textId="77777777" w:rsidTr="009416D9">
        <w:tc>
          <w:tcPr>
            <w:tcW w:w="2405" w:type="dxa"/>
          </w:tcPr>
          <w:p w14:paraId="7CF2B029" w14:textId="08DD36A8" w:rsidR="00C41E9A" w:rsidRPr="007D339E" w:rsidRDefault="00C41E9A" w:rsidP="00C41E9A">
            <w:pPr>
              <w:pStyle w:val="BodyText"/>
              <w:rPr>
                <w:rFonts w:eastAsia="Malgun Gothic"/>
                <w:bCs/>
                <w:lang w:eastAsia="ko-KR"/>
              </w:rPr>
            </w:pPr>
            <w:r>
              <w:rPr>
                <w:rFonts w:eastAsia="DengXian" w:hint="eastAsia"/>
                <w:bCs/>
              </w:rPr>
              <w:t>OPPO</w:t>
            </w:r>
          </w:p>
        </w:tc>
        <w:tc>
          <w:tcPr>
            <w:tcW w:w="2126" w:type="dxa"/>
          </w:tcPr>
          <w:p w14:paraId="055D08BD" w14:textId="1CA2758A" w:rsidR="00C41E9A" w:rsidRPr="007D339E" w:rsidRDefault="00C41E9A" w:rsidP="00C41E9A">
            <w:pPr>
              <w:pStyle w:val="BodyText"/>
              <w:rPr>
                <w:rFonts w:eastAsia="SimSun"/>
              </w:rPr>
            </w:pPr>
            <w:r>
              <w:rPr>
                <w:rFonts w:eastAsia="SimSun" w:hint="eastAsia"/>
              </w:rPr>
              <w:t>1</w:t>
            </w:r>
            <w:r>
              <w:rPr>
                <w:rFonts w:eastAsia="SimSun"/>
              </w:rPr>
              <w:t>0.2</w:t>
            </w:r>
          </w:p>
        </w:tc>
        <w:tc>
          <w:tcPr>
            <w:tcW w:w="5529" w:type="dxa"/>
          </w:tcPr>
          <w:p w14:paraId="5D24E73E" w14:textId="29062383" w:rsidR="00C41E9A" w:rsidRPr="007D339E" w:rsidRDefault="00C41E9A" w:rsidP="00C41E9A">
            <w:pPr>
              <w:pStyle w:val="BodyText"/>
              <w:rPr>
                <w:rFonts w:eastAsia="SimSun"/>
              </w:rPr>
            </w:pPr>
            <w:r>
              <w:rPr>
                <w:rFonts w:eastAsia="SimSun"/>
              </w:rPr>
              <w:t>We agree with the TP.</w:t>
            </w:r>
          </w:p>
        </w:tc>
      </w:tr>
      <w:tr w:rsidR="00C924E6" w:rsidRPr="007D339E" w14:paraId="5FC15DC6" w14:textId="77777777" w:rsidTr="008342D6">
        <w:tc>
          <w:tcPr>
            <w:tcW w:w="2405" w:type="dxa"/>
          </w:tcPr>
          <w:p w14:paraId="75724F69" w14:textId="3B83048F" w:rsidR="00C924E6" w:rsidRPr="007D339E" w:rsidRDefault="00C924E6" w:rsidP="00C924E6">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43604845" w14:textId="2C52BCC4" w:rsidR="00C924E6" w:rsidRPr="007D339E" w:rsidRDefault="00C924E6" w:rsidP="00C924E6">
            <w:pPr>
              <w:pStyle w:val="BodyText"/>
              <w:rPr>
                <w:rFonts w:eastAsia="SimSun"/>
              </w:rPr>
            </w:pPr>
            <w:r w:rsidRPr="00C924E6">
              <w:rPr>
                <w:rFonts w:eastAsia="SimSun"/>
                <w:color w:val="FF0000"/>
              </w:rPr>
              <w:t>v3 available with no new changes</w:t>
            </w: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559AC7" w14:textId="77777777" w:rsidTr="009416D9">
        <w:tc>
          <w:tcPr>
            <w:tcW w:w="2405" w:type="dxa"/>
            <w:shd w:val="clear" w:color="auto" w:fill="A5A5A5" w:themeFill="accent3"/>
          </w:tcPr>
          <w:p w14:paraId="79E5C743"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7F1A48BA"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2E64FD49" w14:textId="77777777" w:rsidR="00FA6B89" w:rsidRPr="007D339E" w:rsidRDefault="00FA6B89" w:rsidP="009416D9">
            <w:pPr>
              <w:pStyle w:val="BodyText"/>
              <w:rPr>
                <w:b/>
                <w:bCs/>
              </w:rPr>
            </w:pPr>
            <w:r>
              <w:rPr>
                <w:b/>
                <w:bCs/>
              </w:rPr>
              <w:t>Comment / text proposal</w:t>
            </w:r>
          </w:p>
        </w:tc>
      </w:tr>
      <w:tr w:rsidR="006A0CEE" w:rsidRPr="007D339E" w14:paraId="5C6EA3B5" w14:textId="77777777" w:rsidTr="009416D9">
        <w:trPr>
          <w:trHeight w:val="207"/>
        </w:trPr>
        <w:tc>
          <w:tcPr>
            <w:tcW w:w="2405" w:type="dxa"/>
          </w:tcPr>
          <w:p w14:paraId="361FCC83" w14:textId="6CDD656B"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7CF5A01E" w14:textId="15A378C8" w:rsidR="006A0CEE" w:rsidRPr="007D339E" w:rsidRDefault="006A0CEE" w:rsidP="006A0CEE">
            <w:pPr>
              <w:pStyle w:val="BodyText"/>
              <w:rPr>
                <w:rFonts w:eastAsia="SimSun"/>
              </w:rPr>
            </w:pPr>
            <w:r>
              <w:rPr>
                <w:rFonts w:eastAsia="SimSun"/>
              </w:rPr>
              <w:t>11.1</w:t>
            </w:r>
          </w:p>
        </w:tc>
        <w:tc>
          <w:tcPr>
            <w:tcW w:w="5529" w:type="dxa"/>
          </w:tcPr>
          <w:p w14:paraId="760C99A1" w14:textId="0760B5D1"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FA6B89" w:rsidRPr="007D339E" w14:paraId="14F342D9" w14:textId="77777777" w:rsidTr="009416D9">
        <w:tc>
          <w:tcPr>
            <w:tcW w:w="2405" w:type="dxa"/>
          </w:tcPr>
          <w:p w14:paraId="1B8B3817" w14:textId="73D6878C" w:rsidR="00FA6B89" w:rsidRPr="007D339E" w:rsidRDefault="00E0514E"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46F37BF5" w14:textId="5F5834A7" w:rsidR="00FA6B89" w:rsidRPr="007D339E" w:rsidRDefault="00E0514E" w:rsidP="009416D9">
            <w:pPr>
              <w:pStyle w:val="BodyText"/>
              <w:rPr>
                <w:rFonts w:eastAsia="SimSun"/>
              </w:rPr>
            </w:pPr>
            <w:r>
              <w:rPr>
                <w:rFonts w:eastAsia="SimSun" w:hint="eastAsia"/>
              </w:rPr>
              <w:t>1</w:t>
            </w:r>
            <w:r>
              <w:rPr>
                <w:rFonts w:eastAsia="SimSun"/>
              </w:rPr>
              <w:t>1.1</w:t>
            </w:r>
          </w:p>
        </w:tc>
        <w:tc>
          <w:tcPr>
            <w:tcW w:w="5529" w:type="dxa"/>
          </w:tcPr>
          <w:p w14:paraId="04EAAB4E" w14:textId="77777777" w:rsidR="00B64BB3" w:rsidRDefault="00B64BB3" w:rsidP="00B64BB3">
            <w:pPr>
              <w:pStyle w:val="BodyText"/>
              <w:rPr>
                <w:rFonts w:eastAsia="SimSun"/>
              </w:rPr>
            </w:pPr>
            <w:r>
              <w:rPr>
                <w:rFonts w:eastAsia="SimSun"/>
              </w:rPr>
              <w:t>According to the below agreement:</w:t>
            </w:r>
          </w:p>
          <w:p w14:paraId="4F8A034D" w14:textId="77777777" w:rsidR="00B64BB3" w:rsidRDefault="00B64BB3" w:rsidP="00B64BB3">
            <w:pPr>
              <w:pStyle w:val="Doc-text2"/>
              <w:numPr>
                <w:ilvl w:val="0"/>
                <w:numId w:val="35"/>
              </w:numPr>
              <w:pBdr>
                <w:top w:val="single" w:sz="4" w:space="1" w:color="auto"/>
                <w:left w:val="single" w:sz="4" w:space="4" w:color="auto"/>
                <w:bottom w:val="single" w:sz="4" w:space="1" w:color="auto"/>
                <w:right w:val="single" w:sz="4" w:space="4" w:color="auto"/>
              </w:pBdr>
            </w:pPr>
            <w:r>
              <w:t xml:space="preserve">Do not send a LS on </w:t>
            </w:r>
            <w:proofErr w:type="spellStart"/>
            <w:r>
              <w:t>RedCap</w:t>
            </w:r>
            <w:proofErr w:type="spellEnd"/>
            <w:r>
              <w:t xml:space="preserve"> UE identification to RAN1 and wait for more RAN1 process</w:t>
            </w:r>
          </w:p>
          <w:p w14:paraId="2250997A" w14:textId="089D7445" w:rsidR="00B64BB3" w:rsidRDefault="00E0514E" w:rsidP="00B64BB3">
            <w:r>
              <w:rPr>
                <w:rFonts w:hint="eastAsia"/>
              </w:rPr>
              <w:t>I</w:t>
            </w:r>
            <w:r>
              <w:t xml:space="preserve"> </w:t>
            </w:r>
            <w:r w:rsidR="00B64BB3">
              <w:t>think</w:t>
            </w:r>
            <w:r>
              <w:t xml:space="preserve"> one more clarification could be added, e.g.</w:t>
            </w:r>
            <w:r w:rsidR="00B64BB3">
              <w:t xml:space="preserve"> </w:t>
            </w:r>
          </w:p>
          <w:p w14:paraId="7D816587" w14:textId="227547EC" w:rsidR="00670EFC" w:rsidRPr="007E0457" w:rsidRDefault="00B64BB3" w:rsidP="00B64BB3">
            <w:r w:rsidRPr="007E0457">
              <w:t xml:space="preserve">The feasibility of the different solutions on when such information should be available to the network depends on whether there is a need for network to have the information </w:t>
            </w:r>
            <w:r w:rsidRPr="007E0457">
              <w:lastRenderedPageBreak/>
              <w:t xml:space="preserve">that the UE is a </w:t>
            </w:r>
            <w:proofErr w:type="spellStart"/>
            <w:r w:rsidRPr="007E0457">
              <w:t>RedCap</w:t>
            </w:r>
            <w:proofErr w:type="spellEnd"/>
            <w:r w:rsidRPr="007E0457">
              <w:t xml:space="preserve"> UE prior to scheduling a particular message</w:t>
            </w:r>
            <w:r>
              <w:t xml:space="preserve">, </w:t>
            </w:r>
            <w:r w:rsidRPr="00B64BB3">
              <w:rPr>
                <w:color w:val="FF0000"/>
                <w:u w:val="single"/>
              </w:rPr>
              <w:t>which is up to RAN1 discussion</w:t>
            </w:r>
            <w:r w:rsidRPr="007E0457">
              <w:t xml:space="preserve">. </w:t>
            </w:r>
          </w:p>
          <w:p w14:paraId="05E7494A" w14:textId="5B0F8897" w:rsidR="00E0514E" w:rsidRPr="00E0514E" w:rsidRDefault="00EB1D09" w:rsidP="009416D9">
            <w:pPr>
              <w:pStyle w:val="BodyText"/>
              <w:rPr>
                <w:rFonts w:eastAsia="SimSun"/>
              </w:rPr>
            </w:pPr>
            <w:r w:rsidRPr="00670EFC">
              <w:rPr>
                <w:highlight w:val="yellow"/>
              </w:rPr>
              <w:t>[Rapp]</w:t>
            </w:r>
            <w:r>
              <w:t> </w:t>
            </w:r>
            <w:r w:rsidR="003F205C">
              <w:t>I’m fine to clarify however I suggest to wait a bit until we have RAN1 TR and see if they have any suggestions. I’ll consider this for next update (comments welcome)</w:t>
            </w:r>
          </w:p>
        </w:tc>
      </w:tr>
      <w:tr w:rsidR="007C7308" w:rsidRPr="007D339E" w14:paraId="06799E44" w14:textId="77777777" w:rsidTr="002F15FD">
        <w:tc>
          <w:tcPr>
            <w:tcW w:w="2405" w:type="dxa"/>
          </w:tcPr>
          <w:p w14:paraId="535843B1" w14:textId="554E82AD" w:rsidR="007C7308" w:rsidRPr="007D339E" w:rsidRDefault="007C7308" w:rsidP="007C7308">
            <w:pPr>
              <w:pStyle w:val="BodyText"/>
              <w:rPr>
                <w:rFonts w:eastAsia="Malgun Gothic"/>
                <w:bCs/>
              </w:rPr>
            </w:pPr>
            <w:r w:rsidRPr="006075EC">
              <w:rPr>
                <w:rFonts w:eastAsia="Malgun Gothic"/>
                <w:bCs/>
                <w:color w:val="FF0000"/>
                <w:lang w:eastAsia="ko-KR"/>
              </w:rPr>
              <w:lastRenderedPageBreak/>
              <w:t>Rapporteur</w:t>
            </w:r>
          </w:p>
        </w:tc>
        <w:tc>
          <w:tcPr>
            <w:tcW w:w="7655" w:type="dxa"/>
            <w:gridSpan w:val="2"/>
          </w:tcPr>
          <w:p w14:paraId="66F95688" w14:textId="6FCA9F3B" w:rsidR="007C7308" w:rsidRPr="007D339E" w:rsidRDefault="007C7308" w:rsidP="007C7308">
            <w:pPr>
              <w:pStyle w:val="BodyText"/>
              <w:rPr>
                <w:rFonts w:eastAsia="SimSun"/>
              </w:rPr>
            </w:pPr>
            <w:r w:rsidRPr="006075EC">
              <w:rPr>
                <w:rFonts w:eastAsia="SimSun"/>
                <w:color w:val="FF0000"/>
              </w:rPr>
              <w:t>v2 available</w:t>
            </w:r>
            <w:r>
              <w:rPr>
                <w:rFonts w:eastAsia="SimSun"/>
                <w:color w:val="FF0000"/>
              </w:rPr>
              <w:t xml:space="preserve">. I suggest </w:t>
            </w:r>
            <w:r w:rsidR="00664400">
              <w:rPr>
                <w:rFonts w:eastAsia="SimSun"/>
                <w:color w:val="FF0000"/>
              </w:rPr>
              <w:t xml:space="preserve">we </w:t>
            </w:r>
            <w:r>
              <w:rPr>
                <w:rFonts w:eastAsia="SimSun"/>
                <w:color w:val="FF0000"/>
              </w:rPr>
              <w:t xml:space="preserve">take a look on RAN1 TR updates in this section and base further RAN2 work on that when available. There seems to be extensive analyses from RAN1 part on Options 1-3. </w:t>
            </w:r>
          </w:p>
        </w:tc>
      </w:tr>
      <w:tr w:rsidR="007C7308" w:rsidRPr="007D339E" w14:paraId="4308536B" w14:textId="77777777" w:rsidTr="009416D9">
        <w:tc>
          <w:tcPr>
            <w:tcW w:w="2405" w:type="dxa"/>
          </w:tcPr>
          <w:p w14:paraId="02B937AD" w14:textId="4754B402" w:rsidR="007C7308" w:rsidRPr="00C527A7" w:rsidRDefault="00C527A7" w:rsidP="007C7308">
            <w:pPr>
              <w:pStyle w:val="BodyText"/>
              <w:rPr>
                <w:rFonts w:eastAsia="DengXian"/>
                <w:bCs/>
              </w:rPr>
            </w:pPr>
            <w:r>
              <w:rPr>
                <w:rFonts w:eastAsia="DengXian" w:hint="eastAsia"/>
                <w:bCs/>
              </w:rPr>
              <w:t>O</w:t>
            </w:r>
            <w:r>
              <w:rPr>
                <w:rFonts w:eastAsia="DengXian"/>
                <w:bCs/>
              </w:rPr>
              <w:t>PPO</w:t>
            </w:r>
          </w:p>
        </w:tc>
        <w:tc>
          <w:tcPr>
            <w:tcW w:w="2126" w:type="dxa"/>
          </w:tcPr>
          <w:p w14:paraId="16999854" w14:textId="3762138F" w:rsidR="007C7308" w:rsidRPr="007D339E" w:rsidRDefault="00C527A7" w:rsidP="007C7308">
            <w:pPr>
              <w:pStyle w:val="BodyText"/>
              <w:rPr>
                <w:rFonts w:eastAsia="SimSun"/>
              </w:rPr>
            </w:pPr>
            <w:r>
              <w:rPr>
                <w:rFonts w:eastAsia="SimSun" w:hint="eastAsia"/>
              </w:rPr>
              <w:t>1</w:t>
            </w:r>
            <w:r>
              <w:rPr>
                <w:rFonts w:eastAsia="SimSun"/>
              </w:rPr>
              <w:t>1.1.1</w:t>
            </w:r>
          </w:p>
        </w:tc>
        <w:tc>
          <w:tcPr>
            <w:tcW w:w="5529" w:type="dxa"/>
          </w:tcPr>
          <w:p w14:paraId="1D759601" w14:textId="76907ACB" w:rsidR="007C7308" w:rsidRPr="007D339E" w:rsidRDefault="00C527A7" w:rsidP="007C7308">
            <w:pPr>
              <w:pStyle w:val="BodyText"/>
              <w:rPr>
                <w:rFonts w:eastAsia="SimSun"/>
              </w:rPr>
            </w:pPr>
            <w:r>
              <w:rPr>
                <w:rFonts w:eastAsia="SimSun" w:hint="eastAsia"/>
              </w:rPr>
              <w:t>W</w:t>
            </w:r>
            <w:r>
              <w:rPr>
                <w:rFonts w:eastAsia="SimSun"/>
              </w:rPr>
              <w:t>e think “</w:t>
            </w:r>
            <w:r>
              <w:t>or earlier</w:t>
            </w:r>
            <w:r>
              <w:rPr>
                <w:rFonts w:eastAsia="SimSun"/>
              </w:rPr>
              <w:t xml:space="preserve">” in the </w:t>
            </w:r>
            <w:r w:rsidRPr="007E0457">
              <w:t>Analysis of Option 2</w:t>
            </w:r>
            <w:r>
              <w:t xml:space="preserve"> should be removed.</w:t>
            </w:r>
          </w:p>
        </w:tc>
      </w:tr>
      <w:tr w:rsidR="0097690B" w:rsidRPr="007D339E" w14:paraId="0ECC1648" w14:textId="77777777" w:rsidTr="009416D9">
        <w:tc>
          <w:tcPr>
            <w:tcW w:w="2405" w:type="dxa"/>
          </w:tcPr>
          <w:p w14:paraId="288E9089" w14:textId="59F6DD1E" w:rsidR="0097690B" w:rsidRPr="007D339E" w:rsidRDefault="00840C7D" w:rsidP="007C7308">
            <w:pPr>
              <w:pStyle w:val="BodyText"/>
              <w:rPr>
                <w:rFonts w:eastAsia="Malgun Gothic"/>
                <w:bCs/>
                <w:lang w:eastAsia="ko-KR"/>
              </w:rPr>
            </w:pPr>
            <w:r w:rsidRPr="006075EC">
              <w:rPr>
                <w:rFonts w:eastAsia="Malgun Gothic"/>
                <w:bCs/>
                <w:color w:val="FF0000"/>
                <w:lang w:eastAsia="ko-KR"/>
              </w:rPr>
              <w:t>Rapporteur</w:t>
            </w:r>
          </w:p>
        </w:tc>
        <w:tc>
          <w:tcPr>
            <w:tcW w:w="2126" w:type="dxa"/>
          </w:tcPr>
          <w:p w14:paraId="004BA972" w14:textId="4198912D" w:rsidR="0097690B" w:rsidRPr="007D339E" w:rsidRDefault="00840C7D" w:rsidP="007C7308">
            <w:pPr>
              <w:pStyle w:val="BodyText"/>
              <w:rPr>
                <w:rFonts w:eastAsia="SimSun"/>
              </w:rPr>
            </w:pPr>
            <w:r w:rsidRPr="00840C7D">
              <w:rPr>
                <w:rFonts w:eastAsia="SimSun"/>
                <w:color w:val="FF0000"/>
              </w:rPr>
              <w:t>v3</w:t>
            </w:r>
          </w:p>
        </w:tc>
        <w:tc>
          <w:tcPr>
            <w:tcW w:w="5529" w:type="dxa"/>
          </w:tcPr>
          <w:p w14:paraId="71B02D70" w14:textId="271A1548" w:rsidR="0097690B" w:rsidRPr="007D339E" w:rsidRDefault="00840C7D" w:rsidP="007C7308">
            <w:pPr>
              <w:pStyle w:val="BodyText"/>
              <w:rPr>
                <w:rFonts w:eastAsia="SimSun"/>
              </w:rPr>
            </w:pPr>
            <w:r w:rsidRPr="00840C7D">
              <w:rPr>
                <w:rFonts w:eastAsia="SimSun"/>
                <w:color w:val="FF0000"/>
              </w:rPr>
              <w:t xml:space="preserve">“or earlier” has been removed per suggestion. However, it is expected this section will undergo major changes based on the RAN1 input. </w:t>
            </w:r>
          </w:p>
        </w:tc>
      </w:tr>
    </w:tbl>
    <w:p w14:paraId="6EBE00F0" w14:textId="77777777" w:rsidR="00FA6B89" w:rsidRDefault="00FA6B89" w:rsidP="000C5D4D">
      <w:pPr>
        <w:rPr>
          <w:lang w:val="en-GB"/>
        </w:rPr>
      </w:pPr>
    </w:p>
    <w:p w14:paraId="516970BE" w14:textId="6D4FF637" w:rsidR="00517960" w:rsidDel="00254FE8" w:rsidRDefault="00517960" w:rsidP="00517960">
      <w:pPr>
        <w:jc w:val="left"/>
        <w:rPr>
          <w:del w:id="2" w:author="RAN2#112 POST v2" w:date="2020-11-18T00:55:00Z"/>
          <w:b/>
          <w:bCs/>
          <w:lang w:val="en-GB"/>
        </w:rPr>
      </w:pPr>
      <w:del w:id="3" w:author="RAN2#112 POST v2" w:date="2020-11-18T00:55:00Z">
        <w:r w:rsidDel="00254FE8">
          <w:rPr>
            <w:b/>
            <w:bCs/>
            <w:lang w:val="en-GB"/>
          </w:rPr>
          <w:delText>Comments related to analyses</w:delText>
        </w:r>
        <w:r w:rsidR="00B974A6" w:rsidDel="00254FE8">
          <w:rPr>
            <w:b/>
            <w:bCs/>
            <w:lang w:val="en-GB"/>
          </w:rPr>
          <w:delText xml:space="preserve"> captured in draft TR</w:delText>
        </w:r>
      </w:del>
    </w:p>
    <w:p w14:paraId="3EA8EC8C" w14:textId="7988FD33" w:rsidR="00517960" w:rsidRPr="00517960" w:rsidDel="00254FE8" w:rsidRDefault="00517960" w:rsidP="00517960">
      <w:pPr>
        <w:jc w:val="left"/>
        <w:rPr>
          <w:del w:id="4" w:author="RAN2#112 POST v2" w:date="2020-11-18T00:55:00Z"/>
          <w:lang w:val="en-GB"/>
        </w:rPr>
      </w:pPr>
      <w:del w:id="5" w:author="RAN2#112 POST v2" w:date="2020-11-18T00:55:00Z">
        <w:r w:rsidDel="00254FE8">
          <w:rPr>
            <w:lang w:val="en-GB"/>
          </w:rPr>
          <w:delText xml:space="preserve">Analyses have not been captured yet in the draft TR, </w:delText>
        </w:r>
        <w:r w:rsidRPr="00517960" w:rsidDel="00254FE8">
          <w:rPr>
            <w:highlight w:val="yellow"/>
            <w:lang w:val="en-GB"/>
          </w:rPr>
          <w:delText>TBD</w:delText>
        </w:r>
      </w:del>
    </w:p>
    <w:p w14:paraId="3837F158" w14:textId="66B2699D" w:rsidR="000C5D4D" w:rsidRDefault="000C5D4D" w:rsidP="000C5D4D">
      <w:pPr>
        <w:rPr>
          <w:lang w:val="en-GB"/>
        </w:rPr>
      </w:pPr>
    </w:p>
    <w:p w14:paraId="658AAC16" w14:textId="60AE9F50" w:rsidR="00254FE8" w:rsidRDefault="00254FE8" w:rsidP="00254FE8">
      <w:pPr>
        <w:pStyle w:val="Heading1"/>
      </w:pPr>
      <w:r>
        <w:t>Comments for the analyses captured in draft TR</w:t>
      </w:r>
    </w:p>
    <w:p w14:paraId="26229F4C" w14:textId="7A109CB7" w:rsidR="00B7724A" w:rsidRPr="008332C0" w:rsidRDefault="008332C0" w:rsidP="00B7724A">
      <w:pPr>
        <w:rPr>
          <w:color w:val="FF0000"/>
          <w:lang w:val="en-GB"/>
        </w:rPr>
      </w:pPr>
      <w:r w:rsidRPr="008332C0">
        <w:rPr>
          <w:color w:val="FF0000"/>
          <w:lang w:val="en-GB"/>
        </w:rPr>
        <w:t>New in v2 of the draft TR</w:t>
      </w:r>
    </w:p>
    <w:p w14:paraId="2A7DF8F4" w14:textId="44E2CC4F" w:rsidR="00254FE8" w:rsidRPr="000C5D4D" w:rsidRDefault="00254FE8" w:rsidP="00254FE8">
      <w:pPr>
        <w:jc w:val="left"/>
        <w:rPr>
          <w:b/>
          <w:bCs/>
          <w:lang w:val="en-GB"/>
        </w:rPr>
      </w:pPr>
      <w:r>
        <w:rPr>
          <w:b/>
          <w:bCs/>
          <w:lang w:val="en-GB"/>
        </w:rPr>
        <w:t xml:space="preserve">Comments on results related to </w:t>
      </w:r>
      <w:proofErr w:type="spellStart"/>
      <w:r>
        <w:rPr>
          <w:b/>
          <w:bCs/>
          <w:lang w:val="en-GB"/>
        </w:rPr>
        <w:t>eDRX</w:t>
      </w:r>
      <w:proofErr w:type="spellEnd"/>
      <w:r>
        <w:rPr>
          <w:b/>
          <w:bCs/>
          <w:lang w:val="en-GB"/>
        </w:rPr>
        <w:t xml:space="preserve"> in RRC_IDLE/RRC_INACTIVE</w:t>
      </w:r>
    </w:p>
    <w:tbl>
      <w:tblPr>
        <w:tblStyle w:val="TableGrid"/>
        <w:tblW w:w="10060" w:type="dxa"/>
        <w:tblLook w:val="04A0" w:firstRow="1" w:lastRow="0" w:firstColumn="1" w:lastColumn="0" w:noHBand="0" w:noVBand="1"/>
      </w:tblPr>
      <w:tblGrid>
        <w:gridCol w:w="2405"/>
        <w:gridCol w:w="2126"/>
        <w:gridCol w:w="5529"/>
      </w:tblGrid>
      <w:tr w:rsidR="00254FE8" w:rsidRPr="007D339E" w14:paraId="193C0BC9" w14:textId="77777777" w:rsidTr="00BD2FB6">
        <w:tc>
          <w:tcPr>
            <w:tcW w:w="2405" w:type="dxa"/>
            <w:shd w:val="clear" w:color="auto" w:fill="A5A5A5" w:themeFill="accent3"/>
          </w:tcPr>
          <w:p w14:paraId="3DC476F1" w14:textId="77777777" w:rsidR="00254FE8" w:rsidRPr="007D339E" w:rsidRDefault="00254FE8" w:rsidP="00BD2FB6">
            <w:pPr>
              <w:pStyle w:val="BodyText"/>
              <w:rPr>
                <w:b/>
                <w:bCs/>
              </w:rPr>
            </w:pPr>
            <w:r w:rsidRPr="007D339E">
              <w:rPr>
                <w:b/>
                <w:bCs/>
              </w:rPr>
              <w:t>Company</w:t>
            </w:r>
          </w:p>
        </w:tc>
        <w:tc>
          <w:tcPr>
            <w:tcW w:w="2126" w:type="dxa"/>
            <w:shd w:val="clear" w:color="auto" w:fill="A5A5A5" w:themeFill="accent3"/>
          </w:tcPr>
          <w:p w14:paraId="3513DCA9" w14:textId="77777777" w:rsidR="00254FE8" w:rsidRPr="007D339E" w:rsidRDefault="00254FE8" w:rsidP="00BD2FB6">
            <w:pPr>
              <w:pStyle w:val="BodyText"/>
              <w:rPr>
                <w:b/>
                <w:bCs/>
              </w:rPr>
            </w:pPr>
            <w:r>
              <w:rPr>
                <w:b/>
                <w:bCs/>
              </w:rPr>
              <w:t>Subsection</w:t>
            </w:r>
          </w:p>
        </w:tc>
        <w:tc>
          <w:tcPr>
            <w:tcW w:w="5529" w:type="dxa"/>
            <w:shd w:val="clear" w:color="auto" w:fill="A5A5A5" w:themeFill="accent3"/>
          </w:tcPr>
          <w:p w14:paraId="56050274" w14:textId="77777777" w:rsidR="00254FE8" w:rsidRPr="007D339E" w:rsidRDefault="00254FE8" w:rsidP="00BD2FB6">
            <w:pPr>
              <w:pStyle w:val="BodyText"/>
              <w:rPr>
                <w:b/>
                <w:bCs/>
              </w:rPr>
            </w:pPr>
            <w:r>
              <w:rPr>
                <w:b/>
                <w:bCs/>
              </w:rPr>
              <w:t>Comment / text proposal</w:t>
            </w:r>
          </w:p>
        </w:tc>
      </w:tr>
      <w:tr w:rsidR="00254FE8" w:rsidRPr="007D339E" w14:paraId="27F4EDFF" w14:textId="77777777" w:rsidTr="00BD2FB6">
        <w:trPr>
          <w:trHeight w:val="207"/>
        </w:trPr>
        <w:tc>
          <w:tcPr>
            <w:tcW w:w="2405" w:type="dxa"/>
          </w:tcPr>
          <w:p w14:paraId="2F9CEA39" w14:textId="58CAD183" w:rsidR="00254FE8" w:rsidRPr="000036D8" w:rsidRDefault="000036D8" w:rsidP="00BD2FB6">
            <w:pPr>
              <w:pStyle w:val="BodyText"/>
              <w:rPr>
                <w:rFonts w:eastAsia="DengXian"/>
                <w:bCs/>
              </w:rPr>
            </w:pPr>
            <w:r>
              <w:rPr>
                <w:rFonts w:eastAsia="DengXian" w:hint="eastAsia"/>
                <w:bCs/>
              </w:rPr>
              <w:t>O</w:t>
            </w:r>
            <w:r>
              <w:rPr>
                <w:rFonts w:eastAsia="DengXian"/>
                <w:bCs/>
              </w:rPr>
              <w:t>PPO</w:t>
            </w:r>
          </w:p>
        </w:tc>
        <w:tc>
          <w:tcPr>
            <w:tcW w:w="2126" w:type="dxa"/>
          </w:tcPr>
          <w:p w14:paraId="31D25C22" w14:textId="4859FFC7" w:rsidR="00254FE8" w:rsidRPr="007D339E" w:rsidRDefault="000036D8" w:rsidP="00BD2FB6">
            <w:pPr>
              <w:pStyle w:val="BodyText"/>
              <w:rPr>
                <w:rFonts w:eastAsia="SimSun"/>
              </w:rPr>
            </w:pPr>
            <w:r w:rsidRPr="000E647A">
              <w:t>A.1</w:t>
            </w:r>
          </w:p>
        </w:tc>
        <w:tc>
          <w:tcPr>
            <w:tcW w:w="5529" w:type="dxa"/>
          </w:tcPr>
          <w:p w14:paraId="64B89A1E" w14:textId="4D279695" w:rsidR="00254FE8" w:rsidRDefault="000036D8" w:rsidP="000036D8">
            <w:pPr>
              <w:pStyle w:val="BodyText"/>
              <w:rPr>
                <w:rFonts w:eastAsia="SimSun"/>
              </w:rPr>
            </w:pPr>
            <w:r>
              <w:rPr>
                <w:rFonts w:eastAsia="SimSun"/>
              </w:rPr>
              <w:t xml:space="preserve">Since this section is intended to </w:t>
            </w:r>
            <w:r w:rsidR="00C527A7">
              <w:rPr>
                <w:rFonts w:eastAsia="SimSun"/>
              </w:rPr>
              <w:t>include</w:t>
            </w:r>
            <w:r>
              <w:rPr>
                <w:rFonts w:eastAsia="SimSun"/>
              </w:rPr>
              <w:t xml:space="preserve"> the simulation result and analysis for </w:t>
            </w:r>
            <w:proofErr w:type="spellStart"/>
            <w:r>
              <w:rPr>
                <w:rFonts w:eastAsia="SimSun"/>
              </w:rPr>
              <w:t>eDRX</w:t>
            </w:r>
            <w:proofErr w:type="spellEnd"/>
            <w:r w:rsidR="003E7E52">
              <w:rPr>
                <w:rFonts w:eastAsia="SimSun"/>
              </w:rPr>
              <w:t xml:space="preserve"> only</w:t>
            </w:r>
            <w:r>
              <w:rPr>
                <w:rFonts w:eastAsia="SimSun"/>
              </w:rPr>
              <w:t xml:space="preserve">, we suggest </w:t>
            </w:r>
            <w:proofErr w:type="gramStart"/>
            <w:r>
              <w:rPr>
                <w:rFonts w:eastAsia="SimSun"/>
              </w:rPr>
              <w:t>to remove</w:t>
            </w:r>
            <w:proofErr w:type="gramEnd"/>
            <w:r>
              <w:rPr>
                <w:rFonts w:eastAsia="SimSun"/>
              </w:rPr>
              <w:t xml:space="preserve"> the </w:t>
            </w:r>
            <w:r w:rsidRPr="000036D8">
              <w:rPr>
                <w:rFonts w:eastAsia="SimSun"/>
              </w:rPr>
              <w:t>recommendation</w:t>
            </w:r>
            <w:r w:rsidR="00C527A7">
              <w:rPr>
                <w:rFonts w:eastAsia="SimSun"/>
              </w:rPr>
              <w:t xml:space="preserve"> parts</w:t>
            </w:r>
            <w:r>
              <w:rPr>
                <w:rFonts w:eastAsia="SimSun"/>
              </w:rPr>
              <w:t xml:space="preserve"> in A</w:t>
            </w:r>
            <w:r w:rsidR="003E7E52">
              <w:rPr>
                <w:rFonts w:eastAsia="SimSun"/>
              </w:rPr>
              <w:t>.1.1 and A.1.2, respectively.</w:t>
            </w:r>
          </w:p>
          <w:p w14:paraId="25106D68" w14:textId="5E64B713" w:rsidR="000036D8" w:rsidRPr="0052116F" w:rsidRDefault="003E7E52" w:rsidP="000036D8">
            <w:r>
              <w:t>“</w:t>
            </w:r>
            <w:r w:rsidR="000036D8">
              <w:t xml:space="preserve">From the evaluation above, it is clear that </w:t>
            </w:r>
            <w:proofErr w:type="spellStart"/>
            <w:r w:rsidR="000036D8">
              <w:t>eDRX</w:t>
            </w:r>
            <w:proofErr w:type="spellEnd"/>
            <w:r w:rsidR="000036D8">
              <w:t xml:space="preserve"> brings significant improvements to power consumption</w:t>
            </w:r>
            <w:r w:rsidR="000036D8" w:rsidRPr="003E7E52">
              <w:rPr>
                <w:strike/>
              </w:rPr>
              <w:t xml:space="preserve">, and it is also clear that </w:t>
            </w:r>
            <w:proofErr w:type="spellStart"/>
            <w:r w:rsidR="000036D8" w:rsidRPr="003E7E52">
              <w:rPr>
                <w:strike/>
              </w:rPr>
              <w:t>eDRX</w:t>
            </w:r>
            <w:proofErr w:type="spellEnd"/>
            <w:r w:rsidR="000036D8" w:rsidRPr="003E7E52">
              <w:rPr>
                <w:strike/>
              </w:rPr>
              <w:t xml:space="preserve"> concepts and mechanisms such as PTW and extension of paging cycles to hyper-frames that were introduced for LTE/NB-IoT should be re-used in </w:t>
            </w:r>
            <w:proofErr w:type="spellStart"/>
            <w:r w:rsidR="000036D8" w:rsidRPr="003E7E52">
              <w:rPr>
                <w:strike/>
              </w:rPr>
              <w:t>RedCap</w:t>
            </w:r>
            <w:proofErr w:type="spellEnd"/>
            <w:r w:rsidR="000036D8" w:rsidRPr="009354BA">
              <w:t>.</w:t>
            </w:r>
            <w:r>
              <w:t>”</w:t>
            </w:r>
          </w:p>
          <w:p w14:paraId="41F769AD" w14:textId="1F838879" w:rsidR="000036D8" w:rsidRDefault="003E7E52" w:rsidP="000036D8">
            <w:r>
              <w:t>“</w:t>
            </w:r>
            <w:r w:rsidR="000036D8">
              <w:t>In the SID use case with Industrial Wireless Sensor Network (IWSN), the UE</w:t>
            </w:r>
            <w:r w:rsidR="000036D8" w:rsidRPr="00544F01">
              <w:t xml:space="preserve"> battery </w:t>
            </w:r>
            <w:r w:rsidR="000036D8">
              <w:t xml:space="preserve">is expected to </w:t>
            </w:r>
            <w:r w:rsidR="000036D8" w:rsidRPr="00544F01">
              <w:t>last at least a few years</w:t>
            </w:r>
            <w:r w:rsidR="000036D8">
              <w:t>. From our result, one can see that</w:t>
            </w:r>
            <w:r w:rsidR="000036D8" w:rsidRPr="00544F01">
              <w:t xml:space="preserve"> </w:t>
            </w:r>
            <w:proofErr w:type="spellStart"/>
            <w:r w:rsidR="000036D8" w:rsidRPr="00544F01">
              <w:t>eDRX</w:t>
            </w:r>
            <w:proofErr w:type="spellEnd"/>
            <w:r w:rsidR="000036D8" w:rsidRPr="00544F01">
              <w:t xml:space="preserve"> longer than 10.24s is required to have </w:t>
            </w:r>
            <w:r w:rsidR="000036D8">
              <w:t xml:space="preserve">a </w:t>
            </w:r>
            <w:r w:rsidR="000036D8" w:rsidRPr="00544F01">
              <w:t>UE battery life of “at least a few years”</w:t>
            </w:r>
            <w:r w:rsidR="000036D8">
              <w:t xml:space="preserve"> for both RRC_IDLE and RRC_INACTIVE cases. </w:t>
            </w:r>
            <w:r w:rsidR="000036D8" w:rsidRPr="003E7E52">
              <w:rPr>
                <w:strike/>
              </w:rPr>
              <w:t>Based on the results, we recommend RAN2</w:t>
            </w:r>
            <w:r w:rsidR="000036D8" w:rsidRPr="003E7E52" w:rsidDel="00787B31">
              <w:rPr>
                <w:strike/>
              </w:rPr>
              <w:t xml:space="preserve"> </w:t>
            </w:r>
            <w:r w:rsidR="000036D8" w:rsidRPr="003E7E52">
              <w:rPr>
                <w:strike/>
              </w:rPr>
              <w:t xml:space="preserve">to extend the </w:t>
            </w:r>
            <w:proofErr w:type="spellStart"/>
            <w:r w:rsidR="000036D8" w:rsidRPr="003E7E52">
              <w:rPr>
                <w:strike/>
              </w:rPr>
              <w:t>eDRX</w:t>
            </w:r>
            <w:proofErr w:type="spellEnd"/>
            <w:r w:rsidR="000036D8" w:rsidRPr="003E7E52">
              <w:rPr>
                <w:strike/>
              </w:rPr>
              <w:t xml:space="preserve"> cycle for both RRC_IDLE and RRC_INACTIVE beyond 10.24 seconds.</w:t>
            </w:r>
            <w:r>
              <w:rPr>
                <w:strike/>
              </w:rPr>
              <w:t>”</w:t>
            </w:r>
          </w:p>
          <w:p w14:paraId="6E254C81" w14:textId="5328F129" w:rsidR="000036D8" w:rsidRPr="000036D8" w:rsidRDefault="000036D8" w:rsidP="000036D8">
            <w:pPr>
              <w:pStyle w:val="BodyText"/>
              <w:rPr>
                <w:rFonts w:eastAsia="SimSun"/>
                <w:lang w:val="en-US"/>
              </w:rPr>
            </w:pPr>
          </w:p>
        </w:tc>
      </w:tr>
      <w:tr w:rsidR="0024429A" w:rsidRPr="007D339E" w14:paraId="5870CA10" w14:textId="77777777" w:rsidTr="00BD2FB6">
        <w:tc>
          <w:tcPr>
            <w:tcW w:w="2405" w:type="dxa"/>
          </w:tcPr>
          <w:p w14:paraId="7A5B104C" w14:textId="0FB40FE3" w:rsidR="0024429A" w:rsidRPr="007D339E" w:rsidRDefault="0024429A" w:rsidP="0024429A">
            <w:pPr>
              <w:pStyle w:val="BodyText"/>
              <w:rPr>
                <w:rFonts w:eastAsia="Malgun Gothic"/>
                <w:bCs/>
              </w:rPr>
            </w:pPr>
            <w:r w:rsidRPr="006075EC">
              <w:rPr>
                <w:rFonts w:eastAsia="Malgun Gothic"/>
                <w:bCs/>
                <w:color w:val="FF0000"/>
                <w:lang w:eastAsia="ko-KR"/>
              </w:rPr>
              <w:t>Rapporteur</w:t>
            </w:r>
          </w:p>
        </w:tc>
        <w:tc>
          <w:tcPr>
            <w:tcW w:w="2126" w:type="dxa"/>
          </w:tcPr>
          <w:p w14:paraId="128D2A73" w14:textId="09D23236" w:rsidR="0024429A" w:rsidRPr="007D339E" w:rsidRDefault="0024429A" w:rsidP="0024429A">
            <w:pPr>
              <w:pStyle w:val="BodyText"/>
              <w:rPr>
                <w:rFonts w:eastAsia="SimSun"/>
              </w:rPr>
            </w:pPr>
            <w:r w:rsidRPr="00840C7D">
              <w:rPr>
                <w:rFonts w:eastAsia="SimSun"/>
                <w:color w:val="FF0000"/>
              </w:rPr>
              <w:t>v3</w:t>
            </w:r>
          </w:p>
        </w:tc>
        <w:tc>
          <w:tcPr>
            <w:tcW w:w="5529" w:type="dxa"/>
          </w:tcPr>
          <w:p w14:paraId="4789D94B" w14:textId="2DFFC0CA" w:rsidR="0024429A" w:rsidRPr="009B56A5" w:rsidRDefault="0024429A" w:rsidP="0024429A">
            <w:pPr>
              <w:pStyle w:val="BodyText"/>
              <w:rPr>
                <w:rFonts w:eastAsia="SimSun"/>
                <w:color w:val="FF0000"/>
              </w:rPr>
            </w:pPr>
            <w:r w:rsidRPr="009B56A5">
              <w:rPr>
                <w:rFonts w:eastAsia="SimSun"/>
                <w:color w:val="FF0000"/>
              </w:rPr>
              <w:t>The included texts are pure copy-paste from company contributions and the intention is not to start to selectively edit</w:t>
            </w:r>
            <w:r w:rsidR="00574781" w:rsidRPr="009B56A5">
              <w:rPr>
                <w:rFonts w:eastAsia="SimSun"/>
                <w:color w:val="FF0000"/>
              </w:rPr>
              <w:t xml:space="preserve"> such text, and we cannot change the source text in any case.</w:t>
            </w:r>
            <w:r w:rsidRPr="009B56A5">
              <w:rPr>
                <w:rFonts w:eastAsia="SimSun"/>
                <w:color w:val="FF0000"/>
              </w:rPr>
              <w:t xml:space="preserve"> </w:t>
            </w:r>
          </w:p>
          <w:p w14:paraId="51E859AF" w14:textId="5FE342C9" w:rsidR="0024429A" w:rsidRPr="009B56A5" w:rsidRDefault="009B56A5" w:rsidP="0024429A">
            <w:pPr>
              <w:pStyle w:val="BodyText"/>
              <w:rPr>
                <w:rFonts w:eastAsia="SimSun"/>
                <w:color w:val="FF0000"/>
              </w:rPr>
            </w:pPr>
            <w:r w:rsidRPr="009B56A5">
              <w:rPr>
                <w:rFonts w:eastAsia="SimSun"/>
                <w:color w:val="FF0000"/>
              </w:rPr>
              <w:t>These</w:t>
            </w:r>
            <w:r w:rsidR="0024429A" w:rsidRPr="009B56A5">
              <w:rPr>
                <w:rFonts w:eastAsia="SimSun"/>
                <w:color w:val="FF0000"/>
              </w:rPr>
              <w:t xml:space="preserve"> are pure company input on results and their analysis and not RAN2 recommendation</w:t>
            </w:r>
            <w:r w:rsidR="00C44FAA">
              <w:rPr>
                <w:rFonts w:eastAsia="SimSun"/>
                <w:color w:val="FF0000"/>
              </w:rPr>
              <w:t>s or conclusions</w:t>
            </w:r>
            <w:r w:rsidR="0024429A" w:rsidRPr="009B56A5">
              <w:rPr>
                <w:rFonts w:eastAsia="SimSun"/>
                <w:color w:val="FF0000"/>
              </w:rPr>
              <w:t xml:space="preserve"> which should be clear. We have already done agreements which do not go </w:t>
            </w:r>
            <w:proofErr w:type="gramStart"/>
            <w:r w:rsidR="0024429A" w:rsidRPr="009B56A5">
              <w:rPr>
                <w:rFonts w:eastAsia="SimSun"/>
                <w:color w:val="FF0000"/>
              </w:rPr>
              <w:t>hand-in-hand</w:t>
            </w:r>
            <w:proofErr w:type="gramEnd"/>
            <w:r w:rsidR="0024429A" w:rsidRPr="009B56A5">
              <w:rPr>
                <w:rFonts w:eastAsia="SimSun"/>
                <w:color w:val="FF0000"/>
              </w:rPr>
              <w:t xml:space="preserve"> with the input text. </w:t>
            </w:r>
          </w:p>
          <w:p w14:paraId="76D4AFFF" w14:textId="77DB1264" w:rsidR="009B56A5" w:rsidRPr="009B56A5" w:rsidRDefault="009B56A5" w:rsidP="0024429A">
            <w:pPr>
              <w:pStyle w:val="BodyText"/>
              <w:rPr>
                <w:rFonts w:eastAsia="SimSun"/>
                <w:color w:val="FF0000"/>
              </w:rPr>
            </w:pPr>
            <w:r w:rsidRPr="009B56A5">
              <w:rPr>
                <w:rFonts w:eastAsia="SimSun"/>
                <w:color w:val="FF0000"/>
              </w:rPr>
              <w:t xml:space="preserve">I have added a EN in “conclusions” section to the TR to clarify RAN2 has not made final conclusions yet. </w:t>
            </w:r>
          </w:p>
        </w:tc>
      </w:tr>
      <w:tr w:rsidR="00254FE8" w:rsidRPr="007D339E" w14:paraId="1E7F7E7B" w14:textId="77777777" w:rsidTr="00BD2FB6">
        <w:tc>
          <w:tcPr>
            <w:tcW w:w="2405" w:type="dxa"/>
          </w:tcPr>
          <w:p w14:paraId="7A04AE89" w14:textId="77777777" w:rsidR="00254FE8" w:rsidRPr="007D339E" w:rsidRDefault="00254FE8" w:rsidP="00BD2FB6">
            <w:pPr>
              <w:pStyle w:val="BodyText"/>
              <w:rPr>
                <w:rFonts w:eastAsia="Malgun Gothic"/>
                <w:bCs/>
              </w:rPr>
            </w:pPr>
          </w:p>
        </w:tc>
        <w:tc>
          <w:tcPr>
            <w:tcW w:w="2126" w:type="dxa"/>
          </w:tcPr>
          <w:p w14:paraId="20A8BF19" w14:textId="77777777" w:rsidR="00254FE8" w:rsidRPr="007D339E" w:rsidRDefault="00254FE8" w:rsidP="00BD2FB6">
            <w:pPr>
              <w:pStyle w:val="BodyText"/>
              <w:rPr>
                <w:rFonts w:eastAsia="SimSun"/>
              </w:rPr>
            </w:pPr>
          </w:p>
        </w:tc>
        <w:tc>
          <w:tcPr>
            <w:tcW w:w="5529" w:type="dxa"/>
          </w:tcPr>
          <w:p w14:paraId="04B7E958" w14:textId="77777777" w:rsidR="00254FE8" w:rsidRPr="007D339E" w:rsidRDefault="00254FE8" w:rsidP="00BD2FB6">
            <w:pPr>
              <w:pStyle w:val="BodyText"/>
              <w:rPr>
                <w:rFonts w:eastAsia="SimSun"/>
              </w:rPr>
            </w:pPr>
          </w:p>
        </w:tc>
      </w:tr>
      <w:tr w:rsidR="00254FE8" w:rsidRPr="007D339E" w14:paraId="5C08ADB1" w14:textId="77777777" w:rsidTr="00BD2FB6">
        <w:tc>
          <w:tcPr>
            <w:tcW w:w="2405" w:type="dxa"/>
          </w:tcPr>
          <w:p w14:paraId="1C24004A" w14:textId="77777777" w:rsidR="00254FE8" w:rsidRPr="007D339E" w:rsidRDefault="00254FE8" w:rsidP="00BD2FB6">
            <w:pPr>
              <w:pStyle w:val="BodyText"/>
              <w:rPr>
                <w:rFonts w:eastAsia="Malgun Gothic"/>
                <w:bCs/>
                <w:lang w:eastAsia="ko-KR"/>
              </w:rPr>
            </w:pPr>
          </w:p>
        </w:tc>
        <w:tc>
          <w:tcPr>
            <w:tcW w:w="2126" w:type="dxa"/>
          </w:tcPr>
          <w:p w14:paraId="2C2BD4ED" w14:textId="77777777" w:rsidR="00254FE8" w:rsidRPr="007D339E" w:rsidRDefault="00254FE8" w:rsidP="00BD2FB6">
            <w:pPr>
              <w:pStyle w:val="BodyText"/>
              <w:rPr>
                <w:rFonts w:eastAsia="SimSun"/>
              </w:rPr>
            </w:pPr>
          </w:p>
        </w:tc>
        <w:tc>
          <w:tcPr>
            <w:tcW w:w="5529" w:type="dxa"/>
          </w:tcPr>
          <w:p w14:paraId="28944ADC" w14:textId="77777777" w:rsidR="00254FE8" w:rsidRPr="007D339E" w:rsidRDefault="00254FE8" w:rsidP="00BD2FB6">
            <w:pPr>
              <w:pStyle w:val="BodyText"/>
              <w:rPr>
                <w:rFonts w:eastAsia="SimSun"/>
              </w:rPr>
            </w:pPr>
          </w:p>
        </w:tc>
      </w:tr>
    </w:tbl>
    <w:p w14:paraId="0C2B0DD7" w14:textId="77777777" w:rsidR="00254FE8" w:rsidRPr="00254FE8" w:rsidRDefault="00254FE8" w:rsidP="00254FE8">
      <w:pPr>
        <w:rPr>
          <w:lang w:val="en-GB"/>
        </w:rPr>
      </w:pPr>
    </w:p>
    <w:p w14:paraId="190B9086" w14:textId="154DB1A2" w:rsidR="00254FE8" w:rsidRPr="000C5D4D" w:rsidRDefault="00254FE8" w:rsidP="00254FE8">
      <w:pPr>
        <w:jc w:val="left"/>
        <w:rPr>
          <w:b/>
          <w:bCs/>
          <w:lang w:val="en-GB"/>
        </w:rPr>
      </w:pPr>
      <w:r>
        <w:rPr>
          <w:b/>
          <w:bCs/>
          <w:lang w:val="en-GB"/>
        </w:rPr>
        <w:t xml:space="preserve">Comments on results related to RRM relaxation </w:t>
      </w:r>
    </w:p>
    <w:tbl>
      <w:tblPr>
        <w:tblStyle w:val="TableGrid"/>
        <w:tblW w:w="10060" w:type="dxa"/>
        <w:tblLook w:val="04A0" w:firstRow="1" w:lastRow="0" w:firstColumn="1" w:lastColumn="0" w:noHBand="0" w:noVBand="1"/>
      </w:tblPr>
      <w:tblGrid>
        <w:gridCol w:w="2405"/>
        <w:gridCol w:w="2126"/>
        <w:gridCol w:w="5529"/>
      </w:tblGrid>
      <w:tr w:rsidR="00254FE8" w:rsidRPr="007D339E" w14:paraId="71189458" w14:textId="77777777" w:rsidTr="00BD2FB6">
        <w:tc>
          <w:tcPr>
            <w:tcW w:w="2405" w:type="dxa"/>
            <w:shd w:val="clear" w:color="auto" w:fill="A5A5A5" w:themeFill="accent3"/>
          </w:tcPr>
          <w:p w14:paraId="6BB41E13" w14:textId="77777777" w:rsidR="00254FE8" w:rsidRPr="007D339E" w:rsidRDefault="00254FE8" w:rsidP="00BD2FB6">
            <w:pPr>
              <w:pStyle w:val="BodyText"/>
              <w:rPr>
                <w:b/>
                <w:bCs/>
              </w:rPr>
            </w:pPr>
            <w:r w:rsidRPr="007D339E">
              <w:rPr>
                <w:b/>
                <w:bCs/>
              </w:rPr>
              <w:t>Company</w:t>
            </w:r>
          </w:p>
        </w:tc>
        <w:tc>
          <w:tcPr>
            <w:tcW w:w="2126" w:type="dxa"/>
            <w:shd w:val="clear" w:color="auto" w:fill="A5A5A5" w:themeFill="accent3"/>
          </w:tcPr>
          <w:p w14:paraId="77F29DFC" w14:textId="77777777" w:rsidR="00254FE8" w:rsidRPr="007D339E" w:rsidRDefault="00254FE8" w:rsidP="00BD2FB6">
            <w:pPr>
              <w:pStyle w:val="BodyText"/>
              <w:rPr>
                <w:b/>
                <w:bCs/>
              </w:rPr>
            </w:pPr>
            <w:r>
              <w:rPr>
                <w:b/>
                <w:bCs/>
              </w:rPr>
              <w:t>Subsection</w:t>
            </w:r>
          </w:p>
        </w:tc>
        <w:tc>
          <w:tcPr>
            <w:tcW w:w="5529" w:type="dxa"/>
            <w:shd w:val="clear" w:color="auto" w:fill="A5A5A5" w:themeFill="accent3"/>
          </w:tcPr>
          <w:p w14:paraId="31A3B9B8" w14:textId="77777777" w:rsidR="00254FE8" w:rsidRPr="007D339E" w:rsidRDefault="00254FE8" w:rsidP="00BD2FB6">
            <w:pPr>
              <w:pStyle w:val="BodyText"/>
              <w:rPr>
                <w:b/>
                <w:bCs/>
              </w:rPr>
            </w:pPr>
            <w:r>
              <w:rPr>
                <w:b/>
                <w:bCs/>
              </w:rPr>
              <w:t>Comment / text proposal</w:t>
            </w:r>
          </w:p>
        </w:tc>
      </w:tr>
      <w:tr w:rsidR="00254FE8" w:rsidRPr="007D339E" w14:paraId="3807F7E3" w14:textId="77777777" w:rsidTr="00BD2FB6">
        <w:trPr>
          <w:trHeight w:val="207"/>
        </w:trPr>
        <w:tc>
          <w:tcPr>
            <w:tcW w:w="2405" w:type="dxa"/>
          </w:tcPr>
          <w:p w14:paraId="56FFDF44" w14:textId="77777777" w:rsidR="00254FE8" w:rsidRPr="007D339E" w:rsidRDefault="00254FE8" w:rsidP="00BD2FB6">
            <w:pPr>
              <w:pStyle w:val="BodyText"/>
              <w:rPr>
                <w:rFonts w:eastAsia="Malgun Gothic"/>
                <w:bCs/>
                <w:lang w:eastAsia="ko-KR"/>
              </w:rPr>
            </w:pPr>
          </w:p>
        </w:tc>
        <w:tc>
          <w:tcPr>
            <w:tcW w:w="2126" w:type="dxa"/>
          </w:tcPr>
          <w:p w14:paraId="312511BD" w14:textId="77777777" w:rsidR="00254FE8" w:rsidRPr="007D339E" w:rsidRDefault="00254FE8" w:rsidP="00BD2FB6">
            <w:pPr>
              <w:pStyle w:val="BodyText"/>
              <w:rPr>
                <w:rFonts w:eastAsia="SimSun"/>
              </w:rPr>
            </w:pPr>
          </w:p>
        </w:tc>
        <w:tc>
          <w:tcPr>
            <w:tcW w:w="5529" w:type="dxa"/>
          </w:tcPr>
          <w:p w14:paraId="762657EC" w14:textId="77777777" w:rsidR="00254FE8" w:rsidRPr="007D339E" w:rsidRDefault="00254FE8" w:rsidP="00BD2FB6">
            <w:pPr>
              <w:pStyle w:val="BodyText"/>
              <w:rPr>
                <w:rFonts w:eastAsia="SimSun"/>
              </w:rPr>
            </w:pPr>
          </w:p>
        </w:tc>
      </w:tr>
      <w:tr w:rsidR="00254FE8" w:rsidRPr="007D339E" w14:paraId="507FA3AC" w14:textId="77777777" w:rsidTr="00BD2FB6">
        <w:tc>
          <w:tcPr>
            <w:tcW w:w="2405" w:type="dxa"/>
          </w:tcPr>
          <w:p w14:paraId="24BDA2BF" w14:textId="77777777" w:rsidR="00254FE8" w:rsidRPr="007D339E" w:rsidRDefault="00254FE8" w:rsidP="00BD2FB6">
            <w:pPr>
              <w:pStyle w:val="BodyText"/>
              <w:rPr>
                <w:rFonts w:eastAsia="Malgun Gothic"/>
                <w:bCs/>
              </w:rPr>
            </w:pPr>
          </w:p>
        </w:tc>
        <w:tc>
          <w:tcPr>
            <w:tcW w:w="2126" w:type="dxa"/>
          </w:tcPr>
          <w:p w14:paraId="1A1946B7" w14:textId="77777777" w:rsidR="00254FE8" w:rsidRPr="007D339E" w:rsidRDefault="00254FE8" w:rsidP="00BD2FB6">
            <w:pPr>
              <w:pStyle w:val="BodyText"/>
              <w:rPr>
                <w:rFonts w:eastAsia="SimSun"/>
              </w:rPr>
            </w:pPr>
          </w:p>
        </w:tc>
        <w:tc>
          <w:tcPr>
            <w:tcW w:w="5529" w:type="dxa"/>
          </w:tcPr>
          <w:p w14:paraId="56BA9F57" w14:textId="77777777" w:rsidR="00254FE8" w:rsidRPr="00E0514E" w:rsidRDefault="00254FE8" w:rsidP="00BD2FB6">
            <w:pPr>
              <w:pStyle w:val="BodyText"/>
              <w:rPr>
                <w:rFonts w:eastAsia="SimSun"/>
              </w:rPr>
            </w:pPr>
          </w:p>
        </w:tc>
      </w:tr>
      <w:tr w:rsidR="00254FE8" w:rsidRPr="007D339E" w14:paraId="7683EF1D" w14:textId="77777777" w:rsidTr="00BD2FB6">
        <w:tc>
          <w:tcPr>
            <w:tcW w:w="2405" w:type="dxa"/>
          </w:tcPr>
          <w:p w14:paraId="4BB6D9DF" w14:textId="77777777" w:rsidR="00254FE8" w:rsidRPr="007D339E" w:rsidRDefault="00254FE8" w:rsidP="00BD2FB6">
            <w:pPr>
              <w:pStyle w:val="BodyText"/>
              <w:rPr>
                <w:rFonts w:eastAsia="Malgun Gothic"/>
                <w:bCs/>
              </w:rPr>
            </w:pPr>
          </w:p>
        </w:tc>
        <w:tc>
          <w:tcPr>
            <w:tcW w:w="2126" w:type="dxa"/>
          </w:tcPr>
          <w:p w14:paraId="40D1186D" w14:textId="77777777" w:rsidR="00254FE8" w:rsidRPr="007D339E" w:rsidRDefault="00254FE8" w:rsidP="00BD2FB6">
            <w:pPr>
              <w:pStyle w:val="BodyText"/>
              <w:rPr>
                <w:rFonts w:eastAsia="SimSun"/>
              </w:rPr>
            </w:pPr>
          </w:p>
        </w:tc>
        <w:tc>
          <w:tcPr>
            <w:tcW w:w="5529" w:type="dxa"/>
          </w:tcPr>
          <w:p w14:paraId="30A2F453" w14:textId="77777777" w:rsidR="00254FE8" w:rsidRPr="007D339E" w:rsidRDefault="00254FE8" w:rsidP="00BD2FB6">
            <w:pPr>
              <w:pStyle w:val="BodyText"/>
              <w:rPr>
                <w:rFonts w:eastAsia="SimSun"/>
              </w:rPr>
            </w:pPr>
          </w:p>
        </w:tc>
      </w:tr>
      <w:tr w:rsidR="00254FE8" w:rsidRPr="007D339E" w14:paraId="573DD57D" w14:textId="77777777" w:rsidTr="00BD2FB6">
        <w:tc>
          <w:tcPr>
            <w:tcW w:w="2405" w:type="dxa"/>
          </w:tcPr>
          <w:p w14:paraId="3E791901" w14:textId="77777777" w:rsidR="00254FE8" w:rsidRPr="007D339E" w:rsidRDefault="00254FE8" w:rsidP="00BD2FB6">
            <w:pPr>
              <w:pStyle w:val="BodyText"/>
              <w:rPr>
                <w:rFonts w:eastAsia="Malgun Gothic"/>
                <w:bCs/>
                <w:lang w:eastAsia="ko-KR"/>
              </w:rPr>
            </w:pPr>
          </w:p>
        </w:tc>
        <w:tc>
          <w:tcPr>
            <w:tcW w:w="2126" w:type="dxa"/>
          </w:tcPr>
          <w:p w14:paraId="46C123BD" w14:textId="77777777" w:rsidR="00254FE8" w:rsidRPr="007D339E" w:rsidRDefault="00254FE8" w:rsidP="00BD2FB6">
            <w:pPr>
              <w:pStyle w:val="BodyText"/>
              <w:rPr>
                <w:rFonts w:eastAsia="SimSun"/>
              </w:rPr>
            </w:pPr>
          </w:p>
        </w:tc>
        <w:tc>
          <w:tcPr>
            <w:tcW w:w="5529" w:type="dxa"/>
          </w:tcPr>
          <w:p w14:paraId="7A84E478" w14:textId="77777777" w:rsidR="00254FE8" w:rsidRPr="007D339E" w:rsidRDefault="00254FE8" w:rsidP="00BD2FB6">
            <w:pPr>
              <w:pStyle w:val="BodyText"/>
              <w:rPr>
                <w:rFonts w:eastAsia="SimSun"/>
              </w:rPr>
            </w:pPr>
          </w:p>
        </w:tc>
      </w:tr>
    </w:tbl>
    <w:p w14:paraId="46D4FDFD" w14:textId="17668471" w:rsidR="00254FE8" w:rsidRDefault="00254FE8" w:rsidP="000C5D4D">
      <w:pPr>
        <w:rPr>
          <w:lang w:val="en-GB"/>
        </w:rPr>
      </w:pPr>
    </w:p>
    <w:p w14:paraId="52F3A0B7" w14:textId="77777777" w:rsidR="00254FE8" w:rsidRPr="000C5D4D" w:rsidRDefault="00254FE8" w:rsidP="000C5D4D">
      <w:pPr>
        <w:rPr>
          <w:lang w:val="en-GB"/>
        </w:rPr>
      </w:pPr>
    </w:p>
    <w:p w14:paraId="2132505E" w14:textId="28BB19F2" w:rsidR="000E3C78" w:rsidRPr="000C5D4D" w:rsidRDefault="00015163" w:rsidP="000C5D4D">
      <w:pPr>
        <w:pStyle w:val="Heading1"/>
        <w:rPr>
          <w:rFonts w:eastAsia="SimSun"/>
        </w:rPr>
      </w:pPr>
      <w:r w:rsidRPr="000C5D4D">
        <w:rPr>
          <w:rFonts w:eastAsia="SimSun"/>
        </w:rPr>
        <w:t>Summary</w:t>
      </w:r>
    </w:p>
    <w:p w14:paraId="779FDDF8" w14:textId="1B450AAE" w:rsidR="00695D3B" w:rsidRPr="00695D3B" w:rsidRDefault="00895EE5" w:rsidP="00695D3B">
      <w:pPr>
        <w:rPr>
          <w:lang w:val="en-GB"/>
        </w:rPr>
      </w:pPr>
      <w:bookmarkStart w:id="6" w:name="OLE_LINK3"/>
      <w:r w:rsidRPr="00895EE5">
        <w:rPr>
          <w:highlight w:val="yellow"/>
          <w:lang w:val="en-GB"/>
        </w:rPr>
        <w:t>TBD</w:t>
      </w:r>
    </w:p>
    <w:bookmarkEnd w:id="0"/>
    <w:bookmarkEnd w:id="1"/>
    <w:bookmarkEnd w:id="6"/>
    <w:p w14:paraId="058DD80D" w14:textId="1D99182B" w:rsidR="0004530B" w:rsidRPr="007D339E" w:rsidRDefault="0004530B" w:rsidP="00C07FA1">
      <w:pPr>
        <w:pStyle w:val="Reference"/>
        <w:numPr>
          <w:ilvl w:val="0"/>
          <w:numId w:val="0"/>
        </w:numPr>
        <w:spacing w:line="259" w:lineRule="auto"/>
        <w:ind w:left="567" w:hanging="567"/>
        <w:rPr>
          <w:lang w:val="en-GB"/>
        </w:rPr>
      </w:pPr>
    </w:p>
    <w:sectPr w:rsidR="0004530B"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5CC0" w14:textId="77777777" w:rsidR="00C939A1" w:rsidRDefault="00C939A1" w:rsidP="00796430">
      <w:r>
        <w:separator/>
      </w:r>
    </w:p>
  </w:endnote>
  <w:endnote w:type="continuationSeparator" w:id="0">
    <w:p w14:paraId="00636C4D" w14:textId="77777777" w:rsidR="00C939A1" w:rsidRDefault="00C939A1" w:rsidP="00796430">
      <w:r>
        <w:continuationSeparator/>
      </w:r>
    </w:p>
  </w:endnote>
  <w:endnote w:type="continuationNotice" w:id="1">
    <w:p w14:paraId="56109394" w14:textId="77777777" w:rsidR="00C939A1" w:rsidRDefault="00C93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5E6A22B" w:rsidR="00124AD8" w:rsidRDefault="00124A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7E5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7E5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C5F6F" w14:textId="77777777" w:rsidR="00C939A1" w:rsidRDefault="00C939A1" w:rsidP="00796430">
      <w:r>
        <w:separator/>
      </w:r>
    </w:p>
  </w:footnote>
  <w:footnote w:type="continuationSeparator" w:id="0">
    <w:p w14:paraId="7212A8FF" w14:textId="77777777" w:rsidR="00C939A1" w:rsidRDefault="00C939A1" w:rsidP="00796430">
      <w:r>
        <w:continuationSeparator/>
      </w:r>
    </w:p>
  </w:footnote>
  <w:footnote w:type="continuationNotice" w:id="1">
    <w:p w14:paraId="43A504DC" w14:textId="77777777" w:rsidR="00C939A1" w:rsidRDefault="00C93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124AD8" w:rsidRDefault="00124AD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DB8CD9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A9EDC2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5C4CB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0837535"/>
    <w:multiLevelType w:val="hybridMultilevel"/>
    <w:tmpl w:val="1A08FD00"/>
    <w:lvl w:ilvl="0" w:tplc="0FC0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FE52F23"/>
    <w:multiLevelType w:val="hybridMultilevel"/>
    <w:tmpl w:val="BE3EE232"/>
    <w:lvl w:ilvl="0" w:tplc="AFBC5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20"/>
  </w:num>
  <w:num w:numId="3">
    <w:abstractNumId w:val="17"/>
  </w:num>
  <w:num w:numId="4">
    <w:abstractNumId w:val="14"/>
  </w:num>
  <w:num w:numId="5">
    <w:abstractNumId w:val="27"/>
  </w:num>
  <w:num w:numId="6">
    <w:abstractNumId w:val="16"/>
  </w:num>
  <w:num w:numId="7">
    <w:abstractNumId w:val="7"/>
  </w:num>
  <w:num w:numId="8">
    <w:abstractNumId w:val="22"/>
  </w:num>
  <w:num w:numId="9">
    <w:abstractNumId w:val="25"/>
    <w:lvlOverride w:ilvl="0">
      <w:startOverride w:val="1"/>
    </w:lvlOverride>
  </w:num>
  <w:num w:numId="10">
    <w:abstractNumId w:val="6"/>
  </w:num>
  <w:num w:numId="11">
    <w:abstractNumId w:val="19"/>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24"/>
  </w:num>
  <w:num w:numId="16">
    <w:abstractNumId w:val="29"/>
  </w:num>
  <w:num w:numId="17">
    <w:abstractNumId w:val="32"/>
  </w:num>
  <w:num w:numId="18">
    <w:abstractNumId w:val="5"/>
  </w:num>
  <w:num w:numId="19">
    <w:abstractNumId w:val="13"/>
  </w:num>
  <w:num w:numId="20">
    <w:abstractNumId w:val="26"/>
  </w:num>
  <w:num w:numId="21">
    <w:abstractNumId w:val="18"/>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0"/>
  </w:num>
  <w:num w:numId="31">
    <w:abstractNumId w:val="23"/>
  </w:num>
  <w:num w:numId="32">
    <w:abstractNumId w:val="3"/>
  </w:num>
  <w:num w:numId="33">
    <w:abstractNumId w:val="30"/>
  </w:num>
  <w:num w:numId="34">
    <w:abstractNumId w:val="21"/>
  </w:num>
  <w:num w:numId="35">
    <w:abstractNumId w:val="9"/>
  </w:num>
  <w:num w:numId="36">
    <w:abstractNumId w:val="15"/>
  </w:num>
  <w:num w:numId="3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6D8"/>
    <w:rsid w:val="00003B22"/>
    <w:rsid w:val="00003DBE"/>
    <w:rsid w:val="00004096"/>
    <w:rsid w:val="00004173"/>
    <w:rsid w:val="0000439C"/>
    <w:rsid w:val="0000477C"/>
    <w:rsid w:val="000048B3"/>
    <w:rsid w:val="00004E23"/>
    <w:rsid w:val="0000509D"/>
    <w:rsid w:val="000053C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AFB"/>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77D"/>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BE"/>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11F"/>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0AD7"/>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4D3"/>
    <w:rsid w:val="00122765"/>
    <w:rsid w:val="00122940"/>
    <w:rsid w:val="00122A1E"/>
    <w:rsid w:val="00122F03"/>
    <w:rsid w:val="0012310B"/>
    <w:rsid w:val="001239D3"/>
    <w:rsid w:val="00123B50"/>
    <w:rsid w:val="00123D21"/>
    <w:rsid w:val="00123F4E"/>
    <w:rsid w:val="00123FCC"/>
    <w:rsid w:val="00124387"/>
    <w:rsid w:val="00124649"/>
    <w:rsid w:val="00124AD8"/>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38A"/>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97F3B"/>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2E5"/>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29A"/>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4FE8"/>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6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2CDA"/>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469"/>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002"/>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E7E52"/>
    <w:rsid w:val="003F0005"/>
    <w:rsid w:val="003F07E8"/>
    <w:rsid w:val="003F14E6"/>
    <w:rsid w:val="003F18C1"/>
    <w:rsid w:val="003F19D5"/>
    <w:rsid w:val="003F1FF9"/>
    <w:rsid w:val="003F205C"/>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0F35"/>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04F"/>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4F"/>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960"/>
    <w:rsid w:val="00517CEB"/>
    <w:rsid w:val="0052000D"/>
    <w:rsid w:val="0052063B"/>
    <w:rsid w:val="00520A9B"/>
    <w:rsid w:val="00520E39"/>
    <w:rsid w:val="00521264"/>
    <w:rsid w:val="005213F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FB9"/>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781"/>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77F63"/>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5EC"/>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40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EFC"/>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9F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1F6"/>
    <w:rsid w:val="006972B8"/>
    <w:rsid w:val="00697773"/>
    <w:rsid w:val="00697D7E"/>
    <w:rsid w:val="00697EEB"/>
    <w:rsid w:val="00697FC2"/>
    <w:rsid w:val="006A0182"/>
    <w:rsid w:val="006A041D"/>
    <w:rsid w:val="006A0CDB"/>
    <w:rsid w:val="006A0CEE"/>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308"/>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2C0"/>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7D"/>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4"/>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E72"/>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534"/>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6E14"/>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2915"/>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6D9"/>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BCC"/>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91E"/>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0B"/>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0"/>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6A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93A"/>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7C6"/>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06D"/>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A75"/>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EF5"/>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82F"/>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2EA"/>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449"/>
    <w:rsid w:val="00B64610"/>
    <w:rsid w:val="00B64A76"/>
    <w:rsid w:val="00B64BB3"/>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1D83"/>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24A"/>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4A6"/>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07FA1"/>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1E9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AA"/>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7A7"/>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4E6"/>
    <w:rsid w:val="00C927BF"/>
    <w:rsid w:val="00C92B91"/>
    <w:rsid w:val="00C9348E"/>
    <w:rsid w:val="00C937A9"/>
    <w:rsid w:val="00C93884"/>
    <w:rsid w:val="00C939A1"/>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C57"/>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14E"/>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4B8"/>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069"/>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5D8E"/>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09"/>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91E"/>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41B"/>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16C"/>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97F67"/>
    <w:rsid w:val="00FA015E"/>
    <w:rsid w:val="00FA01DE"/>
    <w:rsid w:val="00FA03FC"/>
    <w:rsid w:val="00FA0C44"/>
    <w:rsid w:val="00FA1AC1"/>
    <w:rsid w:val="00FA20D5"/>
    <w:rsid w:val="00FA218E"/>
    <w:rsid w:val="00FA23AF"/>
    <w:rsid w:val="00FA2C94"/>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 w:type="character" w:customStyle="1" w:styleId="2">
    <w:name w:val="未处理的提及2"/>
    <w:basedOn w:val="DefaultParagraphFont"/>
    <w:uiPriority w:val="99"/>
    <w:semiHidden/>
    <w:unhideWhenUsed/>
    <w:rsid w:val="0098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2-e/Docs//R2-20090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129A16D-E258-4CC1-B024-5CF62E0865C4}">
  <ds:schemaRefs>
    <ds:schemaRef ds:uri="http://schemas.openxmlformats.org/officeDocument/2006/bibliography"/>
  </ds:schemaRefs>
</ds:datastoreItem>
</file>

<file path=customXml/itemProps4.xml><?xml version="1.0" encoding="utf-8"?>
<ds:datastoreItem xmlns:ds="http://schemas.openxmlformats.org/officeDocument/2006/customXml" ds:itemID="{67F157D6-7EDD-49D4-A68B-82610E32A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1727</Words>
  <Characters>9068</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10774</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Post v3</cp:lastModifiedBy>
  <cp:revision>12</cp:revision>
  <cp:lastPrinted>2016-09-19T16:11:00Z</cp:lastPrinted>
  <dcterms:created xsi:type="dcterms:W3CDTF">2020-11-18T10:07:00Z</dcterms:created>
  <dcterms:modified xsi:type="dcterms:W3CDTF">2020-11-19T12:13:00Z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