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414E" w14:textId="407D537B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965A1A" w:rsidRPr="00965A1A">
        <w:rPr>
          <w:rFonts w:ascii="Arial" w:hAnsi="Arial" w:cs="Arial"/>
          <w:b/>
          <w:color w:val="000000"/>
          <w:kern w:val="2"/>
          <w:sz w:val="24"/>
          <w:lang w:val="en-US"/>
        </w:rPr>
        <w:t>R2-</w:t>
      </w:r>
      <w:ins w:id="0" w:author="ZTE" w:date="2020-11-19T10:43:00Z">
        <w:r w:rsidR="00DD6973" w:rsidRPr="00965A1A">
          <w:rPr>
            <w:rFonts w:ascii="Arial" w:hAnsi="Arial" w:cs="Arial"/>
            <w:b/>
            <w:color w:val="000000"/>
            <w:kern w:val="2"/>
            <w:sz w:val="24"/>
            <w:lang w:val="en-US"/>
          </w:rPr>
          <w:t>201</w:t>
        </w:r>
        <w:r w:rsidR="00DD6973">
          <w:rPr>
            <w:rFonts w:ascii="Arial" w:hAnsi="Arial" w:cs="Arial"/>
            <w:b/>
            <w:color w:val="000000"/>
            <w:kern w:val="2"/>
            <w:sz w:val="24"/>
            <w:lang w:val="en-US"/>
          </w:rPr>
          <w:t>xxxx</w:t>
        </w:r>
      </w:ins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6C65E778" w:rsidR="001E41F3" w:rsidRPr="00410371" w:rsidRDefault="006E370B" w:rsidP="006E370B">
            <w:pPr>
              <w:pStyle w:val="CRCoverPage"/>
              <w:spacing w:after="0"/>
              <w:jc w:val="center"/>
              <w:rPr>
                <w:noProof/>
              </w:rPr>
            </w:pPr>
            <w:r w:rsidRPr="006E370B">
              <w:rPr>
                <w:b/>
                <w:noProof/>
                <w:sz w:val="28"/>
              </w:rPr>
              <w:t>0478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7BB126CC" w:rsidR="001E41F3" w:rsidRPr="00DD6973" w:rsidRDefault="00DD6973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D697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</w:t>
            </w:r>
            <w:bookmarkStart w:id="1" w:name="_GoBack"/>
            <w:bookmarkEnd w:id="1"/>
            <w:r w:rsidRPr="006B46FB">
              <w:rPr>
                <w:b/>
                <w:noProof/>
                <w:sz w:val="28"/>
                <w:szCs w:val="28"/>
              </w:rPr>
              <w:t>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799F3ACE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23AEA">
              <w:rPr>
                <w:b/>
                <w:noProof/>
                <w:sz w:val="28"/>
              </w:rPr>
              <w:t>5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23AEA">
              <w:rPr>
                <w:b/>
                <w:noProof/>
                <w:sz w:val="28"/>
              </w:rPr>
              <w:t>11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611BB019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022602E2" w:rsidR="001E41F3" w:rsidRDefault="002B4FA3" w:rsidP="00DD697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028D03D" w:rsidR="001E41F3" w:rsidRDefault="00B553D6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7B31CC7C" w:rsidR="001E41F3" w:rsidRDefault="004E59A9" w:rsidP="00DD6973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DD6973">
              <w:rPr>
                <w:noProof/>
              </w:rPr>
              <w:t>Re</w:t>
            </w:r>
            <w:r w:rsidR="00DD6973" w:rsidRPr="00DD6973">
              <w:rPr>
                <w:noProof/>
              </w:rPr>
              <w:t>l</w:t>
            </w:r>
            <w:r w:rsidR="00C448EB" w:rsidRPr="00DD6973">
              <w:rPr>
                <w:rFonts w:hint="eastAsia"/>
                <w:noProof/>
              </w:rPr>
              <w:t>-1</w:t>
            </w:r>
            <w:r w:rsidR="00196A32" w:rsidRPr="00DD6973">
              <w:rPr>
                <w:noProof/>
              </w:rPr>
              <w:t>5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>Offline 108 - RRC corrections for eMIMO</w:t>
            </w:r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 xml:space="preserve">that the description for capability </w:t>
            </w:r>
            <w:r w:rsidR="00D66624" w:rsidRPr="006E370B">
              <w:rPr>
                <w:rFonts w:cs="Arial"/>
                <w:i/>
                <w:iCs/>
              </w:rPr>
              <w:t>multipleCORESET</w:t>
            </w:r>
            <w:r w:rsidR="00D66624">
              <w:rPr>
                <w:rFonts w:cs="Arial"/>
              </w:rPr>
              <w:t xml:space="preserve">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multipleCORESET</w:t>
            </w:r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signaling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4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Pr="00DD6973" w:rsidRDefault="007315FA" w:rsidP="007315FA">
            <w:pPr>
              <w:pStyle w:val="CRCoverPage"/>
              <w:spacing w:after="0"/>
              <w:rPr>
                <w:lang w:val="it-IT" w:eastAsia="zh-CN"/>
              </w:rPr>
            </w:pPr>
            <w:r w:rsidRPr="00DD6973">
              <w:rPr>
                <w:lang w:val="it-IT" w:eastAsia="zh-CN"/>
              </w:rPr>
              <w:t>NR SA, NR-DC, NE-DC</w:t>
            </w:r>
            <w:r w:rsidR="00801425" w:rsidRPr="00DD6973">
              <w:rPr>
                <w:lang w:val="it-IT" w:eastAsia="zh-CN"/>
              </w:rPr>
              <w:t>, EN-DC</w:t>
            </w:r>
          </w:p>
          <w:p w14:paraId="22F87299" w14:textId="77777777" w:rsidR="00DD6973" w:rsidRDefault="00DD6973" w:rsidP="00DD6973">
            <w:pPr>
              <w:pStyle w:val="CRCoverPage"/>
              <w:spacing w:after="0"/>
              <w:rPr>
                <w:b/>
                <w:noProof/>
                <w:lang w:val="it-IT" w:eastAsia="ko-KR"/>
              </w:rPr>
            </w:pPr>
          </w:p>
          <w:p w14:paraId="4F672519" w14:textId="3AF02BE5" w:rsidR="007315FA" w:rsidRDefault="007315FA" w:rsidP="00DD6973">
            <w:pPr>
              <w:pStyle w:val="CRCoverPage"/>
              <w:spacing w:after="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4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3D47A5B4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3C345B">
              <w:rPr>
                <w:noProof/>
                <w:lang w:eastAsia="zh-CN"/>
              </w:rPr>
              <w:t xml:space="preserve"> in Release 15</w:t>
            </w:r>
            <w:r w:rsidR="00FB507E">
              <w:rPr>
                <w:noProof/>
                <w:lang w:eastAsia="zh-CN"/>
              </w:rPr>
              <w:t>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5" w:name="_Hlk54179921"/>
            <w:r w:rsidRPr="00387C93">
              <w:rPr>
                <w:b/>
                <w:i/>
              </w:rPr>
              <w:t>multipleCORESET</w:t>
            </w:r>
          </w:p>
          <w:bookmarkEnd w:id="5"/>
          <w:p w14:paraId="219EC628" w14:textId="0E6C8F1A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6" w:author="Helka-Liina Maattanen" w:date="2020-10-21T12:08:00Z">
              <w:r w:rsidRPr="00387C93" w:rsidDel="00CE5960">
                <w:delText>more than one</w:delText>
              </w:r>
            </w:del>
            <w:ins w:id="7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8" w:author="Helka-Liina Maattanen" w:date="2020-10-21T12:08:00Z">
              <w:r>
                <w:rPr>
                  <w:lang w:val="fi-FI"/>
                </w:rPr>
                <w:t>two</w:t>
              </w:r>
            </w:ins>
            <w:r w:rsidRPr="00387C93">
              <w:t xml:space="preserve"> PDCCH CORESET</w:t>
            </w:r>
            <w:ins w:id="9" w:author="Helka-Liina Maattanen" w:date="2020-11-17T17:03:00Z">
              <w:r w:rsidR="003726CF">
                <w:t>s</w:t>
              </w:r>
            </w:ins>
            <w:r w:rsidRPr="00387C93">
              <w:t xml:space="preserve"> per BWP in addition to the CORESET with CORESET-ID 0 in the BWP. </w:t>
            </w:r>
            <w:ins w:id="10" w:author="Helka-Liina Maattanen" w:date="2020-11-17T17:02:00Z">
              <w:r w:rsidR="003726CF">
                <w:rPr>
                  <w:rFonts w:cs="Arial"/>
                  <w:color w:val="FF0000"/>
                  <w:szCs w:val="18"/>
                  <w:u w:val="single"/>
                </w:rPr>
                <w:t>If this is not supported, the UE supports one PDCCH CORESET per BWP in addition to the CORESET with CORESET-ID 0 in the BWP.</w:t>
              </w:r>
              <w:r w:rsidR="003726CF" w:rsidRPr="00387C93">
                <w:t xml:space="preserve"> </w:t>
              </w:r>
            </w:ins>
            <w:r w:rsidRPr="00387C93">
              <w:t>It is mandatory with capability signaling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BAC83" w14:textId="77777777" w:rsidR="00B65FA2" w:rsidRDefault="00B65FA2">
      <w:r>
        <w:separator/>
      </w:r>
    </w:p>
  </w:endnote>
  <w:endnote w:type="continuationSeparator" w:id="0">
    <w:p w14:paraId="424545AD" w14:textId="77777777" w:rsidR="00B65FA2" w:rsidRDefault="00B65FA2">
      <w:r>
        <w:continuationSeparator/>
      </w:r>
    </w:p>
  </w:endnote>
  <w:endnote w:type="continuationNotice" w:id="1">
    <w:p w14:paraId="62A19957" w14:textId="77777777" w:rsidR="00B65FA2" w:rsidRDefault="00B65F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13F1E" w14:textId="77777777" w:rsidR="00B65FA2" w:rsidRDefault="00B65FA2">
      <w:r>
        <w:separator/>
      </w:r>
    </w:p>
  </w:footnote>
  <w:footnote w:type="continuationSeparator" w:id="0">
    <w:p w14:paraId="4A6668CD" w14:textId="77777777" w:rsidR="00B65FA2" w:rsidRDefault="00B65FA2">
      <w:r>
        <w:continuationSeparator/>
      </w:r>
    </w:p>
  </w:footnote>
  <w:footnote w:type="continuationNotice" w:id="1">
    <w:p w14:paraId="0DC00CA3" w14:textId="77777777" w:rsidR="00B65FA2" w:rsidRDefault="00B65FA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990C" w14:textId="77777777" w:rsidR="00C448EB" w:rsidRDefault="00C44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05EC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26CF"/>
    <w:rsid w:val="00374DD4"/>
    <w:rsid w:val="003872A1"/>
    <w:rsid w:val="00391732"/>
    <w:rsid w:val="003A1D7B"/>
    <w:rsid w:val="003A6CB3"/>
    <w:rsid w:val="003A7B10"/>
    <w:rsid w:val="003C345B"/>
    <w:rsid w:val="003C61D9"/>
    <w:rsid w:val="003D4531"/>
    <w:rsid w:val="003E1A36"/>
    <w:rsid w:val="003F7A92"/>
    <w:rsid w:val="00410371"/>
    <w:rsid w:val="004242F1"/>
    <w:rsid w:val="00441A9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E370B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65A1A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E7466"/>
    <w:rsid w:val="009F4822"/>
    <w:rsid w:val="009F734F"/>
    <w:rsid w:val="00A036EA"/>
    <w:rsid w:val="00A175BE"/>
    <w:rsid w:val="00A23AEA"/>
    <w:rsid w:val="00A246B6"/>
    <w:rsid w:val="00A31B7B"/>
    <w:rsid w:val="00A40FA7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E5018"/>
    <w:rsid w:val="00B017A4"/>
    <w:rsid w:val="00B058A1"/>
    <w:rsid w:val="00B127F0"/>
    <w:rsid w:val="00B15E4F"/>
    <w:rsid w:val="00B20EDD"/>
    <w:rsid w:val="00B258BB"/>
    <w:rsid w:val="00B4063B"/>
    <w:rsid w:val="00B408DB"/>
    <w:rsid w:val="00B553D6"/>
    <w:rsid w:val="00B63814"/>
    <w:rsid w:val="00B65FA2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92F0C"/>
    <w:rsid w:val="00D939C3"/>
    <w:rsid w:val="00DD6973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68AA-A6F4-4F5F-8087-85003DF7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</cp:revision>
  <cp:lastPrinted>1900-12-31T16:00:00Z</cp:lastPrinted>
  <dcterms:created xsi:type="dcterms:W3CDTF">2020-11-19T09:45:00Z</dcterms:created>
  <dcterms:modified xsi:type="dcterms:W3CDTF">2020-11-19T09:45:00Z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