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414E" w14:textId="2E06A9D7"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D09FB">
        <w:rPr>
          <w:rFonts w:ascii="Arial" w:hAnsi="Arial" w:cs="Arial"/>
          <w:b/>
          <w:color w:val="000000"/>
          <w:kern w:val="2"/>
          <w:sz w:val="24"/>
          <w:lang w:val="en-US"/>
        </w:rPr>
        <w:t xml:space="preserve">   </w:t>
      </w:r>
      <w:r w:rsidR="00D02455" w:rsidRPr="00D02455">
        <w:rPr>
          <w:rFonts w:ascii="Arial" w:hAnsi="Arial" w:cs="Arial"/>
          <w:b/>
          <w:color w:val="000000"/>
          <w:kern w:val="2"/>
          <w:sz w:val="24"/>
          <w:lang w:val="en-US"/>
        </w:rPr>
        <w:t xml:space="preserve"> </w:t>
      </w:r>
      <w:r w:rsidR="00F5791F" w:rsidRPr="00F5791F">
        <w:rPr>
          <w:rFonts w:ascii="Arial" w:hAnsi="Arial" w:cs="Arial"/>
          <w:b/>
          <w:color w:val="000000"/>
          <w:kern w:val="2"/>
          <w:sz w:val="24"/>
          <w:lang w:val="en-US"/>
        </w:rPr>
        <w:t>R2-2011232</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3DE3E13D" w:rsidR="001E41F3" w:rsidRPr="00410371" w:rsidRDefault="000A02D0" w:rsidP="00444689">
            <w:pPr>
              <w:pStyle w:val="CRCoverPage"/>
              <w:spacing w:after="0"/>
              <w:jc w:val="center"/>
              <w:rPr>
                <w:noProof/>
              </w:rPr>
            </w:pPr>
            <w:r>
              <w:rPr>
                <w:b/>
                <w:noProof/>
                <w:sz w:val="28"/>
              </w:rPr>
              <w:t>22</w:t>
            </w:r>
            <w:r w:rsidR="00F5791F">
              <w:rPr>
                <w:b/>
                <w:noProof/>
                <w:sz w:val="28"/>
              </w:rPr>
              <w:t>75</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5986DD99" w:rsidR="001E41F3" w:rsidRPr="00410371" w:rsidRDefault="00263E2F" w:rsidP="00E13F3D">
            <w:pPr>
              <w:pStyle w:val="CRCoverPage"/>
              <w:spacing w:after="0"/>
              <w:jc w:val="center"/>
              <w:rPr>
                <w:b/>
                <w:noProof/>
              </w:rPr>
            </w:pPr>
            <w:r>
              <w:rPr>
                <w:b/>
                <w:noProof/>
              </w:rPr>
              <w:t>1</w:t>
            </w: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32CC332" w:rsidR="001E41F3" w:rsidRPr="00410371" w:rsidRDefault="00454D48" w:rsidP="007A764E">
            <w:pPr>
              <w:pStyle w:val="CRCoverPage"/>
              <w:spacing w:after="0"/>
              <w:jc w:val="center"/>
              <w:rPr>
                <w:noProof/>
                <w:sz w:val="28"/>
              </w:rPr>
            </w:pPr>
            <w:r w:rsidRPr="003A6CB3">
              <w:rPr>
                <w:b/>
                <w:noProof/>
                <w:sz w:val="28"/>
              </w:rPr>
              <w:t>1</w:t>
            </w:r>
            <w:r w:rsidR="007A764E" w:rsidRPr="003A6CB3">
              <w:rPr>
                <w:b/>
                <w:noProof/>
                <w:sz w:val="28"/>
              </w:rPr>
              <w:t>6</w:t>
            </w:r>
            <w:r w:rsidR="004E59A9" w:rsidRPr="003A6CB3">
              <w:rPr>
                <w:b/>
                <w:noProof/>
                <w:sz w:val="28"/>
              </w:rPr>
              <w:t>.</w:t>
            </w:r>
            <w:r w:rsidR="0081027D">
              <w:rPr>
                <w:b/>
                <w:noProof/>
                <w:sz w:val="28"/>
              </w:rPr>
              <w:t>2</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65DB00C0" w:rsidR="001E41F3" w:rsidRDefault="002B4FA3">
            <w:pPr>
              <w:pStyle w:val="CRCoverPage"/>
              <w:spacing w:after="0"/>
              <w:ind w:left="100"/>
              <w:rPr>
                <w:noProof/>
              </w:rPr>
            </w:pPr>
            <w:r w:rsidRPr="00067AB9">
              <w:rPr>
                <w:noProof/>
              </w:rPr>
              <w:t>NR_newRAT-Core</w:t>
            </w:r>
            <w:r w:rsidR="00783D9D">
              <w:rPr>
                <w:noProof/>
              </w:rPr>
              <w:t xml:space="preserve">, </w:t>
            </w:r>
            <w:proofErr w:type="spellStart"/>
            <w:r w:rsidR="00783D9D">
              <w:t>NR_eMIMO</w:t>
            </w:r>
            <w:proofErr w:type="spellEnd"/>
            <w:r w:rsidR="00783D9D">
              <w:t>-Core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5F5F7516" w:rsidR="001E41F3" w:rsidRDefault="000A02D0"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384CABFE" w:rsidR="001E41F3" w:rsidRDefault="004E59A9">
            <w:pPr>
              <w:pStyle w:val="CRCoverPage"/>
              <w:spacing w:after="0"/>
              <w:ind w:left="100"/>
              <w:rPr>
                <w:noProof/>
              </w:rPr>
            </w:pPr>
            <w:r>
              <w:rPr>
                <w:i/>
                <w:noProof/>
                <w:sz w:val="18"/>
              </w:rPr>
              <w:t>Re</w:t>
            </w:r>
            <w:r w:rsidR="00C448EB">
              <w:rPr>
                <w:rFonts w:hint="eastAsia"/>
                <w:i/>
                <w:noProof/>
                <w:sz w:val="18"/>
                <w:lang w:eastAsia="zh-CN"/>
              </w:rPr>
              <w:t>-1</w:t>
            </w:r>
            <w:r w:rsidR="002A0C02">
              <w:rPr>
                <w:i/>
                <w:noProof/>
                <w:sz w:val="18"/>
                <w:lang w:eastAsia="zh-CN"/>
              </w:rPr>
              <w:t>6</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7B64C1B6" w:rsidR="007460E4" w:rsidRPr="003A6CB3" w:rsidRDefault="00AD3CA6" w:rsidP="003A3AC6">
            <w:pPr>
              <w:pStyle w:val="CRCoverPage"/>
              <w:spacing w:after="0"/>
              <w:rPr>
                <w:szCs w:val="22"/>
                <w:lang w:eastAsia="zh-CN"/>
              </w:rPr>
            </w:pPr>
            <w:r w:rsidRPr="00AD3CA6">
              <w:rPr>
                <w:szCs w:val="22"/>
                <w:lang w:eastAsia="sv-SE"/>
              </w:rPr>
              <w:t>Currently in 38.331 has limitation on the number of CORESETs in two places. This limitation does not coincide with the Rel-16 parameter maxNumberCORESET-r16 in multiDCI-MultiTRP-r16 which does give an exact value that may be more than the limit in 38.331.</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6149F69" w:rsidR="00255FD0" w:rsidRDefault="0009593F" w:rsidP="0009593F">
            <w:pPr>
              <w:pStyle w:val="CRCoverPage"/>
              <w:spacing w:after="0"/>
              <w:rPr>
                <w:i/>
                <w:iCs/>
                <w:noProof/>
                <w:lang w:eastAsia="zh-CN"/>
              </w:rPr>
            </w:pPr>
            <w:bookmarkStart w:id="2" w:name="_GoBack"/>
            <w:r>
              <w:rPr>
                <w:noProof/>
                <w:lang w:eastAsia="zh-CN"/>
              </w:rPr>
              <w:t xml:space="preserve">Update the </w:t>
            </w:r>
            <w:r w:rsidRPr="0009593F">
              <w:rPr>
                <w:noProof/>
                <w:lang w:eastAsia="zh-CN"/>
              </w:rPr>
              <w:t xml:space="preserve">field description of </w:t>
            </w:r>
            <w:proofErr w:type="spellStart"/>
            <w:r w:rsidR="0069050D" w:rsidRPr="00D96C74">
              <w:rPr>
                <w:i/>
              </w:rPr>
              <w:t>ControlResourceSetId</w:t>
            </w:r>
            <w:proofErr w:type="spellEnd"/>
            <w:r w:rsidR="0069050D">
              <w:rPr>
                <w:noProof/>
                <w:lang w:eastAsia="zh-CN"/>
              </w:rPr>
              <w:t xml:space="preserve"> and </w:t>
            </w:r>
            <w:r w:rsidR="00EC440E" w:rsidRPr="00EC440E">
              <w:rPr>
                <w:i/>
                <w:iCs/>
                <w:noProof/>
                <w:lang w:eastAsia="zh-CN"/>
              </w:rPr>
              <w:t>controlResourceSetToAddModList, controlResourceSetToAddModList2</w:t>
            </w:r>
            <w:r w:rsidR="00493020">
              <w:rPr>
                <w:i/>
                <w:iCs/>
                <w:noProof/>
                <w:lang w:eastAsia="zh-CN"/>
              </w:rPr>
              <w:t xml:space="preserve">. </w:t>
            </w:r>
          </w:p>
          <w:p w14:paraId="20346353" w14:textId="2FC444B5" w:rsidR="00493020" w:rsidRPr="00493020" w:rsidRDefault="00493020" w:rsidP="0009593F">
            <w:pPr>
              <w:pStyle w:val="CRCoverPage"/>
              <w:spacing w:after="0"/>
              <w:rPr>
                <w:noProof/>
                <w:lang w:eastAsia="zh-CN"/>
              </w:rPr>
            </w:pPr>
            <w:r>
              <w:rPr>
                <w:noProof/>
                <w:lang w:eastAsia="zh-CN"/>
              </w:rPr>
              <w:t>The limitation</w:t>
            </w:r>
            <w:r w:rsidR="0027235C">
              <w:rPr>
                <w:noProof/>
                <w:lang w:eastAsia="zh-CN"/>
              </w:rPr>
              <w:t xml:space="preserve"> on number of CORESETs to be configured is removed and </w:t>
            </w:r>
            <w:r w:rsidR="00082476">
              <w:rPr>
                <w:noProof/>
                <w:lang w:eastAsia="zh-CN"/>
              </w:rPr>
              <w:t>reference to TS 38.213 is added, where limitations are correctly captured.</w:t>
            </w:r>
          </w:p>
          <w:bookmarkEnd w:id="2"/>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3"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Default="007315FA" w:rsidP="007315FA">
            <w:pPr>
              <w:pStyle w:val="CRCoverPage"/>
              <w:spacing w:after="0"/>
              <w:rPr>
                <w:lang w:eastAsia="zh-CN"/>
              </w:rPr>
            </w:pPr>
            <w:r>
              <w:rPr>
                <w:lang w:eastAsia="zh-CN"/>
              </w:rPr>
              <w:t>NR SA, NR-DC, NE-DC</w:t>
            </w:r>
            <w:r w:rsidR="00801425">
              <w:rPr>
                <w:lang w:eastAsia="zh-CN"/>
              </w:rPr>
              <w:t>, EN-DC</w:t>
            </w:r>
          </w:p>
          <w:p w14:paraId="50327DD8" w14:textId="77777777" w:rsidR="007315FA" w:rsidRPr="007315FA" w:rsidRDefault="007315FA" w:rsidP="007315FA">
            <w:pPr>
              <w:pStyle w:val="CRCoverPage"/>
              <w:spacing w:after="0"/>
              <w:rPr>
                <w:b/>
                <w:noProof/>
                <w:lang w:eastAsia="ko-KR"/>
              </w:rPr>
            </w:pPr>
          </w:p>
          <w:p w14:paraId="4F672519" w14:textId="3AF02BE5" w:rsidR="007315FA" w:rsidRDefault="007315FA" w:rsidP="007315FA">
            <w:pPr>
              <w:pStyle w:val="CRCoverPage"/>
              <w:spacing w:after="0"/>
              <w:ind w:left="100"/>
              <w:rPr>
                <w:noProof/>
                <w:highlight w:val="yellow"/>
                <w:lang w:eastAsia="ko-KR"/>
              </w:rPr>
            </w:pPr>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77777777"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there are no interoperability issues.</w:t>
            </w:r>
          </w:p>
          <w:p w14:paraId="1A08FD10" w14:textId="60F553BE" w:rsidR="007315FA" w:rsidRDefault="007315FA" w:rsidP="007315FA">
            <w:pPr>
              <w:pStyle w:val="CRCoverPage"/>
              <w:numPr>
                <w:ilvl w:val="0"/>
                <w:numId w:val="11"/>
              </w:numPr>
              <w:spacing w:after="0"/>
              <w:jc w:val="both"/>
              <w:rPr>
                <w:noProof/>
                <w:lang w:eastAsia="zh-CN"/>
              </w:rPr>
            </w:pPr>
            <w:r>
              <w:rPr>
                <w:noProof/>
                <w:lang w:eastAsia="ko-KR"/>
              </w:rPr>
              <w:t xml:space="preserve">If the UE is implemented according to the CR and the network is not, </w:t>
            </w:r>
            <w:r w:rsidR="008C6250">
              <w:rPr>
                <w:noProof/>
                <w:lang w:eastAsia="ko-KR"/>
              </w:rPr>
              <w:t xml:space="preserve">the network may configure </w:t>
            </w:r>
            <w:r w:rsidR="00975790">
              <w:rPr>
                <w:noProof/>
                <w:lang w:eastAsia="ko-KR"/>
              </w:rPr>
              <w:t xml:space="preserve">less </w:t>
            </w:r>
            <w:r w:rsidR="002F451F">
              <w:rPr>
                <w:noProof/>
                <w:lang w:eastAsia="ko-KR"/>
              </w:rPr>
              <w:t>CORESETs that the UE is actually capable for and hence performance may be limited</w:t>
            </w:r>
            <w:r>
              <w:rPr>
                <w:noProof/>
                <w:lang w:eastAsia="ko-KR"/>
              </w:rPr>
              <w:t>.</w:t>
            </w:r>
            <w:bookmarkEnd w:id="3"/>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60BC52F8" w:rsidR="00EF1669" w:rsidRDefault="002F451F" w:rsidP="0009593F">
            <w:pPr>
              <w:pStyle w:val="CRCoverPage"/>
              <w:spacing w:after="0"/>
              <w:ind w:left="100"/>
              <w:rPr>
                <w:noProof/>
                <w:lang w:eastAsia="zh-CN"/>
              </w:rPr>
            </w:pPr>
            <w:r>
              <w:rPr>
                <w:noProof/>
                <w:lang w:eastAsia="zh-CN"/>
              </w:rPr>
              <w:t>Number of CORESETs that can be configured is</w:t>
            </w:r>
            <w:r w:rsidR="00512695">
              <w:rPr>
                <w:noProof/>
                <w:lang w:eastAsia="zh-CN"/>
              </w:rPr>
              <w:t xml:space="preserve"> </w:t>
            </w:r>
            <w:r>
              <w:rPr>
                <w:noProof/>
                <w:lang w:eastAsia="zh-CN"/>
              </w:rPr>
              <w:t>number</w:t>
            </w:r>
            <w:r w:rsidR="00D95E2E">
              <w:rPr>
                <w:noProof/>
                <w:lang w:eastAsia="zh-CN"/>
              </w:rPr>
              <w:t>.</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77777777" w:rsidR="001E41F3" w:rsidRDefault="001E41F3">
            <w:pPr>
              <w:pStyle w:val="CRCoverPage"/>
              <w:spacing w:after="0"/>
              <w:ind w:left="100"/>
              <w:rPr>
                <w:noProof/>
                <w:lang w:eastAsia="zh-CN"/>
              </w:rPr>
            </w:pP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proofErr w:type="spellStart"/>
      <w:r w:rsidRPr="00D96C74">
        <w:rPr>
          <w:i/>
        </w:rPr>
        <w:t>ControlResourceSetId</w:t>
      </w:r>
      <w:proofErr w:type="spellEnd"/>
    </w:p>
    <w:p w14:paraId="7A5D322D" w14:textId="77777777" w:rsidR="00EE40D5" w:rsidRPr="00D96C74" w:rsidRDefault="00EE40D5" w:rsidP="00EE40D5">
      <w:r w:rsidRPr="00D96C74">
        <w:t xml:space="preserve">The </w:t>
      </w:r>
      <w:proofErr w:type="spellStart"/>
      <w:r w:rsidRPr="00D96C74">
        <w:rPr>
          <w:i/>
        </w:rPr>
        <w:t>ControlResourceSetId</w:t>
      </w:r>
      <w:proofErr w:type="spellEnd"/>
      <w:r w:rsidRPr="00D96C74">
        <w:t xml:space="preserve"> IE concerns a short identity, used to identify a control resource set within a serving cell. The </w:t>
      </w:r>
      <w:proofErr w:type="spellStart"/>
      <w:r w:rsidRPr="00D96C74">
        <w:rPr>
          <w:i/>
        </w:rPr>
        <w:t>ControlResourceSetId</w:t>
      </w:r>
      <w:proofErr w:type="spellEnd"/>
      <w:r w:rsidRPr="00D96C74">
        <w:rPr>
          <w:i/>
        </w:rPr>
        <w:t xml:space="preserve"> </w:t>
      </w:r>
      <w:r w:rsidRPr="00D96C74">
        <w:t>= 0 identifies the ControlResourceSet#0 configured via PBCH (</w:t>
      </w:r>
      <w:r w:rsidRPr="00D96C74">
        <w:rPr>
          <w:i/>
        </w:rPr>
        <w:t>MIB</w:t>
      </w:r>
      <w:r w:rsidRPr="00D96C74">
        <w:t xml:space="preserve">) and in </w:t>
      </w:r>
      <w:proofErr w:type="spellStart"/>
      <w:r w:rsidRPr="00D96C74">
        <w:rPr>
          <w:i/>
        </w:rPr>
        <w:t>controlResourceSetZero</w:t>
      </w:r>
      <w:proofErr w:type="spellEnd"/>
      <w:r w:rsidRPr="00D96C74">
        <w:t xml:space="preserve"> (</w:t>
      </w:r>
      <w:proofErr w:type="spellStart"/>
      <w:r w:rsidRPr="00D96C74">
        <w:rPr>
          <w:i/>
        </w:rPr>
        <w:t>ServingCellConfigCommon</w:t>
      </w:r>
      <w:proofErr w:type="spellEnd"/>
      <w:r w:rsidRPr="00D96C74">
        <w:t xml:space="preserve">). The ID space is used across the BWPs of a Serving Cell. </w:t>
      </w:r>
      <w:del w:id="4" w:author="Helka-Liina Maattanen" w:date="2020-10-21T11:59:00Z">
        <w:r w:rsidRPr="008455AE" w:rsidDel="008455AE">
          <w:delText>The number of CORESETs per BWP is limited to 3 (including common and UE-specific CORESETs) in Release 15.</w:delText>
        </w:r>
      </w:del>
    </w:p>
    <w:p w14:paraId="430E4EBD" w14:textId="13AA22BB" w:rsidR="00EE40D5" w:rsidRDefault="00EE40D5" w:rsidP="00EE40D5">
      <w:pPr>
        <w:spacing w:after="0"/>
        <w:jc w:val="both"/>
        <w:rPr>
          <w:rFonts w:eastAsia="Malgun Gothic"/>
          <w:sz w:val="22"/>
          <w:szCs w:val="22"/>
          <w:lang w:val="en-US" w:eastAsia="ko-KR"/>
        </w:rPr>
      </w:pPr>
    </w:p>
    <w:p w14:paraId="181D8E33" w14:textId="77777777" w:rsidR="004D45A6" w:rsidRPr="004D45A6" w:rsidRDefault="004D45A6" w:rsidP="004D45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46439673"/>
      <w:bookmarkStart w:id="6" w:name="_Toc46444510"/>
      <w:bookmarkStart w:id="7" w:name="_Toc46487271"/>
      <w:bookmarkStart w:id="8" w:name="_Toc52837149"/>
      <w:bookmarkStart w:id="9" w:name="_Toc52838157"/>
      <w:bookmarkStart w:id="10" w:name="_Toc53006797"/>
      <w:r w:rsidRPr="004D45A6">
        <w:rPr>
          <w:rFonts w:ascii="Arial" w:eastAsia="Times New Roman" w:hAnsi="Arial"/>
          <w:sz w:val="24"/>
          <w:lang w:eastAsia="ja-JP"/>
        </w:rPr>
        <w:t>–</w:t>
      </w:r>
      <w:r w:rsidRPr="004D45A6">
        <w:rPr>
          <w:rFonts w:ascii="Arial" w:eastAsia="Times New Roman" w:hAnsi="Arial"/>
          <w:sz w:val="24"/>
          <w:lang w:eastAsia="ja-JP"/>
        </w:rPr>
        <w:tab/>
      </w:r>
      <w:r w:rsidRPr="004D45A6">
        <w:rPr>
          <w:rFonts w:ascii="Arial" w:eastAsia="Times New Roman" w:hAnsi="Arial"/>
          <w:i/>
          <w:sz w:val="24"/>
          <w:lang w:eastAsia="ja-JP"/>
        </w:rPr>
        <w:t>PDCCH-Config</w:t>
      </w:r>
      <w:bookmarkEnd w:id="5"/>
      <w:bookmarkEnd w:id="6"/>
      <w:bookmarkEnd w:id="7"/>
      <w:bookmarkEnd w:id="8"/>
      <w:bookmarkEnd w:id="9"/>
      <w:bookmarkEnd w:id="10"/>
    </w:p>
    <w:p w14:paraId="40E50262" w14:textId="77777777" w:rsidR="004D45A6" w:rsidRPr="004D45A6" w:rsidRDefault="004D45A6" w:rsidP="004D45A6">
      <w:pPr>
        <w:overflowPunct w:val="0"/>
        <w:autoSpaceDE w:val="0"/>
        <w:autoSpaceDN w:val="0"/>
        <w:adjustRightInd w:val="0"/>
        <w:textAlignment w:val="baseline"/>
        <w:rPr>
          <w:rFonts w:eastAsia="Times New Roman"/>
          <w:lang w:eastAsia="ja-JP"/>
        </w:rPr>
      </w:pPr>
      <w:r w:rsidRPr="004D45A6">
        <w:rPr>
          <w:rFonts w:eastAsia="Times New Roman"/>
          <w:lang w:eastAsia="ja-JP"/>
        </w:rPr>
        <w:t xml:space="preserve">The IE </w:t>
      </w:r>
      <w:r w:rsidRPr="004D45A6">
        <w:rPr>
          <w:rFonts w:eastAsia="Times New Roman"/>
          <w:i/>
          <w:lang w:eastAsia="ja-JP"/>
        </w:rPr>
        <w:t xml:space="preserve">PDCCH-Config </w:t>
      </w:r>
      <w:r w:rsidRPr="004D45A6">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4D45A6">
        <w:rPr>
          <w:rFonts w:eastAsia="Times New Roman"/>
          <w:i/>
          <w:lang w:eastAsia="ja-JP"/>
        </w:rPr>
        <w:t>searchSpacesToAddModList</w:t>
      </w:r>
      <w:proofErr w:type="spellEnd"/>
      <w:r w:rsidRPr="004D45A6">
        <w:rPr>
          <w:rFonts w:eastAsia="Times New Roman"/>
          <w:lang w:eastAsia="ja-JP"/>
        </w:rPr>
        <w:t xml:space="preserve"> and </w:t>
      </w:r>
      <w:proofErr w:type="spellStart"/>
      <w:r w:rsidRPr="004D45A6">
        <w:rPr>
          <w:rFonts w:eastAsia="Times New Roman"/>
          <w:i/>
          <w:lang w:eastAsia="ja-JP"/>
        </w:rPr>
        <w:t>searchSpacesToReleaseList</w:t>
      </w:r>
      <w:proofErr w:type="spellEnd"/>
      <w:r w:rsidRPr="004D45A6">
        <w:rPr>
          <w:rFonts w:eastAsia="Times New Roman"/>
          <w:lang w:eastAsia="ja-JP"/>
        </w:rPr>
        <w:t xml:space="preserve"> are absent. If the IE is used for a dormant BWP, the fields other than </w:t>
      </w:r>
      <w:proofErr w:type="spellStart"/>
      <w:r w:rsidRPr="004D45A6">
        <w:rPr>
          <w:rFonts w:eastAsia="Times New Roman"/>
          <w:i/>
          <w:lang w:eastAsia="ja-JP"/>
        </w:rPr>
        <w:t>controlResourceSetToAddModList</w:t>
      </w:r>
      <w:proofErr w:type="spellEnd"/>
      <w:r w:rsidRPr="004D45A6">
        <w:rPr>
          <w:rFonts w:eastAsia="Times New Roman"/>
          <w:lang w:eastAsia="ja-JP"/>
        </w:rPr>
        <w:t xml:space="preserve"> and </w:t>
      </w:r>
      <w:proofErr w:type="spellStart"/>
      <w:r w:rsidRPr="004D45A6">
        <w:rPr>
          <w:rFonts w:eastAsia="Times New Roman"/>
          <w:i/>
          <w:lang w:eastAsia="ja-JP"/>
        </w:rPr>
        <w:t>controlResourceSetToReleaseList</w:t>
      </w:r>
      <w:proofErr w:type="spellEnd"/>
      <w:r w:rsidRPr="004D45A6">
        <w:rPr>
          <w:rFonts w:eastAsia="Times New Roman"/>
          <w:lang w:eastAsia="ja-JP"/>
        </w:rPr>
        <w:t xml:space="preserve"> are absent.</w:t>
      </w:r>
    </w:p>
    <w:p w14:paraId="2C994ADC" w14:textId="77777777" w:rsidR="004D45A6" w:rsidRPr="004D45A6" w:rsidRDefault="004D45A6" w:rsidP="004D45A6">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45A6">
        <w:rPr>
          <w:rFonts w:ascii="Arial" w:eastAsia="Times New Roman" w:hAnsi="Arial"/>
          <w:b/>
          <w:bCs/>
          <w:i/>
          <w:iCs/>
          <w:lang w:eastAsia="ja-JP"/>
        </w:rPr>
        <w:t xml:space="preserve">PDCCH-Config </w:t>
      </w:r>
      <w:r w:rsidRPr="004D45A6">
        <w:rPr>
          <w:rFonts w:ascii="Arial" w:eastAsia="Times New Roman" w:hAnsi="Arial"/>
          <w:b/>
          <w:lang w:eastAsia="ja-JP"/>
        </w:rPr>
        <w:t>information element</w:t>
      </w:r>
    </w:p>
    <w:p w14:paraId="0FD9AAE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ASN1START</w:t>
      </w:r>
    </w:p>
    <w:p w14:paraId="2C7EE0C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TAG-PDCCH-CONFIG-START</w:t>
      </w:r>
    </w:p>
    <w:p w14:paraId="1A81D8E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A1E7D"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PDCCH-Config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3C20405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C51BD9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6E28B1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5BFDDCC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50B6A5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downlinkPreemption                  SetupRelease { DownlinkPreemption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11FBD10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tpc-PUSCH                           SetupRelease { PUSCH-TPC-CommandConfig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48F5E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tpc-PUCCH                           SetupRelease { PUCCH-TPC-CommandConfig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B2458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tpc-SRS                             SetupRelease { SRS-TPC-CommandConfig}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C5F2A0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39DB14A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24B3E53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controlResourceSetToAddModList2-r16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(1..2))</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46C6E2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(1..5))</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6ECBAB5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searchSpacesToAddModListExt-r16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SearchSpaceExt-r16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1678C6C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uplinkCancellation-r16              SetupRelease { UplinkCancellation-r16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326F881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monitoringCapabilityConfig-r16      </w:t>
      </w:r>
      <w:r w:rsidRPr="004D45A6">
        <w:rPr>
          <w:rFonts w:ascii="Courier New" w:eastAsia="Times New Roman" w:hAnsi="Courier New"/>
          <w:noProof/>
          <w:color w:val="993366"/>
          <w:sz w:val="16"/>
          <w:lang w:eastAsia="en-GB"/>
        </w:rPr>
        <w:t>ENUMERATED</w:t>
      </w:r>
      <w:r w:rsidRPr="004D45A6">
        <w:rPr>
          <w:rFonts w:ascii="Courier New" w:eastAsia="Times New Roman" w:hAnsi="Courier New"/>
          <w:noProof/>
          <w:sz w:val="16"/>
          <w:lang w:eastAsia="en-GB"/>
        </w:rPr>
        <w:t xml:space="preserve"> { r15monitoringcapability,r16monitoringcapability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7BC54148"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searchSpaceSwitchConfig-r16         SearchSpaceSwitchConfig-r16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59666050"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4789D25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0D569E4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02173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SearchSpaceSwitchConfig-r16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1E41F05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cellGroupsForSwitchList-r16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(1..4))</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CellGroupForSwitch-r16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62AD7B57"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searchSpaceSwitchDelay-r16          </w:t>
      </w:r>
      <w:r w:rsidRPr="004D45A6">
        <w:rPr>
          <w:rFonts w:ascii="Courier New" w:eastAsia="Times New Roman" w:hAnsi="Courier New"/>
          <w:noProof/>
          <w:color w:val="993366"/>
          <w:sz w:val="16"/>
          <w:lang w:eastAsia="en-GB"/>
        </w:rPr>
        <w:t>INTEGER</w:t>
      </w:r>
      <w:r w:rsidRPr="004D45A6">
        <w:rPr>
          <w:rFonts w:ascii="Courier New" w:eastAsia="Times New Roman" w:hAnsi="Courier New"/>
          <w:noProof/>
          <w:sz w:val="16"/>
          <w:lang w:eastAsia="en-GB"/>
        </w:rPr>
        <w:t xml:space="preserve"> (10..52)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3461949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1E8F4D5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6B13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CellGroupForSwitch-r16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(1..16))</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ServCellIndex</w:t>
      </w:r>
    </w:p>
    <w:p w14:paraId="02193DB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1218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TAG-PDCCH-CONFIG-STOP</w:t>
      </w:r>
    </w:p>
    <w:p w14:paraId="3250B4B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ASN1STOP</w:t>
      </w:r>
    </w:p>
    <w:p w14:paraId="5D313AC0" w14:textId="77777777" w:rsidR="004D45A6" w:rsidRPr="004D45A6" w:rsidRDefault="004D45A6" w:rsidP="004D45A6">
      <w:pPr>
        <w:overflowPunct w:val="0"/>
        <w:autoSpaceDE w:val="0"/>
        <w:autoSpaceDN w:val="0"/>
        <w:adjustRightInd w:val="0"/>
        <w:textAlignment w:val="baseline"/>
        <w:rPr>
          <w:rFonts w:eastAsia="Times New Roman"/>
          <w:lang w:eastAsia="sv-SE"/>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4D45A6" w:rsidRPr="004D45A6" w14:paraId="7231EA0E" w14:textId="77777777" w:rsidTr="00B24589">
        <w:trPr>
          <w:trHeight w:val="204"/>
        </w:trPr>
        <w:tc>
          <w:tcPr>
            <w:tcW w:w="10362" w:type="dxa"/>
            <w:tcBorders>
              <w:top w:val="single" w:sz="4" w:space="0" w:color="auto"/>
              <w:left w:val="single" w:sz="4" w:space="0" w:color="auto"/>
              <w:bottom w:val="single" w:sz="4" w:space="0" w:color="auto"/>
              <w:right w:val="single" w:sz="4" w:space="0" w:color="auto"/>
            </w:tcBorders>
            <w:hideMark/>
          </w:tcPr>
          <w:p w14:paraId="44A7BE07"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45A6">
              <w:rPr>
                <w:rFonts w:ascii="Arial" w:eastAsia="Times New Roman" w:hAnsi="Arial"/>
                <w:b/>
                <w:i/>
                <w:sz w:val="18"/>
                <w:szCs w:val="22"/>
                <w:lang w:eastAsia="sv-SE"/>
              </w:rPr>
              <w:lastRenderedPageBreak/>
              <w:t xml:space="preserve">PDCCH-Config </w:t>
            </w:r>
            <w:r w:rsidRPr="004D45A6">
              <w:rPr>
                <w:rFonts w:ascii="Arial" w:eastAsia="Times New Roman" w:hAnsi="Arial"/>
                <w:b/>
                <w:sz w:val="18"/>
                <w:szCs w:val="22"/>
                <w:lang w:eastAsia="sv-SE"/>
              </w:rPr>
              <w:t>field descriptions</w:t>
            </w:r>
          </w:p>
        </w:tc>
      </w:tr>
      <w:tr w:rsidR="004D45A6" w:rsidRPr="004D45A6" w14:paraId="185E932D" w14:textId="77777777" w:rsidTr="00B24589">
        <w:trPr>
          <w:trHeight w:val="1208"/>
        </w:trPr>
        <w:tc>
          <w:tcPr>
            <w:tcW w:w="10362" w:type="dxa"/>
            <w:tcBorders>
              <w:top w:val="single" w:sz="4" w:space="0" w:color="auto"/>
              <w:left w:val="single" w:sz="4" w:space="0" w:color="auto"/>
              <w:bottom w:val="single" w:sz="4" w:space="0" w:color="auto"/>
              <w:right w:val="single" w:sz="4" w:space="0" w:color="auto"/>
            </w:tcBorders>
            <w:hideMark/>
          </w:tcPr>
          <w:p w14:paraId="7FED214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controlResourceSetToAddModList</w:t>
            </w:r>
            <w:proofErr w:type="spellEnd"/>
            <w:r w:rsidRPr="004D45A6">
              <w:rPr>
                <w:rFonts w:ascii="Arial" w:eastAsia="Times New Roman" w:hAnsi="Arial"/>
                <w:b/>
                <w:i/>
                <w:sz w:val="18"/>
                <w:szCs w:val="22"/>
                <w:lang w:eastAsia="sv-SE"/>
              </w:rPr>
              <w:t>, controlResourceSetToAddModList2</w:t>
            </w:r>
          </w:p>
          <w:p w14:paraId="4722AD49" w14:textId="47DF2E08"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Control Resource Sets (CORESETs) to be used by the UE. </w:t>
            </w:r>
            <w:ins w:id="11" w:author="Helka-Liina Maattanen" w:date="2020-11-13T06:40:00Z">
              <w:r w:rsidR="00B24589" w:rsidRPr="00755CAB">
                <w:rPr>
                  <w:szCs w:val="22"/>
                  <w:lang w:eastAsia="sv-SE"/>
                </w:rPr>
                <w:t>The network configures at most as many CORESETs per DL BWP as specified in TS 38.213 section 10.1</w:t>
              </w:r>
              <w:r w:rsidR="00B24589">
                <w:rPr>
                  <w:szCs w:val="22"/>
                  <w:lang w:eastAsia="sv-SE"/>
                </w:rPr>
                <w:t>.</w:t>
              </w:r>
            </w:ins>
            <w:del w:id="12" w:author="Helka-Liina Maattanen" w:date="2020-11-13T06:40:00Z">
              <w:r w:rsidRPr="004D45A6" w:rsidDel="00B24589">
                <w:rPr>
                  <w:rFonts w:ascii="Arial" w:eastAsia="Times New Roman" w:hAnsi="Arial"/>
                  <w:sz w:val="18"/>
                  <w:szCs w:val="22"/>
                  <w:lang w:eastAsia="sv-SE"/>
                </w:rPr>
                <w:delText xml:space="preserve">The network configures at most 3 CORESETs per BWP per cell (including UE-specific and common CORESETs). </w:delText>
              </w:r>
            </w:del>
            <w:r w:rsidRPr="004D45A6">
              <w:rPr>
                <w:rFonts w:ascii="Arial" w:eastAsia="Times New Roman" w:hAnsi="Arial"/>
                <w:sz w:val="18"/>
                <w:szCs w:val="22"/>
                <w:lang w:eastAsia="sv-SE"/>
              </w:rPr>
              <w:t xml:space="preserve">The UE shall consider entries in </w:t>
            </w:r>
            <w:proofErr w:type="spellStart"/>
            <w:r w:rsidRPr="004D45A6">
              <w:rPr>
                <w:rFonts w:ascii="Arial" w:eastAsia="Times New Roman" w:hAnsi="Arial"/>
                <w:i/>
                <w:iCs/>
                <w:sz w:val="18"/>
                <w:szCs w:val="22"/>
                <w:lang w:eastAsia="sv-SE"/>
              </w:rPr>
              <w:t>controlResourceSetToAddModList</w:t>
            </w:r>
            <w:proofErr w:type="spellEnd"/>
            <w:r w:rsidRPr="004D45A6">
              <w:rPr>
                <w:rFonts w:ascii="Arial" w:eastAsia="Times New Roman" w:hAnsi="Arial"/>
                <w:sz w:val="18"/>
                <w:szCs w:val="22"/>
                <w:lang w:eastAsia="sv-SE"/>
              </w:rPr>
              <w:t xml:space="preserve"> and in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as a single list, i.e. an entry created using </w:t>
            </w:r>
            <w:proofErr w:type="spellStart"/>
            <w:r w:rsidRPr="004D45A6">
              <w:rPr>
                <w:rFonts w:ascii="Arial" w:eastAsia="Times New Roman" w:hAnsi="Arial"/>
                <w:i/>
                <w:iCs/>
                <w:sz w:val="18"/>
                <w:szCs w:val="22"/>
                <w:lang w:eastAsia="sv-SE"/>
              </w:rPr>
              <w:t>controlResourceSetToAddModList</w:t>
            </w:r>
            <w:proofErr w:type="spellEnd"/>
            <w:r w:rsidRPr="004D45A6">
              <w:rPr>
                <w:rFonts w:ascii="Arial" w:eastAsia="Times New Roman" w:hAnsi="Arial"/>
                <w:sz w:val="18"/>
                <w:szCs w:val="22"/>
                <w:lang w:eastAsia="sv-SE"/>
              </w:rPr>
              <w:t xml:space="preserve"> can be </w:t>
            </w:r>
            <w:proofErr w:type="spellStart"/>
            <w:r w:rsidRPr="004D45A6">
              <w:rPr>
                <w:rFonts w:ascii="Arial" w:eastAsia="Times New Roman" w:hAnsi="Arial"/>
                <w:sz w:val="18"/>
                <w:szCs w:val="22"/>
                <w:lang w:eastAsia="sv-SE"/>
              </w:rPr>
              <w:t>modifed</w:t>
            </w:r>
            <w:proofErr w:type="spellEnd"/>
            <w:r w:rsidRPr="004D45A6">
              <w:rPr>
                <w:rFonts w:ascii="Arial" w:eastAsia="Times New Roman" w:hAnsi="Arial"/>
                <w:sz w:val="18"/>
                <w:szCs w:val="22"/>
                <w:lang w:eastAsia="sv-SE"/>
              </w:rPr>
              <w:t xml:space="preserve"> using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and vice-versa. In case network reconfigures control resource set with the same </w:t>
            </w:r>
            <w:proofErr w:type="spellStart"/>
            <w:r w:rsidRPr="004D45A6">
              <w:rPr>
                <w:rFonts w:ascii="Arial" w:eastAsia="Times New Roman" w:hAnsi="Arial"/>
                <w:i/>
                <w:sz w:val="18"/>
                <w:szCs w:val="22"/>
                <w:lang w:eastAsia="sv-SE"/>
              </w:rPr>
              <w:t>ControlResourceSetId</w:t>
            </w:r>
            <w:proofErr w:type="spellEnd"/>
            <w:r w:rsidRPr="004D45A6">
              <w:rPr>
                <w:rFonts w:ascii="Arial" w:eastAsia="Times New Roman" w:hAnsi="Arial"/>
                <w:sz w:val="18"/>
                <w:szCs w:val="22"/>
                <w:lang w:eastAsia="sv-SE"/>
              </w:rPr>
              <w:t xml:space="preserve"> as used for </w:t>
            </w:r>
            <w:proofErr w:type="spellStart"/>
            <w:r w:rsidRPr="004D45A6">
              <w:rPr>
                <w:rFonts w:ascii="Arial" w:eastAsia="Times New Roman" w:hAnsi="Arial"/>
                <w:i/>
                <w:sz w:val="18"/>
                <w:szCs w:val="22"/>
                <w:lang w:eastAsia="sv-SE"/>
              </w:rPr>
              <w:t>commonControlResourceSet</w:t>
            </w:r>
            <w:proofErr w:type="spellEnd"/>
            <w:r w:rsidRPr="004D45A6">
              <w:rPr>
                <w:rFonts w:ascii="Arial" w:eastAsia="Times New Roman" w:hAnsi="Arial"/>
                <w:sz w:val="18"/>
                <w:szCs w:val="22"/>
                <w:lang w:eastAsia="sv-SE"/>
              </w:rPr>
              <w:t xml:space="preserve"> configured via </w:t>
            </w:r>
            <w:r w:rsidRPr="004D45A6">
              <w:rPr>
                <w:rFonts w:ascii="Arial" w:eastAsia="Times New Roman" w:hAnsi="Arial"/>
                <w:i/>
                <w:sz w:val="18"/>
                <w:szCs w:val="22"/>
                <w:lang w:eastAsia="sv-SE"/>
              </w:rPr>
              <w:t>PDCCH-</w:t>
            </w:r>
            <w:proofErr w:type="spellStart"/>
            <w:r w:rsidRPr="004D45A6">
              <w:rPr>
                <w:rFonts w:ascii="Arial" w:eastAsia="Times New Roman" w:hAnsi="Arial"/>
                <w:i/>
                <w:sz w:val="18"/>
                <w:szCs w:val="22"/>
                <w:lang w:eastAsia="sv-SE"/>
              </w:rPr>
              <w:t>ConfigCommon</w:t>
            </w:r>
            <w:proofErr w:type="spellEnd"/>
            <w:r w:rsidRPr="004D45A6">
              <w:rPr>
                <w:rFonts w:ascii="Arial" w:eastAsia="Times New Roman" w:hAnsi="Arial"/>
                <w:sz w:val="18"/>
                <w:szCs w:val="22"/>
                <w:lang w:eastAsia="sv-SE"/>
              </w:rPr>
              <w:t xml:space="preserve">, the configuration from </w:t>
            </w:r>
            <w:r w:rsidRPr="004D45A6">
              <w:rPr>
                <w:rFonts w:ascii="Arial" w:eastAsia="Times New Roman" w:hAnsi="Arial"/>
                <w:i/>
                <w:sz w:val="18"/>
                <w:szCs w:val="22"/>
                <w:lang w:eastAsia="sv-SE"/>
              </w:rPr>
              <w:t>PDCCH-Config</w:t>
            </w:r>
            <w:r w:rsidRPr="004D45A6">
              <w:rPr>
                <w:rFonts w:ascii="Arial" w:eastAsia="Times New Roman" w:hAnsi="Arial"/>
                <w:sz w:val="18"/>
                <w:szCs w:val="22"/>
                <w:lang w:eastAsia="sv-SE"/>
              </w:rPr>
              <w:t xml:space="preserve"> always takes precedence and should not be updated by the UE based on </w:t>
            </w:r>
            <w:proofErr w:type="spellStart"/>
            <w:r w:rsidRPr="004D45A6">
              <w:rPr>
                <w:rFonts w:ascii="Arial" w:eastAsia="Times New Roman" w:hAnsi="Arial"/>
                <w:i/>
                <w:sz w:val="18"/>
                <w:szCs w:val="22"/>
                <w:lang w:eastAsia="sv-SE"/>
              </w:rPr>
              <w:t>servingCellConfigCommon</w:t>
            </w:r>
            <w:proofErr w:type="spellEnd"/>
            <w:r w:rsidRPr="004D45A6">
              <w:rPr>
                <w:rFonts w:ascii="Arial" w:eastAsia="Times New Roman" w:hAnsi="Arial"/>
                <w:sz w:val="18"/>
                <w:szCs w:val="22"/>
                <w:lang w:eastAsia="sv-SE"/>
              </w:rPr>
              <w:t>.</w:t>
            </w:r>
          </w:p>
        </w:tc>
      </w:tr>
      <w:tr w:rsidR="004D45A6" w:rsidRPr="004D45A6" w14:paraId="6C16A0AC"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tcPr>
          <w:p w14:paraId="7F40EE06"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45A6">
              <w:rPr>
                <w:rFonts w:ascii="Arial" w:eastAsia="Times New Roman" w:hAnsi="Arial"/>
                <w:b/>
                <w:i/>
                <w:sz w:val="18"/>
                <w:szCs w:val="22"/>
                <w:lang w:eastAsia="sv-SE"/>
              </w:rPr>
              <w:t>controlResourceSetToReleaseList</w:t>
            </w:r>
            <w:proofErr w:type="spellEnd"/>
          </w:p>
          <w:p w14:paraId="78F863B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45A6">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proofErr w:type="spellStart"/>
            <w:r w:rsidRPr="004D45A6">
              <w:rPr>
                <w:rFonts w:ascii="Arial" w:eastAsia="Times New Roman" w:hAnsi="Arial"/>
                <w:bCs/>
                <w:i/>
                <w:sz w:val="18"/>
                <w:szCs w:val="22"/>
                <w:lang w:eastAsia="sv-SE"/>
              </w:rPr>
              <w:t>controlResourceSetToAddModList</w:t>
            </w:r>
            <w:proofErr w:type="spellEnd"/>
            <w:r w:rsidRPr="004D45A6">
              <w:rPr>
                <w:rFonts w:ascii="Arial" w:eastAsia="Times New Roman" w:hAnsi="Arial"/>
                <w:bCs/>
                <w:iCs/>
                <w:sz w:val="18"/>
                <w:szCs w:val="22"/>
                <w:lang w:eastAsia="sv-SE"/>
              </w:rPr>
              <w:t xml:space="preserve"> and does not release the field </w:t>
            </w:r>
            <w:proofErr w:type="spellStart"/>
            <w:r w:rsidRPr="004D45A6">
              <w:rPr>
                <w:rFonts w:ascii="Arial" w:eastAsia="Times New Roman" w:hAnsi="Arial"/>
                <w:bCs/>
                <w:i/>
                <w:sz w:val="18"/>
                <w:szCs w:val="22"/>
                <w:lang w:eastAsia="sv-SE"/>
              </w:rPr>
              <w:t>commonControlResourceSet</w:t>
            </w:r>
            <w:proofErr w:type="spellEnd"/>
            <w:r w:rsidRPr="004D45A6">
              <w:rPr>
                <w:rFonts w:ascii="Arial" w:eastAsia="Times New Roman" w:hAnsi="Arial"/>
                <w:bCs/>
                <w:iCs/>
                <w:sz w:val="18"/>
                <w:szCs w:val="22"/>
                <w:lang w:eastAsia="sv-SE"/>
              </w:rPr>
              <w:t xml:space="preserve"> configured by </w:t>
            </w:r>
            <w:r w:rsidRPr="004D45A6">
              <w:rPr>
                <w:rFonts w:ascii="Arial" w:eastAsia="Times New Roman" w:hAnsi="Arial"/>
                <w:bCs/>
                <w:i/>
                <w:sz w:val="18"/>
                <w:szCs w:val="22"/>
                <w:lang w:eastAsia="sv-SE"/>
              </w:rPr>
              <w:t>PDCCH-</w:t>
            </w:r>
            <w:proofErr w:type="spellStart"/>
            <w:r w:rsidRPr="004D45A6">
              <w:rPr>
                <w:rFonts w:ascii="Arial" w:eastAsia="Times New Roman" w:hAnsi="Arial"/>
                <w:bCs/>
                <w:i/>
                <w:sz w:val="18"/>
                <w:szCs w:val="22"/>
                <w:lang w:eastAsia="sv-SE"/>
              </w:rPr>
              <w:t>ConfigCommon</w:t>
            </w:r>
            <w:proofErr w:type="spellEnd"/>
            <w:r w:rsidRPr="004D45A6">
              <w:rPr>
                <w:rFonts w:ascii="Arial" w:eastAsia="Times New Roman" w:hAnsi="Arial"/>
                <w:bCs/>
                <w:iCs/>
                <w:sz w:val="18"/>
                <w:szCs w:val="22"/>
                <w:lang w:eastAsia="sv-SE"/>
              </w:rPr>
              <w:t>.</w:t>
            </w:r>
          </w:p>
        </w:tc>
      </w:tr>
      <w:tr w:rsidR="004D45A6" w:rsidRPr="004D45A6" w14:paraId="38AB34D5"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3B1ED90D"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downlinkPreemption</w:t>
            </w:r>
            <w:proofErr w:type="spellEnd"/>
          </w:p>
          <w:p w14:paraId="2979973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Configuration of downlink </w:t>
            </w:r>
            <w:proofErr w:type="spellStart"/>
            <w:r w:rsidRPr="004D45A6">
              <w:rPr>
                <w:rFonts w:ascii="Arial" w:eastAsia="Times New Roman" w:hAnsi="Arial"/>
                <w:sz w:val="18"/>
                <w:szCs w:val="22"/>
                <w:lang w:eastAsia="sv-SE"/>
              </w:rPr>
              <w:t>preemption</w:t>
            </w:r>
            <w:proofErr w:type="spellEnd"/>
            <w:r w:rsidRPr="004D45A6">
              <w:rPr>
                <w:rFonts w:ascii="Arial" w:eastAsia="Times New Roman" w:hAnsi="Arial"/>
                <w:sz w:val="18"/>
                <w:szCs w:val="22"/>
                <w:lang w:eastAsia="sv-SE"/>
              </w:rPr>
              <w:t xml:space="preserve"> indications to be monitored in this cell (see TS 38.213 [13], clause 11.2).</w:t>
            </w:r>
          </w:p>
        </w:tc>
      </w:tr>
      <w:tr w:rsidR="004D45A6" w:rsidRPr="004D45A6" w14:paraId="53EE0C57"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hideMark/>
          </w:tcPr>
          <w:p w14:paraId="1B16A20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D45A6">
              <w:rPr>
                <w:rFonts w:ascii="Arial" w:eastAsia="Times New Roman" w:hAnsi="Arial"/>
                <w:b/>
                <w:bCs/>
                <w:i/>
                <w:iCs/>
                <w:sz w:val="18"/>
                <w:lang w:eastAsia="x-none"/>
              </w:rPr>
              <w:t>monitoringCapabilityConfig</w:t>
            </w:r>
            <w:proofErr w:type="spellEnd"/>
          </w:p>
          <w:p w14:paraId="4E52A76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D45A6">
              <w:rPr>
                <w:rFonts w:ascii="Arial" w:eastAsia="Times New Roman" w:hAnsi="Arial"/>
                <w:i/>
                <w:sz w:val="18"/>
                <w:szCs w:val="22"/>
                <w:lang w:eastAsia="sv-SE"/>
              </w:rPr>
              <w:t>r15monitoringcapablity</w:t>
            </w:r>
            <w:r w:rsidRPr="004D45A6">
              <w:rPr>
                <w:rFonts w:ascii="Arial" w:eastAsia="Times New Roman" w:hAnsi="Arial"/>
                <w:sz w:val="18"/>
                <w:szCs w:val="22"/>
                <w:lang w:eastAsia="sv-SE"/>
              </w:rPr>
              <w:t xml:space="preserve"> enables the Rel-15 monitoring capability, and value </w:t>
            </w:r>
            <w:r w:rsidRPr="004D45A6">
              <w:rPr>
                <w:rFonts w:ascii="Arial" w:eastAsia="Times New Roman" w:hAnsi="Arial"/>
                <w:i/>
                <w:sz w:val="18"/>
                <w:szCs w:val="22"/>
                <w:lang w:eastAsia="sv-SE"/>
              </w:rPr>
              <w:t>r16monitoringcapablity</w:t>
            </w:r>
            <w:r w:rsidRPr="004D45A6">
              <w:rPr>
                <w:rFonts w:ascii="Arial" w:eastAsia="Times New Roman" w:hAnsi="Arial"/>
                <w:sz w:val="18"/>
                <w:szCs w:val="22"/>
                <w:lang w:eastAsia="sv-SE"/>
              </w:rPr>
              <w:t xml:space="preserve"> enables the Rel-16 PDCCH monitoring capability (see TS 38.213 [13], clause 10.1).</w:t>
            </w:r>
          </w:p>
        </w:tc>
      </w:tr>
      <w:tr w:rsidR="004D45A6" w:rsidRPr="004D45A6" w14:paraId="2B52A6E8" w14:textId="77777777" w:rsidTr="00B24589">
        <w:trPr>
          <w:trHeight w:val="613"/>
        </w:trPr>
        <w:tc>
          <w:tcPr>
            <w:tcW w:w="10362" w:type="dxa"/>
            <w:tcBorders>
              <w:top w:val="single" w:sz="4" w:space="0" w:color="auto"/>
              <w:left w:val="single" w:sz="4" w:space="0" w:color="auto"/>
              <w:bottom w:val="single" w:sz="4" w:space="0" w:color="auto"/>
              <w:right w:val="single" w:sz="4" w:space="0" w:color="auto"/>
            </w:tcBorders>
            <w:hideMark/>
          </w:tcPr>
          <w:p w14:paraId="6E5C363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searchSpacesToAddModList</w:t>
            </w:r>
            <w:proofErr w:type="spellEnd"/>
            <w:r w:rsidRPr="004D45A6">
              <w:rPr>
                <w:rFonts w:ascii="Arial" w:eastAsia="Times New Roman" w:hAnsi="Arial"/>
                <w:b/>
                <w:i/>
                <w:sz w:val="18"/>
                <w:szCs w:val="22"/>
                <w:lang w:eastAsia="sv-SE"/>
              </w:rPr>
              <w:t xml:space="preserve">, </w:t>
            </w:r>
            <w:proofErr w:type="spellStart"/>
            <w:r w:rsidRPr="004D45A6">
              <w:rPr>
                <w:rFonts w:ascii="Arial" w:eastAsia="Times New Roman" w:hAnsi="Arial"/>
                <w:b/>
                <w:i/>
                <w:sz w:val="18"/>
                <w:szCs w:val="22"/>
                <w:lang w:eastAsia="sv-SE"/>
              </w:rPr>
              <w:t>searchSpacesToAddModListExt</w:t>
            </w:r>
            <w:proofErr w:type="spellEnd"/>
          </w:p>
          <w:p w14:paraId="629939F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w:t>
            </w:r>
            <w:r w:rsidRPr="004D45A6">
              <w:rPr>
                <w:rFonts w:ascii="Arial" w:eastAsia="Times New Roman" w:hAnsi="Arial"/>
                <w:sz w:val="18"/>
                <w:lang w:eastAsia="sv-SE"/>
              </w:rPr>
              <w:t>Search Spaces</w:t>
            </w:r>
            <w:r w:rsidRPr="004D45A6">
              <w:rPr>
                <w:rFonts w:ascii="Arial" w:eastAsia="Times New Roman" w:hAnsi="Arial"/>
                <w:sz w:val="18"/>
                <w:szCs w:val="22"/>
                <w:lang w:eastAsia="sv-SE"/>
              </w:rPr>
              <w:t xml:space="preserve">. The network configures at most 10 Search Spaces per BWP per cell (including UE-specific and common Search Spaces). If the network includes </w:t>
            </w:r>
            <w:proofErr w:type="spellStart"/>
            <w:r w:rsidRPr="004D45A6">
              <w:rPr>
                <w:rFonts w:ascii="Arial" w:eastAsia="Times New Roman" w:hAnsi="Arial"/>
                <w:sz w:val="18"/>
                <w:szCs w:val="22"/>
                <w:lang w:eastAsia="sv-SE"/>
              </w:rPr>
              <w:t>searchSpaceToAddModListExt</w:t>
            </w:r>
            <w:proofErr w:type="spellEnd"/>
            <w:r w:rsidRPr="004D45A6">
              <w:rPr>
                <w:rFonts w:ascii="Arial" w:eastAsia="Times New Roman" w:hAnsi="Arial"/>
                <w:sz w:val="18"/>
                <w:szCs w:val="22"/>
                <w:lang w:eastAsia="sv-SE"/>
              </w:rPr>
              <w:t xml:space="preserve">, it includes the same number of entries, and listed in the same order, as in </w:t>
            </w:r>
            <w:proofErr w:type="spellStart"/>
            <w:r w:rsidRPr="004D45A6">
              <w:rPr>
                <w:rFonts w:ascii="Arial" w:eastAsia="Times New Roman" w:hAnsi="Arial"/>
                <w:sz w:val="18"/>
                <w:szCs w:val="22"/>
                <w:lang w:eastAsia="sv-SE"/>
              </w:rPr>
              <w:t>searchSpacesToAddModList</w:t>
            </w:r>
            <w:proofErr w:type="spellEnd"/>
            <w:r w:rsidRPr="004D45A6">
              <w:rPr>
                <w:rFonts w:ascii="Arial" w:eastAsia="Times New Roman" w:hAnsi="Arial"/>
                <w:sz w:val="18"/>
                <w:szCs w:val="22"/>
                <w:lang w:eastAsia="sv-SE"/>
              </w:rPr>
              <w:t>.</w:t>
            </w:r>
          </w:p>
        </w:tc>
      </w:tr>
      <w:tr w:rsidR="004D45A6" w:rsidRPr="004D45A6" w14:paraId="13009442"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CD9DFC2"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tpc</w:t>
            </w:r>
            <w:proofErr w:type="spellEnd"/>
            <w:r w:rsidRPr="004D45A6">
              <w:rPr>
                <w:rFonts w:ascii="Arial" w:eastAsia="Times New Roman" w:hAnsi="Arial"/>
                <w:b/>
                <w:i/>
                <w:sz w:val="18"/>
                <w:szCs w:val="22"/>
                <w:lang w:eastAsia="sv-SE"/>
              </w:rPr>
              <w:t>-PUCCH</w:t>
            </w:r>
          </w:p>
          <w:p w14:paraId="6D69E845"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PUCCH.</w:t>
            </w:r>
          </w:p>
        </w:tc>
      </w:tr>
      <w:tr w:rsidR="004D45A6" w:rsidRPr="004D45A6" w14:paraId="4EAB3224"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8445EC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tpc</w:t>
            </w:r>
            <w:proofErr w:type="spellEnd"/>
            <w:r w:rsidRPr="004D45A6">
              <w:rPr>
                <w:rFonts w:ascii="Arial" w:eastAsia="Times New Roman" w:hAnsi="Arial"/>
                <w:b/>
                <w:i/>
                <w:sz w:val="18"/>
                <w:szCs w:val="22"/>
                <w:lang w:eastAsia="sv-SE"/>
              </w:rPr>
              <w:t>-PUSCH</w:t>
            </w:r>
          </w:p>
          <w:p w14:paraId="11F3BD2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PUSCH.</w:t>
            </w:r>
          </w:p>
        </w:tc>
      </w:tr>
      <w:tr w:rsidR="004D45A6" w:rsidRPr="004D45A6" w14:paraId="16394F48" w14:textId="77777777" w:rsidTr="00B24589">
        <w:trPr>
          <w:trHeight w:val="409"/>
        </w:trPr>
        <w:tc>
          <w:tcPr>
            <w:tcW w:w="10362" w:type="dxa"/>
            <w:tcBorders>
              <w:top w:val="single" w:sz="4" w:space="0" w:color="auto"/>
              <w:left w:val="single" w:sz="4" w:space="0" w:color="auto"/>
              <w:bottom w:val="single" w:sz="4" w:space="0" w:color="auto"/>
              <w:right w:val="single" w:sz="4" w:space="0" w:color="auto"/>
            </w:tcBorders>
            <w:hideMark/>
          </w:tcPr>
          <w:p w14:paraId="18AF6DC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45A6">
              <w:rPr>
                <w:rFonts w:ascii="Arial" w:eastAsia="Times New Roman" w:hAnsi="Arial"/>
                <w:b/>
                <w:i/>
                <w:sz w:val="18"/>
                <w:szCs w:val="22"/>
                <w:lang w:eastAsia="sv-SE"/>
              </w:rPr>
              <w:t>tpc</w:t>
            </w:r>
            <w:proofErr w:type="spellEnd"/>
            <w:r w:rsidRPr="004D45A6">
              <w:rPr>
                <w:rFonts w:ascii="Arial" w:eastAsia="Times New Roman" w:hAnsi="Arial"/>
                <w:b/>
                <w:i/>
                <w:sz w:val="18"/>
                <w:szCs w:val="22"/>
                <w:lang w:eastAsia="sv-SE"/>
              </w:rPr>
              <w:t>-SRS</w:t>
            </w:r>
          </w:p>
          <w:p w14:paraId="1D13A8A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SRS.</w:t>
            </w:r>
          </w:p>
        </w:tc>
      </w:tr>
      <w:tr w:rsidR="004D45A6" w:rsidRPr="004D45A6" w14:paraId="657DA77B"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2FA33D5F"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D45A6">
              <w:rPr>
                <w:rFonts w:ascii="Arial" w:eastAsia="Times New Roman" w:hAnsi="Arial"/>
                <w:b/>
                <w:bCs/>
                <w:i/>
                <w:iCs/>
                <w:sz w:val="18"/>
                <w:lang w:eastAsia="x-none"/>
              </w:rPr>
              <w:t>uplinkCancellation</w:t>
            </w:r>
            <w:proofErr w:type="spellEnd"/>
          </w:p>
          <w:p w14:paraId="2476328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Configuration of uplink cancellation indications to be monitored in this cell (see TS 38.213 [13], clause 11.2A).</w:t>
            </w:r>
          </w:p>
        </w:tc>
      </w:tr>
    </w:tbl>
    <w:p w14:paraId="208F013D" w14:textId="77777777" w:rsidR="004D45A6" w:rsidRPr="004D45A6" w:rsidRDefault="004D45A6" w:rsidP="004D45A6">
      <w:pPr>
        <w:overflowPunct w:val="0"/>
        <w:autoSpaceDE w:val="0"/>
        <w:autoSpaceDN w:val="0"/>
        <w:adjustRightInd w:val="0"/>
        <w:textAlignment w:val="baseline"/>
        <w:rPr>
          <w:rFonts w:eastAsia="Times New Roman"/>
          <w:lang w:eastAsia="ja-JP"/>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4D45A6" w:rsidRPr="004D45A6" w14:paraId="132B6114" w14:textId="77777777" w:rsidTr="00B24589">
        <w:trPr>
          <w:trHeight w:val="173"/>
        </w:trPr>
        <w:tc>
          <w:tcPr>
            <w:tcW w:w="10342" w:type="dxa"/>
            <w:tcBorders>
              <w:top w:val="single" w:sz="4" w:space="0" w:color="auto"/>
              <w:left w:val="single" w:sz="4" w:space="0" w:color="auto"/>
              <w:bottom w:val="single" w:sz="4" w:space="0" w:color="auto"/>
              <w:right w:val="single" w:sz="4" w:space="0" w:color="auto"/>
            </w:tcBorders>
            <w:hideMark/>
          </w:tcPr>
          <w:p w14:paraId="292F35B0"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D45A6">
              <w:rPr>
                <w:rFonts w:ascii="Arial" w:eastAsia="Times New Roman" w:hAnsi="Arial"/>
                <w:b/>
                <w:i/>
                <w:sz w:val="18"/>
                <w:szCs w:val="22"/>
                <w:lang w:eastAsia="sv-SE"/>
              </w:rPr>
              <w:t>SearchSpaceSwitchConfig</w:t>
            </w:r>
            <w:proofErr w:type="spellEnd"/>
            <w:r w:rsidRPr="004D45A6">
              <w:rPr>
                <w:rFonts w:ascii="Arial" w:eastAsia="Times New Roman" w:hAnsi="Arial"/>
                <w:b/>
                <w:i/>
                <w:sz w:val="18"/>
                <w:szCs w:val="22"/>
                <w:lang w:eastAsia="sv-SE"/>
              </w:rPr>
              <w:t xml:space="preserve"> </w:t>
            </w:r>
            <w:r w:rsidRPr="004D45A6">
              <w:rPr>
                <w:rFonts w:ascii="Arial" w:eastAsia="Times New Roman" w:hAnsi="Arial"/>
                <w:b/>
                <w:sz w:val="18"/>
                <w:szCs w:val="22"/>
                <w:lang w:eastAsia="sv-SE"/>
              </w:rPr>
              <w:t>field descriptions</w:t>
            </w:r>
          </w:p>
        </w:tc>
      </w:tr>
      <w:tr w:rsidR="004D45A6" w:rsidRPr="004D45A6" w14:paraId="48B7A3F1"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tcPr>
          <w:p w14:paraId="0238025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D45A6">
              <w:rPr>
                <w:rFonts w:ascii="Arial" w:eastAsia="Times New Roman" w:hAnsi="Arial"/>
                <w:b/>
                <w:i/>
                <w:sz w:val="18"/>
                <w:szCs w:val="22"/>
                <w:lang w:eastAsia="ja-JP"/>
              </w:rPr>
              <w:t>cellGroupsForSwitchList</w:t>
            </w:r>
            <w:proofErr w:type="spellEnd"/>
          </w:p>
          <w:p w14:paraId="39BDFD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lang w:eastAsia="sv-SE"/>
              </w:rPr>
            </w:pPr>
            <w:r w:rsidRPr="004D45A6">
              <w:rPr>
                <w:rFonts w:ascii="Arial" w:eastAsia="Times New Roman" w:hAnsi="Arial"/>
                <w:bCs/>
                <w:iCs/>
                <w:sz w:val="18"/>
                <w:szCs w:val="22"/>
                <w:lang w:eastAsia="ja-JP"/>
              </w:rPr>
              <w:t xml:space="preserve">The list of serving cells which are bundled for the search space group switching purpose </w:t>
            </w:r>
            <w:r w:rsidRPr="004D45A6">
              <w:rPr>
                <w:rFonts w:ascii="Arial" w:eastAsia="Times New Roman" w:hAnsi="Arial"/>
                <w:sz w:val="18"/>
                <w:szCs w:val="22"/>
                <w:lang w:eastAsia="ja-JP"/>
              </w:rPr>
              <w:t xml:space="preserve">(see TS 38.213 [13], clause 10.4). A serving cell can belong to only one </w:t>
            </w:r>
            <w:proofErr w:type="spellStart"/>
            <w:r w:rsidRPr="004D45A6">
              <w:rPr>
                <w:rFonts w:ascii="Arial" w:eastAsia="Times New Roman" w:hAnsi="Arial"/>
                <w:i/>
                <w:iCs/>
                <w:sz w:val="18"/>
                <w:szCs w:val="22"/>
                <w:lang w:eastAsia="ja-JP"/>
              </w:rPr>
              <w:t>CellGroupForSwitch</w:t>
            </w:r>
            <w:proofErr w:type="spellEnd"/>
            <w:r w:rsidRPr="004D45A6">
              <w:rPr>
                <w:rFonts w:ascii="Arial" w:eastAsia="Times New Roman" w:hAnsi="Arial"/>
                <w:sz w:val="18"/>
                <w:szCs w:val="22"/>
                <w:lang w:eastAsia="ja-JP"/>
              </w:rPr>
              <w:t xml:space="preserve">. </w:t>
            </w:r>
            <w:r w:rsidRPr="004D45A6">
              <w:rPr>
                <w:rFonts w:ascii="Arial" w:eastAsia="Times New Roman" w:hAnsi="Arial"/>
                <w:bCs/>
                <w:iCs/>
                <w:sz w:val="18"/>
                <w:szCs w:val="22"/>
                <w:lang w:eastAsia="ja-JP"/>
              </w:rPr>
              <w:t xml:space="preserve">The network configures the same list for all BWPs of serving cells in the same </w:t>
            </w:r>
            <w:proofErr w:type="spellStart"/>
            <w:r w:rsidRPr="004D45A6">
              <w:rPr>
                <w:rFonts w:ascii="Arial" w:eastAsia="Times New Roman" w:hAnsi="Arial"/>
                <w:bCs/>
                <w:i/>
                <w:iCs/>
                <w:sz w:val="18"/>
                <w:szCs w:val="22"/>
                <w:lang w:eastAsia="ja-JP"/>
              </w:rPr>
              <w:t>CellGroupForSwitch</w:t>
            </w:r>
            <w:proofErr w:type="spellEnd"/>
            <w:r w:rsidRPr="004D45A6">
              <w:rPr>
                <w:rFonts w:ascii="Arial" w:eastAsia="Times New Roman" w:hAnsi="Arial"/>
                <w:bCs/>
                <w:i/>
                <w:iCs/>
                <w:sz w:val="18"/>
                <w:szCs w:val="22"/>
                <w:lang w:eastAsia="ja-JP"/>
              </w:rPr>
              <w:t>.</w:t>
            </w:r>
          </w:p>
        </w:tc>
      </w:tr>
      <w:tr w:rsidR="004D45A6" w:rsidRPr="004D45A6" w14:paraId="11DA3D23"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hideMark/>
          </w:tcPr>
          <w:p w14:paraId="4819239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D45A6">
              <w:rPr>
                <w:rFonts w:ascii="Arial" w:eastAsia="Times New Roman" w:hAnsi="Arial"/>
                <w:b/>
                <w:i/>
                <w:sz w:val="18"/>
                <w:szCs w:val="22"/>
                <w:lang w:eastAsia="ja-JP"/>
              </w:rPr>
              <w:t>searchSpaceSwitchDelay</w:t>
            </w:r>
            <w:proofErr w:type="spellEnd"/>
          </w:p>
          <w:p w14:paraId="077796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4D45A6">
              <w:rPr>
                <w:rFonts w:ascii="Arial" w:eastAsia="Times New Roman" w:hAnsi="Arial"/>
                <w:bCs/>
                <w:i/>
                <w:iCs/>
                <w:sz w:val="18"/>
                <w:szCs w:val="22"/>
                <w:lang w:eastAsia="ja-JP"/>
              </w:rPr>
              <w:t>CellGroupForSwitch</w:t>
            </w:r>
            <w:proofErr w:type="spellEnd"/>
            <w:r w:rsidRPr="004D45A6">
              <w:rPr>
                <w:rFonts w:ascii="Arial" w:eastAsia="Times New Roman" w:hAnsi="Arial"/>
                <w:bCs/>
                <w:i/>
                <w:iCs/>
                <w:sz w:val="18"/>
                <w:szCs w:val="22"/>
                <w:lang w:eastAsia="ja-JP"/>
              </w:rPr>
              <w:t>.</w:t>
            </w:r>
          </w:p>
        </w:tc>
      </w:tr>
    </w:tbl>
    <w:p w14:paraId="7C68265A" w14:textId="77777777" w:rsidR="004D45A6" w:rsidRPr="004D45A6" w:rsidRDefault="004D45A6" w:rsidP="004D45A6">
      <w:pPr>
        <w:overflowPunct w:val="0"/>
        <w:autoSpaceDE w:val="0"/>
        <w:autoSpaceDN w:val="0"/>
        <w:adjustRightInd w:val="0"/>
        <w:textAlignment w:val="baseline"/>
        <w:rPr>
          <w:rFonts w:eastAsia="Times New Roman"/>
          <w:lang w:eastAsia="ja-JP"/>
        </w:rPr>
      </w:pPr>
    </w:p>
    <w:p w14:paraId="783B3FF9" w14:textId="14122B7F" w:rsidR="00F668FF" w:rsidRDefault="00F668FF" w:rsidP="00F62845">
      <w:pPr>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44AF5" w14:textId="77777777" w:rsidR="001D4179" w:rsidRDefault="001D4179">
      <w:r>
        <w:separator/>
      </w:r>
    </w:p>
  </w:endnote>
  <w:endnote w:type="continuationSeparator" w:id="0">
    <w:p w14:paraId="4BE44514" w14:textId="77777777" w:rsidR="001D4179" w:rsidRDefault="001D4179">
      <w:r>
        <w:continuationSeparator/>
      </w:r>
    </w:p>
  </w:endnote>
  <w:endnote w:type="continuationNotice" w:id="1">
    <w:p w14:paraId="60343680" w14:textId="77777777" w:rsidR="001D4179" w:rsidRDefault="001D41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75B4" w14:textId="77777777" w:rsidR="001D4179" w:rsidRDefault="001D4179">
      <w:r>
        <w:separator/>
      </w:r>
    </w:p>
  </w:footnote>
  <w:footnote w:type="continuationSeparator" w:id="0">
    <w:p w14:paraId="5F0BB6D2" w14:textId="77777777" w:rsidR="001D4179" w:rsidRDefault="001D4179">
      <w:r>
        <w:continuationSeparator/>
      </w:r>
    </w:p>
  </w:footnote>
  <w:footnote w:type="continuationNotice" w:id="1">
    <w:p w14:paraId="1F29652E" w14:textId="77777777" w:rsidR="001D4179" w:rsidRDefault="001D41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990C" w14:textId="77777777" w:rsidR="00C448EB" w:rsidRDefault="00C44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9D87" w14:textId="77777777" w:rsidR="00C448EB" w:rsidRDefault="00C4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2476"/>
    <w:rsid w:val="00083F94"/>
    <w:rsid w:val="0009158E"/>
    <w:rsid w:val="000933BE"/>
    <w:rsid w:val="0009385E"/>
    <w:rsid w:val="00094541"/>
    <w:rsid w:val="0009593F"/>
    <w:rsid w:val="000A02D0"/>
    <w:rsid w:val="000A6394"/>
    <w:rsid w:val="000B7FED"/>
    <w:rsid w:val="000C038A"/>
    <w:rsid w:val="000C09A1"/>
    <w:rsid w:val="000C6598"/>
    <w:rsid w:val="000E1CA8"/>
    <w:rsid w:val="000E537B"/>
    <w:rsid w:val="000E63E7"/>
    <w:rsid w:val="000F394C"/>
    <w:rsid w:val="000F4F03"/>
    <w:rsid w:val="000F70E8"/>
    <w:rsid w:val="0010187C"/>
    <w:rsid w:val="00103349"/>
    <w:rsid w:val="001366D4"/>
    <w:rsid w:val="00136AD2"/>
    <w:rsid w:val="00145D43"/>
    <w:rsid w:val="00160662"/>
    <w:rsid w:val="00164337"/>
    <w:rsid w:val="00172FED"/>
    <w:rsid w:val="001747B6"/>
    <w:rsid w:val="00192C46"/>
    <w:rsid w:val="00194240"/>
    <w:rsid w:val="001A08B3"/>
    <w:rsid w:val="001A7B60"/>
    <w:rsid w:val="001B52F0"/>
    <w:rsid w:val="001B7A65"/>
    <w:rsid w:val="001C0ECB"/>
    <w:rsid w:val="001D4179"/>
    <w:rsid w:val="001E41F3"/>
    <w:rsid w:val="001F19AE"/>
    <w:rsid w:val="001F601E"/>
    <w:rsid w:val="00255FD0"/>
    <w:rsid w:val="0026004D"/>
    <w:rsid w:val="00263E2F"/>
    <w:rsid w:val="002640DD"/>
    <w:rsid w:val="0027235C"/>
    <w:rsid w:val="00275D12"/>
    <w:rsid w:val="002771A4"/>
    <w:rsid w:val="00284FEB"/>
    <w:rsid w:val="002860C4"/>
    <w:rsid w:val="002952AD"/>
    <w:rsid w:val="002A0C02"/>
    <w:rsid w:val="002A4F3F"/>
    <w:rsid w:val="002B2CD7"/>
    <w:rsid w:val="002B4FA3"/>
    <w:rsid w:val="002B5741"/>
    <w:rsid w:val="002C7BB5"/>
    <w:rsid w:val="002D33A3"/>
    <w:rsid w:val="002F451F"/>
    <w:rsid w:val="002F5FEB"/>
    <w:rsid w:val="00305273"/>
    <w:rsid w:val="00305409"/>
    <w:rsid w:val="00326A74"/>
    <w:rsid w:val="00334CAA"/>
    <w:rsid w:val="00341AA6"/>
    <w:rsid w:val="00353545"/>
    <w:rsid w:val="003609EF"/>
    <w:rsid w:val="0036231A"/>
    <w:rsid w:val="00374DD4"/>
    <w:rsid w:val="003872A1"/>
    <w:rsid w:val="00391732"/>
    <w:rsid w:val="003A3AC6"/>
    <w:rsid w:val="003A6CB3"/>
    <w:rsid w:val="003A7B10"/>
    <w:rsid w:val="003C61D9"/>
    <w:rsid w:val="003D4531"/>
    <w:rsid w:val="003E1A36"/>
    <w:rsid w:val="003F7A92"/>
    <w:rsid w:val="00410371"/>
    <w:rsid w:val="004242F1"/>
    <w:rsid w:val="00441A9D"/>
    <w:rsid w:val="00444689"/>
    <w:rsid w:val="004519EE"/>
    <w:rsid w:val="00454D48"/>
    <w:rsid w:val="00457B42"/>
    <w:rsid w:val="00470E8E"/>
    <w:rsid w:val="00483BB7"/>
    <w:rsid w:val="00490CA7"/>
    <w:rsid w:val="00493020"/>
    <w:rsid w:val="004B0856"/>
    <w:rsid w:val="004B75B7"/>
    <w:rsid w:val="004D45A6"/>
    <w:rsid w:val="004E59A9"/>
    <w:rsid w:val="004E5CC3"/>
    <w:rsid w:val="00504F92"/>
    <w:rsid w:val="0051094F"/>
    <w:rsid w:val="00512695"/>
    <w:rsid w:val="00514A71"/>
    <w:rsid w:val="0051580D"/>
    <w:rsid w:val="00524C9E"/>
    <w:rsid w:val="005256E2"/>
    <w:rsid w:val="00543656"/>
    <w:rsid w:val="00547111"/>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6406C"/>
    <w:rsid w:val="006733D5"/>
    <w:rsid w:val="00686EF6"/>
    <w:rsid w:val="0069050D"/>
    <w:rsid w:val="00695808"/>
    <w:rsid w:val="006A62C4"/>
    <w:rsid w:val="006B3320"/>
    <w:rsid w:val="006B46FB"/>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68D"/>
    <w:rsid w:val="00A8384F"/>
    <w:rsid w:val="00AA0168"/>
    <w:rsid w:val="00AA2CBC"/>
    <w:rsid w:val="00AB0681"/>
    <w:rsid w:val="00AC5820"/>
    <w:rsid w:val="00AC718F"/>
    <w:rsid w:val="00AD1CD8"/>
    <w:rsid w:val="00AD383C"/>
    <w:rsid w:val="00AD3CA6"/>
    <w:rsid w:val="00B017A4"/>
    <w:rsid w:val="00B058A1"/>
    <w:rsid w:val="00B127F0"/>
    <w:rsid w:val="00B15E4F"/>
    <w:rsid w:val="00B24589"/>
    <w:rsid w:val="00B258BB"/>
    <w:rsid w:val="00B4063B"/>
    <w:rsid w:val="00B553D6"/>
    <w:rsid w:val="00B63814"/>
    <w:rsid w:val="00B66488"/>
    <w:rsid w:val="00B67B97"/>
    <w:rsid w:val="00B968C8"/>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A5217"/>
    <w:rsid w:val="00EB09B7"/>
    <w:rsid w:val="00EC440E"/>
    <w:rsid w:val="00ED5A18"/>
    <w:rsid w:val="00ED5EBB"/>
    <w:rsid w:val="00EE40D5"/>
    <w:rsid w:val="00EE7D7C"/>
    <w:rsid w:val="00EF1669"/>
    <w:rsid w:val="00F12182"/>
    <w:rsid w:val="00F25D98"/>
    <w:rsid w:val="00F300FB"/>
    <w:rsid w:val="00F525C0"/>
    <w:rsid w:val="00F54E9A"/>
    <w:rsid w:val="00F5791F"/>
    <w:rsid w:val="00F62845"/>
    <w:rsid w:val="00F668FF"/>
    <w:rsid w:val="00F80C99"/>
    <w:rsid w:val="00F93E38"/>
    <w:rsid w:val="00F96A3B"/>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3.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66B14-0BB1-4C7E-A478-DBCFA12D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986</Words>
  <Characters>7994</Characters>
  <Application>Microsoft Office Word</Application>
  <DocSecurity>0</DocSecurity>
  <Lines>66</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Helka-Liina Maattanen</cp:lastModifiedBy>
  <cp:revision>6</cp:revision>
  <cp:lastPrinted>1900-12-31T16:00:00Z</cp:lastPrinted>
  <dcterms:created xsi:type="dcterms:W3CDTF">2020-11-13T11:40:00Z</dcterms:created>
  <dcterms:modified xsi:type="dcterms:W3CDTF">2020-11-13T12:08:00Z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