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414E" w14:textId="374D9854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D02455" w:rsidRPr="00D02455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965A1A" w:rsidRPr="00965A1A">
        <w:rPr>
          <w:rFonts w:ascii="Arial" w:hAnsi="Arial" w:cs="Arial"/>
          <w:b/>
          <w:color w:val="000000"/>
          <w:kern w:val="2"/>
          <w:sz w:val="24"/>
          <w:lang w:val="en-US"/>
        </w:rPr>
        <w:t>R2-2011167</w:t>
      </w:r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CA956B" w14:textId="77777777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9D7F5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6C65E778" w:rsidR="001E41F3" w:rsidRPr="00410371" w:rsidRDefault="006E370B" w:rsidP="006E370B">
            <w:pPr>
              <w:pStyle w:val="CRCoverPage"/>
              <w:spacing w:after="0"/>
              <w:jc w:val="center"/>
              <w:rPr>
                <w:noProof/>
              </w:rPr>
            </w:pPr>
            <w:r w:rsidRPr="006E370B">
              <w:rPr>
                <w:b/>
                <w:noProof/>
                <w:sz w:val="28"/>
              </w:rPr>
              <w:t>0478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62F82501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799F3ACE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A23AEA">
              <w:rPr>
                <w:b/>
                <w:noProof/>
                <w:sz w:val="28"/>
              </w:rPr>
              <w:t>5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23AEA">
              <w:rPr>
                <w:b/>
                <w:noProof/>
                <w:sz w:val="28"/>
              </w:rPr>
              <w:t>11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Pr="003A6CB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611BB019" w:rsidR="001E41F3" w:rsidRPr="00977F6E" w:rsidRDefault="00C256B2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256B2">
              <w:rPr>
                <w:noProof/>
              </w:rPr>
              <w:t>C</w:t>
            </w:r>
            <w:r w:rsidR="00441A9D">
              <w:rPr>
                <w:noProof/>
              </w:rPr>
              <w:t>larification for</w:t>
            </w:r>
            <w:r w:rsidR="00977F6E">
              <w:rPr>
                <w:noProof/>
              </w:rPr>
              <w:t xml:space="preserve"> </w:t>
            </w:r>
            <w:proofErr w:type="spellStart"/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AE5018">
              <w:rPr>
                <w:i/>
                <w:iCs/>
                <w:sz w:val="22"/>
                <w:szCs w:val="22"/>
              </w:rPr>
              <w:t>pleCORESET</w:t>
            </w:r>
            <w:proofErr w:type="spellEnd"/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21E9DAC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65DB00C0" w:rsidR="001E41F3" w:rsidRDefault="002B4FA3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  <w:r w:rsidR="00783D9D">
              <w:rPr>
                <w:noProof/>
              </w:rPr>
              <w:t xml:space="preserve">, </w:t>
            </w:r>
            <w:proofErr w:type="spellStart"/>
            <w:r w:rsidR="00783D9D">
              <w:t>NR_eMIMO</w:t>
            </w:r>
            <w:proofErr w:type="spellEnd"/>
            <w:r w:rsidR="00783D9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73BE32D1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9750C8">
              <w:t>10-22</w:t>
            </w:r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3028D03D" w:rsidR="001E41F3" w:rsidRDefault="00B553D6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7C0CE61D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</w:t>
            </w:r>
            <w:r w:rsidR="00C448EB">
              <w:rPr>
                <w:rFonts w:hint="eastAsia"/>
                <w:i/>
                <w:noProof/>
                <w:sz w:val="18"/>
                <w:lang w:eastAsia="zh-CN"/>
              </w:rPr>
              <w:t>-1</w:t>
            </w:r>
            <w:r w:rsidR="00196A32">
              <w:rPr>
                <w:i/>
                <w:noProof/>
                <w:sz w:val="18"/>
                <w:lang w:eastAsia="zh-CN"/>
              </w:rPr>
              <w:t>5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69A96" w14:textId="601C8BCA" w:rsidR="0009593F" w:rsidRPr="009136EE" w:rsidRDefault="00A52AA4" w:rsidP="009136EE">
            <w:pPr>
              <w:pStyle w:val="CRCoverPage"/>
              <w:spacing w:after="0"/>
              <w:ind w:left="60"/>
              <w:rPr>
                <w:rFonts w:cs="Arial"/>
              </w:rPr>
            </w:pPr>
            <w:r>
              <w:rPr>
                <w:szCs w:val="22"/>
                <w:lang w:eastAsia="sv-SE"/>
              </w:rPr>
              <w:t xml:space="preserve">The </w:t>
            </w:r>
            <w:r w:rsidR="00817D35" w:rsidRPr="00817D35">
              <w:rPr>
                <w:rFonts w:cs="Arial"/>
              </w:rPr>
              <w:t xml:space="preserve">Offline 108 - RRC corrections for </w:t>
            </w:r>
            <w:proofErr w:type="spellStart"/>
            <w:r w:rsidR="00817D35" w:rsidRPr="00817D35">
              <w:rPr>
                <w:rFonts w:cs="Arial"/>
              </w:rPr>
              <w:t>eMIMO</w:t>
            </w:r>
            <w:proofErr w:type="spellEnd"/>
            <w:r w:rsidR="00817D35" w:rsidRPr="00817D35" w:rsidDel="00817D35">
              <w:rPr>
                <w:rFonts w:cs="Arial"/>
              </w:rPr>
              <w:t xml:space="preserve"> </w:t>
            </w:r>
            <w:r w:rsidR="00EB75B8">
              <w:rPr>
                <w:rFonts w:cs="Arial"/>
              </w:rPr>
              <w:t xml:space="preserve">concluded </w:t>
            </w:r>
            <w:r w:rsidR="00D66624">
              <w:rPr>
                <w:rFonts w:cs="Arial"/>
              </w:rPr>
              <w:t xml:space="preserve">that the description for capability </w:t>
            </w:r>
            <w:proofErr w:type="spellStart"/>
            <w:r w:rsidR="00D66624" w:rsidRPr="006E370B">
              <w:rPr>
                <w:rFonts w:cs="Arial"/>
                <w:i/>
                <w:iCs/>
              </w:rPr>
              <w:t>multipleCORESET</w:t>
            </w:r>
            <w:proofErr w:type="spellEnd"/>
            <w:r w:rsidR="00D66624">
              <w:rPr>
                <w:rFonts w:cs="Arial"/>
              </w:rPr>
              <w:t xml:space="preserve"> “more than on” means “up to two”</w:t>
            </w:r>
            <w:r w:rsidR="0009593F">
              <w:rPr>
                <w:szCs w:val="22"/>
                <w:lang w:eastAsia="sv-SE"/>
              </w:rPr>
              <w:t>:</w:t>
            </w:r>
          </w:p>
          <w:p w14:paraId="0C3F3C15" w14:textId="77777777" w:rsid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17FB780A" w14:textId="43E6E72B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proofErr w:type="spellStart"/>
            <w:r w:rsidRPr="00D66624">
              <w:rPr>
                <w:szCs w:val="22"/>
                <w:lang w:eastAsia="zh-CN"/>
              </w:rPr>
              <w:t>multipleCORESET</w:t>
            </w:r>
            <w:proofErr w:type="spellEnd"/>
          </w:p>
          <w:p w14:paraId="2538D633" w14:textId="77777777" w:rsidR="00D66624" w:rsidRPr="00D66624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 xml:space="preserve">Indicates whether the UE supports configuration of </w:t>
            </w:r>
            <w:r w:rsidRPr="003A1D7B">
              <w:rPr>
                <w:szCs w:val="22"/>
                <w:highlight w:val="yellow"/>
                <w:lang w:eastAsia="zh-CN"/>
              </w:rPr>
              <w:t>more than one</w:t>
            </w:r>
            <w:r w:rsidRPr="00D66624">
              <w:rPr>
                <w:szCs w:val="22"/>
                <w:lang w:eastAsia="zh-CN"/>
              </w:rPr>
              <w:t xml:space="preserve"> PDCCH CORESET per BWP in addition to the CORESET with CORESET-ID 0 in the BWP. It is mandatory with capability </w:t>
            </w:r>
            <w:proofErr w:type="spellStart"/>
            <w:r w:rsidRPr="00D66624">
              <w:rPr>
                <w:szCs w:val="22"/>
                <w:lang w:eastAsia="zh-CN"/>
              </w:rPr>
              <w:t>signaling</w:t>
            </w:r>
            <w:proofErr w:type="spellEnd"/>
            <w:r w:rsidRPr="00D66624">
              <w:rPr>
                <w:szCs w:val="22"/>
                <w:lang w:eastAsia="zh-CN"/>
              </w:rPr>
              <w:t xml:space="preserve"> for FR2 and optional for FR1.</w:t>
            </w:r>
          </w:p>
          <w:p w14:paraId="2D10FFAB" w14:textId="107E2FB5" w:rsidR="0009593F" w:rsidRDefault="00D66624" w:rsidP="00D66624">
            <w:pPr>
              <w:pStyle w:val="CRCoverPage"/>
              <w:spacing w:after="0"/>
              <w:rPr>
                <w:szCs w:val="22"/>
                <w:lang w:eastAsia="zh-CN"/>
              </w:rPr>
            </w:pPr>
            <w:r w:rsidRPr="00D66624">
              <w:rPr>
                <w:szCs w:val="22"/>
                <w:lang w:eastAsia="zh-CN"/>
              </w:rPr>
              <w:t>T</w:t>
            </w:r>
          </w:p>
          <w:p w14:paraId="7B7C0101" w14:textId="77777777" w:rsidR="005E1BB6" w:rsidRDefault="005E1BB6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  <w:p w14:paraId="6920CB3B" w14:textId="2F780851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DAA691" w14:textId="665B2310" w:rsidR="00255FD0" w:rsidRDefault="0009593F" w:rsidP="000959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the </w:t>
            </w:r>
            <w:r w:rsidRPr="0009593F">
              <w:rPr>
                <w:noProof/>
                <w:lang w:eastAsia="zh-CN"/>
              </w:rPr>
              <w:t xml:space="preserve">field description of </w:t>
            </w:r>
            <w:proofErr w:type="spellStart"/>
            <w:r w:rsidR="00977F6E" w:rsidRPr="00641937">
              <w:rPr>
                <w:i/>
                <w:iCs/>
                <w:sz w:val="22"/>
                <w:szCs w:val="22"/>
              </w:rPr>
              <w:t>multi</w:t>
            </w:r>
            <w:r w:rsidR="003A1D7B">
              <w:rPr>
                <w:i/>
                <w:iCs/>
                <w:sz w:val="22"/>
                <w:szCs w:val="22"/>
              </w:rPr>
              <w:t>pleCORESET</w:t>
            </w:r>
            <w:proofErr w:type="spellEnd"/>
            <w:r w:rsidR="00977F6E">
              <w:rPr>
                <w:noProof/>
                <w:lang w:eastAsia="zh-CN"/>
              </w:rPr>
              <w:t xml:space="preserve"> to clarify </w:t>
            </w:r>
            <w:r w:rsidR="00B20EDD">
              <w:rPr>
                <w:noProof/>
                <w:lang w:eastAsia="zh-CN"/>
              </w:rPr>
              <w:t>that if the capability is set UE supports up to two CORESETs</w:t>
            </w:r>
            <w:r w:rsidR="000F03F9">
              <w:rPr>
                <w:noProof/>
                <w:lang w:eastAsia="zh-CN"/>
              </w:rPr>
              <w:t xml:space="preserve"> and if not UE supports one CORESET in addition to CORESET with CORESET-ID 0</w:t>
            </w:r>
            <w:r>
              <w:rPr>
                <w:noProof/>
                <w:lang w:eastAsia="zh-CN"/>
              </w:rPr>
              <w:t xml:space="preserve">. </w:t>
            </w:r>
          </w:p>
          <w:p w14:paraId="3F34F206" w14:textId="77777777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2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Default="007315FA" w:rsidP="007315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NR-DC, NE-DC</w:t>
            </w:r>
            <w:r w:rsidR="00801425">
              <w:rPr>
                <w:lang w:eastAsia="zh-CN"/>
              </w:rPr>
              <w:t>, EN-DC</w:t>
            </w:r>
          </w:p>
          <w:p w14:paraId="50327DD8" w14:textId="77777777" w:rsidR="007315FA" w:rsidRP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</w:p>
          <w:p w14:paraId="4F672519" w14:textId="3AF02BE5" w:rsidR="007315FA" w:rsidRDefault="007315FA" w:rsidP="007315FA">
            <w:pPr>
              <w:pStyle w:val="CRCoverPage"/>
              <w:spacing w:after="0"/>
              <w:ind w:left="100"/>
              <w:rPr>
                <w:noProof/>
                <w:highlight w:val="yellow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326A74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7DDB0309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If the network is implemented according to the CR and the UE is not, there are no interoperability issues</w:t>
            </w:r>
            <w:r w:rsidR="00957A56">
              <w:rPr>
                <w:noProof/>
                <w:lang w:eastAsia="ko-KR"/>
              </w:rPr>
              <w:t xml:space="preserve"> as the limitation is specified </w:t>
            </w:r>
            <w:r w:rsidR="00890138">
              <w:rPr>
                <w:noProof/>
                <w:lang w:eastAsia="ko-KR"/>
              </w:rPr>
              <w:t>also elsewhere</w:t>
            </w:r>
            <w:r>
              <w:rPr>
                <w:noProof/>
                <w:lang w:eastAsia="ko-KR"/>
              </w:rPr>
              <w:t>.</w:t>
            </w:r>
          </w:p>
          <w:p w14:paraId="1A08FD10" w14:textId="5B28156E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890138">
              <w:rPr>
                <w:noProof/>
                <w:lang w:eastAsia="ko-KR"/>
              </w:rPr>
              <w:t>no interoperability issues as the limitation is specified also elsewhere</w:t>
            </w:r>
            <w:r>
              <w:rPr>
                <w:noProof/>
                <w:lang w:eastAsia="ko-KR"/>
              </w:rPr>
              <w:t>.</w:t>
            </w:r>
            <w:bookmarkEnd w:id="2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3D47A5B4" w:rsidR="00EF1669" w:rsidRDefault="00890138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capability parameter does not clearly reflect the configuration limitation</w:t>
            </w:r>
            <w:r w:rsidR="003C345B">
              <w:rPr>
                <w:noProof/>
                <w:lang w:eastAsia="zh-CN"/>
              </w:rPr>
              <w:t xml:space="preserve"> in Release 15</w:t>
            </w:r>
            <w:r w:rsidR="00FB507E">
              <w:rPr>
                <w:noProof/>
                <w:lang w:eastAsia="zh-CN"/>
              </w:rPr>
              <w:t>.</w:t>
            </w:r>
          </w:p>
        </w:tc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77777777" w:rsidR="001E41F3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4.2.7.10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7777777" w:rsidR="00022574" w:rsidRDefault="008421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42852BE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C0CEB" w:rsidRPr="00387C93" w14:paraId="770C79C6" w14:textId="77777777" w:rsidTr="001D2C88">
        <w:trPr>
          <w:cantSplit/>
          <w:tblHeader/>
        </w:trPr>
        <w:tc>
          <w:tcPr>
            <w:tcW w:w="6917" w:type="dxa"/>
          </w:tcPr>
          <w:p w14:paraId="49FB3909" w14:textId="77777777" w:rsidR="008C0CEB" w:rsidRPr="00387C93" w:rsidRDefault="008C0CEB" w:rsidP="001D2C88">
            <w:pPr>
              <w:pStyle w:val="TAL"/>
              <w:rPr>
                <w:b/>
                <w:i/>
              </w:rPr>
            </w:pPr>
            <w:bookmarkStart w:id="3" w:name="_Hlk54179921"/>
            <w:proofErr w:type="spellStart"/>
            <w:r w:rsidRPr="00387C93">
              <w:rPr>
                <w:b/>
                <w:i/>
              </w:rPr>
              <w:t>multipleCORESET</w:t>
            </w:r>
            <w:proofErr w:type="spellEnd"/>
          </w:p>
          <w:bookmarkEnd w:id="3"/>
          <w:p w14:paraId="219EC628" w14:textId="0E6C8F1A" w:rsidR="008C0CEB" w:rsidRPr="00387C93" w:rsidRDefault="008C0CEB" w:rsidP="001D2C88">
            <w:pPr>
              <w:pStyle w:val="TAL"/>
            </w:pPr>
            <w:r w:rsidRPr="00387C93">
              <w:t xml:space="preserve">Indicates whether the UE supports configuration of </w:t>
            </w:r>
            <w:del w:id="4" w:author="Helka-Liina Maattanen" w:date="2020-10-21T12:08:00Z">
              <w:r w:rsidRPr="00387C93" w:rsidDel="00CE5960">
                <w:delText>more than one</w:delText>
              </w:r>
            </w:del>
            <w:ins w:id="5" w:author="Helka-Liina Maattanen" w:date="2020-10-21T17:12:00Z">
              <w:r>
                <w:rPr>
                  <w:lang w:val="fi-FI"/>
                </w:rPr>
                <w:t xml:space="preserve">up to </w:t>
              </w:r>
            </w:ins>
            <w:ins w:id="6" w:author="Helka-Liina Maattanen" w:date="2020-10-21T12:08:00Z">
              <w:r>
                <w:rPr>
                  <w:lang w:val="fi-FI"/>
                </w:rPr>
                <w:t>two</w:t>
              </w:r>
            </w:ins>
            <w:r w:rsidRPr="00387C93">
              <w:t xml:space="preserve"> PDCCH CORESET</w:t>
            </w:r>
            <w:ins w:id="7" w:author="Helka-Liina Maattanen" w:date="2020-11-17T17:03:00Z">
              <w:r w:rsidR="003726CF">
                <w:t>s</w:t>
              </w:r>
            </w:ins>
            <w:r w:rsidRPr="00387C93">
              <w:t xml:space="preserve"> per BWP in addition to the CORESET with CORESET-ID 0 in the BWP. </w:t>
            </w:r>
            <w:ins w:id="8" w:author="Helka-Liina Maattanen" w:date="2020-11-17T17:02:00Z">
              <w:r w:rsidR="003726CF">
                <w:rPr>
                  <w:rFonts w:cs="Arial"/>
                  <w:color w:val="FF0000"/>
                  <w:szCs w:val="18"/>
                  <w:u w:val="single"/>
                </w:rPr>
                <w:t>If this is not supported, the UE supports one PDCCH CORESET per BWP in addition to the CORESET with CORESET-ID 0 in the BWP.</w:t>
              </w:r>
              <w:r w:rsidR="003726CF" w:rsidRPr="00387C93">
                <w:t xml:space="preserve"> </w:t>
              </w:r>
            </w:ins>
            <w:r w:rsidRPr="00387C93">
              <w:t xml:space="preserve">It is mandatory with capability </w:t>
            </w:r>
            <w:proofErr w:type="spellStart"/>
            <w:r w:rsidRPr="00387C93">
              <w:t>signaling</w:t>
            </w:r>
            <w:proofErr w:type="spellEnd"/>
            <w:r w:rsidRPr="00387C93">
              <w:t xml:space="preserve"> for FR2 and optional for FR1.</w:t>
            </w:r>
          </w:p>
        </w:tc>
        <w:tc>
          <w:tcPr>
            <w:tcW w:w="709" w:type="dxa"/>
          </w:tcPr>
          <w:p w14:paraId="6324AA0C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UE</w:t>
            </w:r>
          </w:p>
        </w:tc>
        <w:tc>
          <w:tcPr>
            <w:tcW w:w="567" w:type="dxa"/>
          </w:tcPr>
          <w:p w14:paraId="109C6D12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CY</w:t>
            </w:r>
          </w:p>
        </w:tc>
        <w:tc>
          <w:tcPr>
            <w:tcW w:w="709" w:type="dxa"/>
          </w:tcPr>
          <w:p w14:paraId="5C1115CB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No</w:t>
            </w:r>
          </w:p>
        </w:tc>
        <w:tc>
          <w:tcPr>
            <w:tcW w:w="728" w:type="dxa"/>
          </w:tcPr>
          <w:p w14:paraId="167DE6D0" w14:textId="77777777" w:rsidR="008C0CEB" w:rsidRPr="00387C93" w:rsidRDefault="008C0CEB" w:rsidP="001D2C88">
            <w:pPr>
              <w:pStyle w:val="TAL"/>
              <w:jc w:val="center"/>
            </w:pPr>
            <w:r w:rsidRPr="00387C93">
              <w:t>Yes</w:t>
            </w:r>
          </w:p>
        </w:tc>
        <w:bookmarkStart w:id="9" w:name="_GoBack"/>
        <w:bookmarkEnd w:id="9"/>
      </w:tr>
    </w:tbl>
    <w:p w14:paraId="34A89452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424EDD23" w14:textId="77777777" w:rsidR="008C0CEB" w:rsidRDefault="008C0CEB" w:rsidP="008C0CEB">
      <w:pPr>
        <w:spacing w:after="0"/>
        <w:jc w:val="both"/>
        <w:rPr>
          <w:rFonts w:eastAsia="Malgun Gothic"/>
          <w:sz w:val="22"/>
          <w:szCs w:val="22"/>
          <w:lang w:val="en-US" w:eastAsia="ko-KR"/>
        </w:rPr>
      </w:pP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6E32" w14:textId="77777777" w:rsidR="00205ECE" w:rsidRDefault="00205ECE">
      <w:r>
        <w:separator/>
      </w:r>
    </w:p>
  </w:endnote>
  <w:endnote w:type="continuationSeparator" w:id="0">
    <w:p w14:paraId="3E983620" w14:textId="77777777" w:rsidR="00205ECE" w:rsidRDefault="00205ECE">
      <w:r>
        <w:continuationSeparator/>
      </w:r>
    </w:p>
  </w:endnote>
  <w:endnote w:type="continuationNotice" w:id="1">
    <w:p w14:paraId="600F6AC3" w14:textId="77777777" w:rsidR="00205ECE" w:rsidRDefault="00205E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7AA8" w14:textId="77777777" w:rsidR="00783D9D" w:rsidRDefault="0078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7A00" w14:textId="77777777" w:rsidR="00783D9D" w:rsidRDefault="00783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E99A" w14:textId="77777777" w:rsidR="00783D9D" w:rsidRDefault="0078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C87E" w14:textId="77777777" w:rsidR="00205ECE" w:rsidRDefault="00205ECE">
      <w:r>
        <w:separator/>
      </w:r>
    </w:p>
  </w:footnote>
  <w:footnote w:type="continuationSeparator" w:id="0">
    <w:p w14:paraId="199CE6FD" w14:textId="77777777" w:rsidR="00205ECE" w:rsidRDefault="00205ECE">
      <w:r>
        <w:continuationSeparator/>
      </w:r>
    </w:p>
  </w:footnote>
  <w:footnote w:type="continuationNotice" w:id="1">
    <w:p w14:paraId="0DA8712C" w14:textId="77777777" w:rsidR="00205ECE" w:rsidRDefault="00205E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3A90" w14:textId="77777777" w:rsidR="00783D9D" w:rsidRDefault="00783D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4346" w14:textId="77777777" w:rsidR="00783D9D" w:rsidRDefault="00783D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990C" w14:textId="77777777" w:rsidR="00C448EB" w:rsidRDefault="00C448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4541"/>
    <w:rsid w:val="0009593F"/>
    <w:rsid w:val="000A6394"/>
    <w:rsid w:val="000B7FED"/>
    <w:rsid w:val="000C038A"/>
    <w:rsid w:val="000C09A1"/>
    <w:rsid w:val="000C6598"/>
    <w:rsid w:val="000E1CA8"/>
    <w:rsid w:val="000E537B"/>
    <w:rsid w:val="000E63E7"/>
    <w:rsid w:val="000F03F9"/>
    <w:rsid w:val="000F394C"/>
    <w:rsid w:val="000F4F03"/>
    <w:rsid w:val="000F70E8"/>
    <w:rsid w:val="00103349"/>
    <w:rsid w:val="001366D4"/>
    <w:rsid w:val="00136AD2"/>
    <w:rsid w:val="00145D43"/>
    <w:rsid w:val="00160662"/>
    <w:rsid w:val="00172FED"/>
    <w:rsid w:val="001747B6"/>
    <w:rsid w:val="00192C46"/>
    <w:rsid w:val="00196A32"/>
    <w:rsid w:val="001A08B3"/>
    <w:rsid w:val="001A7B60"/>
    <w:rsid w:val="001B52F0"/>
    <w:rsid w:val="001B7A65"/>
    <w:rsid w:val="001C0ECB"/>
    <w:rsid w:val="001E41F3"/>
    <w:rsid w:val="001F19AE"/>
    <w:rsid w:val="001F601E"/>
    <w:rsid w:val="00205ECE"/>
    <w:rsid w:val="00226E45"/>
    <w:rsid w:val="00255FD0"/>
    <w:rsid w:val="0026004D"/>
    <w:rsid w:val="002640DD"/>
    <w:rsid w:val="00275D12"/>
    <w:rsid w:val="002771A4"/>
    <w:rsid w:val="00284FEB"/>
    <w:rsid w:val="002860C4"/>
    <w:rsid w:val="002952AD"/>
    <w:rsid w:val="002A0C02"/>
    <w:rsid w:val="002A4F3F"/>
    <w:rsid w:val="002B2CD7"/>
    <w:rsid w:val="002B4FA3"/>
    <w:rsid w:val="002B5741"/>
    <w:rsid w:val="002C7BB5"/>
    <w:rsid w:val="002D33A3"/>
    <w:rsid w:val="002F5FEB"/>
    <w:rsid w:val="00305273"/>
    <w:rsid w:val="00305409"/>
    <w:rsid w:val="003161F4"/>
    <w:rsid w:val="00326A74"/>
    <w:rsid w:val="00334CAA"/>
    <w:rsid w:val="00341AA6"/>
    <w:rsid w:val="00353545"/>
    <w:rsid w:val="003609EF"/>
    <w:rsid w:val="0036231A"/>
    <w:rsid w:val="003726CF"/>
    <w:rsid w:val="00374DD4"/>
    <w:rsid w:val="003872A1"/>
    <w:rsid w:val="00391732"/>
    <w:rsid w:val="003A1D7B"/>
    <w:rsid w:val="003A6CB3"/>
    <w:rsid w:val="003A7B10"/>
    <w:rsid w:val="003C345B"/>
    <w:rsid w:val="003C61D9"/>
    <w:rsid w:val="003D4531"/>
    <w:rsid w:val="003E1A36"/>
    <w:rsid w:val="003F7A92"/>
    <w:rsid w:val="00410371"/>
    <w:rsid w:val="004242F1"/>
    <w:rsid w:val="00441A9D"/>
    <w:rsid w:val="004519EE"/>
    <w:rsid w:val="00454D48"/>
    <w:rsid w:val="00457B42"/>
    <w:rsid w:val="00470E8E"/>
    <w:rsid w:val="00483BB7"/>
    <w:rsid w:val="00490CA7"/>
    <w:rsid w:val="004B0856"/>
    <w:rsid w:val="004B75B7"/>
    <w:rsid w:val="004E59A9"/>
    <w:rsid w:val="004E5CC3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3FB8"/>
    <w:rsid w:val="005A5246"/>
    <w:rsid w:val="005B0778"/>
    <w:rsid w:val="005B3D94"/>
    <w:rsid w:val="005C5652"/>
    <w:rsid w:val="005D09FB"/>
    <w:rsid w:val="005E1BB6"/>
    <w:rsid w:val="005E2C44"/>
    <w:rsid w:val="005E7AE3"/>
    <w:rsid w:val="00621188"/>
    <w:rsid w:val="006257ED"/>
    <w:rsid w:val="00627ACE"/>
    <w:rsid w:val="006733D5"/>
    <w:rsid w:val="00695808"/>
    <w:rsid w:val="006A62C4"/>
    <w:rsid w:val="006B3320"/>
    <w:rsid w:val="006B46FB"/>
    <w:rsid w:val="006D6F49"/>
    <w:rsid w:val="006E0008"/>
    <w:rsid w:val="006E21FB"/>
    <w:rsid w:val="006E2CBC"/>
    <w:rsid w:val="006E370B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720FF"/>
    <w:rsid w:val="00781492"/>
    <w:rsid w:val="00783D9D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2C70"/>
    <w:rsid w:val="007F7259"/>
    <w:rsid w:val="00801425"/>
    <w:rsid w:val="008040A8"/>
    <w:rsid w:val="0081027D"/>
    <w:rsid w:val="00817D35"/>
    <w:rsid w:val="008279FA"/>
    <w:rsid w:val="00842181"/>
    <w:rsid w:val="00844AEC"/>
    <w:rsid w:val="00850736"/>
    <w:rsid w:val="008523EF"/>
    <w:rsid w:val="008626E7"/>
    <w:rsid w:val="00870EE7"/>
    <w:rsid w:val="00873782"/>
    <w:rsid w:val="008863B9"/>
    <w:rsid w:val="00890138"/>
    <w:rsid w:val="00896030"/>
    <w:rsid w:val="008A45A6"/>
    <w:rsid w:val="008B432A"/>
    <w:rsid w:val="008B48ED"/>
    <w:rsid w:val="008C0CEB"/>
    <w:rsid w:val="008C6250"/>
    <w:rsid w:val="008D699B"/>
    <w:rsid w:val="008F5450"/>
    <w:rsid w:val="008F686C"/>
    <w:rsid w:val="00904BEE"/>
    <w:rsid w:val="009136EE"/>
    <w:rsid w:val="0091465B"/>
    <w:rsid w:val="009148DE"/>
    <w:rsid w:val="00922112"/>
    <w:rsid w:val="009242C1"/>
    <w:rsid w:val="009306E4"/>
    <w:rsid w:val="00941E30"/>
    <w:rsid w:val="0094221D"/>
    <w:rsid w:val="00943619"/>
    <w:rsid w:val="00957A56"/>
    <w:rsid w:val="00964798"/>
    <w:rsid w:val="00965A1A"/>
    <w:rsid w:val="009750C8"/>
    <w:rsid w:val="009777D9"/>
    <w:rsid w:val="00977F6E"/>
    <w:rsid w:val="00991B88"/>
    <w:rsid w:val="00994C9B"/>
    <w:rsid w:val="009952BB"/>
    <w:rsid w:val="009A5753"/>
    <w:rsid w:val="009A579D"/>
    <w:rsid w:val="009B5527"/>
    <w:rsid w:val="009D7F51"/>
    <w:rsid w:val="009E1195"/>
    <w:rsid w:val="009E3297"/>
    <w:rsid w:val="009E7466"/>
    <w:rsid w:val="009F4822"/>
    <w:rsid w:val="009F734F"/>
    <w:rsid w:val="00A036EA"/>
    <w:rsid w:val="00A175BE"/>
    <w:rsid w:val="00A23AEA"/>
    <w:rsid w:val="00A246B6"/>
    <w:rsid w:val="00A31B7B"/>
    <w:rsid w:val="00A40FA7"/>
    <w:rsid w:val="00A47B5F"/>
    <w:rsid w:val="00A47E70"/>
    <w:rsid w:val="00A50CF0"/>
    <w:rsid w:val="00A52AA4"/>
    <w:rsid w:val="00A7671C"/>
    <w:rsid w:val="00A77D0B"/>
    <w:rsid w:val="00A77F53"/>
    <w:rsid w:val="00A8384F"/>
    <w:rsid w:val="00AA0168"/>
    <w:rsid w:val="00AA1D85"/>
    <w:rsid w:val="00AA2CBC"/>
    <w:rsid w:val="00AB0681"/>
    <w:rsid w:val="00AC3EF1"/>
    <w:rsid w:val="00AC5820"/>
    <w:rsid w:val="00AC718F"/>
    <w:rsid w:val="00AD1CD8"/>
    <w:rsid w:val="00AD383C"/>
    <w:rsid w:val="00AE5018"/>
    <w:rsid w:val="00B017A4"/>
    <w:rsid w:val="00B058A1"/>
    <w:rsid w:val="00B127F0"/>
    <w:rsid w:val="00B15E4F"/>
    <w:rsid w:val="00B20EDD"/>
    <w:rsid w:val="00B258BB"/>
    <w:rsid w:val="00B4063B"/>
    <w:rsid w:val="00B408DB"/>
    <w:rsid w:val="00B553D6"/>
    <w:rsid w:val="00B63814"/>
    <w:rsid w:val="00B66488"/>
    <w:rsid w:val="00B67B97"/>
    <w:rsid w:val="00B968C8"/>
    <w:rsid w:val="00BA3EC5"/>
    <w:rsid w:val="00BA51D9"/>
    <w:rsid w:val="00BA619B"/>
    <w:rsid w:val="00BA762D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C07578"/>
    <w:rsid w:val="00C12CD4"/>
    <w:rsid w:val="00C20AD5"/>
    <w:rsid w:val="00C23863"/>
    <w:rsid w:val="00C256B2"/>
    <w:rsid w:val="00C31DC2"/>
    <w:rsid w:val="00C448EB"/>
    <w:rsid w:val="00C66BA2"/>
    <w:rsid w:val="00C749E2"/>
    <w:rsid w:val="00C829BB"/>
    <w:rsid w:val="00C945F8"/>
    <w:rsid w:val="00C95985"/>
    <w:rsid w:val="00CB61E5"/>
    <w:rsid w:val="00CC5026"/>
    <w:rsid w:val="00CC68D0"/>
    <w:rsid w:val="00CD6988"/>
    <w:rsid w:val="00CE794D"/>
    <w:rsid w:val="00CF1802"/>
    <w:rsid w:val="00D02455"/>
    <w:rsid w:val="00D03F9A"/>
    <w:rsid w:val="00D06715"/>
    <w:rsid w:val="00D06D51"/>
    <w:rsid w:val="00D24991"/>
    <w:rsid w:val="00D2661F"/>
    <w:rsid w:val="00D43B94"/>
    <w:rsid w:val="00D50255"/>
    <w:rsid w:val="00D5645A"/>
    <w:rsid w:val="00D624DC"/>
    <w:rsid w:val="00D62D6F"/>
    <w:rsid w:val="00D66520"/>
    <w:rsid w:val="00D66624"/>
    <w:rsid w:val="00D71314"/>
    <w:rsid w:val="00D92F0C"/>
    <w:rsid w:val="00D939C3"/>
    <w:rsid w:val="00DE34CF"/>
    <w:rsid w:val="00E02775"/>
    <w:rsid w:val="00E13F3D"/>
    <w:rsid w:val="00E32627"/>
    <w:rsid w:val="00E34898"/>
    <w:rsid w:val="00E45BE2"/>
    <w:rsid w:val="00E64F74"/>
    <w:rsid w:val="00E66663"/>
    <w:rsid w:val="00E80344"/>
    <w:rsid w:val="00EB09B7"/>
    <w:rsid w:val="00EB75B8"/>
    <w:rsid w:val="00ED5A18"/>
    <w:rsid w:val="00ED5EBB"/>
    <w:rsid w:val="00EE7D7C"/>
    <w:rsid w:val="00EF1669"/>
    <w:rsid w:val="00F12182"/>
    <w:rsid w:val="00F25D98"/>
    <w:rsid w:val="00F300FB"/>
    <w:rsid w:val="00F525C0"/>
    <w:rsid w:val="00F62845"/>
    <w:rsid w:val="00F668FF"/>
    <w:rsid w:val="00F93E38"/>
    <w:rsid w:val="00F96A3B"/>
    <w:rsid w:val="00FB507E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F55D-F73E-4DAF-8324-418A01B00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05740-9C37-4CDD-B6B5-1A8A58EE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9878D-1CA6-4D01-981D-E013E152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343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Helka-Liina Maattanen</cp:lastModifiedBy>
  <cp:revision>2</cp:revision>
  <cp:lastPrinted>1900-12-31T16:00:00Z</cp:lastPrinted>
  <dcterms:created xsi:type="dcterms:W3CDTF">2020-11-17T15:04:00Z</dcterms:created>
  <dcterms:modified xsi:type="dcterms:W3CDTF">2020-11-17T15:04:00Z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