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414E" w14:textId="374D9854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965A1A" w:rsidRPr="00965A1A">
        <w:rPr>
          <w:rFonts w:ascii="Arial" w:hAnsi="Arial" w:cs="Arial"/>
          <w:b/>
          <w:color w:val="000000"/>
          <w:kern w:val="2"/>
          <w:sz w:val="24"/>
          <w:lang w:val="en-US"/>
        </w:rPr>
        <w:t>R2-2011167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6C65E778" w:rsidR="001E41F3" w:rsidRPr="00410371" w:rsidRDefault="006E370B" w:rsidP="006E370B">
            <w:pPr>
              <w:pStyle w:val="CRCoverPage"/>
              <w:spacing w:after="0"/>
              <w:jc w:val="center"/>
              <w:rPr>
                <w:noProof/>
              </w:rPr>
            </w:pPr>
            <w:r w:rsidRPr="006E370B">
              <w:rPr>
                <w:b/>
                <w:noProof/>
                <w:sz w:val="28"/>
              </w:rPr>
              <w:t>0478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62F8250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799F3ACE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23AEA">
              <w:rPr>
                <w:b/>
                <w:noProof/>
                <w:sz w:val="28"/>
              </w:rPr>
              <w:t>5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23AEA">
              <w:rPr>
                <w:b/>
                <w:noProof/>
                <w:sz w:val="28"/>
              </w:rPr>
              <w:t>11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611BB019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  <w:proofErr w:type="spellEnd"/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65DB00C0" w:rsidR="001E41F3" w:rsidRDefault="002B4FA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  <w:r w:rsidR="00783D9D">
              <w:rPr>
                <w:noProof/>
              </w:rPr>
              <w:t xml:space="preserve">, </w:t>
            </w:r>
            <w:proofErr w:type="spellStart"/>
            <w:r w:rsidR="00783D9D">
              <w:t>NR_eMIMO</w:t>
            </w:r>
            <w:proofErr w:type="spellEnd"/>
            <w:r w:rsidR="00783D9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028D03D" w:rsidR="001E41F3" w:rsidRDefault="00B553D6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7C0CE61D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</w:t>
            </w:r>
            <w:r w:rsidR="00196A32">
              <w:rPr>
                <w:i/>
                <w:noProof/>
                <w:sz w:val="18"/>
                <w:lang w:eastAsia="zh-CN"/>
              </w:rPr>
              <w:t>5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 xml:space="preserve">Offline 108 - RRC corrections for </w:t>
            </w:r>
            <w:proofErr w:type="spellStart"/>
            <w:r w:rsidR="00817D35" w:rsidRPr="00817D35">
              <w:rPr>
                <w:rFonts w:cs="Arial"/>
              </w:rPr>
              <w:t>eMIMO</w:t>
            </w:r>
            <w:proofErr w:type="spellEnd"/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 xml:space="preserve">that the description for capability </w:t>
            </w:r>
            <w:proofErr w:type="spellStart"/>
            <w:r w:rsidR="00D66624" w:rsidRPr="006E370B">
              <w:rPr>
                <w:rFonts w:cs="Arial"/>
                <w:i/>
                <w:iCs/>
              </w:rPr>
              <w:t>multipleCORESET</w:t>
            </w:r>
            <w:proofErr w:type="spellEnd"/>
            <w:r w:rsidR="00D66624">
              <w:rPr>
                <w:rFonts w:cs="Arial"/>
              </w:rPr>
              <w:t xml:space="preserve">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proofErr w:type="spellStart"/>
            <w:r w:rsidRPr="00D66624">
              <w:rPr>
                <w:szCs w:val="22"/>
                <w:lang w:eastAsia="zh-CN"/>
              </w:rPr>
              <w:t>multipleCORESET</w:t>
            </w:r>
            <w:proofErr w:type="spellEnd"/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</w:t>
            </w:r>
            <w:proofErr w:type="spellStart"/>
            <w:r w:rsidRPr="00D66624">
              <w:rPr>
                <w:szCs w:val="22"/>
                <w:lang w:eastAsia="zh-CN"/>
              </w:rPr>
              <w:t>signaling</w:t>
            </w:r>
            <w:proofErr w:type="spellEnd"/>
            <w:r w:rsidRPr="00D66624">
              <w:rPr>
                <w:szCs w:val="22"/>
                <w:lang w:eastAsia="zh-CN"/>
              </w:rPr>
              <w:t xml:space="preserve">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proofErr w:type="spellEnd"/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2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Default="007315FA" w:rsidP="007315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NR-DC, NE-DC</w:t>
            </w:r>
            <w:r w:rsidR="00801425">
              <w:rPr>
                <w:lang w:eastAsia="zh-CN"/>
              </w:rPr>
              <w:t>, EN-DC</w:t>
            </w:r>
          </w:p>
          <w:p w14:paraId="50327DD8" w14:textId="77777777" w:rsidR="007315FA" w:rsidRP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</w:p>
          <w:p w14:paraId="4F672519" w14:textId="3AF02BE5" w:rsidR="007315FA" w:rsidRDefault="007315FA" w:rsidP="007315FA">
            <w:pPr>
              <w:pStyle w:val="CRCoverPage"/>
              <w:spacing w:after="0"/>
              <w:ind w:left="10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2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3D47A5B4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3C345B">
              <w:rPr>
                <w:noProof/>
                <w:lang w:eastAsia="zh-CN"/>
              </w:rPr>
              <w:t xml:space="preserve"> in Release 15</w:t>
            </w:r>
            <w:r w:rsidR="00FB507E">
              <w:rPr>
                <w:noProof/>
                <w:lang w:eastAsia="zh-CN"/>
              </w:rPr>
              <w:t>.</w:t>
            </w:r>
          </w:p>
        </w:tc>
        <w:bookmarkStart w:id="3" w:name="_GoBack"/>
        <w:bookmarkEnd w:id="3"/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4" w:name="_Hlk54179921"/>
            <w:proofErr w:type="spellStart"/>
            <w:r w:rsidRPr="00387C93">
              <w:rPr>
                <w:b/>
                <w:i/>
              </w:rPr>
              <w:t>multipleCORESET</w:t>
            </w:r>
            <w:proofErr w:type="spellEnd"/>
          </w:p>
          <w:bookmarkEnd w:id="4"/>
          <w:p w14:paraId="219EC628" w14:textId="5CCC09DE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5" w:author="Helka-Liina Maattanen" w:date="2020-10-21T12:08:00Z">
              <w:r w:rsidRPr="00387C93" w:rsidDel="00CE5960">
                <w:delText>more than one</w:delText>
              </w:r>
            </w:del>
            <w:ins w:id="6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7" w:author="Helka-Liina Maattanen" w:date="2020-10-21T12:08:00Z">
              <w:r>
                <w:rPr>
                  <w:lang w:val="fi-FI"/>
                </w:rPr>
                <w:t>two</w:t>
              </w:r>
            </w:ins>
            <w:ins w:id="8" w:author="Helka-Liina Maattanen" w:date="2020-11-13T06:18:00Z">
              <w:r w:rsidR="00CE794D">
                <w:rPr>
                  <w:lang w:val="fi-FI"/>
                </w:rPr>
                <w:t xml:space="preserve"> instead of one</w:t>
              </w:r>
            </w:ins>
            <w:r w:rsidRPr="00387C93">
              <w:t xml:space="preserve"> PDCCH CORESET per BWP in addition to the CORESET with CORESET-ID 0 in the BWP. It is mandatory with capability </w:t>
            </w:r>
            <w:proofErr w:type="spellStart"/>
            <w:r w:rsidRPr="00387C93">
              <w:t>signaling</w:t>
            </w:r>
            <w:proofErr w:type="spellEnd"/>
            <w:r w:rsidRPr="00387C93">
              <w:t xml:space="preserve">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6E32" w14:textId="77777777" w:rsidR="00205ECE" w:rsidRDefault="00205ECE">
      <w:r>
        <w:separator/>
      </w:r>
    </w:p>
  </w:endnote>
  <w:endnote w:type="continuationSeparator" w:id="0">
    <w:p w14:paraId="3E983620" w14:textId="77777777" w:rsidR="00205ECE" w:rsidRDefault="00205ECE">
      <w:r>
        <w:continuationSeparator/>
      </w:r>
    </w:p>
  </w:endnote>
  <w:endnote w:type="continuationNotice" w:id="1">
    <w:p w14:paraId="600F6AC3" w14:textId="77777777" w:rsidR="00205ECE" w:rsidRDefault="00205E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7AA8" w14:textId="77777777" w:rsidR="00783D9D" w:rsidRDefault="0078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7A00" w14:textId="77777777" w:rsidR="00783D9D" w:rsidRDefault="0078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99A" w14:textId="77777777" w:rsidR="00783D9D" w:rsidRDefault="0078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C87E" w14:textId="77777777" w:rsidR="00205ECE" w:rsidRDefault="00205ECE">
      <w:r>
        <w:separator/>
      </w:r>
    </w:p>
  </w:footnote>
  <w:footnote w:type="continuationSeparator" w:id="0">
    <w:p w14:paraId="199CE6FD" w14:textId="77777777" w:rsidR="00205ECE" w:rsidRDefault="00205ECE">
      <w:r>
        <w:continuationSeparator/>
      </w:r>
    </w:p>
  </w:footnote>
  <w:footnote w:type="continuationNotice" w:id="1">
    <w:p w14:paraId="0DA8712C" w14:textId="77777777" w:rsidR="00205ECE" w:rsidRDefault="00205E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3A90" w14:textId="77777777" w:rsidR="00783D9D" w:rsidRDefault="00783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4346" w14:textId="77777777" w:rsidR="00783D9D" w:rsidRDefault="00783D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990C" w14:textId="77777777" w:rsidR="00C448EB" w:rsidRDefault="00C448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05EC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4DD4"/>
    <w:rsid w:val="003872A1"/>
    <w:rsid w:val="00391732"/>
    <w:rsid w:val="003A1D7B"/>
    <w:rsid w:val="003A6CB3"/>
    <w:rsid w:val="003A7B10"/>
    <w:rsid w:val="003C345B"/>
    <w:rsid w:val="003C61D9"/>
    <w:rsid w:val="003D4531"/>
    <w:rsid w:val="003E1A36"/>
    <w:rsid w:val="003F7A92"/>
    <w:rsid w:val="00410371"/>
    <w:rsid w:val="004242F1"/>
    <w:rsid w:val="00441A9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E370B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65A1A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E7466"/>
    <w:rsid w:val="009F4822"/>
    <w:rsid w:val="009F734F"/>
    <w:rsid w:val="00A036EA"/>
    <w:rsid w:val="00A175BE"/>
    <w:rsid w:val="00A23AEA"/>
    <w:rsid w:val="00A246B6"/>
    <w:rsid w:val="00A31B7B"/>
    <w:rsid w:val="00A40FA7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E5018"/>
    <w:rsid w:val="00B017A4"/>
    <w:rsid w:val="00B058A1"/>
    <w:rsid w:val="00B127F0"/>
    <w:rsid w:val="00B15E4F"/>
    <w:rsid w:val="00B20EDD"/>
    <w:rsid w:val="00B258BB"/>
    <w:rsid w:val="00B4063B"/>
    <w:rsid w:val="00B408DB"/>
    <w:rsid w:val="00B553D6"/>
    <w:rsid w:val="00B63814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9F544B-557A-4356-AE48-A36781BB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331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Helka-Liina Maattanen</cp:lastModifiedBy>
  <cp:revision>5</cp:revision>
  <cp:lastPrinted>1900-12-31T16:00:00Z</cp:lastPrinted>
  <dcterms:created xsi:type="dcterms:W3CDTF">2020-11-13T04:30:00Z</dcterms:created>
  <dcterms:modified xsi:type="dcterms:W3CDTF">2020-11-13T05:02:00Z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