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527BE69A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#112e</w:t>
      </w:r>
      <w:r>
        <w:rPr>
          <w:b/>
          <w:i/>
          <w:noProof/>
          <w:sz w:val="28"/>
        </w:rPr>
        <w:tab/>
        <w:t>R2-20</w:t>
      </w:r>
      <w:r w:rsidR="009F2E86">
        <w:rPr>
          <w:b/>
          <w:i/>
          <w:noProof/>
          <w:sz w:val="28"/>
        </w:rPr>
        <w:t>1</w:t>
      </w:r>
      <w:r w:rsidR="00E94101">
        <w:rPr>
          <w:b/>
          <w:i/>
          <w:noProof/>
          <w:sz w:val="28"/>
        </w:rPr>
        <w:t>1162</w:t>
      </w:r>
    </w:p>
    <w:p w14:paraId="796FA018" w14:textId="77777777" w:rsidR="00AC4535" w:rsidRDefault="002D3685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>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5C620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5C62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5C62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5C62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5C62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5C620A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2D3685" w:rsidP="005C620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5C62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4572605F" w:rsidR="00AC4535" w:rsidRPr="00410371" w:rsidRDefault="00D64086" w:rsidP="005C620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2277</w:t>
            </w:r>
          </w:p>
        </w:tc>
        <w:tc>
          <w:tcPr>
            <w:tcW w:w="709" w:type="dxa"/>
          </w:tcPr>
          <w:p w14:paraId="34349716" w14:textId="77777777" w:rsidR="00AC4535" w:rsidRDefault="00AC4535" w:rsidP="005C620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0704EE3B" w:rsidR="00AC4535" w:rsidRPr="00410371" w:rsidRDefault="00E94101" w:rsidP="005C620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5C620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2D3685" w:rsidP="005C62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5C62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5C620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5C620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5C620A">
        <w:tc>
          <w:tcPr>
            <w:tcW w:w="9641" w:type="dxa"/>
            <w:gridSpan w:val="9"/>
          </w:tcPr>
          <w:p w14:paraId="3E47DF13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5C620A">
        <w:tc>
          <w:tcPr>
            <w:tcW w:w="2835" w:type="dxa"/>
          </w:tcPr>
          <w:p w14:paraId="0C30EB7D" w14:textId="77777777" w:rsidR="00AC4535" w:rsidRDefault="00AC4535" w:rsidP="005C620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12161E4F" w:rsidR="00AC4535" w:rsidRDefault="009F2E8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5C620A">
        <w:tc>
          <w:tcPr>
            <w:tcW w:w="9640" w:type="dxa"/>
            <w:gridSpan w:val="11"/>
          </w:tcPr>
          <w:p w14:paraId="199929FD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5C620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08D9C51C" w:rsidR="00AC4535" w:rsidRDefault="00090E06" w:rsidP="005C620A">
            <w:pPr>
              <w:pStyle w:val="CRCoverPage"/>
              <w:spacing w:after="0"/>
              <w:ind w:left="100"/>
              <w:rPr>
                <w:noProof/>
              </w:rPr>
            </w:pPr>
            <w:r w:rsidRPr="00090E06">
              <w:rPr>
                <w:noProof/>
              </w:rPr>
              <w:t>Selecting index for PLMN, SNPN and UAC parameters</w:t>
            </w:r>
          </w:p>
        </w:tc>
      </w:tr>
      <w:tr w:rsidR="00AC4535" w14:paraId="048767D1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64E6F238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090E06">
              <w:t>, Nokia</w:t>
            </w:r>
          </w:p>
        </w:tc>
      </w:tr>
      <w:tr w:rsidR="00AC4535" w14:paraId="62E5D47B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6BC270A6" w:rsidR="00AC4535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 w:rsidRPr="005C620A">
              <w:t>NG_RAN_PRN-Core</w:t>
            </w:r>
            <w:r w:rsidR="005B7812">
              <w:fldChar w:fldCharType="begin"/>
            </w:r>
            <w:r w:rsidR="005B7812">
              <w:instrText xml:space="preserve"> DOCPROPERTY  RelatedWis  \* MERGEFORMAT </w:instrText>
            </w:r>
            <w:r w:rsidR="005B7812">
              <w:fldChar w:fldCharType="end"/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5C620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A3CBCA7" w:rsidR="00090E06" w:rsidRDefault="00090E06" w:rsidP="00090E06">
            <w:pPr>
              <w:pStyle w:val="CRCoverPage"/>
              <w:spacing w:after="0"/>
            </w:pPr>
            <w:r>
              <w:t>2020-11-05</w:t>
            </w:r>
          </w:p>
        </w:tc>
      </w:tr>
      <w:tr w:rsidR="00AC4535" w14:paraId="1671F388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5C620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2D3685" w:rsidP="005C620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5C620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5C620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5C620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5C620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5C620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5C620A">
        <w:tc>
          <w:tcPr>
            <w:tcW w:w="1843" w:type="dxa"/>
          </w:tcPr>
          <w:p w14:paraId="2EA3B3FE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5C62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F780DF" w14:textId="10E02FA7" w:rsidR="005C620A" w:rsidRPr="005C620A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Scenarios can arise where a UE is eligible for associating itself with with a (normal) PLMN and with a PLMN+CAG combination. In such scenarios it is today ambiguous what the UE will associated itself with. It is beneficial if the UE in this scenario would associated itself with a PLMN+CAG.</w:t>
            </w:r>
          </w:p>
        </w:tc>
      </w:tr>
      <w:tr w:rsidR="00AC4535" w14:paraId="522B92DD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46989F" w14:textId="77777777" w:rsidR="00951060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if the UE has the opportunity to associate itself with a (normal) PLMN and with a PLMN+CAG combination, then the UE shall associate itself with the PLMN+CAG combination. And more specifically, do so when</w:t>
            </w:r>
            <w:r w:rsidR="00951060">
              <w:rPr>
                <w:noProof/>
              </w:rPr>
              <w:t xml:space="preserve"> the UE is:</w:t>
            </w:r>
          </w:p>
          <w:p w14:paraId="133C277B" w14:textId="77777777" w:rsidR="00951060" w:rsidRDefault="005C620A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>receiving SIB1</w:t>
            </w:r>
            <w:r w:rsidR="00951060">
              <w:rPr>
                <w:noProof/>
              </w:rPr>
              <w:t>,</w:t>
            </w:r>
          </w:p>
          <w:p w14:paraId="7A10A4AE" w14:textId="2B417714" w:rsidR="00951060" w:rsidRDefault="00951060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receiving the </w:t>
            </w:r>
            <w:r w:rsidR="005C620A">
              <w:rPr>
                <w:noProof/>
              </w:rPr>
              <w:t>RRCSetup message,</w:t>
            </w:r>
          </w:p>
          <w:p w14:paraId="5AE8E868" w14:textId="5B22E610" w:rsidR="00951060" w:rsidRDefault="00951060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>receiving the RRCResume message,</w:t>
            </w:r>
          </w:p>
          <w:p w14:paraId="0557ECF8" w14:textId="6B31FFE6" w:rsidR="00AC4535" w:rsidRDefault="00951060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selecting UAC-parameters. </w:t>
            </w:r>
          </w:p>
          <w:p w14:paraId="192A959A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1B9EE91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5C620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5BB314EE" w:rsidR="00AC4535" w:rsidRDefault="00AC4535" w:rsidP="005C620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NR-DC</w:t>
            </w:r>
            <w:r>
              <w:t xml:space="preserve"> </w:t>
            </w:r>
          </w:p>
          <w:p w14:paraId="1BD8D657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C1A05A0" w:rsidR="00AC4535" w:rsidRDefault="00AC4535" w:rsidP="005C62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  <w:r w:rsidR="00951060" w:rsidRPr="00951060">
              <w:rPr>
                <w:noProof/>
              </w:rPr>
              <w:t xml:space="preserve"> NPN</w:t>
            </w:r>
          </w:p>
          <w:p w14:paraId="6350DF51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2E74580B" w:rsidR="00AC4535" w:rsidRDefault="00AC4535" w:rsidP="005C620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51060">
              <w:rPr>
                <w:lang w:eastAsia="zh-CN"/>
              </w:rPr>
              <w:t>the UE may end up associating itself with a (normal) PLMN even when opportunity exist to associate itself with a PLMN+CAG combination.</w:t>
            </w:r>
          </w:p>
          <w:p w14:paraId="1F5EABC5" w14:textId="77777777" w:rsidR="00AC4535" w:rsidRDefault="00AC4535" w:rsidP="005C620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5915F103" w:rsidR="00AC4535" w:rsidRDefault="00AC4535" w:rsidP="005C620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51060">
              <w:rPr>
                <w:lang w:eastAsia="zh-CN"/>
              </w:rPr>
              <w:t>there are no interoperability issues.</w:t>
            </w:r>
          </w:p>
          <w:p w14:paraId="5C14A5A3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5C62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29D7EBE6" w:rsidR="00AC4535" w:rsidRDefault="00951060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behaviour is unclear with regards to whether the UE </w:t>
            </w:r>
            <w:r>
              <w:rPr>
                <w:lang w:eastAsia="zh-CN"/>
              </w:rPr>
              <w:t>associates itself with a (normal) PLMN or with a PLMN+CAG combination when both are possible.</w:t>
            </w:r>
          </w:p>
        </w:tc>
      </w:tr>
      <w:tr w:rsidR="00AC4535" w14:paraId="532F2A34" w14:textId="77777777" w:rsidTr="005C620A">
        <w:tc>
          <w:tcPr>
            <w:tcW w:w="2694" w:type="dxa"/>
            <w:gridSpan w:val="2"/>
          </w:tcPr>
          <w:p w14:paraId="7A83708D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5C62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7281E2E7" w:rsidR="00AC4535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5.2.2.4.2, </w:t>
            </w:r>
            <w:r w:rsidRPr="005C620A">
              <w:rPr>
                <w:noProof/>
              </w:rPr>
              <w:t>5.3.3.4</w:t>
            </w:r>
            <w:r>
              <w:rPr>
                <w:noProof/>
              </w:rPr>
              <w:t xml:space="preserve">, </w:t>
            </w:r>
            <w:r w:rsidRPr="00D96C74">
              <w:t>5.3.13.4</w:t>
            </w:r>
            <w:r>
              <w:t xml:space="preserve">, </w:t>
            </w:r>
            <w:r w:rsidRPr="00D96C74">
              <w:t>5.3.14.2</w:t>
            </w:r>
          </w:p>
        </w:tc>
      </w:tr>
      <w:tr w:rsidR="00AC4535" w14:paraId="4AB6DB95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5C62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371E3653" w:rsidR="00AC4535" w:rsidRDefault="00090E0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5C62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D16D7F6" w:rsidR="00AC4535" w:rsidRDefault="00090E0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1067A8A0" w:rsidR="00AC4535" w:rsidRDefault="00090E0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5C62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5C620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5C620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5C62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13" w:name="_Toc46439097"/>
      <w:bookmarkStart w:id="14" w:name="_Toc46443934"/>
      <w:bookmarkStart w:id="15" w:name="_Toc46486695"/>
      <w:bookmarkStart w:id="16" w:name="_Toc52836573"/>
      <w:bookmarkStart w:id="17" w:name="_Toc52837581"/>
      <w:bookmarkStart w:id="18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13"/>
      <w:bookmarkEnd w:id="14"/>
      <w:bookmarkEnd w:id="15"/>
      <w:bookmarkEnd w:id="16"/>
      <w:bookmarkEnd w:id="17"/>
      <w:bookmarkEnd w:id="18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405328DD" w14:textId="482B00FF" w:rsidR="00090E06" w:rsidRDefault="00090E06" w:rsidP="00090E06">
      <w:pPr>
        <w:pStyle w:val="B1"/>
        <w:rPr>
          <w:ins w:id="19" w:author="Ericsson" w:date="2020-11-05T00:19:00Z"/>
        </w:rPr>
      </w:pPr>
      <w:ins w:id="20" w:author="Ericsson" w:date="2020-11-05T00:19:00Z">
        <w:r>
          <w:t>1&gt;</w:t>
        </w:r>
        <w:r>
          <w:tab/>
          <w:t xml:space="preserve">if the </w:t>
        </w:r>
        <w:proofErr w:type="spellStart"/>
        <w:r>
          <w:rPr>
            <w:i/>
          </w:rPr>
          <w:t>cellAccessRelatedInfo</w:t>
        </w:r>
        <w:proofErr w:type="spellEnd"/>
        <w:r>
          <w:t xml:space="preserve"> contains an entry of a selected SNPN or PLMN and </w:t>
        </w:r>
      </w:ins>
      <w:ins w:id="21" w:author="Nokia (GWO)" w:date="2020-11-10T08:57:00Z">
        <w:r w:rsidR="008863ED">
          <w:t xml:space="preserve">in case </w:t>
        </w:r>
      </w:ins>
      <w:ins w:id="22" w:author="Nokia (GWO)" w:date="2020-11-10T08:58:00Z">
        <w:r w:rsidR="008863ED">
          <w:t xml:space="preserve">of PLMN </w:t>
        </w:r>
      </w:ins>
      <w:ins w:id="23" w:author="Ericsson" w:date="2020-11-05T00:19:00Z">
        <w:r>
          <w:t>the UE is either allowed or instructed to access the PLMN via a cell for which at least one CAG ID is broadcast:</w:t>
        </w:r>
      </w:ins>
    </w:p>
    <w:p w14:paraId="515385D1" w14:textId="77777777" w:rsidR="00090E06" w:rsidRDefault="00090E06" w:rsidP="00090E06">
      <w:pPr>
        <w:pStyle w:val="B2"/>
        <w:rPr>
          <w:ins w:id="24" w:author="Ericsson" w:date="2020-11-05T00:19:00Z"/>
        </w:rPr>
      </w:pPr>
      <w:ins w:id="25" w:author="Ericsson" w:date="2020-11-05T00:19:00Z">
        <w:r>
          <w:t>2&gt;</w:t>
        </w:r>
        <w:r>
          <w:tab/>
          <w:t xml:space="preserve">in the remainder of the procedures use </w:t>
        </w:r>
        <w:proofErr w:type="spellStart"/>
        <w:r w:rsidRPr="00C27C7A">
          <w:rPr>
            <w:i/>
            <w:iCs/>
          </w:rPr>
          <w:t>npn-IdentityList</w:t>
        </w:r>
        <w:proofErr w:type="spellEnd"/>
        <w:r w:rsidRPr="00C27C7A">
          <w:rPr>
            <w:i/>
            <w:iCs/>
          </w:rPr>
          <w:t xml:space="preserve">, </w:t>
        </w:r>
        <w:proofErr w:type="spellStart"/>
        <w:r w:rsidRPr="00C27C7A">
          <w:rPr>
            <w:i/>
            <w:iCs/>
          </w:rPr>
          <w:t>trackingAreaCode</w:t>
        </w:r>
        <w:proofErr w:type="spellEnd"/>
        <w:r>
          <w:rPr>
            <w:i/>
          </w:rPr>
          <w:t xml:space="preserve">, </w:t>
        </w:r>
        <w:r>
          <w:rPr>
            <w:iCs/>
          </w:rPr>
          <w:t xml:space="preserve">and </w:t>
        </w:r>
        <w:proofErr w:type="spellStart"/>
        <w:r>
          <w:rPr>
            <w:i/>
          </w:rPr>
          <w:t>cellIdentity</w:t>
        </w:r>
        <w:proofErr w:type="spellEnd"/>
        <w:r>
          <w:rPr>
            <w:i/>
          </w:rPr>
          <w:t xml:space="preserve"> </w:t>
        </w:r>
        <w:r>
          <w:rPr>
            <w:iCs/>
          </w:rPr>
          <w:t xml:space="preserve">for the cell as received in the corresponding entry of </w:t>
        </w:r>
        <w:proofErr w:type="spellStart"/>
        <w:r w:rsidRPr="00C27C7A">
          <w:rPr>
            <w:i/>
          </w:rPr>
          <w:t>npn-IdentityInfoList</w:t>
        </w:r>
        <w:proofErr w:type="spellEnd"/>
        <w:r>
          <w:rPr>
            <w:iCs/>
          </w:rPr>
          <w:t xml:space="preserve"> containing the selected PLMN or SNPN;</w:t>
        </w:r>
      </w:ins>
    </w:p>
    <w:p w14:paraId="69939E35" w14:textId="42FAE630" w:rsidR="00A65E28" w:rsidRPr="00D96C74" w:rsidRDefault="00A65E28" w:rsidP="00A65E28">
      <w:pPr>
        <w:pStyle w:val="B1"/>
      </w:pPr>
      <w:r w:rsidRPr="00D96C74">
        <w:t>1&gt;</w:t>
      </w:r>
      <w:r w:rsidRPr="00D96C74">
        <w:tab/>
      </w:r>
      <w:ins w:id="26" w:author="Ericsson" w:date="2020-11-05T00:19:00Z">
        <w:r w:rsidR="00090E06">
          <w:t xml:space="preserve">else </w:t>
        </w:r>
      </w:ins>
      <w:r w:rsidRPr="00D96C74"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Pr="00D96C74">
        <w:rPr>
          <w:i/>
        </w:rPr>
        <w:t>PLMN-</w:t>
      </w:r>
      <w:proofErr w:type="spellStart"/>
      <w:r w:rsidRPr="00D96C74">
        <w:rPr>
          <w:i/>
        </w:rPr>
        <w:t>IdentityInfo</w:t>
      </w:r>
      <w:proofErr w:type="spellEnd"/>
      <w:r w:rsidRPr="00D96C74">
        <w:t xml:space="preserve"> containing the selected PLMN;</w:t>
      </w:r>
    </w:p>
    <w:p w14:paraId="4CF9589C" w14:textId="4BF8EF98" w:rsidR="00A65E28" w:rsidRPr="00D96C74" w:rsidDel="00090E06" w:rsidRDefault="00A65E28" w:rsidP="00A65E28">
      <w:pPr>
        <w:pStyle w:val="B1"/>
        <w:rPr>
          <w:del w:id="27" w:author="Ericsson" w:date="2020-11-05T00:18:00Z"/>
        </w:rPr>
      </w:pPr>
      <w:del w:id="28" w:author="Ericsson" w:date="2020-11-05T00:18:00Z">
        <w:r w:rsidRPr="00D96C74" w:rsidDel="00090E06">
          <w:delText>1&gt;</w:delText>
        </w:r>
        <w:r w:rsidRPr="00D96C74" w:rsidDel="00090E06">
          <w:tab/>
          <w:delText xml:space="preserve">if the </w:delText>
        </w:r>
        <w:r w:rsidRPr="00D96C74" w:rsidDel="00090E06">
          <w:rPr>
            <w:i/>
          </w:rPr>
          <w:delText>cellAccessRelatedInfo</w:delText>
        </w:r>
        <w:r w:rsidRPr="00D96C74" w:rsidDel="00090E06">
          <w:delText xml:space="preserve"> contains an entry </w:delText>
        </w:r>
        <w:r w:rsidR="00360052" w:rsidRPr="00D96C74" w:rsidDel="00090E06">
          <w:rPr>
            <w:lang w:eastAsia="zh-CN"/>
          </w:rPr>
          <w:delText>of</w:delText>
        </w:r>
        <w:r w:rsidR="00360052" w:rsidRPr="00D96C74" w:rsidDel="00090E06">
          <w:delText xml:space="preserve"> </w:delText>
        </w:r>
        <w:r w:rsidR="00360052" w:rsidRPr="00D96C74" w:rsidDel="00090E06">
          <w:rPr>
            <w:i/>
            <w:lang w:eastAsia="zh-CN"/>
          </w:rPr>
          <w:delText>npn</w:delText>
        </w:r>
        <w:r w:rsidR="00360052" w:rsidRPr="00D96C74" w:rsidDel="00090E06">
          <w:rPr>
            <w:i/>
          </w:rPr>
          <w:delText>-IdentityInfoList</w:delText>
        </w:r>
        <w:r w:rsidR="00360052" w:rsidRPr="00D96C74" w:rsidDel="00090E06">
          <w:delText xml:space="preserve"> </w:delText>
        </w:r>
        <w:r w:rsidRPr="00D96C74" w:rsidDel="00090E06">
          <w:delText xml:space="preserve">with the </w:delText>
        </w:r>
        <w:r w:rsidR="00360052" w:rsidRPr="00D96C74" w:rsidDel="00090E06">
          <w:rPr>
            <w:lang w:eastAsia="zh-CN"/>
          </w:rPr>
          <w:delText>NPN identity</w:delText>
        </w:r>
        <w:r w:rsidRPr="00D96C74" w:rsidDel="00090E06">
          <w:delText xml:space="preserve"> of the selected </w:delText>
        </w:r>
        <w:r w:rsidR="00407F1E" w:rsidRPr="00D96C74" w:rsidDel="00090E06">
          <w:delText>PLMN or SNPN</w:delText>
        </w:r>
        <w:r w:rsidRPr="00D96C74" w:rsidDel="00090E06">
          <w:delText>:</w:delText>
        </w:r>
      </w:del>
    </w:p>
    <w:p w14:paraId="14C942B3" w14:textId="266ACF85" w:rsidR="00A65E28" w:rsidRPr="00D96C74" w:rsidDel="00090E06" w:rsidRDefault="00A65E28" w:rsidP="00A65E28">
      <w:pPr>
        <w:pStyle w:val="B2"/>
        <w:rPr>
          <w:del w:id="29" w:author="Ericsson" w:date="2020-11-05T00:18:00Z"/>
        </w:rPr>
      </w:pPr>
      <w:del w:id="30" w:author="Ericsson" w:date="2020-11-05T00:18:00Z">
        <w:r w:rsidRPr="00D96C74" w:rsidDel="00090E06">
          <w:delText>2&gt;</w:delText>
        </w:r>
        <w:r w:rsidRPr="00D96C74" w:rsidDel="00090E06">
          <w:tab/>
          <w:delText xml:space="preserve">in the remainder of the procedures use </w:delText>
        </w:r>
        <w:r w:rsidRPr="00D96C74" w:rsidDel="00090E06">
          <w:rPr>
            <w:i/>
          </w:rPr>
          <w:delText>npn-IdentityList</w:delText>
        </w:r>
        <w:r w:rsidRPr="00D96C74" w:rsidDel="00090E06">
          <w:delText xml:space="preserve">, </w:delText>
        </w:r>
        <w:r w:rsidRPr="00D96C74" w:rsidDel="00090E06">
          <w:rPr>
            <w:i/>
          </w:rPr>
          <w:delText>trackingAreaCode</w:delText>
        </w:r>
        <w:r w:rsidRPr="00D96C74" w:rsidDel="00090E06">
          <w:delText xml:space="preserve">, and </w:delText>
        </w:r>
        <w:r w:rsidRPr="00D96C74" w:rsidDel="00090E06">
          <w:rPr>
            <w:i/>
          </w:rPr>
          <w:delText>cellIdentity</w:delText>
        </w:r>
        <w:r w:rsidRPr="00D96C74" w:rsidDel="00090E06">
          <w:delText xml:space="preserve"> for the cell as received in the corresponding </w:delText>
        </w:r>
        <w:r w:rsidR="00360052" w:rsidRPr="00D96C74" w:rsidDel="00090E06">
          <w:delText xml:space="preserve">entry </w:delText>
        </w:r>
        <w:r w:rsidR="00360052" w:rsidRPr="00D96C74" w:rsidDel="00090E06">
          <w:rPr>
            <w:lang w:eastAsia="zh-CN"/>
          </w:rPr>
          <w:delText>of</w:delText>
        </w:r>
        <w:r w:rsidR="00360052" w:rsidRPr="00D96C74" w:rsidDel="00090E06">
          <w:delText xml:space="preserve"> </w:delText>
        </w:r>
        <w:r w:rsidR="00360052" w:rsidRPr="00D96C74" w:rsidDel="00090E06">
          <w:rPr>
            <w:i/>
            <w:lang w:eastAsia="zh-CN"/>
          </w:rPr>
          <w:delText>npn</w:delText>
        </w:r>
        <w:r w:rsidR="00360052" w:rsidRPr="00D96C74" w:rsidDel="00090E06">
          <w:rPr>
            <w:i/>
          </w:rPr>
          <w:delText>-IdentityInfoList</w:delText>
        </w:r>
        <w:r w:rsidRPr="00D96C74" w:rsidDel="00090E06">
          <w:delText xml:space="preserve"> containing the selected </w:delText>
        </w:r>
        <w:r w:rsidR="00407F1E" w:rsidRPr="00D96C74" w:rsidDel="00090E06">
          <w:delText>PLMN or SNPN</w:delText>
        </w:r>
        <w:r w:rsidRPr="00D96C74" w:rsidDel="00090E06">
          <w:delText>;</w:delText>
        </w:r>
      </w:del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77777777" w:rsidR="00A65E28" w:rsidRPr="00D96C74" w:rsidRDefault="00A65E28" w:rsidP="00A65E28">
      <w:pPr>
        <w:pStyle w:val="B3"/>
      </w:pPr>
      <w:r w:rsidRPr="00D96C74">
        <w:lastRenderedPageBreak/>
        <w:t>-</w:t>
      </w:r>
      <w:r w:rsidRPr="00D96C74">
        <w:tab/>
        <w:t>is wider than or equal to the bandwidth of the initial downlink BWP:</w:t>
      </w:r>
    </w:p>
    <w:p w14:paraId="07124330" w14:textId="4A4B39D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FDD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TDD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nr-NS-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31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31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FDD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lastRenderedPageBreak/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74ADBCFE" w14:textId="676CA75A" w:rsidR="00090E06" w:rsidRDefault="00090E06" w:rsidP="00090E06">
      <w:pPr>
        <w:pStyle w:val="Heading4"/>
        <w:jc w:val="center"/>
      </w:pPr>
      <w:bookmarkStart w:id="32" w:name="_Toc46439126"/>
      <w:bookmarkStart w:id="33" w:name="_Toc46443963"/>
      <w:bookmarkStart w:id="34" w:name="_Toc46486724"/>
      <w:bookmarkStart w:id="35" w:name="_Toc52836602"/>
      <w:bookmarkStart w:id="36" w:name="_Toc52837610"/>
      <w:bookmarkStart w:id="37" w:name="_Toc53006250"/>
      <w:r w:rsidRPr="00090E06">
        <w:rPr>
          <w:highlight w:val="yellow"/>
        </w:rPr>
        <w:t>Next change</w:t>
      </w:r>
    </w:p>
    <w:p w14:paraId="3836B6DC" w14:textId="1C1F37D6" w:rsidR="00A65E28" w:rsidRPr="00D96C74" w:rsidRDefault="00A65E28" w:rsidP="00A65E28">
      <w:pPr>
        <w:pStyle w:val="Heading4"/>
      </w:pPr>
      <w:r w:rsidRPr="00D96C74">
        <w:t>5.3.3.4</w:t>
      </w:r>
      <w:r w:rsidRPr="00D96C74">
        <w:tab/>
        <w:t xml:space="preserve">Reception of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by the UE</w:t>
      </w:r>
      <w:bookmarkEnd w:id="32"/>
      <w:bookmarkEnd w:id="33"/>
      <w:bookmarkEnd w:id="34"/>
      <w:bookmarkEnd w:id="35"/>
      <w:bookmarkEnd w:id="36"/>
      <w:bookmarkEnd w:id="37"/>
    </w:p>
    <w:p w14:paraId="2611F65B" w14:textId="77777777" w:rsidR="00A65E28" w:rsidRPr="00D96C74" w:rsidRDefault="00A65E28" w:rsidP="00A65E28">
      <w:r w:rsidRPr="00D96C74">
        <w:t xml:space="preserve">The UE shall perform the following actions upon reception of the </w:t>
      </w:r>
      <w:proofErr w:type="spellStart"/>
      <w:r w:rsidRPr="00D96C74">
        <w:rPr>
          <w:i/>
        </w:rPr>
        <w:t>RRCSetup</w:t>
      </w:r>
      <w:proofErr w:type="spellEnd"/>
      <w:r w:rsidRPr="00D96C74">
        <w:t>:</w:t>
      </w:r>
    </w:p>
    <w:p w14:paraId="1A24D222" w14:textId="77777777" w:rsidR="00A65E28" w:rsidRPr="00D96C74" w:rsidRDefault="00A65E28" w:rsidP="00A65E28">
      <w:pPr>
        <w:pStyle w:val="B1"/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</w:r>
      <w:r w:rsidRPr="00D96C74"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RRCReestablishmentRequest</w:t>
      </w:r>
      <w:proofErr w:type="spellEnd"/>
      <w:r w:rsidRPr="00D96C74">
        <w:t>; or</w:t>
      </w:r>
    </w:p>
    <w:p w14:paraId="119E2A5C" w14:textId="77777777" w:rsidR="00A65E28" w:rsidRPr="00D96C74" w:rsidRDefault="00A65E28" w:rsidP="00A65E28">
      <w:pPr>
        <w:pStyle w:val="B1"/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</w:r>
      <w:r w:rsidRPr="00D96C74"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RRCResumeRequest</w:t>
      </w:r>
      <w:proofErr w:type="spellEnd"/>
      <w:r w:rsidRPr="00D96C74">
        <w:t xml:space="preserve"> or </w:t>
      </w:r>
      <w:r w:rsidRPr="00D96C74">
        <w:rPr>
          <w:i/>
        </w:rPr>
        <w:t>RRCResumeRequest1</w:t>
      </w:r>
      <w:r w:rsidRPr="00D96C74">
        <w:t>:</w:t>
      </w:r>
    </w:p>
    <w:p w14:paraId="7BCBD440" w14:textId="77777777" w:rsidR="00A65E28" w:rsidRPr="00D96C74" w:rsidRDefault="00A65E28" w:rsidP="00A65E28">
      <w:pPr>
        <w:pStyle w:val="B2"/>
      </w:pPr>
      <w:r w:rsidRPr="00D96C74">
        <w:rPr>
          <w:rFonts w:eastAsia="Batang"/>
        </w:rPr>
        <w:t>2&gt;</w:t>
      </w:r>
      <w:r w:rsidRPr="00D96C74">
        <w:rPr>
          <w:rFonts w:eastAsia="Batang"/>
        </w:rPr>
        <w:tab/>
      </w:r>
      <w:r w:rsidRPr="00D96C74">
        <w:t xml:space="preserve">discard any stored UE Inactive AS context and </w:t>
      </w:r>
      <w:proofErr w:type="spellStart"/>
      <w:r w:rsidRPr="00D96C74">
        <w:rPr>
          <w:i/>
        </w:rPr>
        <w:t>suspendConfig</w:t>
      </w:r>
      <w:proofErr w:type="spellEnd"/>
      <w:r w:rsidRPr="00D96C74">
        <w:t>;</w:t>
      </w:r>
    </w:p>
    <w:p w14:paraId="559A8A5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discard any current AS security context including the </w:t>
      </w:r>
      <w:proofErr w:type="spellStart"/>
      <w:r w:rsidRPr="00D96C74">
        <w:t>K</w:t>
      </w:r>
      <w:r w:rsidRPr="00D96C74">
        <w:rPr>
          <w:vertAlign w:val="subscript"/>
        </w:rPr>
        <w:t>RRCenc</w:t>
      </w:r>
      <w:proofErr w:type="spellEnd"/>
      <w:r w:rsidRPr="00D96C74">
        <w:t xml:space="preserve"> key, the </w:t>
      </w:r>
      <w:proofErr w:type="spellStart"/>
      <w:r w:rsidRPr="00D96C74">
        <w:t>K</w:t>
      </w:r>
      <w:r w:rsidRPr="00D96C74">
        <w:rPr>
          <w:vertAlign w:val="subscript"/>
        </w:rPr>
        <w:t>RRCint</w:t>
      </w:r>
      <w:proofErr w:type="spellEnd"/>
      <w:r w:rsidRPr="00D96C74">
        <w:t xml:space="preserve"> key, the </w:t>
      </w:r>
      <w:proofErr w:type="spellStart"/>
      <w:r w:rsidRPr="00D96C74">
        <w:t>K</w:t>
      </w:r>
      <w:r w:rsidRPr="00D96C74">
        <w:rPr>
          <w:vertAlign w:val="subscript"/>
        </w:rPr>
        <w:t>UPint</w:t>
      </w:r>
      <w:proofErr w:type="spellEnd"/>
      <w:r w:rsidRPr="00D96C74">
        <w:t xml:space="preserve"> key </w:t>
      </w:r>
      <w:r w:rsidRPr="00D96C74">
        <w:rPr>
          <w:lang w:eastAsia="zh-CN"/>
        </w:rPr>
        <w:t xml:space="preserve">and the </w:t>
      </w:r>
      <w:proofErr w:type="spellStart"/>
      <w:r w:rsidRPr="00D96C74">
        <w:t>K</w:t>
      </w:r>
      <w:r w:rsidRPr="00D96C74">
        <w:rPr>
          <w:vertAlign w:val="subscript"/>
        </w:rPr>
        <w:t>UPenc</w:t>
      </w:r>
      <w:proofErr w:type="spellEnd"/>
      <w:r w:rsidRPr="00D96C74">
        <w:rPr>
          <w:lang w:eastAsia="zh-CN"/>
        </w:rPr>
        <w:t xml:space="preserve"> key</w:t>
      </w:r>
      <w:r w:rsidRPr="00D96C74">
        <w:t>;</w:t>
      </w:r>
    </w:p>
    <w:p w14:paraId="24BB206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release radio resources for all established RBs except SRB0, including release of the RLC entities, of the associated PDCP entities and of SDAP;</w:t>
      </w:r>
    </w:p>
    <w:p w14:paraId="39D5CFC1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release the RRC configuration except for the default L1 parameter values, default MAC Cell Group configuration and CCCH configuration;</w:t>
      </w:r>
    </w:p>
    <w:p w14:paraId="5A8FE086" w14:textId="77777777" w:rsidR="00A65E28" w:rsidRPr="00D96C74" w:rsidRDefault="00A65E28" w:rsidP="00A65E28">
      <w:pPr>
        <w:pStyle w:val="B2"/>
        <w:rPr>
          <w:lang w:eastAsia="zh-CN"/>
        </w:rPr>
      </w:pPr>
      <w:r w:rsidRPr="00D96C74">
        <w:t>2&gt;</w:t>
      </w:r>
      <w:r w:rsidRPr="00D96C74">
        <w:tab/>
        <w:t>indicate to upper layers fallback of the RRC connection;</w:t>
      </w:r>
    </w:p>
    <w:p w14:paraId="5CA56479" w14:textId="77777777" w:rsidR="00A65E28" w:rsidRPr="00D96C74" w:rsidRDefault="00A65E28" w:rsidP="00A65E28">
      <w:pPr>
        <w:pStyle w:val="B2"/>
      </w:pPr>
      <w:r w:rsidRPr="00D96C74">
        <w:rPr>
          <w:lang w:eastAsia="zh-CN"/>
        </w:rPr>
        <w:t>2&gt;</w:t>
      </w:r>
      <w:r w:rsidRPr="00D96C74">
        <w:tab/>
        <w:t>stop timer T380, if running;</w:t>
      </w:r>
    </w:p>
    <w:p w14:paraId="500C5018" w14:textId="77777777" w:rsidR="00A65E28" w:rsidRPr="00D96C74" w:rsidRDefault="00A65E28" w:rsidP="00A65E28">
      <w:pPr>
        <w:pStyle w:val="B1"/>
        <w:rPr>
          <w:rFonts w:eastAsia="Batang"/>
        </w:rPr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D96C74">
        <w:rPr>
          <w:rFonts w:eastAsia="Batang"/>
          <w:i/>
        </w:rPr>
        <w:t>masterCellGroup</w:t>
      </w:r>
      <w:proofErr w:type="spellEnd"/>
      <w:r w:rsidRPr="00D96C74">
        <w:rPr>
          <w:rFonts w:eastAsia="Batang"/>
        </w:rPr>
        <w:t xml:space="preserve"> and as specified in 5.3.5.5;</w:t>
      </w:r>
    </w:p>
    <w:p w14:paraId="03699645" w14:textId="77777777" w:rsidR="00A65E28" w:rsidRPr="00D96C74" w:rsidRDefault="00A65E28" w:rsidP="00A65E28">
      <w:pPr>
        <w:pStyle w:val="B1"/>
        <w:rPr>
          <w:rFonts w:eastAsia="Batang"/>
        </w:rPr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D96C74">
        <w:rPr>
          <w:rFonts w:eastAsia="Batang"/>
          <w:i/>
        </w:rPr>
        <w:t>radioBearerConfig</w:t>
      </w:r>
      <w:proofErr w:type="spellEnd"/>
      <w:r w:rsidRPr="00D96C74">
        <w:rPr>
          <w:rFonts w:eastAsia="Batang"/>
        </w:rPr>
        <w:t xml:space="preserve"> and as specified in 5.3.5.6;</w:t>
      </w:r>
    </w:p>
    <w:p w14:paraId="04B6779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stored, discard the cell reselection priority information provided by the </w:t>
      </w:r>
      <w:proofErr w:type="spellStart"/>
      <w:r w:rsidRPr="00D96C74">
        <w:rPr>
          <w:i/>
        </w:rPr>
        <w:t>cellReselectionPriorities</w:t>
      </w:r>
      <w:proofErr w:type="spellEnd"/>
      <w:r w:rsidRPr="00D96C74">
        <w:t xml:space="preserve"> or inherited from another RAT;</w:t>
      </w:r>
    </w:p>
    <w:p w14:paraId="67176B6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timer T300, T301 or T319 if running;</w:t>
      </w:r>
    </w:p>
    <w:p w14:paraId="087FE5B9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T390 is running:</w:t>
      </w:r>
    </w:p>
    <w:p w14:paraId="2D9CB07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T390 for all access categories;</w:t>
      </w:r>
    </w:p>
    <w:p w14:paraId="6F2B93C8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actions as specified in 5.3.14.4;</w:t>
      </w:r>
    </w:p>
    <w:p w14:paraId="75D160D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T302 is running:</w:t>
      </w:r>
    </w:p>
    <w:p w14:paraId="7C7CAAE9" w14:textId="77777777" w:rsidR="00A65E28" w:rsidRPr="00D96C74" w:rsidRDefault="00A65E28" w:rsidP="00A65E28">
      <w:pPr>
        <w:pStyle w:val="B2"/>
      </w:pPr>
      <w:r w:rsidRPr="00D96C74">
        <w:lastRenderedPageBreak/>
        <w:t>2&gt;</w:t>
      </w:r>
      <w:r w:rsidRPr="00D96C74">
        <w:tab/>
        <w:t>stop timer T</w:t>
      </w:r>
      <w:r w:rsidRPr="00D96C74">
        <w:rPr>
          <w:lang w:eastAsia="zh-CN"/>
        </w:rPr>
        <w:t>302</w:t>
      </w:r>
      <w:r w:rsidRPr="00D96C74">
        <w:t>;</w:t>
      </w:r>
    </w:p>
    <w:p w14:paraId="55B59D43" w14:textId="77777777" w:rsidR="00A65E28" w:rsidRPr="00D96C74" w:rsidRDefault="00A65E28" w:rsidP="00A65E28">
      <w:pPr>
        <w:pStyle w:val="B2"/>
        <w:rPr>
          <w:lang w:eastAsia="zh-CN"/>
        </w:rPr>
      </w:pPr>
      <w:r w:rsidRPr="00D96C74">
        <w:rPr>
          <w:lang w:eastAsia="zh-CN"/>
        </w:rPr>
        <w:t>2&gt;</w:t>
      </w:r>
      <w:r w:rsidRPr="00D96C74">
        <w:rPr>
          <w:lang w:eastAsia="zh-CN"/>
        </w:rPr>
        <w:tab/>
        <w:t>perform the actions as specified in 5.3.14.4;</w:t>
      </w:r>
    </w:p>
    <w:p w14:paraId="335EED7B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timer T320, if running;</w:t>
      </w:r>
    </w:p>
    <w:p w14:paraId="5BC94ED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RRCResumeRequest</w:t>
      </w:r>
      <w:proofErr w:type="spellEnd"/>
      <w:r w:rsidRPr="00D96C74">
        <w:t>,</w:t>
      </w:r>
      <w:r w:rsidRPr="00D96C74">
        <w:rPr>
          <w:i/>
        </w:rPr>
        <w:t xml:space="preserve"> RRCResumeRequest1</w:t>
      </w:r>
      <w:r w:rsidRPr="00D96C74">
        <w:t xml:space="preserve"> or </w:t>
      </w:r>
      <w:proofErr w:type="spellStart"/>
      <w:r w:rsidRPr="00D96C74">
        <w:rPr>
          <w:i/>
        </w:rPr>
        <w:t>RRCSetupRequest</w:t>
      </w:r>
      <w:proofErr w:type="spellEnd"/>
      <w:r w:rsidRPr="00D96C74">
        <w:t>:</w:t>
      </w:r>
    </w:p>
    <w:p w14:paraId="54E3638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T331 is running:</w:t>
      </w:r>
    </w:p>
    <w:p w14:paraId="326F0E50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stop timer T331;</w:t>
      </w:r>
    </w:p>
    <w:p w14:paraId="6984D0BA" w14:textId="1CF288A4" w:rsidR="00A65E28" w:rsidRPr="00D96C74" w:rsidRDefault="00A65E28" w:rsidP="00A65E28">
      <w:pPr>
        <w:pStyle w:val="B3"/>
        <w:rPr>
          <w:rFonts w:eastAsia="DengXian"/>
        </w:rPr>
      </w:pPr>
      <w:r w:rsidRPr="00D96C74">
        <w:rPr>
          <w:rFonts w:eastAsia="DengXian"/>
        </w:rPr>
        <w:t>3&gt;</w:t>
      </w:r>
      <w:r w:rsidRPr="00D96C74">
        <w:rPr>
          <w:rFonts w:eastAsia="DengXian"/>
        </w:rPr>
        <w:tab/>
        <w:t>perform the actions as specified in 5.7.8.</w:t>
      </w:r>
      <w:r w:rsidR="00964B09" w:rsidRPr="00D96C74">
        <w:rPr>
          <w:rFonts w:eastAsia="DengXian"/>
        </w:rPr>
        <w:t>3</w:t>
      </w:r>
      <w:r w:rsidRPr="00D96C74">
        <w:rPr>
          <w:rFonts w:eastAsia="DengXian"/>
        </w:rPr>
        <w:t>;</w:t>
      </w:r>
    </w:p>
    <w:p w14:paraId="27485C38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enter RRC_CONNECTED;</w:t>
      </w:r>
    </w:p>
    <w:p w14:paraId="1E06925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the cell re-selection procedure;</w:t>
      </w:r>
    </w:p>
    <w:p w14:paraId="7D2987DE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consider the current cell to be the </w:t>
      </w:r>
      <w:proofErr w:type="spellStart"/>
      <w:r w:rsidRPr="00D96C74">
        <w:t>PCell</w:t>
      </w:r>
      <w:proofErr w:type="spellEnd"/>
      <w:r w:rsidRPr="00D96C74">
        <w:t>;</w:t>
      </w:r>
    </w:p>
    <w:p w14:paraId="3D4E558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set the content of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 as follows:</w:t>
      </w:r>
    </w:p>
    <w:p w14:paraId="0134A61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upper layers provide a 5G-S-TMSI:</w:t>
      </w:r>
    </w:p>
    <w:p w14:paraId="5BD58099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RRCSetupRequest</w:t>
      </w:r>
      <w:proofErr w:type="spellEnd"/>
      <w:r w:rsidRPr="00D96C74">
        <w:t>:</w:t>
      </w:r>
    </w:p>
    <w:p w14:paraId="28B35429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r w:rsidRPr="00D96C74">
        <w:rPr>
          <w:i/>
        </w:rPr>
        <w:t>ng-5G-S-TMSI-Value</w:t>
      </w:r>
      <w:r w:rsidRPr="00D96C74">
        <w:t xml:space="preserve"> to </w:t>
      </w:r>
      <w:r w:rsidRPr="00D96C74">
        <w:rPr>
          <w:i/>
        </w:rPr>
        <w:t>ng-5G-S-TMSI-Part2</w:t>
      </w:r>
      <w:r w:rsidRPr="00D96C74">
        <w:t>;</w:t>
      </w:r>
    </w:p>
    <w:p w14:paraId="02B08164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48607A4C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r w:rsidRPr="00D96C74">
        <w:rPr>
          <w:i/>
        </w:rPr>
        <w:t xml:space="preserve">ng-5G-S-TMSI-Value </w:t>
      </w:r>
      <w:r w:rsidRPr="00D96C74">
        <w:t xml:space="preserve">to </w:t>
      </w:r>
      <w:r w:rsidRPr="00D96C74">
        <w:rPr>
          <w:i/>
        </w:rPr>
        <w:t>ng-5G-S-TMSI</w:t>
      </w:r>
      <w:r w:rsidRPr="00D96C74">
        <w:t>;</w:t>
      </w:r>
    </w:p>
    <w:p w14:paraId="23B05A9D" w14:textId="12343BAF" w:rsidR="00090E06" w:rsidRPr="00C27C7A" w:rsidRDefault="00090E06" w:rsidP="00090E06">
      <w:pPr>
        <w:pStyle w:val="B2"/>
        <w:rPr>
          <w:ins w:id="38" w:author="Ericsson" w:date="2020-11-05T00:20:00Z"/>
        </w:rPr>
      </w:pPr>
      <w:ins w:id="39" w:author="Ericsson" w:date="2020-11-05T00:20:00Z">
        <w:r w:rsidRPr="00C27C7A">
          <w:t>2&gt;</w:t>
        </w:r>
        <w:r w:rsidRPr="00C27C7A">
          <w:tab/>
          <w:t xml:space="preserve">if upper layers selected an SNPN or a PLMN and </w:t>
        </w:r>
      </w:ins>
      <w:ins w:id="40" w:author="Nokia (GWO)" w:date="2020-11-10T08:58:00Z">
        <w:r w:rsidR="008863ED">
          <w:t xml:space="preserve">in case of PLMN </w:t>
        </w:r>
      </w:ins>
      <w:ins w:id="41" w:author="Ericsson" w:date="2020-11-05T00:20:00Z">
        <w:r w:rsidRPr="00C27C7A">
          <w:t>UE is either allowed or instructed to access the PLMN via a cell for which at least one CAG ID is broadcast:</w:t>
        </w:r>
      </w:ins>
    </w:p>
    <w:p w14:paraId="3F910CCE" w14:textId="77777777" w:rsidR="00090E06" w:rsidRPr="00C27C7A" w:rsidRDefault="00090E06" w:rsidP="00090E06">
      <w:pPr>
        <w:pStyle w:val="B3"/>
        <w:rPr>
          <w:ins w:id="42" w:author="Ericsson" w:date="2020-11-05T00:20:00Z"/>
        </w:rPr>
      </w:pPr>
      <w:ins w:id="43" w:author="Ericsson" w:date="2020-11-05T00:20:00Z">
        <w:r w:rsidRPr="00C27C7A">
          <w:t>3&gt;</w:t>
        </w:r>
        <w:r w:rsidRPr="00C27C7A">
          <w:tab/>
          <w:t xml:space="preserve">set the </w:t>
        </w:r>
        <w:proofErr w:type="spellStart"/>
        <w:r w:rsidRPr="00C27C7A">
          <w:rPr>
            <w:i/>
            <w:iCs/>
          </w:rPr>
          <w:t>selectedPLMN</w:t>
        </w:r>
        <w:proofErr w:type="spellEnd"/>
        <w:r w:rsidRPr="00C27C7A">
          <w:rPr>
            <w:i/>
            <w:iCs/>
          </w:rPr>
          <w:t xml:space="preserve">-Identity </w:t>
        </w:r>
        <w:r w:rsidRPr="00C27C7A">
          <w:t xml:space="preserve">from the </w:t>
        </w:r>
        <w:proofErr w:type="spellStart"/>
        <w:r w:rsidRPr="00C27C7A">
          <w:rPr>
            <w:i/>
            <w:iCs/>
          </w:rPr>
          <w:t>npn-IdentityInfoList</w:t>
        </w:r>
        <w:proofErr w:type="spellEnd"/>
        <w:r w:rsidRPr="00C27C7A">
          <w:t>;</w:t>
        </w:r>
      </w:ins>
    </w:p>
    <w:p w14:paraId="3AA51786" w14:textId="77777777" w:rsidR="00090E06" w:rsidRPr="00C27C7A" w:rsidRDefault="00090E06" w:rsidP="00090E06">
      <w:pPr>
        <w:pStyle w:val="B2"/>
        <w:rPr>
          <w:ins w:id="44" w:author="Ericsson" w:date="2020-11-05T00:20:00Z"/>
        </w:rPr>
      </w:pPr>
      <w:ins w:id="45" w:author="Ericsson" w:date="2020-11-05T00:20:00Z">
        <w:r w:rsidRPr="00C27C7A">
          <w:t>2&gt;</w:t>
        </w:r>
        <w:r w:rsidRPr="00C27C7A">
          <w:tab/>
          <w:t>else:</w:t>
        </w:r>
      </w:ins>
    </w:p>
    <w:p w14:paraId="4240F6CA" w14:textId="639FD361" w:rsidR="00090E06" w:rsidRDefault="00090E06">
      <w:pPr>
        <w:pStyle w:val="B3"/>
        <w:rPr>
          <w:ins w:id="46" w:author="Ericsson" w:date="2020-11-05T00:20:00Z"/>
        </w:rPr>
        <w:pPrChange w:id="47" w:author="Ericsson" w:date="2020-11-05T00:20:00Z">
          <w:pPr>
            <w:pStyle w:val="B2"/>
          </w:pPr>
        </w:pPrChange>
      </w:pPr>
      <w:ins w:id="48" w:author="Ericsson" w:date="2020-11-05T00:20:00Z">
        <w:r w:rsidRPr="00C27C7A">
          <w:t>3&gt;</w:t>
        </w:r>
        <w:r w:rsidRPr="00C27C7A">
          <w:tab/>
          <w:t xml:space="preserve">set the </w:t>
        </w:r>
        <w:proofErr w:type="spellStart"/>
        <w:r w:rsidRPr="00C27C7A">
          <w:rPr>
            <w:i/>
          </w:rPr>
          <w:t>selectedPLMN</w:t>
        </w:r>
        <w:proofErr w:type="spellEnd"/>
        <w:r w:rsidRPr="00C27C7A">
          <w:rPr>
            <w:i/>
          </w:rPr>
          <w:t>-Identity</w:t>
        </w:r>
        <w:r w:rsidRPr="00C27C7A">
          <w:t xml:space="preserve"> to the PLMN selected by upper layers from the </w:t>
        </w:r>
        <w:proofErr w:type="spellStart"/>
        <w:r w:rsidRPr="00C27C7A">
          <w:rPr>
            <w:i/>
          </w:rPr>
          <w:t>plmn-IdentityList</w:t>
        </w:r>
        <w:proofErr w:type="spellEnd"/>
        <w:r>
          <w:t>;</w:t>
        </w:r>
      </w:ins>
    </w:p>
    <w:p w14:paraId="1F591CA1" w14:textId="58C7EDDB" w:rsidR="00A65E28" w:rsidRPr="00D96C74" w:rsidDel="00090E06" w:rsidRDefault="00407F1E" w:rsidP="00090E06">
      <w:pPr>
        <w:pStyle w:val="B2"/>
        <w:rPr>
          <w:del w:id="49" w:author="Ericsson" w:date="2020-11-05T00:20:00Z"/>
        </w:rPr>
      </w:pPr>
      <w:del w:id="50" w:author="Ericsson" w:date="2020-11-05T00:20:00Z">
        <w:r w:rsidRPr="00D96C74" w:rsidDel="00090E06">
          <w:delText>2</w:delText>
        </w:r>
        <w:r w:rsidR="00A65E28" w:rsidRPr="00D96C74" w:rsidDel="00090E06">
          <w:delText>&gt;</w:delText>
        </w:r>
        <w:r w:rsidR="00A65E28" w:rsidRPr="00D96C74" w:rsidDel="00090E06">
          <w:tab/>
          <w:delText xml:space="preserve">set the </w:delText>
        </w:r>
        <w:r w:rsidR="00A65E28" w:rsidRPr="00D96C74" w:rsidDel="00090E06">
          <w:rPr>
            <w:i/>
          </w:rPr>
          <w:delText>selectedPLMN-Identity</w:delText>
        </w:r>
        <w:r w:rsidR="00A65E28" w:rsidRPr="00D96C74" w:rsidDel="00090E06">
          <w:delText xml:space="preserve"> to the PLMN or SNPN selected by upper layers (TS 24.501 [23]) from the PLMN(s) included in the </w:delText>
        </w:r>
        <w:r w:rsidR="00A65E28" w:rsidRPr="00D96C74" w:rsidDel="00090E06">
          <w:rPr>
            <w:i/>
          </w:rPr>
          <w:delText>plmn-IdentityList</w:delText>
        </w:r>
        <w:r w:rsidR="00A65E28" w:rsidRPr="00D96C74" w:rsidDel="00090E06">
          <w:delText xml:space="preserve"> or </w:delText>
        </w:r>
        <w:r w:rsidRPr="00D96C74" w:rsidDel="00090E06">
          <w:delText xml:space="preserve">the PLMN(s) or SNPN(s) included in the </w:delText>
        </w:r>
        <w:r w:rsidRPr="00D96C74" w:rsidDel="00090E06">
          <w:rPr>
            <w:i/>
            <w:iCs/>
          </w:rPr>
          <w:delText>npn-IdentityInfoList</w:delText>
        </w:r>
        <w:r w:rsidRPr="00D96C74" w:rsidDel="00090E06">
          <w:delText xml:space="preserve"> </w:delText>
        </w:r>
        <w:r w:rsidR="00A65E28" w:rsidRPr="00D96C74" w:rsidDel="00090E06">
          <w:delText xml:space="preserve">in </w:delText>
        </w:r>
        <w:r w:rsidR="00A65E28" w:rsidRPr="00D96C74" w:rsidDel="00090E06">
          <w:rPr>
            <w:i/>
          </w:rPr>
          <w:delText>SIB1</w:delText>
        </w:r>
        <w:r w:rsidR="00A65E28" w:rsidRPr="00D96C74" w:rsidDel="00090E06">
          <w:delText>;</w:delText>
        </w:r>
      </w:del>
    </w:p>
    <w:p w14:paraId="39CF552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upper layers provide the 'Registered AMF':</w:t>
      </w:r>
    </w:p>
    <w:p w14:paraId="62033812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and set the </w:t>
      </w:r>
      <w:proofErr w:type="spellStart"/>
      <w:r w:rsidRPr="00D96C74">
        <w:rPr>
          <w:i/>
        </w:rPr>
        <w:t>registeredAMF</w:t>
      </w:r>
      <w:proofErr w:type="spellEnd"/>
      <w:r w:rsidRPr="00D96C74">
        <w:t xml:space="preserve"> as follows:</w:t>
      </w:r>
    </w:p>
    <w:p w14:paraId="308B087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if the PLMN identity of the 'Registered AMF' is different from the PLMN selected by the upper layers:</w:t>
      </w:r>
    </w:p>
    <w:p w14:paraId="60D1B093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 xml:space="preserve">include the </w:t>
      </w:r>
      <w:proofErr w:type="spellStart"/>
      <w:r w:rsidRPr="00D96C74">
        <w:rPr>
          <w:i/>
        </w:rPr>
        <w:t>plmnIdentity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registeredAMF</w:t>
      </w:r>
      <w:proofErr w:type="spellEnd"/>
      <w:r w:rsidRPr="00D96C74">
        <w:t xml:space="preserve"> and set it to the value of the PLMN identity in the 'Registered AMF' received from upper layers;</w:t>
      </w:r>
    </w:p>
    <w:p w14:paraId="676FD955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proofErr w:type="spellStart"/>
      <w:r w:rsidRPr="00D96C74">
        <w:rPr>
          <w:i/>
        </w:rPr>
        <w:t>amf</w:t>
      </w:r>
      <w:proofErr w:type="spellEnd"/>
      <w:r w:rsidRPr="00D96C74">
        <w:rPr>
          <w:i/>
        </w:rPr>
        <w:t>-Identifier</w:t>
      </w:r>
      <w:r w:rsidRPr="00D96C74">
        <w:t xml:space="preserve"> to the value received from upper layers;</w:t>
      </w:r>
    </w:p>
    <w:p w14:paraId="48F17B3A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and set the </w:t>
      </w:r>
      <w:proofErr w:type="spellStart"/>
      <w:r w:rsidRPr="00D96C74">
        <w:rPr>
          <w:i/>
        </w:rPr>
        <w:t>guami</w:t>
      </w:r>
      <w:proofErr w:type="spellEnd"/>
      <w:r w:rsidRPr="00D96C74">
        <w:rPr>
          <w:i/>
        </w:rPr>
        <w:t>-Type</w:t>
      </w:r>
      <w:r w:rsidRPr="00D96C74">
        <w:t xml:space="preserve"> to the value provided by the upper layers;</w:t>
      </w:r>
    </w:p>
    <w:p w14:paraId="731148B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upper layers provide one or more S-NSSAI (see TS 23.003 [21]):</w:t>
      </w:r>
    </w:p>
    <w:p w14:paraId="792097B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r w:rsidRPr="00D96C74">
        <w:rPr>
          <w:i/>
        </w:rPr>
        <w:t>s-NSSAI-List</w:t>
      </w:r>
      <w:r w:rsidRPr="00D96C74">
        <w:t xml:space="preserve"> and set the content to the values provided by the upper layers;</w:t>
      </w:r>
    </w:p>
    <w:p w14:paraId="7268F02A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set the </w:t>
      </w:r>
      <w:proofErr w:type="spellStart"/>
      <w:r w:rsidRPr="00D96C74">
        <w:rPr>
          <w:i/>
        </w:rPr>
        <w:t>dedicatedNAS</w:t>
      </w:r>
      <w:proofErr w:type="spellEnd"/>
      <w:r w:rsidRPr="00D96C74">
        <w:rPr>
          <w:i/>
        </w:rPr>
        <w:t>-Message</w:t>
      </w:r>
      <w:r w:rsidRPr="00D96C74">
        <w:t xml:space="preserve"> to include the information received from upper layers;</w:t>
      </w:r>
    </w:p>
    <w:p w14:paraId="3ED26D6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connecting as an IAB-node:</w:t>
      </w:r>
    </w:p>
    <w:p w14:paraId="29BAC7E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iab-NodeIndication</w:t>
      </w:r>
      <w:proofErr w:type="spellEnd"/>
      <w:r w:rsidRPr="00D96C74">
        <w:t>;</w:t>
      </w:r>
    </w:p>
    <w:p w14:paraId="08F65667" w14:textId="79761EB7" w:rsidR="009B701A" w:rsidRPr="00D96C74" w:rsidRDefault="00A65E28" w:rsidP="009B701A">
      <w:pPr>
        <w:pStyle w:val="B2"/>
        <w:rPr>
          <w:rFonts w:eastAsia="SimSun"/>
        </w:rPr>
      </w:pPr>
      <w:r w:rsidRPr="00D96C74">
        <w:lastRenderedPageBreak/>
        <w:t>2&gt;</w:t>
      </w:r>
      <w:r w:rsidRPr="00D96C74">
        <w:tab/>
        <w:t xml:space="preserve">if the SIB1 contains </w:t>
      </w:r>
      <w:proofErr w:type="spellStart"/>
      <w:r w:rsidRPr="00D96C74">
        <w:rPr>
          <w:i/>
        </w:rPr>
        <w:t>idleModeMeasurements</w:t>
      </w:r>
      <w:r w:rsidR="009B701A" w:rsidRPr="00D96C74">
        <w:rPr>
          <w:i/>
        </w:rPr>
        <w:t>NR</w:t>
      </w:r>
      <w:proofErr w:type="spellEnd"/>
      <w:r w:rsidRPr="00D96C74">
        <w:t xml:space="preserve"> and the </w:t>
      </w:r>
      <w:r w:rsidRPr="00D96C74">
        <w:rPr>
          <w:rFonts w:eastAsia="SimSun"/>
        </w:rPr>
        <w:t xml:space="preserve">UE has </w:t>
      </w:r>
      <w:r w:rsidR="009B701A" w:rsidRPr="00D96C74">
        <w:rPr>
          <w:iCs/>
        </w:rPr>
        <w:t xml:space="preserve">NR </w:t>
      </w:r>
      <w:r w:rsidRPr="00D96C74">
        <w:rPr>
          <w:rFonts w:eastAsia="SimSun"/>
        </w:rPr>
        <w:t xml:space="preserve">idle/inactive measurement information concerning cells other than the </w:t>
      </w:r>
      <w:proofErr w:type="spellStart"/>
      <w:r w:rsidRPr="00D96C74">
        <w:rPr>
          <w:rFonts w:eastAsia="SimSun"/>
        </w:rPr>
        <w:t>PCell</w:t>
      </w:r>
      <w:proofErr w:type="spellEnd"/>
      <w:r w:rsidRPr="00D96C74">
        <w:rPr>
          <w:rFonts w:eastAsia="SimSun"/>
        </w:rPr>
        <w:t xml:space="preserve"> available in </w:t>
      </w:r>
      <w:proofErr w:type="spellStart"/>
      <w:r w:rsidRPr="00D96C74">
        <w:rPr>
          <w:rFonts w:eastAsia="SimSun"/>
          <w:i/>
        </w:rPr>
        <w:t>Var</w:t>
      </w:r>
      <w:r w:rsidRPr="00D96C74">
        <w:rPr>
          <w:rFonts w:eastAsia="SimSun"/>
          <w:i/>
          <w:noProof/>
        </w:rPr>
        <w:t>MeasIdleReport</w:t>
      </w:r>
      <w:proofErr w:type="spellEnd"/>
      <w:r w:rsidR="009B701A" w:rsidRPr="00D96C74">
        <w:rPr>
          <w:rFonts w:eastAsia="SimSun"/>
        </w:rPr>
        <w:t>; or</w:t>
      </w:r>
    </w:p>
    <w:p w14:paraId="7D94B6F2" w14:textId="6922DC9B" w:rsidR="00A65E28" w:rsidRPr="00D96C74" w:rsidRDefault="009B701A" w:rsidP="00A65E28">
      <w:pPr>
        <w:pStyle w:val="B2"/>
        <w:rPr>
          <w:rFonts w:eastAsia="SimSun"/>
        </w:rPr>
      </w:pPr>
      <w:r w:rsidRPr="00D96C74">
        <w:rPr>
          <w:rFonts w:eastAsia="SimSun"/>
        </w:rPr>
        <w:t>2&gt;</w:t>
      </w:r>
      <w:r w:rsidRPr="00D96C74">
        <w:rPr>
          <w:rFonts w:eastAsia="SimSun"/>
        </w:rPr>
        <w:tab/>
        <w:t xml:space="preserve">if the SIB1 contains </w:t>
      </w:r>
      <w:proofErr w:type="spellStart"/>
      <w:r w:rsidRPr="00D96C74">
        <w:rPr>
          <w:rFonts w:eastAsia="SimSun"/>
          <w:i/>
        </w:rPr>
        <w:t>idleModeMeasurementsEUTRA</w:t>
      </w:r>
      <w:proofErr w:type="spellEnd"/>
      <w:r w:rsidRPr="00D96C74">
        <w:rPr>
          <w:rFonts w:eastAsia="SimSun"/>
        </w:rPr>
        <w:t xml:space="preserve"> and the UE has E-UTRA idle/inactive measurement information available in </w:t>
      </w:r>
      <w:proofErr w:type="spellStart"/>
      <w:r w:rsidRPr="00D96C74">
        <w:rPr>
          <w:rFonts w:eastAsia="SimSun"/>
          <w:i/>
        </w:rPr>
        <w:t>Var</w:t>
      </w:r>
      <w:r w:rsidRPr="00D96C74">
        <w:rPr>
          <w:rFonts w:eastAsia="SimSun"/>
          <w:i/>
          <w:noProof/>
        </w:rPr>
        <w:t>MeasIdleReport</w:t>
      </w:r>
      <w:proofErr w:type="spellEnd"/>
      <w:r w:rsidR="00A65E28" w:rsidRPr="00D96C74">
        <w:rPr>
          <w:rFonts w:eastAsia="SimSun"/>
        </w:rPr>
        <w:t>:</w:t>
      </w:r>
    </w:p>
    <w:p w14:paraId="4D3B58AD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idleMeasAvailable</w:t>
      </w:r>
      <w:proofErr w:type="spellEnd"/>
      <w:r w:rsidRPr="00D96C74">
        <w:t>;</w:t>
      </w:r>
    </w:p>
    <w:p w14:paraId="78C5BAF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logged measurements available for NR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54A17E13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rFonts w:eastAsia="SimSun"/>
          <w:i/>
        </w:rPr>
        <w:t>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526E8687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Bluetooth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752BCAE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AvailableBT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2C13BBF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WLAN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0C1DACB3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AvailableWLAN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6976FF94" w14:textId="19D3FBE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connection establishment failure </w:t>
      </w:r>
      <w:r w:rsidR="00CA45C0" w:rsidRPr="00D96C74">
        <w:t xml:space="preserve">or connection resume failure </w:t>
      </w:r>
      <w:r w:rsidRPr="00D96C74">
        <w:t xml:space="preserve">information available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 xml:space="preserve"> and if the RPLMN is equal to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</w:t>
      </w:r>
      <w:proofErr w:type="spellEnd"/>
      <w:r w:rsidRPr="00D96C74">
        <w:rPr>
          <w:i/>
        </w:rPr>
        <w:t>-Identity</w:t>
      </w:r>
      <w:r w:rsidRPr="00D96C74">
        <w:t xml:space="preserve"> stored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>:</w:t>
      </w:r>
    </w:p>
    <w:p w14:paraId="1537C59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connEstFailInfoAvailable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17A39F6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>:</w:t>
      </w:r>
    </w:p>
    <w:p w14:paraId="55CCBD7C" w14:textId="77777777" w:rsidR="00CA45C0" w:rsidRPr="00D96C74" w:rsidRDefault="00CA45C0" w:rsidP="00CA45C0">
      <w:pPr>
        <w:pStyle w:val="B3"/>
        <w:rPr>
          <w:lang w:eastAsia="x-none"/>
        </w:rPr>
      </w:pPr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is not set:</w:t>
      </w:r>
    </w:p>
    <w:p w14:paraId="2A8E2EBE" w14:textId="39A8450B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timeUntilReconnection</w:t>
      </w:r>
      <w:proofErr w:type="spellEnd"/>
      <w:r w:rsidRPr="00D96C74">
        <w:t xml:space="preserve">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to the time that elapsed since the last radio link or handover failure;</w:t>
      </w:r>
    </w:p>
    <w:p w14:paraId="2BA3E9B2" w14:textId="1C04930B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nrReconnectCellId</w:t>
      </w:r>
      <w:proofErr w:type="spellEnd"/>
      <w:r w:rsidRPr="00D96C74">
        <w:t xml:space="preserve"> in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to the global cell identity and the tracking area code of the </w:t>
      </w:r>
      <w:proofErr w:type="spellStart"/>
      <w:r w:rsidRPr="00D96C74">
        <w:t>PCell</w:t>
      </w:r>
      <w:proofErr w:type="spellEnd"/>
      <w:r w:rsidRPr="00D96C74">
        <w:t>;</w:t>
      </w:r>
    </w:p>
    <w:p w14:paraId="7B27D83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rlf-InfoAvailable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429E71A0" w14:textId="66F78D60" w:rsidR="00A65E28" w:rsidRPr="00D96C74" w:rsidRDefault="00A65E28" w:rsidP="00A65E28">
      <w:pPr>
        <w:pStyle w:val="B2"/>
      </w:pPr>
      <w:r w:rsidRPr="00D96C74">
        <w:t>2&gt;</w:t>
      </w:r>
      <w:r w:rsidRPr="00D96C74">
        <w:tab/>
      </w:r>
      <w:r w:rsidR="00FA248F" w:rsidRPr="00D96C74">
        <w:t xml:space="preserve">if the UE supports RLF report for inter-RAT MRO </w:t>
      </w:r>
      <w:r w:rsidR="00FA248F" w:rsidRPr="00D96C74">
        <w:rPr>
          <w:lang w:eastAsia="zh-CN"/>
        </w:rPr>
        <w:t xml:space="preserve">NR </w:t>
      </w:r>
      <w:bookmarkStart w:id="51" w:name="OLE_LINK4"/>
      <w:bookmarkStart w:id="52" w:name="OLE_LINK5"/>
      <w:r w:rsidR="00FA248F" w:rsidRPr="00D96C74">
        <w:t>as defined in TS 3</w:t>
      </w:r>
      <w:r w:rsidR="00FA248F" w:rsidRPr="00D96C74">
        <w:rPr>
          <w:lang w:eastAsia="zh-CN"/>
        </w:rPr>
        <w:t>6</w:t>
      </w:r>
      <w:r w:rsidR="00FA248F" w:rsidRPr="00D96C74">
        <w:t>.306</w:t>
      </w:r>
      <w:bookmarkEnd w:id="51"/>
      <w:bookmarkEnd w:id="52"/>
      <w:r w:rsidR="00FA248F" w:rsidRPr="00D96C74">
        <w:t xml:space="preserve"> [</w:t>
      </w:r>
      <w:r w:rsidR="00FA248F" w:rsidRPr="00D96C74">
        <w:rPr>
          <w:lang w:eastAsia="zh-CN"/>
        </w:rPr>
        <w:t>62</w:t>
      </w:r>
      <w:r w:rsidR="00FA248F" w:rsidRPr="00D96C74">
        <w:t>]</w:t>
      </w:r>
      <w:r w:rsidR="00FA248F" w:rsidRPr="00D96C74">
        <w:rPr>
          <w:lang w:eastAsia="zh-CN"/>
        </w:rPr>
        <w:t xml:space="preserve">, and </w:t>
      </w:r>
      <w:r w:rsidRPr="00D96C74"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 [10]:</w:t>
      </w:r>
    </w:p>
    <w:p w14:paraId="3C11FB65" w14:textId="77777777" w:rsidR="00CA45C0" w:rsidRPr="00D96C74" w:rsidRDefault="00CA45C0" w:rsidP="00CA45C0">
      <w:pPr>
        <w:pStyle w:val="B3"/>
        <w:rPr>
          <w:lang w:eastAsia="x-none"/>
        </w:rPr>
      </w:pPr>
      <w:bookmarkStart w:id="53" w:name="_Hlk40878936"/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36.331[10] is not set:</w:t>
      </w:r>
    </w:p>
    <w:p w14:paraId="18E61774" w14:textId="43582B16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timeUntilReconnection</w:t>
      </w:r>
      <w:proofErr w:type="spellEnd"/>
      <w:r w:rsidRPr="00D96C74">
        <w:t xml:space="preserve">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36.331[10] to the time that elapsed since the last radio link or handover failure in LTE;</w:t>
      </w:r>
    </w:p>
    <w:p w14:paraId="4E1E74BD" w14:textId="63C2E290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nrReconnectCellId</w:t>
      </w:r>
      <w:proofErr w:type="spellEnd"/>
      <w:r w:rsidRPr="00D96C74">
        <w:t xml:space="preserve"> in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36.331[10] </w:t>
      </w:r>
      <w:bookmarkEnd w:id="53"/>
      <w:r w:rsidRPr="00D96C74">
        <w:t xml:space="preserve">to the global cell identity and the tracking area code of the </w:t>
      </w:r>
      <w:proofErr w:type="spellStart"/>
      <w:r w:rsidRPr="00D96C74">
        <w:t>PCell</w:t>
      </w:r>
      <w:proofErr w:type="spellEnd"/>
      <w:r w:rsidRPr="00D96C74">
        <w:t>;</w:t>
      </w:r>
    </w:p>
    <w:p w14:paraId="017147F6" w14:textId="77777777" w:rsidR="00CA45C0" w:rsidRPr="00D96C74" w:rsidRDefault="00CA45C0" w:rsidP="00CA45C0">
      <w:pPr>
        <w:pStyle w:val="B3"/>
      </w:pPr>
      <w:r w:rsidRPr="00D96C74">
        <w:t>3&gt;</w:t>
      </w:r>
      <w:r w:rsidRPr="00D96C74">
        <w:tab/>
        <w:t xml:space="preserve">if the UE is capable of cross-RAT RLF reporting and if the RPLMN is included in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 [10]</w:t>
      </w:r>
    </w:p>
    <w:p w14:paraId="5379D114" w14:textId="72C3DA3A" w:rsidR="00A65E28" w:rsidRPr="00D96C74" w:rsidRDefault="00CA45C0" w:rsidP="002B26CF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include </w:t>
      </w:r>
      <w:proofErr w:type="spellStart"/>
      <w:r w:rsidR="00A65E28" w:rsidRPr="00D96C74">
        <w:rPr>
          <w:i/>
          <w:iCs/>
        </w:rPr>
        <w:t>rlf-InfoAvailable</w:t>
      </w:r>
      <w:proofErr w:type="spellEnd"/>
      <w:r w:rsidR="00A65E28" w:rsidRPr="00D96C74">
        <w:rPr>
          <w:rFonts w:eastAsia="SimSun"/>
        </w:rPr>
        <w:t xml:space="preserve"> </w:t>
      </w:r>
      <w:r w:rsidR="00A65E28" w:rsidRPr="00D96C74">
        <w:rPr>
          <w:rFonts w:eastAsia="SimSun"/>
          <w:iCs/>
        </w:rPr>
        <w:t xml:space="preserve">in the </w:t>
      </w:r>
      <w:proofErr w:type="spellStart"/>
      <w:r w:rsidR="00A65E28" w:rsidRPr="00D96C74">
        <w:rPr>
          <w:i/>
          <w:iCs/>
        </w:rPr>
        <w:t>RRCSetupComplete</w:t>
      </w:r>
      <w:proofErr w:type="spellEnd"/>
      <w:r w:rsidR="00A65E28" w:rsidRPr="00D96C74">
        <w:t xml:space="preserve"> message;</w:t>
      </w:r>
    </w:p>
    <w:p w14:paraId="0356D0D3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storage of mobility history information and the UE has mobility history information available in </w:t>
      </w:r>
      <w:proofErr w:type="spellStart"/>
      <w:r w:rsidRPr="00D96C74">
        <w:rPr>
          <w:i/>
          <w:iCs/>
        </w:rPr>
        <w:t>VarMobilityHistoryReport</w:t>
      </w:r>
      <w:proofErr w:type="spellEnd"/>
      <w:r w:rsidRPr="00D96C74">
        <w:t>:</w:t>
      </w:r>
    </w:p>
    <w:p w14:paraId="3495D8FD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mobilityHistoryAvail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3FE2E73B" w14:textId="77777777" w:rsidR="00CA45C0" w:rsidRPr="00D96C74" w:rsidRDefault="00CA45C0" w:rsidP="00CA45C0">
      <w:pPr>
        <w:pStyle w:val="B2"/>
        <w:rPr>
          <w:rFonts w:eastAsiaTheme="minorEastAsia"/>
          <w:lang w:eastAsia="ko-KR"/>
        </w:rPr>
      </w:pPr>
      <w:r w:rsidRPr="00D96C74">
        <w:t>2&gt;</w:t>
      </w:r>
      <w:r w:rsidRPr="00D96C74">
        <w:tab/>
      </w:r>
      <w:r w:rsidRPr="00D96C74">
        <w:rPr>
          <w:rFonts w:eastAsiaTheme="minorEastAsia"/>
          <w:lang w:eastAsia="ko-KR"/>
        </w:rPr>
        <w:t xml:space="preserve">if the </w:t>
      </w:r>
      <w:proofErr w:type="spellStart"/>
      <w:r w:rsidRPr="00D96C74">
        <w:rPr>
          <w:rFonts w:eastAsiaTheme="minorEastAsia"/>
          <w:i/>
          <w:lang w:eastAsia="ko-KR"/>
        </w:rPr>
        <w:t>RRCSetup</w:t>
      </w:r>
      <w:proofErr w:type="spellEnd"/>
      <w:r w:rsidRPr="00D96C74">
        <w:rPr>
          <w:rFonts w:eastAsiaTheme="minorEastAsia"/>
          <w:lang w:eastAsia="ko-KR"/>
        </w:rPr>
        <w:t xml:space="preserve"> is received in response to an </w:t>
      </w:r>
      <w:proofErr w:type="spellStart"/>
      <w:r w:rsidRPr="00D96C74">
        <w:rPr>
          <w:rFonts w:eastAsiaTheme="minorEastAsia"/>
          <w:i/>
          <w:lang w:eastAsia="ko-KR"/>
        </w:rPr>
        <w:t>RRCResumeRequest</w:t>
      </w:r>
      <w:proofErr w:type="spellEnd"/>
      <w:r w:rsidRPr="00D96C74">
        <w:rPr>
          <w:rFonts w:eastAsiaTheme="minorEastAsia"/>
          <w:lang w:eastAsia="ko-KR"/>
        </w:rPr>
        <w:t xml:space="preserve">, </w:t>
      </w:r>
      <w:r w:rsidRPr="00D96C74">
        <w:rPr>
          <w:rFonts w:eastAsiaTheme="minorEastAsia"/>
          <w:i/>
          <w:lang w:eastAsia="ko-KR"/>
        </w:rPr>
        <w:t>RRCResumeRequest1</w:t>
      </w:r>
      <w:r w:rsidRPr="00D96C74">
        <w:rPr>
          <w:rFonts w:eastAsiaTheme="minorEastAsia"/>
          <w:lang w:eastAsia="ko-KR"/>
        </w:rPr>
        <w:t xml:space="preserve"> or </w:t>
      </w:r>
      <w:proofErr w:type="spellStart"/>
      <w:r w:rsidRPr="00D96C74">
        <w:rPr>
          <w:rFonts w:eastAsiaTheme="minorEastAsia"/>
          <w:i/>
          <w:lang w:eastAsia="ko-KR"/>
        </w:rPr>
        <w:t>RRCSetupRequest</w:t>
      </w:r>
      <w:proofErr w:type="spellEnd"/>
      <w:r w:rsidRPr="00D96C74">
        <w:rPr>
          <w:rFonts w:eastAsiaTheme="minorEastAsia"/>
          <w:lang w:eastAsia="ko-KR"/>
        </w:rPr>
        <w:t>:</w:t>
      </w:r>
    </w:p>
    <w:p w14:paraId="7ECD8E08" w14:textId="5E97C886" w:rsidR="00CA45C0" w:rsidRPr="00D96C74" w:rsidRDefault="00CA45C0" w:rsidP="00CA45C0">
      <w:pPr>
        <w:pStyle w:val="B3"/>
      </w:pPr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  <w:iCs/>
        </w:rPr>
        <w:t>speedStateReselectionPars</w:t>
      </w:r>
      <w:proofErr w:type="spellEnd"/>
      <w:r w:rsidRPr="00D96C74">
        <w:t xml:space="preserve"> is configured in the </w:t>
      </w:r>
      <w:r w:rsidRPr="00D96C74">
        <w:rPr>
          <w:i/>
          <w:iCs/>
        </w:rPr>
        <w:t>SIB2</w:t>
      </w:r>
      <w:r w:rsidRPr="00D96C74">
        <w:t>:</w:t>
      </w:r>
    </w:p>
    <w:p w14:paraId="73B22D6F" w14:textId="7FF4946B" w:rsidR="00A65E28" w:rsidRPr="00D96C74" w:rsidRDefault="00CA45C0" w:rsidP="002B26CF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include the </w:t>
      </w:r>
      <w:proofErr w:type="spellStart"/>
      <w:r w:rsidR="00A65E28" w:rsidRPr="00D96C74">
        <w:rPr>
          <w:i/>
          <w:iCs/>
        </w:rPr>
        <w:t>mobilityState</w:t>
      </w:r>
      <w:proofErr w:type="spellEnd"/>
      <w:r w:rsidR="00A65E28" w:rsidRPr="00D96C74">
        <w:rPr>
          <w:rFonts w:eastAsia="SimSun"/>
          <w:i/>
        </w:rPr>
        <w:t xml:space="preserve"> </w:t>
      </w:r>
      <w:r w:rsidR="00A65E28" w:rsidRPr="00D96C74">
        <w:rPr>
          <w:rFonts w:eastAsia="SimSun"/>
          <w:iCs/>
        </w:rPr>
        <w:t xml:space="preserve">in the </w:t>
      </w:r>
      <w:proofErr w:type="spellStart"/>
      <w:r w:rsidR="00A65E28" w:rsidRPr="00D96C74">
        <w:rPr>
          <w:i/>
        </w:rPr>
        <w:t>RRCSetupComplete</w:t>
      </w:r>
      <w:proofErr w:type="spellEnd"/>
      <w:r w:rsidR="00A65E28" w:rsidRPr="00D96C74">
        <w:t xml:space="preserve"> message and set it to the mobility state (as specified in TS 38.304 [20]) of the UE just prior to entering RRC_CONNECTED state;</w:t>
      </w:r>
    </w:p>
    <w:p w14:paraId="1585FF20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submit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 to lower layers for transmission, upon which the procedure ends.</w:t>
      </w:r>
    </w:p>
    <w:p w14:paraId="3061CC10" w14:textId="77777777" w:rsidR="005C620A" w:rsidRDefault="005C620A" w:rsidP="005C620A">
      <w:pPr>
        <w:pStyle w:val="Heading4"/>
        <w:jc w:val="center"/>
      </w:pPr>
      <w:bookmarkStart w:id="54" w:name="_Toc46439213"/>
      <w:bookmarkStart w:id="55" w:name="_Toc46444050"/>
      <w:bookmarkStart w:id="56" w:name="_Toc46486811"/>
      <w:bookmarkStart w:id="57" w:name="_Toc52836689"/>
      <w:bookmarkStart w:id="58" w:name="_Toc52837697"/>
      <w:bookmarkStart w:id="59" w:name="_Toc53006337"/>
      <w:r w:rsidRPr="00090E06">
        <w:rPr>
          <w:highlight w:val="yellow"/>
        </w:rPr>
        <w:t>Next change</w:t>
      </w:r>
    </w:p>
    <w:p w14:paraId="312DDC20" w14:textId="5321E2ED" w:rsidR="00A65E28" w:rsidRPr="00D96C74" w:rsidRDefault="00A65E28" w:rsidP="00A65E28">
      <w:pPr>
        <w:pStyle w:val="Heading4"/>
      </w:pPr>
      <w:r w:rsidRPr="00D96C74">
        <w:t>5.3.13.4</w:t>
      </w:r>
      <w:r w:rsidRPr="00D96C74">
        <w:tab/>
        <w:t xml:space="preserve">Reception of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by the UE</w:t>
      </w:r>
      <w:bookmarkEnd w:id="54"/>
      <w:bookmarkEnd w:id="55"/>
      <w:bookmarkEnd w:id="56"/>
      <w:bookmarkEnd w:id="57"/>
      <w:bookmarkEnd w:id="58"/>
      <w:bookmarkEnd w:id="59"/>
    </w:p>
    <w:p w14:paraId="47628B06" w14:textId="77777777" w:rsidR="00A65E28" w:rsidRPr="00D96C74" w:rsidRDefault="00A65E28" w:rsidP="00A65E28">
      <w:r w:rsidRPr="00D96C74">
        <w:t>The UE shall:</w:t>
      </w:r>
    </w:p>
    <w:p w14:paraId="2A7C3607" w14:textId="77777777" w:rsidR="00A65E28" w:rsidRPr="00D96C74" w:rsidRDefault="00A65E28" w:rsidP="00A65E28">
      <w:pPr>
        <w:pStyle w:val="B1"/>
        <w:rPr>
          <w:lang w:eastAsia="zh-CN"/>
        </w:rPr>
      </w:pPr>
      <w:r w:rsidRPr="00D96C74">
        <w:t>1&gt;</w:t>
      </w:r>
      <w:r w:rsidRPr="00D96C74">
        <w:tab/>
        <w:t>stop timer T319;</w:t>
      </w:r>
    </w:p>
    <w:p w14:paraId="7A318401" w14:textId="77777777" w:rsidR="00A65E28" w:rsidRPr="00D96C74" w:rsidRDefault="00A65E28" w:rsidP="00A65E28">
      <w:pPr>
        <w:pStyle w:val="B1"/>
      </w:pPr>
      <w:r w:rsidRPr="00D96C74">
        <w:rPr>
          <w:lang w:eastAsia="zh-CN"/>
        </w:rPr>
        <w:t>1&gt;</w:t>
      </w:r>
      <w:r w:rsidRPr="00D96C74">
        <w:rPr>
          <w:lang w:eastAsia="zh-CN"/>
        </w:rPr>
        <w:tab/>
      </w:r>
      <w:r w:rsidRPr="00D96C74">
        <w:t>stop timer T380, if running;</w:t>
      </w:r>
    </w:p>
    <w:p w14:paraId="58A215EB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T331 is running:</w:t>
      </w:r>
    </w:p>
    <w:p w14:paraId="5D2FC67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T331;</w:t>
      </w:r>
    </w:p>
    <w:p w14:paraId="0CDCB060" w14:textId="37979A31" w:rsidR="00A65E28" w:rsidRPr="00D96C74" w:rsidRDefault="00A65E28" w:rsidP="00A65E28">
      <w:pPr>
        <w:pStyle w:val="B2"/>
        <w:rPr>
          <w:rFonts w:eastAsia="DengXian"/>
        </w:rPr>
      </w:pPr>
      <w:r w:rsidRPr="00D96C74">
        <w:rPr>
          <w:rFonts w:eastAsia="DengXian"/>
        </w:rPr>
        <w:t>2&gt;</w:t>
      </w:r>
      <w:r w:rsidRPr="00D96C74">
        <w:rPr>
          <w:rFonts w:eastAsia="DengXian"/>
        </w:rPr>
        <w:tab/>
        <w:t>perform the actions as specified in 5.7.8.3;</w:t>
      </w:r>
    </w:p>
    <w:p w14:paraId="096705C1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includes the </w:t>
      </w:r>
      <w:proofErr w:type="spellStart"/>
      <w:r w:rsidRPr="00D96C74">
        <w:rPr>
          <w:i/>
        </w:rPr>
        <w:t>fullConfig</w:t>
      </w:r>
      <w:proofErr w:type="spellEnd"/>
      <w:r w:rsidRPr="00D96C74">
        <w:t>:</w:t>
      </w:r>
    </w:p>
    <w:p w14:paraId="50547D67" w14:textId="77777777" w:rsidR="00A65E28" w:rsidRPr="00D96C74" w:rsidRDefault="00A65E28" w:rsidP="00A65E28">
      <w:pPr>
        <w:pStyle w:val="B2"/>
      </w:pPr>
      <w:r w:rsidRPr="00D96C74">
        <w:rPr>
          <w:lang w:eastAsia="ko-KR"/>
        </w:rPr>
        <w:t>2&gt;</w:t>
      </w:r>
      <w:r w:rsidRPr="00D96C74">
        <w:rPr>
          <w:lang w:eastAsia="ko-KR"/>
        </w:rPr>
        <w:tab/>
      </w:r>
      <w:r w:rsidRPr="00D96C74">
        <w:rPr>
          <w:lang w:eastAsia="en-GB"/>
        </w:rPr>
        <w:t>perform the full configuration procedure as specified in 5.3.5.11</w:t>
      </w:r>
      <w:r w:rsidRPr="00D96C74">
        <w:t>;</w:t>
      </w:r>
    </w:p>
    <w:p w14:paraId="545BAC69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5BF229BC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t>2&gt;</w:t>
      </w:r>
      <w:r w:rsidRPr="00D96C74">
        <w:tab/>
      </w:r>
      <w:r w:rsidRPr="00D96C74">
        <w:rPr>
          <w:rFonts w:eastAsia="Batang"/>
          <w:noProof/>
        </w:rPr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</w:rPr>
        <w:t xml:space="preserve"> does not include the </w:t>
      </w:r>
      <w:r w:rsidRPr="00D96C74">
        <w:rPr>
          <w:rFonts w:eastAsia="Batang"/>
          <w:i/>
          <w:noProof/>
        </w:rPr>
        <w:t>restoreMCG-SCells</w:t>
      </w:r>
      <w:r w:rsidRPr="00D96C74">
        <w:rPr>
          <w:rFonts w:eastAsia="Batang"/>
          <w:noProof/>
        </w:rPr>
        <w:t>:</w:t>
      </w:r>
    </w:p>
    <w:p w14:paraId="7437F938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release the MCG SCell(s) from the UE Inactive AS context, if stored;</w:t>
      </w:r>
    </w:p>
    <w:p w14:paraId="2260D713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</w:rPr>
        <w:t xml:space="preserve"> does not include the </w:t>
      </w:r>
      <w:r w:rsidRPr="00D96C74">
        <w:rPr>
          <w:rFonts w:eastAsia="Batang"/>
          <w:i/>
          <w:noProof/>
        </w:rPr>
        <w:t>restoreSCG</w:t>
      </w:r>
      <w:r w:rsidRPr="00D96C74">
        <w:rPr>
          <w:rFonts w:eastAsia="Batang"/>
          <w:noProof/>
        </w:rPr>
        <w:t>:</w:t>
      </w:r>
    </w:p>
    <w:p w14:paraId="28E1D126" w14:textId="6CA75885" w:rsidR="00A65E28" w:rsidRPr="00D96C74" w:rsidRDefault="009B701A" w:rsidP="002B26CF">
      <w:pPr>
        <w:pStyle w:val="B3"/>
      </w:pPr>
      <w:r w:rsidRPr="00D96C74">
        <w:t>3</w:t>
      </w:r>
      <w:r w:rsidR="00A65E28" w:rsidRPr="00D96C74">
        <w:t>&gt;</w:t>
      </w:r>
      <w:r w:rsidR="00A65E28" w:rsidRPr="00D96C74">
        <w:tab/>
        <w:t>release the MR-DC related configurations (i.e., as specified in 5.3.5.10) from the UE Inactive AS context, if stored;</w:t>
      </w:r>
    </w:p>
    <w:p w14:paraId="7A215892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restore the </w:t>
      </w:r>
      <w:proofErr w:type="spellStart"/>
      <w:r w:rsidRPr="00D96C74">
        <w:rPr>
          <w:i/>
        </w:rPr>
        <w:t>masterCellGroup</w:t>
      </w:r>
      <w:proofErr w:type="spellEnd"/>
      <w:r w:rsidRPr="00D96C74">
        <w:rPr>
          <w:i/>
        </w:rPr>
        <w:t xml:space="preserve">,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t xml:space="preserve">, if stored, and </w:t>
      </w:r>
      <w:proofErr w:type="spellStart"/>
      <w:r w:rsidRPr="00D96C74">
        <w:rPr>
          <w:i/>
        </w:rPr>
        <w:t>pdcp</w:t>
      </w:r>
      <w:proofErr w:type="spellEnd"/>
      <w:r w:rsidRPr="00D96C74">
        <w:rPr>
          <w:i/>
        </w:rPr>
        <w:t>-Config</w:t>
      </w:r>
      <w:r w:rsidRPr="00D96C74">
        <w:t xml:space="preserve"> from the UE Inactive AS context;</w:t>
      </w:r>
    </w:p>
    <w:p w14:paraId="6C4FDAF6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configure lower layers to consider the restored MCG and SCG SCell(s) (if any) to be in deactivated state;</w:t>
      </w:r>
    </w:p>
    <w:p w14:paraId="4E900E5F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discard the UE Inactive AS context;</w:t>
      </w:r>
    </w:p>
    <w:p w14:paraId="078427D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release the </w:t>
      </w:r>
      <w:proofErr w:type="spellStart"/>
      <w:r w:rsidRPr="00D96C74">
        <w:rPr>
          <w:i/>
        </w:rPr>
        <w:t>suspendConfig</w:t>
      </w:r>
      <w:proofErr w:type="spellEnd"/>
      <w:r w:rsidRPr="00D96C74">
        <w:t xml:space="preserve"> except the </w:t>
      </w:r>
      <w:r w:rsidRPr="00D96C74">
        <w:rPr>
          <w:i/>
        </w:rPr>
        <w:t>ran-</w:t>
      </w:r>
      <w:proofErr w:type="spellStart"/>
      <w:r w:rsidRPr="00D96C74">
        <w:rPr>
          <w:i/>
        </w:rPr>
        <w:t>NotificationAreaInfo</w:t>
      </w:r>
      <w:proofErr w:type="spellEnd"/>
      <w:r w:rsidRPr="00D96C74">
        <w:t>;</w:t>
      </w:r>
    </w:p>
    <w:p w14:paraId="73F9D220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includes the </w:t>
      </w:r>
      <w:r w:rsidRPr="00D96C74">
        <w:rPr>
          <w:rFonts w:eastAsia="Batang"/>
          <w:i/>
          <w:noProof/>
          <w:lang w:eastAsia="en-US"/>
        </w:rPr>
        <w:t>masterCellGroup</w:t>
      </w:r>
      <w:r w:rsidRPr="00D96C74">
        <w:rPr>
          <w:rFonts w:eastAsia="Batang"/>
          <w:noProof/>
          <w:lang w:eastAsia="en-US"/>
        </w:rPr>
        <w:t>:</w:t>
      </w:r>
    </w:p>
    <w:p w14:paraId="51FF0019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 xml:space="preserve">perform the cell group configuration for the received </w:t>
      </w:r>
      <w:r w:rsidRPr="00D96C74">
        <w:rPr>
          <w:rFonts w:eastAsia="Batang"/>
          <w:i/>
          <w:noProof/>
        </w:rPr>
        <w:t>masterCellGroup</w:t>
      </w:r>
      <w:r w:rsidRPr="00D96C74">
        <w:rPr>
          <w:rFonts w:eastAsia="Batang"/>
          <w:noProof/>
        </w:rPr>
        <w:t xml:space="preserve"> according to 5.3.5.5;</w:t>
      </w:r>
    </w:p>
    <w:p w14:paraId="3EB39D44" w14:textId="77777777" w:rsidR="00A65E28" w:rsidRPr="00D96C74" w:rsidRDefault="00A65E28" w:rsidP="00A65E28">
      <w:pPr>
        <w:pStyle w:val="B1"/>
        <w:rPr>
          <w:i/>
        </w:rPr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</w:rPr>
        <w:t xml:space="preserve"> </w:t>
      </w:r>
      <w:r w:rsidRPr="00D96C74">
        <w:t xml:space="preserve">includes the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rPr>
          <w:i/>
        </w:rPr>
        <w:t>:</w:t>
      </w:r>
    </w:p>
    <w:p w14:paraId="0BA51FE9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t>2&gt;</w:t>
      </w:r>
      <w:r w:rsidRPr="00D96C74">
        <w:tab/>
        <w:t xml:space="preserve">if the received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t xml:space="preserve"> is set to </w:t>
      </w:r>
      <w:r w:rsidRPr="00D96C74">
        <w:rPr>
          <w:i/>
        </w:rPr>
        <w:t>nr-SCG</w:t>
      </w:r>
      <w:r w:rsidRPr="00D96C74">
        <w:t>:</w:t>
      </w:r>
    </w:p>
    <w:p w14:paraId="58C5D7D4" w14:textId="77777777" w:rsidR="00A65E28" w:rsidRPr="00D96C74" w:rsidRDefault="00A65E28" w:rsidP="00A65E28">
      <w:pPr>
        <w:pStyle w:val="B3"/>
      </w:pPr>
      <w:r w:rsidRPr="00D96C74">
        <w:rPr>
          <w:rFonts w:eastAsia="Batang"/>
          <w:noProof/>
        </w:rPr>
        <w:t>3&gt;</w:t>
      </w:r>
      <w:r w:rsidRPr="00D96C74">
        <w:rPr>
          <w:rFonts w:eastAsia="Batang"/>
          <w:noProof/>
        </w:rPr>
        <w:tab/>
        <w:t xml:space="preserve">perform the RRC reconfiguration according to 5.3.5.3 for the </w:t>
      </w:r>
      <w:r w:rsidRPr="00D96C74">
        <w:rPr>
          <w:rFonts w:eastAsia="Batang"/>
          <w:i/>
          <w:noProof/>
        </w:rPr>
        <w:t>RRCReconfiguration</w:t>
      </w:r>
      <w:r w:rsidRPr="00D96C74">
        <w:rPr>
          <w:rFonts w:eastAsia="Batang"/>
          <w:noProof/>
        </w:rPr>
        <w:t xml:space="preserve"> message included in </w:t>
      </w:r>
      <w:r w:rsidRPr="00D96C74">
        <w:rPr>
          <w:rFonts w:eastAsia="Batang"/>
          <w:i/>
          <w:noProof/>
        </w:rPr>
        <w:t>nr-SCG</w:t>
      </w:r>
      <w:r w:rsidRPr="00D96C74">
        <w:rPr>
          <w:rFonts w:eastAsia="Batang"/>
          <w:noProof/>
        </w:rPr>
        <w:t>;</w:t>
      </w:r>
    </w:p>
    <w:p w14:paraId="38F5C3F9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t>2&gt;</w:t>
      </w:r>
      <w:r w:rsidRPr="00D96C74">
        <w:tab/>
        <w:t xml:space="preserve">if the received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eutra</w:t>
      </w:r>
      <w:proofErr w:type="spellEnd"/>
      <w:r w:rsidRPr="00D96C74">
        <w:rPr>
          <w:i/>
        </w:rPr>
        <w:t>-SCG</w:t>
      </w:r>
      <w:r w:rsidRPr="00D96C74">
        <w:t>:</w:t>
      </w:r>
    </w:p>
    <w:p w14:paraId="476BE6C5" w14:textId="77777777" w:rsidR="00A65E28" w:rsidRPr="00D96C74" w:rsidRDefault="00A65E28" w:rsidP="00A65E28">
      <w:pPr>
        <w:pStyle w:val="B3"/>
      </w:pPr>
      <w:r w:rsidRPr="00D96C74">
        <w:rPr>
          <w:rFonts w:eastAsia="Batang"/>
          <w:noProof/>
        </w:rPr>
        <w:t>3&gt;</w:t>
      </w:r>
      <w:r w:rsidRPr="00D96C74">
        <w:rPr>
          <w:rFonts w:eastAsia="Batang"/>
          <w:noProof/>
        </w:rPr>
        <w:tab/>
        <w:t xml:space="preserve">perform the RRC connection reconfiguration </w:t>
      </w:r>
      <w:r w:rsidRPr="00D96C74">
        <w:rPr>
          <w:rFonts w:eastAsia="Batang"/>
        </w:rPr>
        <w:t>as specified in</w:t>
      </w:r>
      <w:r w:rsidRPr="00D96C74">
        <w:rPr>
          <w:rFonts w:eastAsia="Batang"/>
          <w:noProof/>
        </w:rPr>
        <w:t xml:space="preserve"> TS 36.331 [10], clause 5.3.5.3 for the </w:t>
      </w:r>
      <w:r w:rsidRPr="00D96C74">
        <w:rPr>
          <w:rFonts w:eastAsia="Batang"/>
          <w:i/>
          <w:noProof/>
        </w:rPr>
        <w:t>RRCConnectionReconfiguration</w:t>
      </w:r>
      <w:r w:rsidRPr="00D96C74">
        <w:rPr>
          <w:rFonts w:eastAsia="Batang"/>
          <w:noProof/>
        </w:rPr>
        <w:t xml:space="preserve"> message included in </w:t>
      </w:r>
      <w:r w:rsidRPr="00D96C74">
        <w:rPr>
          <w:rFonts w:eastAsia="Batang"/>
          <w:i/>
          <w:noProof/>
        </w:rPr>
        <w:t>eutra-SCG</w:t>
      </w:r>
      <w:r w:rsidRPr="00D96C74">
        <w:rPr>
          <w:rFonts w:eastAsia="Batang"/>
          <w:noProof/>
        </w:rPr>
        <w:t>;</w:t>
      </w:r>
    </w:p>
    <w:p w14:paraId="11810011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includes the </w:t>
      </w:r>
      <w:r w:rsidRPr="00D96C74">
        <w:rPr>
          <w:rFonts w:eastAsia="Batang"/>
          <w:i/>
          <w:noProof/>
          <w:lang w:eastAsia="en-US"/>
        </w:rPr>
        <w:t>radioBearerConfig</w:t>
      </w:r>
      <w:r w:rsidRPr="00D96C74">
        <w:rPr>
          <w:rFonts w:eastAsia="Batang"/>
          <w:noProof/>
          <w:lang w:eastAsia="en-US"/>
        </w:rPr>
        <w:t>:</w:t>
      </w:r>
    </w:p>
    <w:p w14:paraId="1CEC4041" w14:textId="77777777" w:rsidR="00A65E28" w:rsidRPr="00D96C74" w:rsidRDefault="00A65E28" w:rsidP="00A65E28">
      <w:pPr>
        <w:pStyle w:val="B2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2&gt;</w:t>
      </w:r>
      <w:r w:rsidRPr="00D96C74">
        <w:rPr>
          <w:rFonts w:eastAsia="Batang"/>
          <w:noProof/>
          <w:lang w:eastAsia="en-US"/>
        </w:rPr>
        <w:tab/>
        <w:t>perform the radio bearer configuration according to 5.3.5.6;</w:t>
      </w:r>
    </w:p>
    <w:p w14:paraId="2E69BA4E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message includes the </w:t>
      </w:r>
      <w:r w:rsidRPr="00D96C74">
        <w:rPr>
          <w:rFonts w:eastAsia="Batang"/>
          <w:i/>
          <w:noProof/>
          <w:lang w:eastAsia="en-US"/>
        </w:rPr>
        <w:t>sk-Counter</w:t>
      </w:r>
      <w:r w:rsidRPr="00D96C74">
        <w:rPr>
          <w:rFonts w:eastAsia="Batang"/>
          <w:noProof/>
          <w:lang w:eastAsia="en-US"/>
        </w:rPr>
        <w:t>:</w:t>
      </w:r>
    </w:p>
    <w:p w14:paraId="291D211F" w14:textId="77777777" w:rsidR="00A65E28" w:rsidRPr="00D96C74" w:rsidRDefault="00A65E28" w:rsidP="00A65E28">
      <w:pPr>
        <w:pStyle w:val="B2"/>
        <w:rPr>
          <w:rFonts w:eastAsia="Batang"/>
          <w:noProof/>
          <w:lang w:eastAsia="en-US"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>perform security key update procedure as specified in 5.3.5.7;</w:t>
      </w:r>
    </w:p>
    <w:p w14:paraId="5D8C737C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lastRenderedPageBreak/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message includes the </w:t>
      </w:r>
      <w:r w:rsidRPr="00D96C74">
        <w:rPr>
          <w:rFonts w:eastAsia="Batang"/>
          <w:i/>
          <w:noProof/>
          <w:lang w:eastAsia="en-US"/>
        </w:rPr>
        <w:t>radioBearerConfig2</w:t>
      </w:r>
      <w:r w:rsidRPr="00D96C74">
        <w:rPr>
          <w:rFonts w:eastAsia="Batang"/>
          <w:noProof/>
          <w:lang w:eastAsia="en-US"/>
        </w:rPr>
        <w:t>:</w:t>
      </w:r>
    </w:p>
    <w:p w14:paraId="703731FD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>perform the radio bearer configuration according to 5.3.5.6;</w:t>
      </w:r>
    </w:p>
    <w:p w14:paraId="4B24A12E" w14:textId="77777777" w:rsidR="00F619D2" w:rsidRPr="00D96C74" w:rsidRDefault="00F619D2" w:rsidP="00F619D2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  <w:lang w:eastAsia="x-none"/>
        </w:rPr>
        <w:t>RRCResume</w:t>
      </w:r>
      <w:proofErr w:type="spellEnd"/>
      <w:r w:rsidRPr="00D96C74">
        <w:rPr>
          <w:rFonts w:eastAsia="Batang"/>
          <w:noProof/>
        </w:rPr>
        <w:t xml:space="preserve"> </w:t>
      </w:r>
      <w:r w:rsidRPr="00D96C74">
        <w:t xml:space="preserve">message includes the </w:t>
      </w:r>
      <w:proofErr w:type="spellStart"/>
      <w:r w:rsidRPr="00D96C74">
        <w:rPr>
          <w:i/>
        </w:rPr>
        <w:t>needForGapsConfigNR</w:t>
      </w:r>
      <w:proofErr w:type="spellEnd"/>
      <w:r w:rsidRPr="00D96C74">
        <w:t>:</w:t>
      </w:r>
    </w:p>
    <w:p w14:paraId="574834CE" w14:textId="77777777" w:rsidR="00F619D2" w:rsidRPr="00D96C74" w:rsidRDefault="00F619D2" w:rsidP="00F619D2">
      <w:pPr>
        <w:pStyle w:val="B2"/>
      </w:pPr>
      <w:r w:rsidRPr="00D96C74">
        <w:t>2&gt;</w:t>
      </w:r>
      <w:r w:rsidRPr="00D96C74">
        <w:tab/>
        <w:t xml:space="preserve">if </w:t>
      </w:r>
      <w:proofErr w:type="spellStart"/>
      <w:r w:rsidRPr="00D96C74">
        <w:rPr>
          <w:i/>
        </w:rPr>
        <w:t>needForGapsConfigNR</w:t>
      </w:r>
      <w:proofErr w:type="spellEnd"/>
      <w:r w:rsidRPr="00D96C74">
        <w:t xml:space="preserve"> is set to </w:t>
      </w:r>
      <w:r w:rsidRPr="00D96C74">
        <w:rPr>
          <w:i/>
        </w:rPr>
        <w:t>setup</w:t>
      </w:r>
      <w:r w:rsidRPr="00D96C74">
        <w:t>:</w:t>
      </w:r>
    </w:p>
    <w:p w14:paraId="081EAD8A" w14:textId="77777777" w:rsidR="00F619D2" w:rsidRPr="00D96C74" w:rsidRDefault="00F619D2" w:rsidP="00F619D2">
      <w:pPr>
        <w:pStyle w:val="B3"/>
      </w:pPr>
      <w:r w:rsidRPr="00D96C74">
        <w:t>3&gt;</w:t>
      </w:r>
      <w:r w:rsidRPr="00D96C74">
        <w:tab/>
        <w:t xml:space="preserve">consider itself to be </w:t>
      </w:r>
      <w:r w:rsidRPr="00D96C74">
        <w:rPr>
          <w:lang w:eastAsia="x-none"/>
        </w:rPr>
        <w:t>configured to provide the measurement gap requirement information of NR target bands</w:t>
      </w:r>
      <w:r w:rsidRPr="00D96C74">
        <w:t>;</w:t>
      </w:r>
    </w:p>
    <w:p w14:paraId="1BF42D6C" w14:textId="77777777" w:rsidR="00F619D2" w:rsidRPr="00D96C74" w:rsidRDefault="00F619D2" w:rsidP="00F619D2">
      <w:pPr>
        <w:pStyle w:val="B2"/>
      </w:pPr>
      <w:r w:rsidRPr="00D96C74">
        <w:t>2&gt;</w:t>
      </w:r>
      <w:r w:rsidRPr="00D96C74">
        <w:tab/>
        <w:t>else:</w:t>
      </w:r>
    </w:p>
    <w:p w14:paraId="017F5B1C" w14:textId="77777777" w:rsidR="00F619D2" w:rsidRPr="00D96C74" w:rsidRDefault="00F619D2" w:rsidP="00F619D2">
      <w:pPr>
        <w:pStyle w:val="B3"/>
      </w:pPr>
      <w:r w:rsidRPr="00D96C74">
        <w:t>3&gt;</w:t>
      </w:r>
      <w:r w:rsidRPr="00D96C74">
        <w:tab/>
        <w:t xml:space="preserve">consider itself not to be </w:t>
      </w:r>
      <w:r w:rsidRPr="00D96C74">
        <w:rPr>
          <w:lang w:eastAsia="x-none"/>
        </w:rPr>
        <w:t>configured to provide the measurement gap requirement information of NR target bands</w:t>
      </w:r>
      <w:r w:rsidRPr="00D96C74">
        <w:t>;</w:t>
      </w:r>
    </w:p>
    <w:p w14:paraId="10859DD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resume SRB2, SRB3 (if configured), and all DRBs;</w:t>
      </w:r>
    </w:p>
    <w:p w14:paraId="7105F0F0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stored, discard the cell reselection priority information provided by the </w:t>
      </w:r>
      <w:proofErr w:type="spellStart"/>
      <w:r w:rsidRPr="00D96C74">
        <w:rPr>
          <w:i/>
        </w:rPr>
        <w:t>cellReselectionPriorities</w:t>
      </w:r>
      <w:proofErr w:type="spellEnd"/>
      <w:r w:rsidRPr="00D96C74">
        <w:t xml:space="preserve"> or inherited from another RAT;</w:t>
      </w:r>
    </w:p>
    <w:p w14:paraId="0BF9163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timer T320, if running;</w:t>
      </w:r>
    </w:p>
    <w:p w14:paraId="6DD6B6C3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 includes the </w:t>
      </w:r>
      <w:proofErr w:type="spellStart"/>
      <w:r w:rsidRPr="00D96C74">
        <w:rPr>
          <w:i/>
        </w:rPr>
        <w:t>measConfig</w:t>
      </w:r>
      <w:proofErr w:type="spellEnd"/>
      <w:r w:rsidRPr="00D96C74">
        <w:t>:</w:t>
      </w:r>
    </w:p>
    <w:p w14:paraId="612E552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measurement configuration procedure as specified in 5.5.2;</w:t>
      </w:r>
    </w:p>
    <w:p w14:paraId="4986360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resume measurements if suspended;</w:t>
      </w:r>
    </w:p>
    <w:p w14:paraId="3CD46BF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T390 is running:</w:t>
      </w:r>
    </w:p>
    <w:p w14:paraId="3C3F8587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T390 for all access categories;</w:t>
      </w:r>
    </w:p>
    <w:p w14:paraId="6BF263D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actions as specified in 5.3.14.4;</w:t>
      </w:r>
    </w:p>
    <w:p w14:paraId="4CEDC44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T302 is running:</w:t>
      </w:r>
    </w:p>
    <w:p w14:paraId="588F3A58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</w:t>
      </w:r>
      <w:r w:rsidRPr="00D96C74">
        <w:rPr>
          <w:lang w:eastAsia="zh-CN"/>
        </w:rPr>
        <w:t>302</w:t>
      </w:r>
      <w:r w:rsidRPr="00D96C74">
        <w:t>;</w:t>
      </w:r>
    </w:p>
    <w:p w14:paraId="09BE336A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actions as specified in 5.3.14.4;</w:t>
      </w:r>
    </w:p>
    <w:p w14:paraId="60C71D22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enter RRC_CONNECTED;</w:t>
      </w:r>
    </w:p>
    <w:p w14:paraId="51B580F6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indicate to upper layers that the suspended RRC connection has been resumed;</w:t>
      </w:r>
    </w:p>
    <w:p w14:paraId="3B212E8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the cell re-selection procedure;</w:t>
      </w:r>
    </w:p>
    <w:p w14:paraId="03024CEE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consider the current cell to be the </w:t>
      </w:r>
      <w:proofErr w:type="spellStart"/>
      <w:r w:rsidRPr="00D96C74">
        <w:t>PCell</w:t>
      </w:r>
      <w:proofErr w:type="spellEnd"/>
      <w:r w:rsidRPr="00D96C74">
        <w:t>;</w:t>
      </w:r>
    </w:p>
    <w:p w14:paraId="0A4E0B2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set the content of the of </w:t>
      </w:r>
      <w:proofErr w:type="spellStart"/>
      <w:r w:rsidRPr="00D96C74">
        <w:rPr>
          <w:i/>
        </w:rPr>
        <w:t>RRCResumeComplete</w:t>
      </w:r>
      <w:proofErr w:type="spellEnd"/>
      <w:r w:rsidRPr="00D96C74">
        <w:rPr>
          <w:i/>
        </w:rPr>
        <w:t xml:space="preserve"> </w:t>
      </w:r>
      <w:r w:rsidRPr="00D96C74">
        <w:t>message as follows:</w:t>
      </w:r>
    </w:p>
    <w:p w14:paraId="6F0F601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upper layer provides NAS PDU, set the </w:t>
      </w:r>
      <w:r w:rsidRPr="00D96C74">
        <w:rPr>
          <w:i/>
          <w:noProof/>
        </w:rPr>
        <w:t>dedicatedNAS-Message</w:t>
      </w:r>
      <w:r w:rsidRPr="00D96C74">
        <w:t xml:space="preserve"> to include the information received from upper layers;</w:t>
      </w:r>
    </w:p>
    <w:p w14:paraId="69831F7B" w14:textId="439441A9" w:rsidR="00090E06" w:rsidRPr="00C87FD8" w:rsidRDefault="00090E06" w:rsidP="00090E06">
      <w:pPr>
        <w:pStyle w:val="B2"/>
        <w:rPr>
          <w:ins w:id="60" w:author="Ericsson" w:date="2020-11-05T00:21:00Z"/>
        </w:rPr>
      </w:pPr>
      <w:ins w:id="61" w:author="Ericsson" w:date="2020-11-05T00:21:00Z">
        <w:r w:rsidRPr="00C87FD8">
          <w:t>2&gt;</w:t>
        </w:r>
        <w:r w:rsidRPr="00C87FD8">
          <w:tab/>
          <w:t xml:space="preserve">if upper layers </w:t>
        </w:r>
        <w:r>
          <w:t xml:space="preserve">provides </w:t>
        </w:r>
        <w:r w:rsidRPr="00C87FD8">
          <w:t>a PLMN and UE is either allowed or instructed to access the PLMN via a cell for which at least one CAG ID is broadcast:</w:t>
        </w:r>
      </w:ins>
    </w:p>
    <w:p w14:paraId="665BAE5D" w14:textId="77777777" w:rsidR="00090E06" w:rsidRPr="00C87FD8" w:rsidRDefault="00090E06" w:rsidP="00090E06">
      <w:pPr>
        <w:pStyle w:val="B3"/>
        <w:rPr>
          <w:ins w:id="62" w:author="Ericsson" w:date="2020-11-05T00:21:00Z"/>
        </w:rPr>
      </w:pPr>
      <w:ins w:id="63" w:author="Ericsson" w:date="2020-11-05T00:21:00Z">
        <w:r w:rsidRPr="00C87FD8">
          <w:t>3&gt;</w:t>
        </w:r>
        <w:r w:rsidRPr="00C87FD8">
          <w:tab/>
          <w:t xml:space="preserve">set the </w:t>
        </w:r>
        <w:proofErr w:type="spellStart"/>
        <w:r w:rsidRPr="00C87FD8">
          <w:rPr>
            <w:i/>
            <w:iCs/>
          </w:rPr>
          <w:t>selectedPLMN</w:t>
        </w:r>
        <w:proofErr w:type="spellEnd"/>
        <w:r w:rsidRPr="00C87FD8">
          <w:rPr>
            <w:i/>
            <w:iCs/>
          </w:rPr>
          <w:t xml:space="preserve">-Identity </w:t>
        </w:r>
        <w:r w:rsidRPr="00C87FD8">
          <w:t xml:space="preserve">from the </w:t>
        </w:r>
        <w:proofErr w:type="spellStart"/>
        <w:r w:rsidRPr="00C87FD8">
          <w:rPr>
            <w:i/>
            <w:iCs/>
          </w:rPr>
          <w:t>npn-IdentityInfoList</w:t>
        </w:r>
        <w:proofErr w:type="spellEnd"/>
        <w:r w:rsidRPr="00C87FD8">
          <w:t>;</w:t>
        </w:r>
      </w:ins>
    </w:p>
    <w:p w14:paraId="663D0937" w14:textId="77777777" w:rsidR="00090E06" w:rsidRPr="00C87FD8" w:rsidRDefault="00090E06" w:rsidP="00090E06">
      <w:pPr>
        <w:pStyle w:val="B2"/>
        <w:rPr>
          <w:ins w:id="64" w:author="Ericsson" w:date="2020-11-05T00:21:00Z"/>
        </w:rPr>
      </w:pPr>
      <w:ins w:id="65" w:author="Ericsson" w:date="2020-11-05T00:21:00Z">
        <w:r w:rsidRPr="00C87FD8">
          <w:t>2&gt;</w:t>
        </w:r>
        <w:r w:rsidRPr="00C87FD8">
          <w:tab/>
          <w:t>else:</w:t>
        </w:r>
      </w:ins>
    </w:p>
    <w:p w14:paraId="3BE73428" w14:textId="678602E6" w:rsidR="00A65E28" w:rsidRPr="00D96C74" w:rsidRDefault="00090E06">
      <w:pPr>
        <w:pStyle w:val="B3"/>
        <w:pPrChange w:id="66" w:author="Ericsson" w:date="2020-11-05T00:21:00Z">
          <w:pPr>
            <w:pStyle w:val="B2"/>
          </w:pPr>
        </w:pPrChange>
      </w:pPr>
      <w:ins w:id="67" w:author="Ericsson" w:date="2020-11-05T00:21:00Z">
        <w:r w:rsidRPr="00C87FD8">
          <w:t>3&gt;</w:t>
        </w:r>
        <w:r w:rsidRPr="00C87FD8">
          <w:tab/>
          <w:t xml:space="preserve">set the </w:t>
        </w:r>
        <w:proofErr w:type="spellStart"/>
        <w:r w:rsidRPr="00C87FD8">
          <w:rPr>
            <w:i/>
          </w:rPr>
          <w:t>selectedPLMN</w:t>
        </w:r>
        <w:proofErr w:type="spellEnd"/>
        <w:r w:rsidRPr="00C87FD8">
          <w:rPr>
            <w:i/>
          </w:rPr>
          <w:t>-Identity</w:t>
        </w:r>
        <w:r w:rsidRPr="00C87FD8">
          <w:t xml:space="preserve"> to the PLMN selected by upper layers from the </w:t>
        </w:r>
        <w:proofErr w:type="spellStart"/>
        <w:r w:rsidRPr="00C87FD8">
          <w:rPr>
            <w:i/>
          </w:rPr>
          <w:t>plmn-IdentityList</w:t>
        </w:r>
        <w:proofErr w:type="spellEnd"/>
        <w:r>
          <w:rPr>
            <w:iCs/>
          </w:rPr>
          <w:t>;</w:t>
        </w:r>
      </w:ins>
      <w:del w:id="68" w:author="Ericsson" w:date="2020-11-05T00:21:00Z">
        <w:r w:rsidR="00A65E28" w:rsidRPr="00D96C74" w:rsidDel="00090E06">
          <w:delText>2&gt;</w:delText>
        </w:r>
        <w:r w:rsidR="00A65E28" w:rsidRPr="00D96C74" w:rsidDel="00090E06">
          <w:tab/>
          <w:delText xml:space="preserve">if the upper layer provides a PLMN, set the </w:delText>
        </w:r>
        <w:r w:rsidR="00A65E28" w:rsidRPr="00D96C74" w:rsidDel="00090E06">
          <w:rPr>
            <w:i/>
          </w:rPr>
          <w:delText>selectedPLMN-Identity</w:delText>
        </w:r>
        <w:r w:rsidR="00A65E28" w:rsidRPr="00D96C74" w:rsidDel="00090E06">
          <w:delText xml:space="preserve"> to PLMN selected by upper layers (TS 24.501 [23]) from the PLMN(s) included in the </w:delText>
        </w:r>
        <w:r w:rsidR="00A65E28" w:rsidRPr="00D96C74" w:rsidDel="00090E06">
          <w:rPr>
            <w:i/>
          </w:rPr>
          <w:delText>plmn-IdentityList</w:delText>
        </w:r>
        <w:r w:rsidR="00A65E28" w:rsidRPr="00D96C74" w:rsidDel="00090E06">
          <w:delText xml:space="preserve"> </w:delText>
        </w:r>
        <w:r w:rsidR="00407F1E" w:rsidRPr="00D96C74" w:rsidDel="00090E06">
          <w:delText xml:space="preserve">or in the </w:delText>
        </w:r>
        <w:r w:rsidR="00407F1E" w:rsidRPr="00D96C74" w:rsidDel="00090E06">
          <w:rPr>
            <w:i/>
          </w:rPr>
          <w:delText>npn-IdentityInfoList</w:delText>
        </w:r>
        <w:r w:rsidR="00407F1E" w:rsidRPr="00D96C74" w:rsidDel="00090E06">
          <w:delText xml:space="preserve"> </w:delText>
        </w:r>
        <w:r w:rsidR="00A65E28" w:rsidRPr="00D96C74" w:rsidDel="00090E06">
          <w:delText xml:space="preserve">in </w:delText>
        </w:r>
        <w:r w:rsidR="00A65E28" w:rsidRPr="00D96C74" w:rsidDel="00090E06">
          <w:rPr>
            <w:i/>
          </w:rPr>
          <w:delText>SIB1;</w:delText>
        </w:r>
      </w:del>
    </w:p>
    <w:p w14:paraId="2FC8C85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proofErr w:type="spellStart"/>
      <w:r w:rsidRPr="00D96C74">
        <w:rPr>
          <w:i/>
        </w:rPr>
        <w:t>masterCellGroup</w:t>
      </w:r>
      <w:proofErr w:type="spellEnd"/>
      <w:r w:rsidRPr="00D96C74">
        <w:t xml:space="preserve"> contains the </w:t>
      </w:r>
      <w:proofErr w:type="spellStart"/>
      <w:r w:rsidRPr="00D96C74">
        <w:rPr>
          <w:i/>
        </w:rPr>
        <w:t>reportUplinkTxDirectCurrent</w:t>
      </w:r>
      <w:proofErr w:type="spellEnd"/>
      <w:r w:rsidRPr="00D96C74">
        <w:t>:</w:t>
      </w:r>
    </w:p>
    <w:p w14:paraId="44BB457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uplinkTxDirectCurrentList</w:t>
      </w:r>
      <w:proofErr w:type="spellEnd"/>
      <w:r w:rsidRPr="00D96C74">
        <w:rPr>
          <w:i/>
        </w:rPr>
        <w:t xml:space="preserve"> </w:t>
      </w:r>
      <w:r w:rsidRPr="00D96C74">
        <w:t>for each MCG serving cell with UL;</w:t>
      </w:r>
    </w:p>
    <w:p w14:paraId="5F65C4F8" w14:textId="7777777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uplinkDirectCurrentBWP</w:t>
      </w:r>
      <w:proofErr w:type="spellEnd"/>
      <w:r w:rsidRPr="00D96C74">
        <w:rPr>
          <w:i/>
        </w:rPr>
        <w:t>-SUL</w:t>
      </w:r>
      <w:r w:rsidRPr="00D96C74">
        <w:t xml:space="preserve"> for each MCG serving cell configured with SUL carrier, if any, within the </w:t>
      </w:r>
      <w:proofErr w:type="spellStart"/>
      <w:r w:rsidRPr="00D96C74">
        <w:rPr>
          <w:i/>
        </w:rPr>
        <w:t>uplinkTxDirectCurrentList</w:t>
      </w:r>
      <w:proofErr w:type="spellEnd"/>
      <w:r w:rsidRPr="00D96C74">
        <w:t>;</w:t>
      </w:r>
    </w:p>
    <w:p w14:paraId="5E4241E6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r w:rsidRPr="00D96C74">
        <w:rPr>
          <w:rFonts w:eastAsia="SimSun"/>
        </w:rPr>
        <w:t xml:space="preserve">UE has idle/inactive measurement information concerning cells other than the </w:t>
      </w:r>
      <w:proofErr w:type="spellStart"/>
      <w:r w:rsidRPr="00D96C74">
        <w:rPr>
          <w:rFonts w:eastAsia="SimSun"/>
        </w:rPr>
        <w:t>PCell</w:t>
      </w:r>
      <w:proofErr w:type="spellEnd"/>
      <w:r w:rsidRPr="00D96C74">
        <w:rPr>
          <w:rFonts w:eastAsia="SimSun"/>
        </w:rPr>
        <w:t xml:space="preserve"> available in </w:t>
      </w:r>
      <w:proofErr w:type="spellStart"/>
      <w:r w:rsidRPr="00D96C74">
        <w:rPr>
          <w:rFonts w:eastAsia="SimSun"/>
          <w:i/>
        </w:rPr>
        <w:t>VarMeasIdleReport</w:t>
      </w:r>
      <w:proofErr w:type="spellEnd"/>
      <w:r w:rsidRPr="00D96C74">
        <w:t>:</w:t>
      </w:r>
    </w:p>
    <w:p w14:paraId="2EE6EC4C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if the </w:t>
      </w:r>
      <w:proofErr w:type="spellStart"/>
      <w:r w:rsidRPr="00D96C74">
        <w:rPr>
          <w:i/>
        </w:rPr>
        <w:t>idleModeMeasurementReq</w:t>
      </w:r>
      <w:proofErr w:type="spellEnd"/>
      <w:r w:rsidRPr="00D96C74">
        <w:t xml:space="preserve"> is included in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message:</w:t>
      </w:r>
    </w:p>
    <w:p w14:paraId="6DCDB63C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proofErr w:type="spellStart"/>
      <w:r w:rsidRPr="00D96C74">
        <w:rPr>
          <w:i/>
        </w:rPr>
        <w:t>measResultIdleEUTRA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to the value of </w:t>
      </w:r>
      <w:proofErr w:type="spellStart"/>
      <w:r w:rsidRPr="00D96C74">
        <w:rPr>
          <w:i/>
        </w:rPr>
        <w:t>measReportIdleEUTRA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VarMeasIdleReport</w:t>
      </w:r>
      <w:proofErr w:type="spellEnd"/>
      <w:r w:rsidRPr="00D96C74">
        <w:rPr>
          <w:i/>
        </w:rPr>
        <w:t xml:space="preserve">, </w:t>
      </w:r>
      <w:r w:rsidRPr="00D96C74">
        <w:t>if available;</w:t>
      </w:r>
    </w:p>
    <w:p w14:paraId="07D505F9" w14:textId="3F52CC09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proofErr w:type="spellStart"/>
      <w:r w:rsidRPr="00D96C74">
        <w:rPr>
          <w:i/>
        </w:rPr>
        <w:t>measResultIdleNR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to the value of </w:t>
      </w:r>
      <w:proofErr w:type="spellStart"/>
      <w:r w:rsidRPr="00D96C74">
        <w:rPr>
          <w:i/>
        </w:rPr>
        <w:t>measReportIdleNR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VarMeasIdleReport</w:t>
      </w:r>
      <w:proofErr w:type="spellEnd"/>
      <w:r w:rsidRPr="00D96C74">
        <w:t>, if available;</w:t>
      </w:r>
    </w:p>
    <w:p w14:paraId="1252E3C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discard the </w:t>
      </w:r>
      <w:proofErr w:type="spellStart"/>
      <w:r w:rsidRPr="00D96C74">
        <w:rPr>
          <w:i/>
        </w:rPr>
        <w:t>VarMeasIdleReport</w:t>
      </w:r>
      <w:proofErr w:type="spellEnd"/>
      <w:r w:rsidRPr="00D96C74">
        <w:t xml:space="preserve"> upon successful delivery of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is confirmed by lower layers;</w:t>
      </w:r>
    </w:p>
    <w:p w14:paraId="51FE511B" w14:textId="3B80C78F" w:rsidR="009B701A" w:rsidRPr="00D96C74" w:rsidRDefault="00A65E28" w:rsidP="009B701A">
      <w:pPr>
        <w:pStyle w:val="B3"/>
      </w:pPr>
      <w:r w:rsidRPr="00D96C74">
        <w:t>3&gt;</w:t>
      </w:r>
      <w:r w:rsidRPr="00D96C74">
        <w:tab/>
        <w:t>else</w:t>
      </w:r>
      <w:r w:rsidR="009B701A" w:rsidRPr="00D96C74">
        <w:t>:</w:t>
      </w:r>
    </w:p>
    <w:p w14:paraId="2AF6FCC2" w14:textId="666A5E78" w:rsidR="009B701A" w:rsidRPr="00D96C74" w:rsidRDefault="009B701A" w:rsidP="009B701A">
      <w:pPr>
        <w:pStyle w:val="B4"/>
      </w:pPr>
      <w:r w:rsidRPr="00D96C74">
        <w:t>4&gt;</w:t>
      </w:r>
      <w:r w:rsidRPr="00D96C74">
        <w:tab/>
      </w:r>
      <w:r w:rsidR="00A65E28" w:rsidRPr="00D96C74">
        <w:t xml:space="preserve">if the SIB1 contains </w:t>
      </w:r>
      <w:proofErr w:type="spellStart"/>
      <w:r w:rsidR="00A65E28" w:rsidRPr="00D96C74">
        <w:rPr>
          <w:i/>
        </w:rPr>
        <w:t>idleModeMeasurements</w:t>
      </w:r>
      <w:r w:rsidRPr="00D96C74">
        <w:rPr>
          <w:i/>
          <w:iCs/>
        </w:rPr>
        <w:t>NR</w:t>
      </w:r>
      <w:proofErr w:type="spellEnd"/>
      <w:r w:rsidRPr="00D96C74">
        <w:t xml:space="preserve"> and the UE has NR idle/inactive measurement information concerning cells other than the </w:t>
      </w:r>
      <w:proofErr w:type="spellStart"/>
      <w:r w:rsidRPr="00D96C74">
        <w:t>PCell</w:t>
      </w:r>
      <w:proofErr w:type="spellEnd"/>
      <w:r w:rsidRPr="00D96C74">
        <w:t xml:space="preserve"> available in </w:t>
      </w:r>
      <w:proofErr w:type="spellStart"/>
      <w:r w:rsidRPr="00D96C74">
        <w:rPr>
          <w:i/>
          <w:iCs/>
        </w:rPr>
        <w:t>VarMeasIdleReport</w:t>
      </w:r>
      <w:proofErr w:type="spellEnd"/>
      <w:r w:rsidRPr="00D96C74">
        <w:t>; or</w:t>
      </w:r>
    </w:p>
    <w:p w14:paraId="10F8CCE5" w14:textId="604B5CD1" w:rsidR="00A65E28" w:rsidRPr="00D96C74" w:rsidRDefault="009B701A" w:rsidP="002B26CF">
      <w:pPr>
        <w:pStyle w:val="B4"/>
      </w:pPr>
      <w:r w:rsidRPr="00D96C74">
        <w:t>4&gt;</w:t>
      </w:r>
      <w:r w:rsidRPr="00D96C74">
        <w:tab/>
        <w:t xml:space="preserve">if the SIB1 contains </w:t>
      </w:r>
      <w:proofErr w:type="spellStart"/>
      <w:r w:rsidRPr="00D96C74">
        <w:rPr>
          <w:i/>
        </w:rPr>
        <w:t>idleModeMeasurementsEUTRA</w:t>
      </w:r>
      <w:proofErr w:type="spellEnd"/>
      <w:r w:rsidRPr="00D96C74">
        <w:t xml:space="preserve"> and the UE has E-UTRA idle/inactive measurement information available in </w:t>
      </w:r>
      <w:proofErr w:type="spellStart"/>
      <w:r w:rsidRPr="00D96C74">
        <w:rPr>
          <w:i/>
        </w:rPr>
        <w:t>VarMeasIdleReport</w:t>
      </w:r>
      <w:proofErr w:type="spellEnd"/>
      <w:r w:rsidR="00A65E28" w:rsidRPr="00D96C74">
        <w:t>:</w:t>
      </w:r>
    </w:p>
    <w:p w14:paraId="33D915E1" w14:textId="19B6FC56" w:rsidR="00A65E28" w:rsidRPr="00D96C74" w:rsidRDefault="009B701A" w:rsidP="002B26CF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include the </w:t>
      </w:r>
      <w:proofErr w:type="spellStart"/>
      <w:r w:rsidR="00A65E28" w:rsidRPr="00D96C74">
        <w:rPr>
          <w:i/>
        </w:rPr>
        <w:t>idleMeasAvailable</w:t>
      </w:r>
      <w:proofErr w:type="spellEnd"/>
      <w:r w:rsidR="00A65E28" w:rsidRPr="00D96C74">
        <w:t>;</w:t>
      </w:r>
    </w:p>
    <w:p w14:paraId="2A29246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 includes the </w:t>
      </w:r>
      <w:proofErr w:type="spellStart"/>
      <w:r w:rsidRPr="00D96C74">
        <w:rPr>
          <w:i/>
        </w:rPr>
        <w:t>mrdc-SecondaryCellGroupConfig</w:t>
      </w:r>
      <w:proofErr w:type="spellEnd"/>
      <w:r w:rsidRPr="00D96C74">
        <w:t xml:space="preserve"> with </w:t>
      </w:r>
      <w:proofErr w:type="spellStart"/>
      <w:r w:rsidRPr="00D96C74">
        <w:rPr>
          <w:i/>
          <w:iCs/>
        </w:rPr>
        <w:t>mrdc-SecondaryCellGroup</w:t>
      </w:r>
      <w:proofErr w:type="spellEnd"/>
      <w:r w:rsidRPr="00D96C74">
        <w:t xml:space="preserve"> set to </w:t>
      </w:r>
      <w:proofErr w:type="spellStart"/>
      <w:r w:rsidRPr="00D96C74">
        <w:rPr>
          <w:i/>
        </w:rPr>
        <w:t>eutra</w:t>
      </w:r>
      <w:proofErr w:type="spellEnd"/>
      <w:r w:rsidRPr="00D96C74">
        <w:rPr>
          <w:i/>
        </w:rPr>
        <w:t>-SCG</w:t>
      </w:r>
      <w:r w:rsidRPr="00D96C74">
        <w:t>:</w:t>
      </w:r>
    </w:p>
    <w:p w14:paraId="0766E1E2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in the </w:t>
      </w:r>
      <w:proofErr w:type="spellStart"/>
      <w:r w:rsidRPr="00D96C74">
        <w:rPr>
          <w:i/>
        </w:rPr>
        <w:t>eutra</w:t>
      </w:r>
      <w:proofErr w:type="spellEnd"/>
      <w:r w:rsidRPr="00D96C74">
        <w:rPr>
          <w:i/>
        </w:rPr>
        <w:t>-SCG-Response</w:t>
      </w:r>
      <w:r w:rsidRPr="00D96C74">
        <w:t xml:space="preserve"> the E-UTRA </w:t>
      </w:r>
      <w:proofErr w:type="spellStart"/>
      <w:r w:rsidRPr="00D96C74">
        <w:rPr>
          <w:i/>
          <w:iCs/>
        </w:rPr>
        <w:t>RRCConnectionReconfigurationComplete</w:t>
      </w:r>
      <w:proofErr w:type="spellEnd"/>
      <w:r w:rsidRPr="00D96C74">
        <w:t xml:space="preserve"> message in accordance with TS 36.331 [10] clause 5.3.5.3;</w:t>
      </w:r>
    </w:p>
    <w:p w14:paraId="10F459BF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 includes the </w:t>
      </w:r>
      <w:proofErr w:type="spellStart"/>
      <w:r w:rsidRPr="00D96C74">
        <w:rPr>
          <w:i/>
        </w:rPr>
        <w:t>mrdc-SecondaryCellGroupConfig</w:t>
      </w:r>
      <w:proofErr w:type="spellEnd"/>
      <w:r w:rsidRPr="00D96C74">
        <w:t xml:space="preserve"> with </w:t>
      </w:r>
      <w:proofErr w:type="spellStart"/>
      <w:r w:rsidRPr="00D96C74">
        <w:rPr>
          <w:i/>
          <w:iCs/>
        </w:rPr>
        <w:t>mrdc-SecondaryCellGroup</w:t>
      </w:r>
      <w:proofErr w:type="spellEnd"/>
      <w:r w:rsidRPr="00D96C74">
        <w:t xml:space="preserve"> set to </w:t>
      </w:r>
      <w:r w:rsidRPr="00D96C74">
        <w:rPr>
          <w:i/>
        </w:rPr>
        <w:t>nr-SCG</w:t>
      </w:r>
      <w:r w:rsidRPr="00D96C74">
        <w:t>:</w:t>
      </w:r>
    </w:p>
    <w:p w14:paraId="0923A22C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in the </w:t>
      </w:r>
      <w:r w:rsidRPr="00D96C74">
        <w:rPr>
          <w:i/>
        </w:rPr>
        <w:t>nr-SCG-Response</w:t>
      </w:r>
      <w:r w:rsidRPr="00D96C74">
        <w:t xml:space="preserve"> </w:t>
      </w:r>
      <w:r w:rsidRPr="00D96C74">
        <w:rPr>
          <w:iCs/>
        </w:rPr>
        <w:t xml:space="preserve">the SCG </w:t>
      </w:r>
      <w:proofErr w:type="spellStart"/>
      <w:r w:rsidRPr="00D96C74">
        <w:rPr>
          <w:i/>
        </w:rPr>
        <w:t>RRCReconfigurationComplete</w:t>
      </w:r>
      <w:proofErr w:type="spellEnd"/>
      <w:r w:rsidRPr="00D96C74">
        <w:rPr>
          <w:iCs/>
        </w:rPr>
        <w:t xml:space="preserve"> message</w:t>
      </w:r>
      <w:r w:rsidRPr="00D96C74">
        <w:t>;</w:t>
      </w:r>
    </w:p>
    <w:p w14:paraId="371124C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logged measurements available for NR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27BD12B4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rFonts w:eastAsia="SimSun"/>
          <w:i/>
        </w:rPr>
        <w:t>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</w:t>
      </w:r>
      <w:r w:rsidRPr="00D96C74">
        <w:rPr>
          <w:rFonts w:eastAsia="SimSun"/>
          <w:i/>
        </w:rPr>
        <w:t>;</w:t>
      </w:r>
    </w:p>
    <w:p w14:paraId="1B835B82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Bluetooth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195A551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AvailableBT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397ECBB7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WLAN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5059F117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include the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AvailableWLAN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2582CF61" w14:textId="5E3215BC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connection establishment </w:t>
      </w:r>
      <w:r w:rsidR="00642F81" w:rsidRPr="00D96C74">
        <w:t xml:space="preserve">failure or connection resume </w:t>
      </w:r>
      <w:r w:rsidRPr="00D96C74">
        <w:t xml:space="preserve">failure information available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 xml:space="preserve"> and if the RPLMN is equal to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</w:t>
      </w:r>
      <w:proofErr w:type="spellEnd"/>
      <w:r w:rsidRPr="00D96C74">
        <w:rPr>
          <w:i/>
        </w:rPr>
        <w:t>-Identity</w:t>
      </w:r>
      <w:r w:rsidRPr="00D96C74">
        <w:t xml:space="preserve"> stored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>:</w:t>
      </w:r>
    </w:p>
    <w:p w14:paraId="265A95C8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connEstFailInfoAvailable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7C30CF74" w14:textId="1BFB2172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="00642F81" w:rsidRPr="00D96C74">
        <w:t>; or</w:t>
      </w:r>
    </w:p>
    <w:p w14:paraId="707C8941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 [10] and if the UE is capable of cross-RAT RLF reporting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 xml:space="preserve">-Report </w:t>
      </w:r>
      <w:r w:rsidRPr="00D96C74">
        <w:t>of TS 36.331 [10]:</w:t>
      </w:r>
    </w:p>
    <w:p w14:paraId="74AA637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rlf-InfoAvailable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rPr>
          <w:i/>
        </w:rPr>
        <w:t xml:space="preserve"> </w:t>
      </w:r>
      <w:r w:rsidRPr="00D96C74">
        <w:t>message;</w:t>
      </w:r>
    </w:p>
    <w:p w14:paraId="47B7D3BB" w14:textId="77777777" w:rsidR="00A65E28" w:rsidRPr="00D96C74" w:rsidRDefault="00A65E28" w:rsidP="00A65E28">
      <w:pPr>
        <w:pStyle w:val="B2"/>
      </w:pPr>
      <w:r w:rsidRPr="00D96C74">
        <w:lastRenderedPageBreak/>
        <w:t>2&gt;</w:t>
      </w:r>
      <w:r w:rsidRPr="00D96C74">
        <w:tab/>
        <w:t xml:space="preserve">if the UE supports storage of mobility history information and the UE has mobility history information available in </w:t>
      </w:r>
      <w:proofErr w:type="spellStart"/>
      <w:r w:rsidRPr="00D96C74">
        <w:rPr>
          <w:i/>
          <w:iCs/>
        </w:rPr>
        <w:t>VarMobilityHistoryReport</w:t>
      </w:r>
      <w:proofErr w:type="spellEnd"/>
      <w:r w:rsidRPr="00D96C74">
        <w:t>:</w:t>
      </w:r>
    </w:p>
    <w:p w14:paraId="7242899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mobilityHistoryAvail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3E35E07B" w14:textId="77777777" w:rsidR="00642F81" w:rsidRPr="00D96C74" w:rsidRDefault="00A65E28" w:rsidP="00A65E28">
      <w:pPr>
        <w:pStyle w:val="B2"/>
        <w:rPr>
          <w:i/>
          <w:iCs/>
        </w:rPr>
      </w:pPr>
      <w:r w:rsidRPr="00D96C74">
        <w:t>2&gt;</w:t>
      </w:r>
      <w:r w:rsidRPr="00D96C74">
        <w:tab/>
      </w:r>
      <w:r w:rsidR="00642F81" w:rsidRPr="00D96C74">
        <w:t xml:space="preserve">if </w:t>
      </w:r>
      <w:proofErr w:type="spellStart"/>
      <w:r w:rsidR="00642F81" w:rsidRPr="00D96C74">
        <w:rPr>
          <w:i/>
          <w:iCs/>
        </w:rPr>
        <w:t>speedStateReselectionPars</w:t>
      </w:r>
      <w:proofErr w:type="spellEnd"/>
      <w:r w:rsidR="00642F81" w:rsidRPr="00D96C74">
        <w:t xml:space="preserve"> is configured in the </w:t>
      </w:r>
      <w:r w:rsidR="00642F81" w:rsidRPr="00D96C74">
        <w:rPr>
          <w:i/>
          <w:iCs/>
        </w:rPr>
        <w:t>SIB2</w:t>
      </w:r>
      <w:r w:rsidR="00642F81" w:rsidRPr="00D96C74">
        <w:t>:</w:t>
      </w:r>
    </w:p>
    <w:p w14:paraId="7DA666AF" w14:textId="7945F147" w:rsidR="00A65E28" w:rsidRPr="00D96C74" w:rsidRDefault="00642F81" w:rsidP="002B26CF">
      <w:pPr>
        <w:pStyle w:val="B3"/>
      </w:pPr>
      <w:r w:rsidRPr="00D96C74">
        <w:t>3&gt;</w:t>
      </w:r>
      <w:r w:rsidRPr="00D96C74">
        <w:tab/>
      </w:r>
      <w:r w:rsidR="00A65E28" w:rsidRPr="00D96C74">
        <w:t xml:space="preserve">include the </w:t>
      </w:r>
      <w:proofErr w:type="spellStart"/>
      <w:r w:rsidR="00A65E28" w:rsidRPr="00D96C74">
        <w:rPr>
          <w:i/>
          <w:iCs/>
        </w:rPr>
        <w:t>mobilityState</w:t>
      </w:r>
      <w:proofErr w:type="spellEnd"/>
      <w:r w:rsidR="00A65E28" w:rsidRPr="00D96C74">
        <w:t xml:space="preserve"> </w:t>
      </w:r>
      <w:r w:rsidR="00A65E28" w:rsidRPr="00D96C74">
        <w:rPr>
          <w:rFonts w:eastAsia="SimSun"/>
          <w:iCs/>
        </w:rPr>
        <w:t xml:space="preserve">in the </w:t>
      </w:r>
      <w:proofErr w:type="spellStart"/>
      <w:r w:rsidR="00A65E28" w:rsidRPr="00D96C74">
        <w:rPr>
          <w:i/>
        </w:rPr>
        <w:t>RRCResumeComplete</w:t>
      </w:r>
      <w:proofErr w:type="spellEnd"/>
      <w:r w:rsidR="00A65E28" w:rsidRPr="00D96C74">
        <w:t xml:space="preserve"> message and set it to the mobility state (as specified in TS 38.304 [20]) of the UE just prior to entering RRC_CONNECTED state;</w:t>
      </w:r>
    </w:p>
    <w:p w14:paraId="3266E002" w14:textId="77777777" w:rsidR="00F619D2" w:rsidRPr="00D96C74" w:rsidRDefault="00F619D2" w:rsidP="002B26CF">
      <w:pPr>
        <w:pStyle w:val="B2"/>
      </w:pPr>
      <w:r w:rsidRPr="00D96C74">
        <w:t>2&gt;</w:t>
      </w:r>
      <w:r w:rsidRPr="00D96C74">
        <w:tab/>
        <w:t>if the UE is configured to provide the measurement gap requirement information of NR target bands:</w:t>
      </w:r>
    </w:p>
    <w:p w14:paraId="2FAC89B7" w14:textId="77777777" w:rsidR="00F619D2" w:rsidRPr="00D96C74" w:rsidRDefault="00F619D2" w:rsidP="002B26CF">
      <w:pPr>
        <w:pStyle w:val="B3"/>
        <w:rPr>
          <w:lang w:eastAsia="en-US"/>
        </w:rPr>
      </w:pPr>
      <w:r w:rsidRPr="00D96C74">
        <w:rPr>
          <w:lang w:eastAsia="x-none"/>
        </w:rPr>
        <w:t>3&gt;</w:t>
      </w:r>
      <w:r w:rsidRPr="00D96C74">
        <w:rPr>
          <w:lang w:eastAsia="x-none"/>
        </w:rPr>
        <w:tab/>
      </w:r>
      <w:r w:rsidRPr="00D96C74">
        <w:t xml:space="preserve">include the </w:t>
      </w:r>
      <w:proofErr w:type="spellStart"/>
      <w:r w:rsidRPr="00D96C74">
        <w:rPr>
          <w:i/>
        </w:rPr>
        <w:t>NeedForGapsInfoNR</w:t>
      </w:r>
      <w:proofErr w:type="spellEnd"/>
      <w:r w:rsidRPr="00D96C74">
        <w:t xml:space="preserve"> and set the contents as follows:</w:t>
      </w:r>
    </w:p>
    <w:p w14:paraId="092BF4EB" w14:textId="77777777" w:rsidR="00F619D2" w:rsidRPr="00D96C74" w:rsidRDefault="00F619D2" w:rsidP="00F619D2">
      <w:pPr>
        <w:pStyle w:val="B4"/>
      </w:pPr>
      <w:r w:rsidRPr="00D96C74">
        <w:t xml:space="preserve">4&gt; include </w:t>
      </w:r>
      <w:proofErr w:type="spellStart"/>
      <w:r w:rsidRPr="00D96C74">
        <w:rPr>
          <w:i/>
        </w:rPr>
        <w:t>intraFreq-needForGap</w:t>
      </w:r>
      <w:proofErr w:type="spellEnd"/>
      <w:r w:rsidRPr="00D96C74">
        <w:t xml:space="preserve"> and set the gap requirement </w:t>
      </w:r>
      <w:proofErr w:type="spellStart"/>
      <w:r w:rsidRPr="00D96C74">
        <w:t>informantion</w:t>
      </w:r>
      <w:proofErr w:type="spellEnd"/>
      <w:r w:rsidRPr="00D96C74">
        <w:t xml:space="preserve"> of intra-frequency measurement for each NR serving cell;</w:t>
      </w:r>
    </w:p>
    <w:p w14:paraId="765FA120" w14:textId="77777777" w:rsidR="00F619D2" w:rsidRPr="00D96C74" w:rsidRDefault="00F619D2" w:rsidP="00F619D2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requestedTargetBandFilterNR</w:t>
      </w:r>
      <w:proofErr w:type="spellEnd"/>
      <w:r w:rsidRPr="00D96C74">
        <w:t xml:space="preserve"> is configured, for each supported NR band that is also included in </w:t>
      </w:r>
      <w:proofErr w:type="spellStart"/>
      <w:r w:rsidRPr="00D96C74">
        <w:rPr>
          <w:i/>
        </w:rPr>
        <w:t>requestedTargetBandFilterNR</w:t>
      </w:r>
      <w:proofErr w:type="spellEnd"/>
      <w:r w:rsidRPr="00D96C74">
        <w:t xml:space="preserve">, include an entry in </w:t>
      </w:r>
      <w:proofErr w:type="spellStart"/>
      <w:r w:rsidRPr="00D96C74">
        <w:rPr>
          <w:i/>
        </w:rPr>
        <w:t>interFreq-needForGap</w:t>
      </w:r>
      <w:proofErr w:type="spellEnd"/>
      <w:r w:rsidRPr="00D96C74">
        <w:t xml:space="preserve"> and set the gap requirement information for that band; otherwise, include an entry in </w:t>
      </w:r>
      <w:proofErr w:type="spellStart"/>
      <w:r w:rsidRPr="00D96C74">
        <w:rPr>
          <w:i/>
        </w:rPr>
        <w:t>interFreq-needForGap</w:t>
      </w:r>
      <w:proofErr w:type="spellEnd"/>
      <w:r w:rsidRPr="00D96C74">
        <w:t xml:space="preserve"> and set the corresponding gap requirement information for each supported NR band;</w:t>
      </w:r>
    </w:p>
    <w:p w14:paraId="73BE442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submit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to lower layers for transmission;</w:t>
      </w:r>
    </w:p>
    <w:p w14:paraId="654A753F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the procedure ends.</w:t>
      </w:r>
    </w:p>
    <w:p w14:paraId="17076C00" w14:textId="77777777" w:rsidR="005C620A" w:rsidRDefault="005C620A" w:rsidP="005C620A">
      <w:pPr>
        <w:pStyle w:val="Heading4"/>
        <w:jc w:val="center"/>
      </w:pPr>
      <w:bookmarkStart w:id="69" w:name="_Toc46439222"/>
      <w:bookmarkStart w:id="70" w:name="_Toc46444059"/>
      <w:bookmarkStart w:id="71" w:name="_Toc46486820"/>
      <w:bookmarkStart w:id="72" w:name="_Toc52836698"/>
      <w:bookmarkStart w:id="73" w:name="_Toc52837706"/>
      <w:bookmarkStart w:id="74" w:name="_Toc53006346"/>
      <w:r w:rsidRPr="00090E06">
        <w:rPr>
          <w:highlight w:val="yellow"/>
        </w:rPr>
        <w:t>Next change</w:t>
      </w:r>
    </w:p>
    <w:p w14:paraId="122C31B2" w14:textId="77777777" w:rsidR="00A65E28" w:rsidRPr="00D96C74" w:rsidRDefault="00A65E28" w:rsidP="00A65E28">
      <w:pPr>
        <w:pStyle w:val="Heading3"/>
        <w:rPr>
          <w:rFonts w:eastAsia="Malgun Gothic"/>
        </w:rPr>
      </w:pPr>
      <w:r w:rsidRPr="00D96C74">
        <w:rPr>
          <w:rFonts w:eastAsia="Malgun Gothic"/>
        </w:rPr>
        <w:t>5.3.14</w:t>
      </w:r>
      <w:r w:rsidRPr="00D96C74">
        <w:rPr>
          <w:rFonts w:eastAsia="Malgun Gothic"/>
        </w:rPr>
        <w:tab/>
        <w:t>Unified Access Control</w:t>
      </w:r>
      <w:bookmarkEnd w:id="69"/>
      <w:bookmarkEnd w:id="70"/>
      <w:bookmarkEnd w:id="71"/>
      <w:bookmarkEnd w:id="72"/>
      <w:bookmarkEnd w:id="73"/>
      <w:bookmarkEnd w:id="74"/>
    </w:p>
    <w:p w14:paraId="447B35D5" w14:textId="77777777" w:rsidR="00A65E28" w:rsidRPr="00D96C74" w:rsidRDefault="00A65E28" w:rsidP="00A65E28">
      <w:pPr>
        <w:pStyle w:val="Heading4"/>
      </w:pPr>
      <w:bookmarkStart w:id="75" w:name="_Toc46439223"/>
      <w:bookmarkStart w:id="76" w:name="_Toc46444060"/>
      <w:bookmarkStart w:id="77" w:name="_Toc46486821"/>
      <w:bookmarkStart w:id="78" w:name="_Toc52836699"/>
      <w:bookmarkStart w:id="79" w:name="_Toc52837707"/>
      <w:bookmarkStart w:id="80" w:name="_Toc53006347"/>
      <w:r w:rsidRPr="00D96C74">
        <w:t>5.3.14.1</w:t>
      </w:r>
      <w:r w:rsidRPr="00D96C74">
        <w:tab/>
        <w:t>General</w:t>
      </w:r>
      <w:bookmarkEnd w:id="75"/>
      <w:bookmarkEnd w:id="76"/>
      <w:bookmarkEnd w:id="77"/>
      <w:bookmarkEnd w:id="78"/>
      <w:bookmarkEnd w:id="79"/>
      <w:bookmarkEnd w:id="80"/>
    </w:p>
    <w:p w14:paraId="45CD00C0" w14:textId="57B38893" w:rsidR="00A65E28" w:rsidRPr="00D96C74" w:rsidRDefault="00A65E28" w:rsidP="00A65E28">
      <w:r w:rsidRPr="00D96C74">
        <w:t>The purpose of this procedure is to perform access barring check for an access attempt associated with a given Access Category and one or more Access Identities upon request from upper layers according</w:t>
      </w:r>
      <w:r w:rsidRPr="00D96C74">
        <w:rPr>
          <w:lang w:eastAsia="ko-KR"/>
        </w:rPr>
        <w:t xml:space="preserve"> to TS 24.501 [23]</w:t>
      </w:r>
      <w:r w:rsidRPr="00D96C74">
        <w:t xml:space="preserve"> or the RRC layer.</w:t>
      </w:r>
      <w:r w:rsidR="00627C5C" w:rsidRPr="00D96C74">
        <w:t xml:space="preserve"> This procedure does not apply to IAB-MT.</w:t>
      </w:r>
    </w:p>
    <w:p w14:paraId="64A28D74" w14:textId="77777777" w:rsidR="00A65E28" w:rsidRPr="00D96C74" w:rsidRDefault="00A65E28" w:rsidP="00A65E28">
      <w:r w:rsidRPr="00D96C74">
        <w:t xml:space="preserve">After a </w:t>
      </w:r>
      <w:proofErr w:type="spellStart"/>
      <w:r w:rsidRPr="00D96C74">
        <w:t>PCell</w:t>
      </w:r>
      <w:proofErr w:type="spellEnd"/>
      <w:r w:rsidRPr="00D96C74">
        <w:t xml:space="preserve"> change in RRC_CONNECTED the UE shall defer access barring checks until it has obtained </w:t>
      </w:r>
      <w:r w:rsidRPr="00D96C74">
        <w:rPr>
          <w:i/>
        </w:rPr>
        <w:t>SIB1</w:t>
      </w:r>
      <w:r w:rsidRPr="00D96C74">
        <w:t xml:space="preserve"> (as specified in 5.2.2.2) from the target cell.</w:t>
      </w:r>
    </w:p>
    <w:p w14:paraId="4B1994D3" w14:textId="77777777" w:rsidR="00A65E28" w:rsidRPr="00D96C74" w:rsidRDefault="00A65E28" w:rsidP="00A65E28">
      <w:pPr>
        <w:pStyle w:val="Heading4"/>
      </w:pPr>
      <w:bookmarkStart w:id="81" w:name="_Toc46439224"/>
      <w:bookmarkStart w:id="82" w:name="_Toc46444061"/>
      <w:bookmarkStart w:id="83" w:name="_Toc46486822"/>
      <w:bookmarkStart w:id="84" w:name="_Toc52836700"/>
      <w:bookmarkStart w:id="85" w:name="_Toc52837708"/>
      <w:bookmarkStart w:id="86" w:name="_Toc53006348"/>
      <w:r w:rsidRPr="00D96C74">
        <w:t>5.3.14.2</w:t>
      </w:r>
      <w:r w:rsidRPr="00D96C74">
        <w:tab/>
        <w:t>Initiation</w:t>
      </w:r>
      <w:bookmarkEnd w:id="81"/>
      <w:bookmarkEnd w:id="82"/>
      <w:bookmarkEnd w:id="83"/>
      <w:bookmarkEnd w:id="84"/>
      <w:bookmarkEnd w:id="85"/>
      <w:bookmarkEnd w:id="86"/>
    </w:p>
    <w:p w14:paraId="0557B8AD" w14:textId="77777777" w:rsidR="00E94101" w:rsidRDefault="00E94101" w:rsidP="00E94101">
      <w:r>
        <w:t>Upon initiation of the procedure, the UE shall:</w:t>
      </w:r>
    </w:p>
    <w:p w14:paraId="115484D7" w14:textId="77777777" w:rsidR="00E94101" w:rsidRDefault="00E94101" w:rsidP="00E94101">
      <w:pPr>
        <w:pStyle w:val="B1"/>
      </w:pPr>
      <w:r>
        <w:t>1&gt;</w:t>
      </w:r>
      <w:r>
        <w:tab/>
        <w:t>if timer T390 is running for the Access Category:</w:t>
      </w:r>
    </w:p>
    <w:p w14:paraId="7278E439" w14:textId="77777777" w:rsidR="00E94101" w:rsidRDefault="00E94101" w:rsidP="00E94101">
      <w:pPr>
        <w:pStyle w:val="B2"/>
      </w:pPr>
      <w:r>
        <w:t>2&gt;</w:t>
      </w:r>
      <w:r>
        <w:tab/>
        <w:t>consider the access attempt as barred;</w:t>
      </w:r>
    </w:p>
    <w:p w14:paraId="22D860C9" w14:textId="77777777" w:rsidR="00E94101" w:rsidRDefault="00E94101" w:rsidP="00E94101">
      <w:pPr>
        <w:pStyle w:val="B1"/>
      </w:pPr>
      <w:r>
        <w:t>1&gt;</w:t>
      </w:r>
      <w:r>
        <w:tab/>
        <w:t>else if timer T302 is running and the Access Category is neither '2' nor '0':</w:t>
      </w:r>
    </w:p>
    <w:p w14:paraId="6205BF15" w14:textId="77777777" w:rsidR="00E94101" w:rsidRDefault="00E94101" w:rsidP="00E94101">
      <w:pPr>
        <w:pStyle w:val="B2"/>
      </w:pPr>
      <w:r>
        <w:t>2&gt;</w:t>
      </w:r>
      <w:r>
        <w:tab/>
        <w:t>consider the access attempt as barred;</w:t>
      </w:r>
    </w:p>
    <w:p w14:paraId="11806E16" w14:textId="77777777" w:rsidR="00E94101" w:rsidRDefault="00E94101" w:rsidP="00E94101">
      <w:pPr>
        <w:pStyle w:val="B1"/>
      </w:pPr>
      <w:r>
        <w:t>1&gt;</w:t>
      </w:r>
      <w:r>
        <w:tab/>
        <w:t>else:</w:t>
      </w:r>
    </w:p>
    <w:p w14:paraId="070BF339" w14:textId="77777777" w:rsidR="00E94101" w:rsidRDefault="00E94101" w:rsidP="00E94101">
      <w:pPr>
        <w:pStyle w:val="B2"/>
      </w:pPr>
      <w:r>
        <w:t>2&gt;</w:t>
      </w:r>
      <w:r>
        <w:tab/>
        <w:t>if the Access Category is '0':</w:t>
      </w:r>
    </w:p>
    <w:p w14:paraId="707E9225" w14:textId="77777777" w:rsidR="00E94101" w:rsidRDefault="00E94101" w:rsidP="00E94101">
      <w:pPr>
        <w:pStyle w:val="B3"/>
      </w:pPr>
      <w:r>
        <w:t>3&gt;</w:t>
      </w:r>
      <w:r>
        <w:tab/>
        <w:t>consider the access attempt as allowed;</w:t>
      </w:r>
    </w:p>
    <w:p w14:paraId="42B9775F" w14:textId="77777777" w:rsidR="00E94101" w:rsidRDefault="00E94101" w:rsidP="00E94101">
      <w:pPr>
        <w:pStyle w:val="B2"/>
      </w:pPr>
      <w:r>
        <w:t>2&gt;</w:t>
      </w:r>
      <w:r>
        <w:tab/>
        <w:t>else:</w:t>
      </w:r>
    </w:p>
    <w:p w14:paraId="602560EF" w14:textId="0C20BA37" w:rsidR="00E94101" w:rsidRDefault="00E94101" w:rsidP="00E94101">
      <w:pPr>
        <w:pStyle w:val="B3"/>
      </w:pPr>
      <w:r>
        <w:t>3&gt;</w:t>
      </w:r>
      <w:r>
        <w:tab/>
        <w:t xml:space="preserve">if </w:t>
      </w:r>
      <w:r>
        <w:rPr>
          <w:i/>
          <w:iCs/>
        </w:rPr>
        <w:t>SIB1</w:t>
      </w:r>
      <w:r>
        <w:t xml:space="preserve"> includes </w:t>
      </w:r>
      <w:proofErr w:type="spellStart"/>
      <w:r>
        <w:rPr>
          <w:i/>
        </w:rPr>
        <w:t>uac</w:t>
      </w:r>
      <w:proofErr w:type="spellEnd"/>
      <w:r>
        <w:rPr>
          <w:i/>
        </w:rPr>
        <w:t>-</w:t>
      </w:r>
      <w:proofErr w:type="spellStart"/>
      <w:r>
        <w:rPr>
          <w:i/>
        </w:rPr>
        <w:t>BarringPerPLMN</w:t>
      </w:r>
      <w:proofErr w:type="spellEnd"/>
      <w:r>
        <w:rPr>
          <w:i/>
        </w:rPr>
        <w:t>-List</w:t>
      </w:r>
      <w:r>
        <w:t xml:space="preserve"> </w:t>
      </w:r>
      <w:ins w:id="87" w:author="Ericsson2" w:date="2020-11-12T09:37:00Z">
        <w:r w:rsidR="00B20CAE" w:rsidRPr="00B20CAE">
          <w:t xml:space="preserve">that contains a </w:t>
        </w:r>
        <w:r w:rsidR="00B20CAE" w:rsidRPr="00B20CAE">
          <w:rPr>
            <w:i/>
            <w:iCs/>
          </w:rPr>
          <w:t>UAC-</w:t>
        </w:r>
        <w:proofErr w:type="spellStart"/>
        <w:r w:rsidR="00B20CAE" w:rsidRPr="00B20CAE">
          <w:rPr>
            <w:i/>
            <w:iCs/>
          </w:rPr>
          <w:t>BarringPerPLMN</w:t>
        </w:r>
        <w:proofErr w:type="spellEnd"/>
        <w:r w:rsidR="00B20CAE" w:rsidRPr="00B20CAE">
          <w:t xml:space="preserve"> for</w:t>
        </w:r>
      </w:ins>
      <w:del w:id="88" w:author="Ericsson2" w:date="2020-11-12T09:37:00Z">
        <w:r w:rsidDel="00B20CAE">
          <w:rPr>
            <w:lang w:eastAsia="zh-CN"/>
          </w:rPr>
          <w:delText xml:space="preserve">and </w:delText>
        </w:r>
        <w:r w:rsidDel="00B20CAE">
          <w:delText xml:space="preserve">the </w:delText>
        </w:r>
        <w:r w:rsidDel="00B20CAE">
          <w:rPr>
            <w:i/>
          </w:rPr>
          <w:delText>uac-BarringPerPLMN-List</w:delText>
        </w:r>
        <w:r w:rsidDel="00B20CAE">
          <w:delText xml:space="preserve"> contains an </w:delText>
        </w:r>
        <w:r w:rsidDel="00B20CAE">
          <w:rPr>
            <w:i/>
          </w:rPr>
          <w:delText>UAC-BarringPerPLMN</w:delText>
        </w:r>
        <w:r w:rsidDel="00B20CAE">
          <w:delText xml:space="preserve"> entry with the </w:delText>
        </w:r>
        <w:r w:rsidDel="00B20CAE">
          <w:rPr>
            <w:i/>
          </w:rPr>
          <w:delText>plmn-IdentityIndex</w:delText>
        </w:r>
        <w:r w:rsidDel="00B20CAE">
          <w:delText xml:space="preserve"> corresponding to</w:delText>
        </w:r>
      </w:del>
      <w:r>
        <w:t xml:space="preserve"> the </w:t>
      </w:r>
      <w:ins w:id="89" w:author="Ericsson" w:date="2020-10-19T21:50:00Z">
        <w:r>
          <w:t xml:space="preserve">selected </w:t>
        </w:r>
      </w:ins>
      <w:r>
        <w:t>PLMN or SNPN</w:t>
      </w:r>
      <w:del w:id="90" w:author="Ericsson" w:date="2020-10-19T21:50:00Z">
        <w:r w:rsidDel="005204FE">
          <w:delText xml:space="preserve"> selected by upper layers (see TS 24.501 [23])</w:delText>
        </w:r>
      </w:del>
      <w:r>
        <w:t>:</w:t>
      </w:r>
    </w:p>
    <w:p w14:paraId="1504A078" w14:textId="77777777" w:rsidR="00E94101" w:rsidRDefault="00E94101" w:rsidP="00E94101">
      <w:pPr>
        <w:pStyle w:val="B4"/>
      </w:pPr>
      <w:r>
        <w:t>4&gt;</w:t>
      </w:r>
      <w:r>
        <w:tab/>
        <w:t xml:space="preserve">if the </w:t>
      </w:r>
      <w:ins w:id="91" w:author="Ericsson" w:date="2020-10-19T21:50:00Z">
        <w:r>
          <w:t>procedure in 5.2.2.4.2 for a</w:t>
        </w:r>
      </w:ins>
      <w:del w:id="92" w:author="Ericsson" w:date="2020-10-19T21:50:00Z">
        <w:r w:rsidDel="00D924F5">
          <w:delText>upper layers</w:delText>
        </w:r>
      </w:del>
      <w:r>
        <w:t xml:space="preserve"> selected</w:t>
      </w:r>
      <w:del w:id="93" w:author="Ericsson" w:date="2020-10-19T21:50:00Z">
        <w:r w:rsidDel="00D924F5">
          <w:delText xml:space="preserve"> a</w:delText>
        </w:r>
      </w:del>
      <w:r>
        <w:t xml:space="preserve"> P</w:t>
      </w:r>
      <w:ins w:id="94" w:author="Ericsson" w:date="2020-10-19T21:50:00Z">
        <w:r>
          <w:t>LMN</w:t>
        </w:r>
      </w:ins>
      <w:ins w:id="95" w:author="Ericsson" w:date="2020-10-19T21:51:00Z">
        <w:r>
          <w:t xml:space="preserve"> resulted in use of information in </w:t>
        </w:r>
        <w:proofErr w:type="spellStart"/>
        <w:r>
          <w:rPr>
            <w:i/>
            <w:iCs/>
          </w:rPr>
          <w:t>npn-IdentityInfoList</w:t>
        </w:r>
        <w:proofErr w:type="spellEnd"/>
        <w:r>
          <w:rPr>
            <w:i/>
            <w:iCs/>
          </w:rPr>
          <w:t xml:space="preserve"> </w:t>
        </w:r>
      </w:ins>
      <w:del w:id="96" w:author="Ericsson" w:date="2020-10-19T21:50:00Z">
        <w:r w:rsidDel="00D924F5">
          <w:delText>NI-NPN</w:delText>
        </w:r>
      </w:del>
      <w:del w:id="97" w:author="Ericsson" w:date="2020-10-19T21:51:00Z">
        <w:r w:rsidDel="00A75B70">
          <w:delText xml:space="preserve"> (identified by a PLMN identity and a CAG-ID)</w:delText>
        </w:r>
      </w:del>
      <w:r>
        <w:t xml:space="preserve"> and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</w:t>
      </w:r>
      <w:r>
        <w:lastRenderedPageBreak/>
        <w:t xml:space="preserve">has an entry with the </w:t>
      </w:r>
      <w:proofErr w:type="spellStart"/>
      <w:r>
        <w:rPr>
          <w:i/>
        </w:rPr>
        <w:t>plmn-IdentityIndex</w:t>
      </w:r>
      <w:proofErr w:type="spellEnd"/>
      <w:r>
        <w:t xml:space="preserve"> corresponding to</w:t>
      </w:r>
      <w:ins w:id="98" w:author="Ericsson" w:date="2020-10-19T21:51:00Z">
        <w:r>
          <w:t xml:space="preserve"> </w:t>
        </w:r>
      </w:ins>
      <w:ins w:id="99" w:author="Ericsson" w:date="2020-10-19T21:55:00Z">
        <w:r>
          <w:t xml:space="preserve">used </w:t>
        </w:r>
      </w:ins>
      <w:ins w:id="100" w:author="Ericsson" w:date="2020-10-19T21:51:00Z">
        <w:r>
          <w:t>information in this list</w:t>
        </w:r>
      </w:ins>
      <w:del w:id="101" w:author="Ericsson" w:date="2020-10-19T21:51:00Z">
        <w:r w:rsidDel="000041C7">
          <w:delText xml:space="preserve"> the PNI-NPN selected by upper layers</w:delText>
        </w:r>
      </w:del>
      <w:r>
        <w:t>:</w:t>
      </w:r>
    </w:p>
    <w:p w14:paraId="658BD66D" w14:textId="32C87B51" w:rsidR="00061F99" w:rsidRDefault="00061F99" w:rsidP="00E94101">
      <w:pPr>
        <w:pStyle w:val="B5"/>
        <w:rPr>
          <w:ins w:id="102" w:author="Nokia (GWO)1" w:date="2020-11-19T11:54:00Z"/>
        </w:rPr>
      </w:pPr>
      <w:ins w:id="103" w:author="Nokia (GWO)1" w:date="2020-11-19T11:54:00Z">
        <w:r>
          <w:t>5&gt;</w:t>
        </w:r>
        <w:r>
          <w:tab/>
          <w:t xml:space="preserve">if the UE CAG-only indication is present for the selected PLMN </w:t>
        </w:r>
      </w:ins>
      <w:ins w:id="104" w:author="Nokia (GWO)1" w:date="2020-11-19T11:55:00Z">
        <w:r>
          <w:t>or</w:t>
        </w:r>
      </w:ins>
      <w:ins w:id="105" w:author="Nokia (GWO)1" w:date="2020-11-19T11:54:00Z">
        <w:r>
          <w:t xml:space="preserve"> the cell </w:t>
        </w:r>
      </w:ins>
      <w:ins w:id="106" w:author="Nokia (GWO)1" w:date="2020-11-19T11:56:00Z">
        <w:r>
          <w:t xml:space="preserve">does not </w:t>
        </w:r>
      </w:ins>
      <w:ins w:id="107" w:author="Nokia (GWO)1" w:date="2020-11-19T11:54:00Z">
        <w:r>
          <w:t xml:space="preserve">broadcast the selected PLMN ID in the </w:t>
        </w:r>
        <w:r w:rsidRPr="00D96C74">
          <w:rPr>
            <w:i/>
          </w:rPr>
          <w:t>PLMN-</w:t>
        </w:r>
        <w:proofErr w:type="spellStart"/>
        <w:r w:rsidRPr="00D96C74">
          <w:rPr>
            <w:i/>
          </w:rPr>
          <w:t>IdentityInfo</w:t>
        </w:r>
        <w:proofErr w:type="spellEnd"/>
        <w:r>
          <w:t xml:space="preserve"> </w:t>
        </w:r>
      </w:ins>
      <w:ins w:id="108" w:author="Nokia (GWO)1" w:date="2020-11-19T11:56:00Z">
        <w:r>
          <w:t>or</w:t>
        </w:r>
      </w:ins>
      <w:ins w:id="109" w:author="Nokia (GWO)1" w:date="2020-11-19T11:54:00Z">
        <w:r>
          <w:t xml:space="preserve"> the cell is considered barred with the selected PLMN ID:</w:t>
        </w:r>
      </w:ins>
    </w:p>
    <w:p w14:paraId="6D8CE7CB" w14:textId="444E5767" w:rsidR="00E94101" w:rsidRDefault="00E94101">
      <w:pPr>
        <w:pStyle w:val="B6"/>
        <w:pPrChange w:id="110" w:author="Nokia (GWO)1" w:date="2020-11-19T11:57:00Z">
          <w:pPr>
            <w:pStyle w:val="B5"/>
          </w:pPr>
        </w:pPrChange>
      </w:pPr>
      <w:del w:id="111" w:author="Nokia (GWO)1" w:date="2020-11-19T11:57:00Z">
        <w:r w:rsidDel="00061F99">
          <w:delText>5</w:delText>
        </w:r>
      </w:del>
      <w:ins w:id="112" w:author="Nokia (GWO)1" w:date="2020-11-19T11:57:00Z">
        <w:r w:rsidR="00061F99">
          <w:t>6</w:t>
        </w:r>
      </w:ins>
      <w:r>
        <w:t>&gt;</w:t>
      </w:r>
      <w:r>
        <w:tab/>
        <w:t xml:space="preserve">select the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entry with the </w:t>
      </w:r>
      <w:proofErr w:type="spellStart"/>
      <w:r>
        <w:rPr>
          <w:i/>
        </w:rPr>
        <w:t>plmn-IdentityIndex</w:t>
      </w:r>
      <w:proofErr w:type="spellEnd"/>
      <w:r>
        <w:t xml:space="preserve"> corresponding to</w:t>
      </w:r>
      <w:ins w:id="113" w:author="Ericsson" w:date="2020-10-19T21:52:00Z">
        <w:r>
          <w:t xml:space="preserve"> </w:t>
        </w:r>
      </w:ins>
      <w:ins w:id="114" w:author="Ericsson" w:date="2020-10-19T21:55:00Z">
        <w:r>
          <w:t>used</w:t>
        </w:r>
      </w:ins>
      <w:ins w:id="115" w:author="Ericsson" w:date="2020-10-19T21:52:00Z">
        <w:r>
          <w:t xml:space="preserve"> information in</w:t>
        </w:r>
      </w:ins>
      <w:r>
        <w:t xml:space="preserve"> the </w:t>
      </w:r>
      <w:proofErr w:type="spellStart"/>
      <w:ins w:id="116" w:author="Ericsson" w:date="2020-10-19T21:52:00Z">
        <w:r>
          <w:rPr>
            <w:i/>
            <w:iCs/>
          </w:rPr>
          <w:t>npn-IdentityInfoList</w:t>
        </w:r>
      </w:ins>
      <w:proofErr w:type="spellEnd"/>
      <w:del w:id="117" w:author="Ericsson" w:date="2020-10-19T21:52:00Z">
        <w:r w:rsidDel="0042012C">
          <w:delText>PNI-NPN selected by upper layers</w:delText>
        </w:r>
      </w:del>
      <w:r>
        <w:t>;</w:t>
      </w:r>
    </w:p>
    <w:p w14:paraId="0D2D76CC" w14:textId="77777777" w:rsidR="00061F99" w:rsidRDefault="00061F99" w:rsidP="00061F99">
      <w:pPr>
        <w:pStyle w:val="B5"/>
        <w:rPr>
          <w:ins w:id="118" w:author="Nokia (GWO)1" w:date="2020-11-19T11:57:00Z"/>
        </w:rPr>
      </w:pPr>
      <w:ins w:id="119" w:author="Nokia (GWO)1" w:date="2020-11-19T11:57:00Z">
        <w:r>
          <w:t>5&gt;</w:t>
        </w:r>
        <w:r>
          <w:tab/>
          <w:t xml:space="preserve">else: </w:t>
        </w:r>
      </w:ins>
    </w:p>
    <w:p w14:paraId="63979801" w14:textId="239394CD" w:rsidR="00061F99" w:rsidRDefault="00061F99" w:rsidP="00061F99">
      <w:pPr>
        <w:pStyle w:val="B6"/>
        <w:rPr>
          <w:ins w:id="120" w:author="Nokia (GWO)1" w:date="2020-11-19T11:58:00Z"/>
        </w:rPr>
      </w:pPr>
      <w:ins w:id="121" w:author="Nokia (GWO)1" w:date="2020-11-19T11:58:00Z">
        <w:r>
          <w:t>6&gt;</w:t>
        </w:r>
        <w:r>
          <w:tab/>
          <w:t xml:space="preserve">select either the </w:t>
        </w:r>
        <w:r>
          <w:rPr>
            <w:i/>
          </w:rPr>
          <w:t>UAC-</w:t>
        </w:r>
        <w:proofErr w:type="spellStart"/>
        <w:r>
          <w:rPr>
            <w:i/>
          </w:rPr>
          <w:t>BarringPerPLMN</w:t>
        </w:r>
        <w:proofErr w:type="spellEnd"/>
        <w:r>
          <w:t xml:space="preserve"> entry with the </w:t>
        </w:r>
        <w:proofErr w:type="spellStart"/>
        <w:r>
          <w:rPr>
            <w:i/>
          </w:rPr>
          <w:t>plmn-IdentityIndex</w:t>
        </w:r>
        <w:proofErr w:type="spellEnd"/>
        <w:r>
          <w:t xml:space="preserve"> corresponding to used information in the </w:t>
        </w:r>
        <w:proofErr w:type="spellStart"/>
        <w:r>
          <w:rPr>
            <w:i/>
            <w:iCs/>
          </w:rPr>
          <w:t>npn-IdentityInfoList</w:t>
        </w:r>
        <w:proofErr w:type="spellEnd"/>
        <w:r>
          <w:rPr>
            <w:i/>
            <w:iCs/>
          </w:rPr>
          <w:t xml:space="preserve"> </w:t>
        </w:r>
        <w:r>
          <w:t xml:space="preserve">or the </w:t>
        </w:r>
        <w:r>
          <w:rPr>
            <w:i/>
          </w:rPr>
          <w:t>UAC-</w:t>
        </w:r>
        <w:proofErr w:type="spellStart"/>
        <w:r>
          <w:rPr>
            <w:i/>
          </w:rPr>
          <w:t>BarringPerPLMN</w:t>
        </w:r>
        <w:proofErr w:type="spellEnd"/>
        <w:r>
          <w:t xml:space="preserve"> entry with the </w:t>
        </w:r>
        <w:proofErr w:type="spellStart"/>
        <w:r>
          <w:rPr>
            <w:i/>
          </w:rPr>
          <w:t>plmn-IdentityIndex</w:t>
        </w:r>
        <w:proofErr w:type="spellEnd"/>
        <w:r>
          <w:t xml:space="preserve"> corresponding to the selected PLMN </w:t>
        </w:r>
      </w:ins>
      <w:ins w:id="122" w:author="Nokia (GWO)1" w:date="2020-11-19T12:08:00Z">
        <w:r w:rsidR="00162162">
          <w:t>i</w:t>
        </w:r>
      </w:ins>
      <w:ins w:id="123" w:author="Nokia (GWO)1" w:date="2020-11-19T12:09:00Z">
        <w:r w:rsidR="00162162">
          <w:t>n</w:t>
        </w:r>
      </w:ins>
      <w:ins w:id="124" w:author="Nokia (GWO)1" w:date="2020-11-19T11:58:00Z">
        <w:r>
          <w:t xml:space="preserve"> the </w:t>
        </w:r>
        <w:r w:rsidRPr="00C27C7A">
          <w:rPr>
            <w:i/>
            <w:iCs/>
          </w:rPr>
          <w:t>PLMN-</w:t>
        </w:r>
        <w:proofErr w:type="spellStart"/>
        <w:r w:rsidRPr="00C27C7A">
          <w:rPr>
            <w:i/>
            <w:iCs/>
          </w:rPr>
          <w:t>IdentityInfo</w:t>
        </w:r>
        <w:proofErr w:type="spellEnd"/>
        <w:r>
          <w:rPr>
            <w:i/>
            <w:iCs/>
          </w:rPr>
          <w:t>, if any</w:t>
        </w:r>
        <w:r>
          <w:t>;</w:t>
        </w:r>
      </w:ins>
    </w:p>
    <w:p w14:paraId="7A406018" w14:textId="5025EDA2" w:rsidR="00061F99" w:rsidRPr="00D96C74" w:rsidRDefault="00061F99" w:rsidP="00061F99">
      <w:pPr>
        <w:pStyle w:val="NO"/>
        <w:rPr>
          <w:ins w:id="125" w:author="Nokia (GWO)1" w:date="2020-11-19T12:01:00Z"/>
        </w:rPr>
      </w:pPr>
      <w:ins w:id="126" w:author="Nokia (GWO)1" w:date="2020-11-19T12:01:00Z">
        <w:r w:rsidRPr="00D96C74">
          <w:t>NOTE:</w:t>
        </w:r>
        <w:r w:rsidRPr="00D96C74">
          <w:tab/>
        </w:r>
      </w:ins>
      <w:ins w:id="127" w:author="Nokia (GWO)1" w:date="2020-11-19T12:02:00Z">
        <w:r>
          <w:t xml:space="preserve">When a UE can access a cell as CAG cell and as a </w:t>
        </w:r>
      </w:ins>
      <w:ins w:id="128" w:author="Nokia (GWO)1" w:date="2020-11-19T12:11:00Z">
        <w:r w:rsidR="00602FA8">
          <w:t xml:space="preserve">non-CAG </w:t>
        </w:r>
      </w:ins>
      <w:ins w:id="129" w:author="Nokia (GWO)1" w:date="2020-11-19T12:02:00Z">
        <w:r>
          <w:t>cell</w:t>
        </w:r>
      </w:ins>
      <w:ins w:id="130" w:author="Nokia (GWO)1" w:date="2020-11-19T12:11:00Z">
        <w:r w:rsidR="00602FA8">
          <w:t>,</w:t>
        </w:r>
      </w:ins>
      <w:ins w:id="131" w:author="Nokia (GWO)1" w:date="2020-11-19T12:02:00Z">
        <w:r>
          <w:t xml:space="preserve"> </w:t>
        </w:r>
        <w:bookmarkStart w:id="132" w:name="_GoBack"/>
        <w:bookmarkEnd w:id="132"/>
        <w:r>
          <w:t xml:space="preserve">it is up-to UE implementation whether it uses </w:t>
        </w:r>
      </w:ins>
      <w:ins w:id="133" w:author="Nokia (GWO)1" w:date="2020-11-19T12:03:00Z">
        <w:r w:rsidR="00663A1E">
          <w:t xml:space="preserve">the UAC parameters </w:t>
        </w:r>
      </w:ins>
      <w:ins w:id="134" w:author="Nokia (GWO)1" w:date="2020-11-19T12:04:00Z">
        <w:r w:rsidR="00663A1E">
          <w:t xml:space="preserve">assigned for UEs accessing the cell as </w:t>
        </w:r>
      </w:ins>
      <w:ins w:id="135" w:author="Nokia (GWO)1" w:date="2020-11-19T12:11:00Z">
        <w:r w:rsidR="00602FA8">
          <w:t xml:space="preserve">a </w:t>
        </w:r>
      </w:ins>
      <w:ins w:id="136" w:author="Nokia (GWO)1" w:date="2020-11-19T12:04:00Z">
        <w:r w:rsidR="00663A1E">
          <w:t xml:space="preserve">CAG cell or the UAC parameters assigned for UEs accessing the cell as </w:t>
        </w:r>
      </w:ins>
      <w:ins w:id="137" w:author="Nokia (GWO)1" w:date="2020-11-19T12:05:00Z">
        <w:r w:rsidR="00663A1E">
          <w:t>a non-CAG</w:t>
        </w:r>
      </w:ins>
      <w:ins w:id="138" w:author="Nokia (GWO)1" w:date="2020-11-19T12:04:00Z">
        <w:r w:rsidR="00663A1E">
          <w:t xml:space="preserve"> cell</w:t>
        </w:r>
      </w:ins>
    </w:p>
    <w:p w14:paraId="51A54C88" w14:textId="77777777" w:rsidR="00E94101" w:rsidRDefault="00E94101" w:rsidP="00E94101">
      <w:pPr>
        <w:pStyle w:val="B4"/>
      </w:pPr>
      <w:r>
        <w:t>4&gt;</w:t>
      </w:r>
      <w:r>
        <w:tab/>
        <w:t>else:</w:t>
      </w:r>
    </w:p>
    <w:p w14:paraId="4D75EBED" w14:textId="595D01AC" w:rsidR="00E94101" w:rsidRDefault="00E94101" w:rsidP="00E94101">
      <w:pPr>
        <w:pStyle w:val="B5"/>
      </w:pPr>
      <w:r>
        <w:t>5</w:t>
      </w:r>
      <w:del w:id="139" w:author="Ericsson" w:date="2020-10-19T21:53:00Z">
        <w:r w:rsidDel="0042012C">
          <w:delText>4</w:delText>
        </w:r>
      </w:del>
      <w:r>
        <w:t>&gt;</w:t>
      </w:r>
      <w:r>
        <w:tab/>
        <w:t xml:space="preserve">select the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entry with the </w:t>
      </w:r>
      <w:proofErr w:type="spellStart"/>
      <w:r>
        <w:rPr>
          <w:i/>
        </w:rPr>
        <w:t>plmn-IdentityIndex</w:t>
      </w:r>
      <w:proofErr w:type="spellEnd"/>
      <w:r>
        <w:t xml:space="preserve"> corresponding to the </w:t>
      </w:r>
      <w:ins w:id="140" w:author="Ericsson" w:date="2020-10-19T21:53:00Z">
        <w:r>
          <w:t xml:space="preserve">selected </w:t>
        </w:r>
      </w:ins>
      <w:r>
        <w:t>PLMN</w:t>
      </w:r>
      <w:ins w:id="141" w:author="Ericsson" w:date="2020-10-19T21:53:00Z">
        <w:r>
          <w:t xml:space="preserve"> and the </w:t>
        </w:r>
        <w:r w:rsidRPr="00C27C7A">
          <w:rPr>
            <w:i/>
            <w:iCs/>
          </w:rPr>
          <w:t>PLMN-</w:t>
        </w:r>
        <w:proofErr w:type="spellStart"/>
        <w:r w:rsidRPr="00C27C7A">
          <w:rPr>
            <w:i/>
            <w:iCs/>
          </w:rPr>
          <w:t>IdentityInfo</w:t>
        </w:r>
      </w:ins>
      <w:proofErr w:type="spellEnd"/>
      <w:ins w:id="142" w:author="Nokia (GWO)" w:date="2020-11-12T08:32:00Z">
        <w:r>
          <w:rPr>
            <w:i/>
            <w:iCs/>
          </w:rPr>
          <w:t>, if any,</w:t>
        </w:r>
      </w:ins>
      <w:r>
        <w:t xml:space="preserve"> or </w:t>
      </w:r>
      <w:del w:id="143" w:author="Ericsson" w:date="2020-10-19T21:53:00Z">
        <w:r w:rsidDel="0042012C">
          <w:delText xml:space="preserve">to </w:delText>
        </w:r>
      </w:del>
      <w:r>
        <w:t xml:space="preserve">the </w:t>
      </w:r>
      <w:ins w:id="144" w:author="Ericsson" w:date="2020-10-19T21:53:00Z">
        <w:r>
          <w:t xml:space="preserve">selected </w:t>
        </w:r>
      </w:ins>
      <w:r>
        <w:t>SNPN</w:t>
      </w:r>
      <w:ins w:id="145" w:author="Ericsson" w:date="2020-10-19T21:53:00Z">
        <w:r>
          <w:t xml:space="preserve"> and the </w:t>
        </w:r>
        <w:proofErr w:type="spellStart"/>
        <w:r>
          <w:rPr>
            <w:i/>
            <w:iCs/>
          </w:rPr>
          <w:t>npn-Identity</w:t>
        </w:r>
      </w:ins>
      <w:ins w:id="146" w:author="Ericsson" w:date="2020-10-19T21:54:00Z">
        <w:r>
          <w:rPr>
            <w:i/>
            <w:iCs/>
          </w:rPr>
          <w:t>InfoList</w:t>
        </w:r>
      </w:ins>
      <w:proofErr w:type="spellEnd"/>
      <w:del w:id="147" w:author="Ericsson" w:date="2020-10-19T21:54:00Z">
        <w:r w:rsidDel="00BF2C3D">
          <w:delText xml:space="preserve"> selected by upper layers</w:delText>
        </w:r>
      </w:del>
      <w:r>
        <w:t>;</w:t>
      </w:r>
    </w:p>
    <w:p w14:paraId="2980517E" w14:textId="77777777" w:rsidR="00E94101" w:rsidRPr="00E94101" w:rsidRDefault="00E94101" w:rsidP="00E94101">
      <w:pPr>
        <w:pStyle w:val="B3"/>
        <w:rPr>
          <w:ins w:id="148" w:author="Nokia (GWO)" w:date="2020-11-12T08:32:00Z"/>
          <w:lang w:val="en-US"/>
        </w:rPr>
      </w:pPr>
      <w:ins w:id="149" w:author="Nokia (GWO)" w:date="2020-11-12T08:32:00Z">
        <w:r w:rsidRPr="00E94101">
          <w:t xml:space="preserve">3&gt; if any </w:t>
        </w:r>
        <w:r w:rsidRPr="00E94101">
          <w:rPr>
            <w:i/>
            <w:iCs/>
          </w:rPr>
          <w:t>UAC-</w:t>
        </w:r>
        <w:proofErr w:type="spellStart"/>
        <w:r w:rsidRPr="00E94101">
          <w:rPr>
            <w:i/>
            <w:iCs/>
          </w:rPr>
          <w:t>BarringPerPLMN</w:t>
        </w:r>
        <w:proofErr w:type="spellEnd"/>
        <w:r w:rsidRPr="00E94101">
          <w:t xml:space="preserve"> entry is selected:</w:t>
        </w:r>
      </w:ins>
    </w:p>
    <w:p w14:paraId="3FE8B9DD" w14:textId="77777777" w:rsidR="00E94101" w:rsidRDefault="00E94101" w:rsidP="00E94101">
      <w:pPr>
        <w:pStyle w:val="B4"/>
        <w:rPr>
          <w:i/>
        </w:rPr>
      </w:pPr>
      <w:r>
        <w:t>4&gt;</w:t>
      </w:r>
      <w:r>
        <w:tab/>
        <w:t xml:space="preserve">in the remainder of this procedure, use the selected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entry (i.e. presence or absence of access barring parameters in this entry) irrespective of the </w:t>
      </w:r>
      <w:proofErr w:type="spellStart"/>
      <w:r>
        <w:rPr>
          <w:i/>
        </w:rPr>
        <w:t>uac-BarringForCommon</w:t>
      </w:r>
      <w:proofErr w:type="spellEnd"/>
      <w:r>
        <w:t xml:space="preserve"> included in </w:t>
      </w:r>
      <w:r>
        <w:rPr>
          <w:i/>
        </w:rPr>
        <w:t>SIB1</w:t>
      </w:r>
      <w:r>
        <w:t>;</w:t>
      </w:r>
    </w:p>
    <w:p w14:paraId="5E2F3A29" w14:textId="77777777" w:rsidR="00E94101" w:rsidRDefault="00E94101" w:rsidP="00E94101">
      <w:pPr>
        <w:pStyle w:val="B3"/>
      </w:pPr>
      <w:r>
        <w:t>3&gt;</w:t>
      </w:r>
      <w:r>
        <w:tab/>
        <w:t xml:space="preserve">else if SIB1 includes </w:t>
      </w:r>
      <w:proofErr w:type="spellStart"/>
      <w:r>
        <w:rPr>
          <w:i/>
        </w:rPr>
        <w:t>uac-BarringForCommon</w:t>
      </w:r>
      <w:proofErr w:type="spellEnd"/>
      <w:r>
        <w:t>:</w:t>
      </w:r>
    </w:p>
    <w:p w14:paraId="54D71FCB" w14:textId="77777777" w:rsidR="00E94101" w:rsidRDefault="00E94101" w:rsidP="00E94101">
      <w:pPr>
        <w:pStyle w:val="B4"/>
      </w:pPr>
      <w:r>
        <w:t>4&gt;</w:t>
      </w:r>
      <w:r>
        <w:tab/>
        <w:t xml:space="preserve">in the remainder of this procedure use the </w:t>
      </w:r>
      <w:r>
        <w:rPr>
          <w:i/>
          <w:noProof/>
        </w:rPr>
        <w:t>uac-BarringForCommon</w:t>
      </w:r>
      <w:r>
        <w:t xml:space="preserve"> (i.e. presence or absence of these parameters) included in </w:t>
      </w:r>
      <w:r>
        <w:rPr>
          <w:i/>
        </w:rPr>
        <w:t>SIB1</w:t>
      </w:r>
      <w:r>
        <w:t>;</w:t>
      </w:r>
    </w:p>
    <w:p w14:paraId="78C22E5C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4C797582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access attempt as allowed;</w:t>
      </w:r>
    </w:p>
    <w:p w14:paraId="6A9DE041" w14:textId="77777777" w:rsidR="00A65E28" w:rsidRPr="00D96C74" w:rsidRDefault="00A65E28" w:rsidP="00A65E28">
      <w:pPr>
        <w:pStyle w:val="B3"/>
      </w:pPr>
      <w:r w:rsidRPr="00D96C74">
        <w:rPr>
          <w:lang w:eastAsia="ko-KR"/>
        </w:rPr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uac-BarringForCommon</w:t>
      </w:r>
      <w:proofErr w:type="spellEnd"/>
      <w:r w:rsidRPr="00D96C74">
        <w:t xml:space="preserve"> is applicable or</w:t>
      </w:r>
      <w:r w:rsidRPr="00D96C74">
        <w:rPr>
          <w:lang w:eastAsia="ko-KR"/>
        </w:rPr>
        <w:t xml:space="preserve"> the</w:t>
      </w:r>
      <w:r w:rsidRPr="00D96C74">
        <w:t xml:space="preserve"> </w:t>
      </w:r>
      <w:proofErr w:type="spellStart"/>
      <w:r w:rsidRPr="00D96C74">
        <w:rPr>
          <w:i/>
        </w:rPr>
        <w:t>uac-ACBarringListType</w:t>
      </w:r>
      <w:proofErr w:type="spellEnd"/>
      <w:r w:rsidRPr="00D96C74">
        <w:t xml:space="preserve"> indicates that </w:t>
      </w:r>
      <w:proofErr w:type="spellStart"/>
      <w:r w:rsidRPr="00D96C74">
        <w:rPr>
          <w:i/>
        </w:rPr>
        <w:t>uac-ExplicitACBarringList</w:t>
      </w:r>
      <w:proofErr w:type="spellEnd"/>
      <w:r w:rsidRPr="00D96C74">
        <w:t xml:space="preserve"> is used:</w:t>
      </w:r>
    </w:p>
    <w:p w14:paraId="45B10A42" w14:textId="77777777" w:rsidR="00A65E28" w:rsidRPr="00D96C74" w:rsidRDefault="00A65E28" w:rsidP="00A65E28">
      <w:pPr>
        <w:pStyle w:val="B4"/>
        <w:rPr>
          <w:lang w:eastAsia="ko-KR"/>
        </w:rPr>
      </w:pPr>
      <w:r w:rsidRPr="00D96C74">
        <w:rPr>
          <w:lang w:eastAsia="ko-KR"/>
        </w:rPr>
        <w:t>4&gt;</w:t>
      </w:r>
      <w:r w:rsidRPr="00D96C74">
        <w:tab/>
        <w:t>if</w:t>
      </w:r>
      <w:r w:rsidRPr="00D96C74">
        <w:rPr>
          <w:lang w:eastAsia="ko-KR"/>
        </w:rPr>
        <w:t xml:space="preserve"> the</w:t>
      </w:r>
      <w:r w:rsidRPr="00D96C74">
        <w:t xml:space="preserve"> corresponding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BarringPerCatList</w:t>
      </w:r>
      <w:proofErr w:type="spellEnd"/>
      <w:r w:rsidRPr="00D96C74">
        <w:t xml:space="preserve"> contains a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</w:t>
      </w:r>
      <w:proofErr w:type="spellEnd"/>
      <w:r w:rsidRPr="00D96C74">
        <w:rPr>
          <w:i/>
        </w:rPr>
        <w:t xml:space="preserve"> </w:t>
      </w:r>
      <w:r w:rsidRPr="00D96C74">
        <w:t xml:space="preserve">entry corresponding to the </w:t>
      </w:r>
      <w:r w:rsidRPr="00D96C74">
        <w:rPr>
          <w:lang w:eastAsia="ko-KR"/>
        </w:rPr>
        <w:t>Access Category</w:t>
      </w:r>
      <w:r w:rsidRPr="00D96C74">
        <w:t>:</w:t>
      </w:r>
    </w:p>
    <w:p w14:paraId="33E36E5A" w14:textId="77777777" w:rsidR="00A65E28" w:rsidRPr="00D96C74" w:rsidRDefault="00A65E28" w:rsidP="00A65E28">
      <w:pPr>
        <w:pStyle w:val="B5"/>
        <w:rPr>
          <w:lang w:eastAsia="ko-KR"/>
        </w:rPr>
      </w:pPr>
      <w:r w:rsidRPr="00D96C74">
        <w:t>5&gt;</w:t>
      </w:r>
      <w:r w:rsidRPr="00D96C74">
        <w:tab/>
      </w:r>
      <w:r w:rsidRPr="00D96C74">
        <w:rPr>
          <w:rFonts w:eastAsia="PMingLiU"/>
          <w:lang w:eastAsia="zh-TW"/>
        </w:rPr>
        <w:t>select</w:t>
      </w:r>
      <w:r w:rsidRPr="00D96C74">
        <w:t xml:space="preserve">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</w:t>
      </w:r>
      <w:proofErr w:type="spellEnd"/>
      <w:r w:rsidRPr="00D96C74">
        <w:rPr>
          <w:i/>
        </w:rPr>
        <w:t xml:space="preserve"> </w:t>
      </w:r>
      <w:r w:rsidRPr="00D96C74">
        <w:t>entry;</w:t>
      </w:r>
    </w:p>
    <w:p w14:paraId="370D4D82" w14:textId="77777777" w:rsidR="00A65E28" w:rsidRPr="00D96C74" w:rsidRDefault="00A65E28" w:rsidP="00A65E28">
      <w:pPr>
        <w:pStyle w:val="B5"/>
      </w:pPr>
      <w:r w:rsidRPr="00D96C74">
        <w:rPr>
          <w:lang w:eastAsia="ko-KR"/>
        </w:rPr>
        <w:t>5</w:t>
      </w:r>
      <w:r w:rsidRPr="00D96C74">
        <w:t>&gt;</w:t>
      </w:r>
      <w:r w:rsidRPr="00D96C74">
        <w:tab/>
        <w:t xml:space="preserve">if the </w:t>
      </w:r>
      <w:proofErr w:type="spellStart"/>
      <w:r w:rsidRPr="00D96C74">
        <w:rPr>
          <w:i/>
        </w:rPr>
        <w:t>uac-BarringInfoSetList</w:t>
      </w:r>
      <w:proofErr w:type="spellEnd"/>
      <w:r w:rsidRPr="00D96C74">
        <w:t xml:space="preserve"> contains a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entry corresponding to the selected </w:t>
      </w:r>
      <w:proofErr w:type="spellStart"/>
      <w:r w:rsidRPr="00D96C74">
        <w:rPr>
          <w:i/>
        </w:rPr>
        <w:t>uac-barringInfoSetIndex</w:t>
      </w:r>
      <w:proofErr w:type="spellEnd"/>
      <w:r w:rsidRPr="00D96C74">
        <w:t xml:space="preserve"> in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</w:t>
      </w:r>
      <w:proofErr w:type="spellEnd"/>
      <w:r w:rsidRPr="00D96C74">
        <w:t>:</w:t>
      </w:r>
    </w:p>
    <w:p w14:paraId="146353C3" w14:textId="77777777" w:rsidR="00A65E28" w:rsidRPr="00D96C74" w:rsidRDefault="00A65E28" w:rsidP="00A65E28">
      <w:pPr>
        <w:pStyle w:val="B6"/>
        <w:rPr>
          <w:lang w:val="en-GB"/>
        </w:rPr>
      </w:pPr>
      <w:r w:rsidRPr="00D96C74">
        <w:rPr>
          <w:lang w:val="en-GB"/>
        </w:rPr>
        <w:t>6&gt;</w:t>
      </w:r>
      <w:r w:rsidRPr="00D96C74">
        <w:rPr>
          <w:lang w:val="en-GB"/>
        </w:rPr>
        <w:tab/>
        <w:t xml:space="preserve">select the </w:t>
      </w:r>
      <w:r w:rsidRPr="00D96C74">
        <w:rPr>
          <w:i/>
          <w:lang w:val="en-GB"/>
        </w:rPr>
        <w:t>UAC-</w:t>
      </w:r>
      <w:proofErr w:type="spellStart"/>
      <w:r w:rsidRPr="00D96C74">
        <w:rPr>
          <w:i/>
          <w:lang w:val="en-GB"/>
        </w:rPr>
        <w:t>BarringInfoSet</w:t>
      </w:r>
      <w:proofErr w:type="spellEnd"/>
      <w:r w:rsidRPr="00D96C74">
        <w:rPr>
          <w:lang w:val="en-GB"/>
        </w:rPr>
        <w:t xml:space="preserve"> entry;</w:t>
      </w:r>
    </w:p>
    <w:p w14:paraId="41912A05" w14:textId="77777777" w:rsidR="00A65E28" w:rsidRPr="00D96C74" w:rsidRDefault="00A65E28" w:rsidP="00A65E28">
      <w:pPr>
        <w:pStyle w:val="B6"/>
        <w:rPr>
          <w:lang w:val="en-GB"/>
        </w:rPr>
      </w:pPr>
      <w:r w:rsidRPr="00D96C74">
        <w:rPr>
          <w:lang w:val="en-GB"/>
        </w:rPr>
        <w:t>6&gt;</w:t>
      </w:r>
      <w:r w:rsidRPr="00D96C74">
        <w:rPr>
          <w:lang w:val="en-GB"/>
        </w:rPr>
        <w:tab/>
        <w:t xml:space="preserve">perform access barring check for the Access Category as specified in 5.3.14.5, using the selected </w:t>
      </w:r>
      <w:r w:rsidRPr="00D96C74">
        <w:rPr>
          <w:i/>
          <w:lang w:val="en-GB"/>
        </w:rPr>
        <w:t>UAC-</w:t>
      </w:r>
      <w:proofErr w:type="spellStart"/>
      <w:r w:rsidRPr="00D96C74">
        <w:rPr>
          <w:i/>
          <w:lang w:val="en-GB"/>
        </w:rPr>
        <w:t>BarringInfoSet</w:t>
      </w:r>
      <w:proofErr w:type="spellEnd"/>
      <w:r w:rsidRPr="00D96C74">
        <w:rPr>
          <w:lang w:val="en-GB"/>
        </w:rPr>
        <w:t xml:space="preserve"> as "UAC barring parameter";</w:t>
      </w:r>
    </w:p>
    <w:p w14:paraId="7905D4E9" w14:textId="77777777" w:rsidR="00A65E28" w:rsidRPr="00D96C74" w:rsidRDefault="00A65E28" w:rsidP="00A65E28">
      <w:pPr>
        <w:pStyle w:val="B5"/>
      </w:pPr>
      <w:r w:rsidRPr="00D96C74">
        <w:rPr>
          <w:lang w:eastAsia="ko-KR"/>
        </w:rPr>
        <w:t>5</w:t>
      </w:r>
      <w:r w:rsidRPr="00D96C74">
        <w:t>&gt;</w:t>
      </w:r>
      <w:r w:rsidRPr="00D96C74">
        <w:tab/>
        <w:t>else:</w:t>
      </w:r>
    </w:p>
    <w:p w14:paraId="6FC5D957" w14:textId="77777777" w:rsidR="00A65E28" w:rsidRPr="00D96C74" w:rsidRDefault="00A65E28" w:rsidP="00A65E28">
      <w:pPr>
        <w:pStyle w:val="B6"/>
        <w:rPr>
          <w:lang w:val="en-GB"/>
        </w:rPr>
      </w:pPr>
      <w:r w:rsidRPr="00D96C74">
        <w:rPr>
          <w:lang w:val="en-GB"/>
        </w:rPr>
        <w:t>6&gt;</w:t>
      </w:r>
      <w:r w:rsidRPr="00D96C74">
        <w:rPr>
          <w:lang w:val="en-GB"/>
        </w:rPr>
        <w:tab/>
        <w:t>consider</w:t>
      </w:r>
      <w:r w:rsidRPr="00D96C74">
        <w:rPr>
          <w:lang w:val="en-GB" w:eastAsia="ko-KR"/>
        </w:rPr>
        <w:t xml:space="preserve"> </w:t>
      </w:r>
      <w:r w:rsidRPr="00D96C74">
        <w:rPr>
          <w:lang w:val="en-GB"/>
        </w:rPr>
        <w:t>the access attempt as allowed;</w:t>
      </w:r>
    </w:p>
    <w:p w14:paraId="142FD1A0" w14:textId="77777777" w:rsidR="00A65E28" w:rsidRPr="00D96C74" w:rsidRDefault="00A65E28" w:rsidP="00A65E28">
      <w:pPr>
        <w:pStyle w:val="B4"/>
        <w:rPr>
          <w:lang w:eastAsia="ko-KR"/>
        </w:rPr>
      </w:pPr>
      <w:r w:rsidRPr="00D96C74">
        <w:rPr>
          <w:lang w:eastAsia="ko-KR"/>
        </w:rPr>
        <w:t>4&gt;</w:t>
      </w:r>
      <w:r w:rsidRPr="00D96C74">
        <w:rPr>
          <w:lang w:eastAsia="ko-KR"/>
        </w:rPr>
        <w:tab/>
        <w:t>else:</w:t>
      </w:r>
    </w:p>
    <w:p w14:paraId="098993B6" w14:textId="77777777" w:rsidR="00A65E28" w:rsidRPr="00D96C74" w:rsidRDefault="00A65E28" w:rsidP="00A65E28">
      <w:pPr>
        <w:pStyle w:val="B5"/>
      </w:pPr>
      <w:r w:rsidRPr="00D96C74">
        <w:rPr>
          <w:lang w:eastAsia="ko-KR"/>
        </w:rPr>
        <w:t>5&gt;</w:t>
      </w:r>
      <w:r w:rsidRPr="00D96C74">
        <w:rPr>
          <w:lang w:eastAsia="ko-KR"/>
        </w:rPr>
        <w:tab/>
        <w:t xml:space="preserve">consider </w:t>
      </w:r>
      <w:r w:rsidRPr="00D96C74">
        <w:t>the access attempt as allowed;</w:t>
      </w:r>
    </w:p>
    <w:p w14:paraId="7DF46383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else if the </w:t>
      </w:r>
      <w:proofErr w:type="spellStart"/>
      <w:r w:rsidRPr="00D96C74">
        <w:rPr>
          <w:i/>
        </w:rPr>
        <w:t>uac-ACBarringListType</w:t>
      </w:r>
      <w:proofErr w:type="spellEnd"/>
      <w:r w:rsidRPr="00D96C74">
        <w:t xml:space="preserve"> indicates that </w:t>
      </w:r>
      <w:proofErr w:type="spellStart"/>
      <w:r w:rsidRPr="00D96C74">
        <w:rPr>
          <w:i/>
        </w:rPr>
        <w:t>uac-ImplicitACBarringList</w:t>
      </w:r>
      <w:proofErr w:type="spellEnd"/>
      <w:r w:rsidRPr="00D96C74">
        <w:t xml:space="preserve"> is used:</w:t>
      </w:r>
    </w:p>
    <w:p w14:paraId="239A93D9" w14:textId="77777777" w:rsidR="00A65E28" w:rsidRPr="00D96C74" w:rsidRDefault="00A65E28" w:rsidP="00A65E28">
      <w:pPr>
        <w:pStyle w:val="B4"/>
      </w:pPr>
      <w:r w:rsidRPr="00D96C74">
        <w:lastRenderedPageBreak/>
        <w:t>4&gt;</w:t>
      </w:r>
      <w:r w:rsidRPr="00D96C74">
        <w:tab/>
      </w:r>
      <w:r w:rsidRPr="00D96C74">
        <w:rPr>
          <w:lang w:eastAsia="ko-KR"/>
        </w:rPr>
        <w:t xml:space="preserve">select the </w:t>
      </w:r>
      <w:proofErr w:type="spellStart"/>
      <w:r w:rsidRPr="00D96C74">
        <w:rPr>
          <w:i/>
          <w:lang w:eastAsia="ko-KR"/>
        </w:rPr>
        <w:t>uac-</w:t>
      </w:r>
      <w:r w:rsidRPr="00D96C74">
        <w:rPr>
          <w:i/>
        </w:rPr>
        <w:t>BarringInfoSetIndex</w:t>
      </w:r>
      <w:proofErr w:type="spellEnd"/>
      <w:r w:rsidRPr="00D96C74">
        <w:t xml:space="preserve"> corresponding to the Access Category in the </w:t>
      </w:r>
      <w:proofErr w:type="spellStart"/>
      <w:r w:rsidRPr="00D96C74">
        <w:rPr>
          <w:i/>
        </w:rPr>
        <w:t>uac-ImplicitACBarringList</w:t>
      </w:r>
      <w:proofErr w:type="spellEnd"/>
      <w:r w:rsidRPr="00D96C74">
        <w:t>;</w:t>
      </w:r>
    </w:p>
    <w:p w14:paraId="7C26BE0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the </w:t>
      </w:r>
      <w:proofErr w:type="spellStart"/>
      <w:r w:rsidRPr="00D96C74">
        <w:rPr>
          <w:i/>
        </w:rPr>
        <w:t>uac-BarringInfoSetList</w:t>
      </w:r>
      <w:proofErr w:type="spellEnd"/>
      <w:r w:rsidRPr="00D96C74">
        <w:t xml:space="preserve"> contains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entry corresponding to the selected </w:t>
      </w:r>
      <w:proofErr w:type="spellStart"/>
      <w:r w:rsidRPr="00D96C74">
        <w:rPr>
          <w:i/>
        </w:rPr>
        <w:t>uac-BarringInfoSetIndex</w:t>
      </w:r>
      <w:proofErr w:type="spellEnd"/>
      <w:r w:rsidRPr="00D96C74">
        <w:t>:</w:t>
      </w:r>
    </w:p>
    <w:p w14:paraId="7554F658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 xml:space="preserve">select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entry;</w:t>
      </w:r>
    </w:p>
    <w:p w14:paraId="577B8C1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 xml:space="preserve">perform access barring check for the Access Category as specified in 5.3.14.5, using the selected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as "UAC barring parameter";</w:t>
      </w:r>
    </w:p>
    <w:p w14:paraId="39B9835A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1CF0F45B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</w:t>
      </w:r>
      <w:r w:rsidRPr="00D96C74">
        <w:rPr>
          <w:lang w:eastAsia="ko-KR"/>
        </w:rPr>
        <w:t xml:space="preserve"> </w:t>
      </w:r>
      <w:r w:rsidRPr="00D96C74">
        <w:t>the access attempt as allowed;</w:t>
      </w:r>
    </w:p>
    <w:p w14:paraId="62DB06AC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079BD67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access attempt as allowed;</w:t>
      </w:r>
    </w:p>
    <w:p w14:paraId="008069BB" w14:textId="77777777" w:rsidR="00A65E28" w:rsidRPr="00D96C74" w:rsidRDefault="00A65E28" w:rsidP="00A65E28">
      <w:pPr>
        <w:pStyle w:val="B1"/>
      </w:pPr>
      <w:r w:rsidRPr="00D96C74">
        <w:rPr>
          <w:lang w:eastAsia="ko-KR"/>
        </w:rPr>
        <w:t>1</w:t>
      </w:r>
      <w:r w:rsidRPr="00D96C74">
        <w:t>&gt;</w:t>
      </w:r>
      <w:r w:rsidRPr="00D96C74">
        <w:tab/>
        <w:t xml:space="preserve">if the access </w:t>
      </w:r>
      <w:r w:rsidRPr="00D96C74">
        <w:rPr>
          <w:rFonts w:eastAsia="PMingLiU"/>
          <w:lang w:eastAsia="zh-TW"/>
        </w:rPr>
        <w:t>barring check was requested</w:t>
      </w:r>
      <w:r w:rsidRPr="00D96C74">
        <w:t xml:space="preserve"> by upper layers:</w:t>
      </w:r>
    </w:p>
    <w:p w14:paraId="5964E91F" w14:textId="77777777" w:rsidR="00A65E28" w:rsidRPr="00D96C74" w:rsidRDefault="00A65E28" w:rsidP="00A65E28">
      <w:pPr>
        <w:pStyle w:val="B2"/>
      </w:pPr>
      <w:r w:rsidRPr="00D96C74">
        <w:rPr>
          <w:lang w:eastAsia="ko-KR"/>
        </w:rPr>
        <w:t>2</w:t>
      </w:r>
      <w:r w:rsidRPr="00D96C74">
        <w:t>&gt;</w:t>
      </w:r>
      <w:r w:rsidRPr="00D96C74">
        <w:tab/>
        <w:t>if the access attempt is considered as barred:</w:t>
      </w:r>
    </w:p>
    <w:p w14:paraId="0F504154" w14:textId="77777777" w:rsidR="00A65E28" w:rsidRPr="00D96C74" w:rsidRDefault="00A65E28" w:rsidP="00A65E28">
      <w:pPr>
        <w:pStyle w:val="B3"/>
        <w:rPr>
          <w:lang w:eastAsia="zh-TW"/>
        </w:rPr>
      </w:pPr>
      <w:r w:rsidRPr="00D96C74">
        <w:rPr>
          <w:lang w:eastAsia="zh-TW"/>
        </w:rPr>
        <w:t>3&gt;</w:t>
      </w:r>
      <w:r w:rsidRPr="00D96C74">
        <w:rPr>
          <w:lang w:eastAsia="zh-TW"/>
        </w:rPr>
        <w:tab/>
        <w:t>if timer T302 is running:</w:t>
      </w:r>
    </w:p>
    <w:p w14:paraId="14E6E42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if timer T390 is running for Access Category '2':</w:t>
      </w:r>
    </w:p>
    <w:p w14:paraId="78CB34DB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inform the upper layer that access barring is applicable for all access categories except categories '0', upon which the procedure ends;</w:t>
      </w:r>
    </w:p>
    <w:p w14:paraId="26B7B87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</w:t>
      </w:r>
    </w:p>
    <w:p w14:paraId="712C46E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inform the upper layer that access barring is applicable for all access categories except categories '0' and '2', upon which the procedure ends;</w:t>
      </w:r>
    </w:p>
    <w:p w14:paraId="4AA9FDEA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767ED1B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inform upper layers that the access attempt for the Access Category is barred, upon which the procedure ends;</w:t>
      </w:r>
    </w:p>
    <w:p w14:paraId="7A41811F" w14:textId="77777777" w:rsidR="00A65E28" w:rsidRPr="00D96C74" w:rsidRDefault="00A65E28" w:rsidP="00A65E28">
      <w:pPr>
        <w:pStyle w:val="B2"/>
        <w:rPr>
          <w:lang w:eastAsia="zh-TW"/>
        </w:rPr>
      </w:pPr>
      <w:r w:rsidRPr="00D96C74">
        <w:rPr>
          <w:lang w:eastAsia="zh-TW"/>
        </w:rPr>
        <w:t>2&gt;</w:t>
      </w:r>
      <w:r w:rsidRPr="00D96C74">
        <w:rPr>
          <w:lang w:eastAsia="zh-TW"/>
        </w:rPr>
        <w:tab/>
        <w:t>else:</w:t>
      </w:r>
    </w:p>
    <w:p w14:paraId="3E038277" w14:textId="77777777" w:rsidR="00A65E28" w:rsidRPr="00D96C74" w:rsidRDefault="00A65E28" w:rsidP="00A65E28">
      <w:pPr>
        <w:pStyle w:val="B3"/>
        <w:rPr>
          <w:lang w:eastAsia="zh-TW"/>
        </w:rPr>
      </w:pPr>
      <w:r w:rsidRPr="00D96C74">
        <w:rPr>
          <w:lang w:eastAsia="zh-TW"/>
        </w:rPr>
        <w:t>3&gt;</w:t>
      </w:r>
      <w:r w:rsidRPr="00D96C74">
        <w:rPr>
          <w:lang w:eastAsia="zh-TW"/>
        </w:rPr>
        <w:tab/>
        <w:t>inform upper layers that the access attempt for the Access Category is allowed, upon which the procedure ends;</w:t>
      </w:r>
    </w:p>
    <w:p w14:paraId="27B0E0FB" w14:textId="77777777" w:rsidR="00A65E28" w:rsidRPr="00D96C74" w:rsidRDefault="00A65E28" w:rsidP="00A65E28">
      <w:pPr>
        <w:pStyle w:val="B1"/>
        <w:rPr>
          <w:lang w:eastAsia="zh-TW"/>
        </w:rPr>
      </w:pPr>
      <w:r w:rsidRPr="00D96C74">
        <w:rPr>
          <w:lang w:eastAsia="zh-TW"/>
        </w:rPr>
        <w:t>1&gt;</w:t>
      </w:r>
      <w:r w:rsidRPr="00D96C74">
        <w:rPr>
          <w:lang w:eastAsia="zh-TW"/>
        </w:rPr>
        <w:tab/>
        <w:t>else:</w:t>
      </w:r>
    </w:p>
    <w:p w14:paraId="47B3B72E" w14:textId="41FFD917" w:rsidR="00A65E28" w:rsidRDefault="00A65E28" w:rsidP="00A65E28">
      <w:pPr>
        <w:pStyle w:val="B2"/>
        <w:rPr>
          <w:lang w:eastAsia="zh-TW"/>
        </w:rPr>
      </w:pPr>
      <w:r w:rsidRPr="00D96C74">
        <w:rPr>
          <w:lang w:eastAsia="zh-TW"/>
        </w:rPr>
        <w:t>2&gt;</w:t>
      </w:r>
      <w:r w:rsidRPr="00D96C74">
        <w:rPr>
          <w:lang w:eastAsia="zh-TW"/>
        </w:rPr>
        <w:tab/>
        <w:t>the procedure ends.</w:t>
      </w:r>
      <w:bookmarkEnd w:id="6"/>
      <w:bookmarkEnd w:id="7"/>
      <w:bookmarkEnd w:id="8"/>
      <w:bookmarkEnd w:id="9"/>
      <w:bookmarkEnd w:id="10"/>
      <w:bookmarkEnd w:id="11"/>
    </w:p>
    <w:p w14:paraId="3539885C" w14:textId="2B0EE9C4" w:rsidR="009F2E86" w:rsidRDefault="009F2E86" w:rsidP="009F2E86">
      <w:pPr>
        <w:pStyle w:val="Heading4"/>
        <w:jc w:val="center"/>
      </w:pPr>
      <w:r>
        <w:rPr>
          <w:highlight w:val="yellow"/>
        </w:rPr>
        <w:t>END of</w:t>
      </w:r>
      <w:r w:rsidRPr="00090E06">
        <w:rPr>
          <w:highlight w:val="yellow"/>
        </w:rPr>
        <w:t xml:space="preserve"> chang</w:t>
      </w:r>
      <w:r>
        <w:rPr>
          <w:highlight w:val="yellow"/>
        </w:rPr>
        <w:t>es</w:t>
      </w:r>
    </w:p>
    <w:sectPr w:rsidR="009F2E86" w:rsidSect="005C620A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CB5B9" w14:textId="77777777" w:rsidR="002D3685" w:rsidRDefault="002D3685">
      <w:pPr>
        <w:spacing w:after="0"/>
      </w:pPr>
      <w:r>
        <w:separator/>
      </w:r>
    </w:p>
  </w:endnote>
  <w:endnote w:type="continuationSeparator" w:id="0">
    <w:p w14:paraId="34A2D55C" w14:textId="77777777" w:rsidR="002D3685" w:rsidRDefault="002D3685">
      <w:pPr>
        <w:spacing w:after="0"/>
      </w:pPr>
      <w:r>
        <w:continuationSeparator/>
      </w:r>
    </w:p>
  </w:endnote>
  <w:endnote w:type="continuationNotice" w:id="1">
    <w:p w14:paraId="5AF6F3B4" w14:textId="77777777" w:rsidR="002D3685" w:rsidRDefault="002D36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0370" w14:textId="77777777" w:rsidR="00061F99" w:rsidRDefault="00061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172F" w14:textId="77777777" w:rsidR="00061F99" w:rsidRDefault="00061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7898" w14:textId="77777777" w:rsidR="00061F99" w:rsidRDefault="00061F9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061F99" w:rsidRDefault="00061F9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CA357" w14:textId="77777777" w:rsidR="002D3685" w:rsidRDefault="002D3685">
      <w:pPr>
        <w:spacing w:after="0"/>
      </w:pPr>
      <w:r>
        <w:separator/>
      </w:r>
    </w:p>
  </w:footnote>
  <w:footnote w:type="continuationSeparator" w:id="0">
    <w:p w14:paraId="12D5F387" w14:textId="77777777" w:rsidR="002D3685" w:rsidRDefault="002D3685">
      <w:pPr>
        <w:spacing w:after="0"/>
      </w:pPr>
      <w:r>
        <w:continuationSeparator/>
      </w:r>
    </w:p>
  </w:footnote>
  <w:footnote w:type="continuationNotice" w:id="1">
    <w:p w14:paraId="66F0286A" w14:textId="77777777" w:rsidR="002D3685" w:rsidRDefault="002D36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061F99" w:rsidRDefault="00061F9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B5FB" w14:textId="77777777" w:rsidR="00061F99" w:rsidRDefault="00061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5193" w14:textId="77777777" w:rsidR="00061F99" w:rsidRDefault="00061F9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061F99" w:rsidRDefault="00061F9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061F99" w:rsidRDefault="00061F9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061F99" w:rsidRDefault="00061F9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061F99" w:rsidRDefault="00061F99">
    <w:pPr>
      <w:pStyle w:val="Header"/>
    </w:pPr>
  </w:p>
  <w:p w14:paraId="31BBBCD6" w14:textId="77777777" w:rsidR="00061F99" w:rsidRDefault="00061F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12E22B3"/>
    <w:multiLevelType w:val="hybridMultilevel"/>
    <w:tmpl w:val="7C788AB2"/>
    <w:lvl w:ilvl="0" w:tplc="5B8C7D2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okia (GWO)">
    <w15:presenceInfo w15:providerId="None" w15:userId="Nokia (GWO)"/>
  </w15:person>
  <w15:person w15:author="Ericsson2">
    <w15:presenceInfo w15:providerId="None" w15:userId="Ericsson2"/>
  </w15:person>
  <w15:person w15:author="Nokia (GWO)1">
    <w15:presenceInfo w15:providerId="None" w15:userId="Nokia (GWO)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1F99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E06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A43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162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685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B75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2F0E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CED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812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20A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FA8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1E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340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4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B09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AA0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3ED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257"/>
    <w:rsid w:val="008F0D03"/>
    <w:rsid w:val="008F0DD4"/>
    <w:rsid w:val="008F11C5"/>
    <w:rsid w:val="008F1816"/>
    <w:rsid w:val="008F235C"/>
    <w:rsid w:val="008F24BF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060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277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073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2E86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3D37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8E6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2A0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EA5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CAE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0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3A5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086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101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1EE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138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1A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73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73277"/>
  </w:style>
  <w:style w:type="character" w:customStyle="1" w:styleId="CommentTextChar">
    <w:name w:val="Comment Text Char"/>
    <w:basedOn w:val="DefaultParagraphFont"/>
    <w:link w:val="CommentText"/>
    <w:uiPriority w:val="99"/>
    <w:rsid w:val="0097327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73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327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844C0-5492-4429-9D0E-EDE5B315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97</TotalTime>
  <Pages>1</Pages>
  <Words>4802</Words>
  <Characters>27375</Characters>
  <Application>Microsoft Office Word</Application>
  <DocSecurity>0</DocSecurity>
  <Lines>228</Lines>
  <Paragraphs>64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32113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Nokia (GWO)1</cp:lastModifiedBy>
  <cp:revision>15</cp:revision>
  <cp:lastPrinted>2017-05-08T10:55:00Z</cp:lastPrinted>
  <dcterms:created xsi:type="dcterms:W3CDTF">2020-11-10T02:21:00Z</dcterms:created>
  <dcterms:modified xsi:type="dcterms:W3CDTF">2020-11-19T11:11:00Z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