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414E" w14:textId="2B782E9F" w:rsidR="00C256B2" w:rsidRPr="00DC2880" w:rsidRDefault="00C256B2" w:rsidP="00C450D4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 w:rsidR="00904BEE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DC2880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5D09FB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154B94" w:rsidRPr="00154B94">
        <w:rPr>
          <w:rFonts w:ascii="Arial" w:hAnsi="Arial" w:cs="Arial"/>
          <w:b/>
          <w:color w:val="000000"/>
          <w:kern w:val="2"/>
          <w:sz w:val="24"/>
          <w:lang w:val="en-US"/>
        </w:rPr>
        <w:t>R2-2010</w:t>
      </w:r>
      <w:r w:rsidR="00D24B78">
        <w:rPr>
          <w:rFonts w:ascii="Arial" w:hAnsi="Arial" w:cs="Arial"/>
          <w:b/>
          <w:color w:val="000000"/>
          <w:kern w:val="2"/>
          <w:sz w:val="24"/>
          <w:lang w:val="en-US"/>
        </w:rPr>
        <w:t>855</w:t>
      </w:r>
    </w:p>
    <w:p w14:paraId="737A26F3" w14:textId="5206BE8B" w:rsidR="00C256B2" w:rsidRDefault="00904BEE" w:rsidP="00C256B2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04BEE">
        <w:rPr>
          <w:rFonts w:ascii="Arial" w:hAnsi="Arial" w:cs="Arial"/>
          <w:b/>
          <w:color w:val="000000"/>
          <w:kern w:val="2"/>
          <w:sz w:val="24"/>
          <w:lang w:val="en-US"/>
        </w:rPr>
        <w:t>Electronic Meeting,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0694A9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51B6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B5549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6016B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80E9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E6DB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93DC5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C92EE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CA956B" w14:textId="202F41A6" w:rsidR="001E41F3" w:rsidRPr="00410371" w:rsidRDefault="004E59A9" w:rsidP="009D7F5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3</w:t>
            </w:r>
            <w:r w:rsidR="000036D5" w:rsidRPr="003A6CB3">
              <w:rPr>
                <w:rFonts w:hint="eastAsia"/>
                <w:b/>
                <w:noProof/>
                <w:sz w:val="28"/>
              </w:rPr>
              <w:t>8.3</w:t>
            </w:r>
            <w:r w:rsidR="00A66E43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5D3079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7A811" w14:textId="418A6634" w:rsidR="001E41F3" w:rsidRPr="00410371" w:rsidRDefault="00F84C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0994</w:t>
            </w:r>
          </w:p>
        </w:tc>
        <w:tc>
          <w:tcPr>
            <w:tcW w:w="709" w:type="dxa"/>
          </w:tcPr>
          <w:p w14:paraId="6B57571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B4C8B4" w14:textId="14F2CE14" w:rsidR="001E41F3" w:rsidRPr="00410371" w:rsidRDefault="00D24B78" w:rsidP="00D24B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4B78"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02844F7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E9A3A2" w14:textId="49FA6899" w:rsidR="001E41F3" w:rsidRPr="00410371" w:rsidRDefault="00454D48" w:rsidP="007A76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A6CB3">
              <w:rPr>
                <w:b/>
                <w:noProof/>
                <w:sz w:val="28"/>
              </w:rPr>
              <w:t>1</w:t>
            </w:r>
            <w:r w:rsidR="007A764E" w:rsidRPr="003A6CB3">
              <w:rPr>
                <w:b/>
                <w:noProof/>
                <w:sz w:val="28"/>
              </w:rPr>
              <w:t>6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81027D">
              <w:rPr>
                <w:b/>
                <w:noProof/>
                <w:sz w:val="28"/>
              </w:rPr>
              <w:t>2</w:t>
            </w:r>
            <w:r w:rsidR="004E59A9" w:rsidRPr="003A6CB3">
              <w:rPr>
                <w:b/>
                <w:noProof/>
                <w:sz w:val="28"/>
              </w:rPr>
              <w:t>.</w:t>
            </w:r>
            <w:r w:rsidR="00A66E4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74D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C3B9B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8CF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78294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B7D52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86D277" w14:textId="77777777" w:rsidTr="00547111">
        <w:tc>
          <w:tcPr>
            <w:tcW w:w="9641" w:type="dxa"/>
            <w:gridSpan w:val="9"/>
          </w:tcPr>
          <w:p w14:paraId="74D578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4502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4EE8E4" w14:textId="77777777" w:rsidTr="00A7671C">
        <w:tc>
          <w:tcPr>
            <w:tcW w:w="2835" w:type="dxa"/>
          </w:tcPr>
          <w:p w14:paraId="417869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67B0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E902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0236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E42B25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C57EE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53563E" w14:textId="77777777"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2037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0C84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492C7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D4B2127" w14:textId="77777777" w:rsidTr="00547111">
        <w:tc>
          <w:tcPr>
            <w:tcW w:w="9640" w:type="dxa"/>
            <w:gridSpan w:val="11"/>
          </w:tcPr>
          <w:p w14:paraId="623B05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FB21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39B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AF2A3" w14:textId="7C78E223" w:rsidR="001E41F3" w:rsidRPr="00977F6E" w:rsidRDefault="00A66E43" w:rsidP="007A764E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bookmarkStart w:id="1" w:name="_Hlk54182256"/>
            <w:r w:rsidRPr="00A66E43">
              <w:rPr>
                <w:noProof/>
              </w:rPr>
              <w:t>Correction for CC list operation for TCI state update MAC CE</w:t>
            </w:r>
            <w:bookmarkEnd w:id="1"/>
          </w:p>
        </w:tc>
      </w:tr>
      <w:tr w:rsidR="001E41F3" w14:paraId="753D46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2B2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7C7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FE1C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D5D7D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C56D48" w14:textId="11F2B7BA" w:rsidR="001E41F3" w:rsidRDefault="00801425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930185">
              <w:t>, Samsung</w:t>
            </w:r>
          </w:p>
        </w:tc>
      </w:tr>
      <w:tr w:rsidR="001E41F3" w14:paraId="124C5C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946C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15C5A6" w14:textId="77777777"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6E6EA9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80BE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1400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6E8A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7B0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2CED0" w14:textId="65DB00C0" w:rsidR="001E41F3" w:rsidRDefault="002B4FA3">
            <w:pPr>
              <w:pStyle w:val="CRCoverPage"/>
              <w:spacing w:after="0"/>
              <w:ind w:left="100"/>
              <w:rPr>
                <w:noProof/>
              </w:rPr>
            </w:pPr>
            <w:r w:rsidRPr="00067AB9">
              <w:rPr>
                <w:noProof/>
              </w:rPr>
              <w:t>NR_newRAT-Core</w:t>
            </w:r>
            <w:r w:rsidR="00783D9D">
              <w:rPr>
                <w:noProof/>
              </w:rPr>
              <w:t xml:space="preserve">, </w:t>
            </w:r>
            <w:r w:rsidR="00783D9D">
              <w:t>NR_eMIMO-Core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0D34F2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3E88A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0D0465" w14:textId="6F465807" w:rsidR="001E41F3" w:rsidRDefault="00D3581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</w:t>
            </w:r>
            <w:r w:rsidR="004E59A9">
              <w:t>-</w:t>
            </w:r>
            <w:r>
              <w:t>13</w:t>
            </w:r>
            <w:bookmarkStart w:id="2" w:name="_GoBack"/>
            <w:bookmarkEnd w:id="2"/>
          </w:p>
        </w:tc>
      </w:tr>
      <w:tr w:rsidR="001E41F3" w14:paraId="024B0E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C276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26D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7C14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27FB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EA30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B9CF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1B8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8A8EBE" w14:textId="593FE4BE" w:rsidR="001E41F3" w:rsidRDefault="00930185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E59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9300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2CF5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596D0F" w14:textId="6552CAB3"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F1ABB">
              <w:rPr>
                <w:i/>
                <w:noProof/>
                <w:sz w:val="18"/>
              </w:rPr>
              <w:t>l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</w:t>
            </w:r>
            <w:r w:rsidR="002A0C02">
              <w:rPr>
                <w:i/>
                <w:noProof/>
                <w:sz w:val="18"/>
                <w:lang w:eastAsia="zh-CN"/>
              </w:rPr>
              <w:t>6</w:t>
            </w:r>
          </w:p>
        </w:tc>
      </w:tr>
      <w:tr w:rsidR="001E41F3" w14:paraId="09B08B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5D7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03E63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A4065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93946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1DF4FEB" w14:textId="77777777" w:rsidTr="00547111">
        <w:tc>
          <w:tcPr>
            <w:tcW w:w="1843" w:type="dxa"/>
          </w:tcPr>
          <w:p w14:paraId="54F50D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1C06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2198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9A0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54AB75" w14:textId="0091F79B" w:rsidR="00A66E43" w:rsidRDefault="00A66E43" w:rsidP="00A66E43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With the current text in TS 38.331 </w:t>
            </w:r>
            <w:r w:rsidRPr="00E64938">
              <w:rPr>
                <w:rFonts w:eastAsia="Malgun Gothic"/>
                <w:sz w:val="22"/>
                <w:szCs w:val="22"/>
                <w:lang w:val="en-US" w:eastAsia="ko-KR"/>
              </w:rPr>
              <w:t>it is not precluded to enable single DCI based multi-TRP/panel operation in one or more CC(s)/BWP(s) included in simultaneousTCI-UpdateList1 or simultaneousTCI-UpdateList2 by using Enhanced TCI States Activation/Deactivation for UE-specific PDSCH MAC CE.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However, the current form of the </w:t>
            </w:r>
            <w:r w:rsidRPr="00E64938">
              <w:rPr>
                <w:rFonts w:eastAsia="Malgun Gothic"/>
                <w:sz w:val="22"/>
                <w:szCs w:val="22"/>
                <w:lang w:val="en-US" w:eastAsia="ko-KR"/>
              </w:rPr>
              <w:t>Enhanced TCI States Activation/Deactivation for UE-specific PDSCH MAC CE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does not support this operation.</w:t>
            </w:r>
          </w:p>
          <w:p w14:paraId="6920CB3B" w14:textId="473609C7" w:rsidR="009136EE" w:rsidRPr="003A6CB3" w:rsidRDefault="009136EE" w:rsidP="0009593F">
            <w:pPr>
              <w:pStyle w:val="CRCoverPage"/>
              <w:spacing w:after="0"/>
              <w:rPr>
                <w:szCs w:val="22"/>
                <w:lang w:eastAsia="zh-CN"/>
              </w:rPr>
            </w:pPr>
          </w:p>
        </w:tc>
      </w:tr>
      <w:tr w:rsidR="001E41F3" w14:paraId="05515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49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E78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11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0E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88E4B8" w14:textId="5E2DE66B" w:rsidR="0098466F" w:rsidRPr="008A2CBD" w:rsidRDefault="0098466F" w:rsidP="0098466F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In order to support the functionality across CCs, the yellow sentence should be added to the field description of Serving Cell ID in </w:t>
            </w:r>
            <w:r w:rsidRPr="008A2CBD">
              <w:rPr>
                <w:rFonts w:eastAsia="Malgun Gothic"/>
                <w:sz w:val="22"/>
                <w:szCs w:val="22"/>
                <w:lang w:val="en-US" w:eastAsia="ko-KR"/>
              </w:rPr>
              <w:t xml:space="preserve">the </w:t>
            </w:r>
            <w:r w:rsidRPr="007D2C47">
              <w:rPr>
                <w:rFonts w:eastAsia="Malgun Gothic"/>
                <w:sz w:val="22"/>
                <w:szCs w:val="22"/>
                <w:lang w:val="en-US" w:eastAsia="ko-KR"/>
              </w:rPr>
              <w:t>Enhanced TCI States Activation/Deactivation for UE-specific PDSCH MAC</w:t>
            </w:r>
          </w:p>
          <w:p w14:paraId="63BB245C" w14:textId="77777777" w:rsidR="0098466F" w:rsidRDefault="0098466F" w:rsidP="0098466F">
            <w:pPr>
              <w:pStyle w:val="Observation"/>
              <w:numPr>
                <w:ilvl w:val="0"/>
                <w:numId w:val="0"/>
              </w:numPr>
              <w:ind w:left="1701" w:hanging="1701"/>
            </w:pPr>
          </w:p>
          <w:p w14:paraId="1D6EBC22" w14:textId="77777777" w:rsidR="0098466F" w:rsidRDefault="0098466F" w:rsidP="0098466F">
            <w:pPr>
              <w:spacing w:after="0"/>
              <w:jc w:val="both"/>
              <w:rPr>
                <w:rFonts w:eastAsia="Malgun Gothic"/>
                <w:sz w:val="22"/>
                <w:szCs w:val="22"/>
                <w:lang w:val="en-US" w:eastAsia="ko-KR"/>
              </w:rPr>
            </w:pPr>
          </w:p>
          <w:p w14:paraId="3C342E9B" w14:textId="3A9F7E46" w:rsidR="0098466F" w:rsidRPr="000F3B30" w:rsidRDefault="0098466F" w:rsidP="0098466F">
            <w:pPr>
              <w:pStyle w:val="B1"/>
              <w:rPr>
                <w:noProof/>
              </w:rPr>
            </w:pPr>
            <w:r w:rsidRPr="000F3B30">
              <w:rPr>
                <w:noProof/>
              </w:rPr>
              <w:t>-</w:t>
            </w:r>
            <w:r w:rsidRPr="000F3B30">
              <w:rPr>
                <w:noProof/>
              </w:rPr>
              <w:tab/>
              <w:t>Serving Cell ID: This field indicates the identity of the Serving Cell for which the MAC CE applies. The length of the field is 5 bits.</w:t>
            </w:r>
            <w:r w:rsidRPr="000F3B30">
              <w:t xml:space="preserve"> </w:t>
            </w:r>
            <w:r w:rsidR="00E44BF1" w:rsidRPr="00E44BF1">
              <w:rPr>
                <w:highlight w:val="yellow"/>
              </w:rPr>
              <w:t>I</w:t>
            </w:r>
            <w:r w:rsidRPr="00A92C93">
              <w:rPr>
                <w:noProof/>
                <w:highlight w:val="yellow"/>
              </w:rPr>
              <w:t xml:space="preserve">f the indicated Serving Cell is configured as part of a </w:t>
            </w:r>
            <w:r w:rsidRPr="00A92C93">
              <w:rPr>
                <w:i/>
                <w:iCs/>
                <w:highlight w:val="yellow"/>
              </w:rPr>
              <w:t>simultaneousTCI-UpdateList1</w:t>
            </w:r>
            <w:r w:rsidRPr="00A92C93">
              <w:rPr>
                <w:highlight w:val="yellow"/>
              </w:rPr>
              <w:t xml:space="preserve"> or </w:t>
            </w:r>
            <w:r w:rsidRPr="00A92C93">
              <w:rPr>
                <w:i/>
                <w:iCs/>
                <w:highlight w:val="yellow"/>
              </w:rPr>
              <w:t>simultaneousTCI-UpdateList2</w:t>
            </w:r>
            <w:r w:rsidRPr="00A92C93">
              <w:rPr>
                <w:noProof/>
                <w:highlight w:val="yellow"/>
              </w:rPr>
              <w:t xml:space="preserve"> as specified in </w:t>
            </w:r>
            <w:r w:rsidRPr="00A92C93">
              <w:rPr>
                <w:highlight w:val="yellow"/>
                <w:lang w:eastAsia="ko-KR"/>
              </w:rPr>
              <w:t>TS 38.331 [5]</w:t>
            </w:r>
            <w:r w:rsidRPr="00A92C93">
              <w:rPr>
                <w:noProof/>
                <w:highlight w:val="yellow"/>
              </w:rPr>
              <w:t xml:space="preserve">, this MAC CE applies to all the </w:t>
            </w:r>
            <w:r w:rsidRPr="00A92C93">
              <w:rPr>
                <w:highlight w:val="yellow"/>
              </w:rPr>
              <w:t>Serving Cells configured</w:t>
            </w:r>
            <w:r w:rsidRPr="00A92C93">
              <w:rPr>
                <w:noProof/>
                <w:highlight w:val="yellow"/>
              </w:rPr>
              <w:t xml:space="preserve"> in the </w:t>
            </w:r>
            <w:r w:rsidRPr="00A92C93">
              <w:rPr>
                <w:highlight w:val="yellow"/>
              </w:rPr>
              <w:t xml:space="preserve">set </w:t>
            </w:r>
            <w:r w:rsidRPr="00A92C93">
              <w:rPr>
                <w:i/>
                <w:iCs/>
                <w:highlight w:val="yellow"/>
              </w:rPr>
              <w:t>simultaneousTCI-UpdateList1</w:t>
            </w:r>
            <w:r w:rsidRPr="00A92C93">
              <w:rPr>
                <w:highlight w:val="yellow"/>
              </w:rPr>
              <w:t xml:space="preserve"> or </w:t>
            </w:r>
            <w:r w:rsidRPr="00A92C93">
              <w:rPr>
                <w:i/>
                <w:iCs/>
                <w:highlight w:val="yellow"/>
              </w:rPr>
              <w:t>simultaneousTCI-UpdateList2</w:t>
            </w:r>
            <w:r w:rsidRPr="00A92C93">
              <w:rPr>
                <w:iCs/>
                <w:highlight w:val="yellow"/>
              </w:rPr>
              <w:t>, respectively</w:t>
            </w:r>
            <w:r w:rsidRPr="00A92C93">
              <w:rPr>
                <w:noProof/>
                <w:highlight w:val="yellow"/>
              </w:rPr>
              <w:t>;</w:t>
            </w:r>
          </w:p>
          <w:p w14:paraId="3F34F206" w14:textId="38ECCA60" w:rsidR="007315FA" w:rsidRPr="00801425" w:rsidRDefault="007315FA" w:rsidP="007315FA">
            <w:pPr>
              <w:pStyle w:val="CRCoverPage"/>
              <w:spacing w:after="0"/>
            </w:pPr>
          </w:p>
          <w:p w14:paraId="6D35B8DA" w14:textId="77777777" w:rsidR="007315FA" w:rsidRDefault="007315FA" w:rsidP="007315FA">
            <w:pPr>
              <w:pStyle w:val="CRCoverPage"/>
              <w:spacing w:after="0"/>
              <w:rPr>
                <w:b/>
                <w:noProof/>
                <w:lang w:eastAsia="ko-KR"/>
              </w:rPr>
            </w:pPr>
            <w:bookmarkStart w:id="4" w:name="_Hlk510019672"/>
            <w:r>
              <w:rPr>
                <w:b/>
                <w:noProof/>
                <w:lang w:eastAsia="ko-KR"/>
              </w:rPr>
              <w:t>Impact analysis</w:t>
            </w:r>
            <w:r w:rsidRPr="00FB1343">
              <w:rPr>
                <w:noProof/>
                <w:lang w:eastAsia="ko-KR"/>
              </w:rPr>
              <w:t>.</w:t>
            </w:r>
          </w:p>
          <w:p w14:paraId="410179E2" w14:textId="77777777" w:rsidR="007315FA" w:rsidRDefault="007315FA" w:rsidP="007315FA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0ADA226" w14:textId="77777777" w:rsidR="007315FA" w:rsidRPr="00D24B78" w:rsidRDefault="007315FA" w:rsidP="007315FA">
            <w:pPr>
              <w:pStyle w:val="CRCoverPage"/>
              <w:spacing w:after="0"/>
              <w:rPr>
                <w:lang w:val="it-IT" w:eastAsia="zh-CN"/>
              </w:rPr>
            </w:pPr>
            <w:r w:rsidRPr="00D24B78">
              <w:rPr>
                <w:lang w:val="it-IT" w:eastAsia="zh-CN"/>
              </w:rPr>
              <w:t>NR SA, NR-DC, NE-DC</w:t>
            </w:r>
            <w:r w:rsidR="00801425" w:rsidRPr="00D24B78">
              <w:rPr>
                <w:lang w:val="it-IT" w:eastAsia="zh-CN"/>
              </w:rPr>
              <w:t>, EN-DC</w:t>
            </w:r>
          </w:p>
          <w:p w14:paraId="50327DD8" w14:textId="77777777" w:rsidR="007315FA" w:rsidRPr="00D24B78" w:rsidRDefault="007315FA" w:rsidP="007315FA">
            <w:pPr>
              <w:pStyle w:val="CRCoverPage"/>
              <w:spacing w:after="0"/>
              <w:rPr>
                <w:b/>
                <w:noProof/>
                <w:lang w:val="it-IT" w:eastAsia="ko-KR"/>
              </w:rPr>
            </w:pPr>
          </w:p>
          <w:p w14:paraId="4F672519" w14:textId="35E8629B" w:rsidR="007315FA" w:rsidRDefault="007315FA" w:rsidP="007315FA">
            <w:pPr>
              <w:pStyle w:val="CRCoverPage"/>
              <w:spacing w:after="0"/>
              <w:ind w:left="100"/>
              <w:rPr>
                <w:noProof/>
                <w:highlight w:val="yellow"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Impacted functionality</w:t>
            </w:r>
            <w:r>
              <w:rPr>
                <w:noProof/>
                <w:lang w:eastAsia="ko-KR"/>
              </w:rPr>
              <w:t>:</w:t>
            </w:r>
            <w:r w:rsidR="009E02B8">
              <w:rPr>
                <w:noProof/>
                <w:lang w:eastAsia="ko-KR"/>
              </w:rPr>
              <w:t>MIMO</w:t>
            </w:r>
          </w:p>
          <w:p w14:paraId="430709FF" w14:textId="77777777" w:rsidR="007315FA" w:rsidRDefault="007315FA" w:rsidP="007315FA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Inter-operability</w:t>
            </w:r>
            <w:r>
              <w:rPr>
                <w:noProof/>
                <w:lang w:eastAsia="ko-KR"/>
              </w:rPr>
              <w:t>:</w:t>
            </w:r>
          </w:p>
          <w:p w14:paraId="00175448" w14:textId="21058DBA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If the network is implemented according to the CR and the UE is not, the</w:t>
            </w:r>
            <w:r w:rsidR="00DB43F3">
              <w:rPr>
                <w:noProof/>
                <w:lang w:eastAsia="ko-KR"/>
              </w:rPr>
              <w:t xml:space="preserve"> network assumes </w:t>
            </w:r>
            <w:r w:rsidR="000D225D">
              <w:rPr>
                <w:noProof/>
                <w:lang w:eastAsia="ko-KR"/>
              </w:rPr>
              <w:t xml:space="preserve">UE has </w:t>
            </w:r>
            <w:r w:rsidR="00385269">
              <w:rPr>
                <w:noProof/>
                <w:lang w:eastAsia="ko-KR"/>
              </w:rPr>
              <w:t>updated</w:t>
            </w:r>
            <w:r w:rsidR="00F14342">
              <w:rPr>
                <w:noProof/>
                <w:lang w:eastAsia="ko-KR"/>
              </w:rPr>
              <w:t xml:space="preserve"> the TCI state across CCs but UE has not</w:t>
            </w:r>
            <w:r>
              <w:rPr>
                <w:noProof/>
                <w:lang w:eastAsia="ko-KR"/>
              </w:rPr>
              <w:t>.</w:t>
            </w:r>
          </w:p>
          <w:p w14:paraId="1A08FD10" w14:textId="7A40F32F" w:rsidR="007315FA" w:rsidRDefault="007315FA" w:rsidP="007315FA">
            <w:pPr>
              <w:pStyle w:val="CRCoverPage"/>
              <w:numPr>
                <w:ilvl w:val="0"/>
                <w:numId w:val="11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ko-KR"/>
              </w:rPr>
              <w:t xml:space="preserve">If the UE is implemented according to the CR and the network is not, </w:t>
            </w:r>
            <w:r w:rsidR="00F14342">
              <w:rPr>
                <w:noProof/>
                <w:lang w:eastAsia="ko-KR"/>
              </w:rPr>
              <w:t>the network assumes UE does not update the TCI state across CCs but UE does update the TCI state across CCs</w:t>
            </w:r>
            <w:r>
              <w:rPr>
                <w:noProof/>
                <w:lang w:eastAsia="ko-KR"/>
              </w:rPr>
              <w:t>.</w:t>
            </w:r>
            <w:bookmarkEnd w:id="4"/>
          </w:p>
        </w:tc>
      </w:tr>
      <w:tr w:rsidR="001E41F3" w14:paraId="23E3AB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24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0397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97055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5F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6E4697" w14:textId="42CD2DEF" w:rsidR="00EF1669" w:rsidRDefault="0098466F" w:rsidP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Functionality to </w:t>
            </w:r>
            <w:r w:rsidRPr="0098466F">
              <w:rPr>
                <w:noProof/>
                <w:lang w:eastAsia="zh-CN"/>
              </w:rPr>
              <w:t>enable single DCI based multi-TRP/panel operation in one or more CC(s)/BWP(s) included in simultaneousTCI-UpdateList1 or simultaneousTCI-UpdateList2 by using Enhanced TCI States Activation/Deactivation for UE-specific PDSCH MAC CE is not supported.</w:t>
            </w:r>
          </w:p>
        </w:tc>
      </w:tr>
      <w:tr w:rsidR="001E41F3" w14:paraId="1CC6EE6D" w14:textId="77777777" w:rsidTr="00547111">
        <w:tc>
          <w:tcPr>
            <w:tcW w:w="2694" w:type="dxa"/>
            <w:gridSpan w:val="2"/>
          </w:tcPr>
          <w:p w14:paraId="15B3D50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FF8C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775F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B595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28C76C" w14:textId="28B97D89" w:rsidR="001E41F3" w:rsidRDefault="00A66E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6.1.2.24</w:t>
            </w:r>
          </w:p>
        </w:tc>
      </w:tr>
      <w:tr w:rsidR="001E41F3" w14:paraId="4C75A6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8FA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D9E0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BC9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45A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3F7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4694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A92B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F1FE7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E18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917D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B3DC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5AB51" w14:textId="77777777" w:rsidR="001E41F3" w:rsidRDefault="0084218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5A06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A574C9" w14:textId="72B3DE75" w:rsidR="00022574" w:rsidRDefault="00785CD3" w:rsidP="00785C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</w:t>
            </w:r>
            <w:r w:rsidR="00842181">
              <w:rPr>
                <w:noProof/>
              </w:rPr>
              <w:t xml:space="preserve"> CR </w:t>
            </w:r>
            <w:r w:rsidRPr="00785CD3">
              <w:rPr>
                <w:noProof/>
              </w:rPr>
              <w:t>2276r1</w:t>
            </w:r>
          </w:p>
        </w:tc>
      </w:tr>
      <w:tr w:rsidR="001E41F3" w14:paraId="5B6D51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2AE1A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E70C0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D81D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DDDCD2" w14:textId="60B635BF" w:rsidR="001E41F3" w:rsidRDefault="00785CD3" w:rsidP="00785C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45D43">
              <w:rPr>
                <w:noProof/>
              </w:rPr>
              <w:t xml:space="preserve"> </w:t>
            </w:r>
            <w:r>
              <w:rPr>
                <w:noProof/>
              </w:rPr>
              <w:t>38.306</w:t>
            </w:r>
            <w:r w:rsidR="00145D43">
              <w:rPr>
                <w:noProof/>
              </w:rPr>
              <w:t xml:space="preserve"> CR </w:t>
            </w:r>
            <w:r>
              <w:rPr>
                <w:noProof/>
              </w:rPr>
              <w:t>0472r1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1995D6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248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40EB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9CF1BB" w14:textId="77777777"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F276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AB09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A133E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93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067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5CB7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15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FD14A" w14:textId="77777777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5473321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0A150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D6BF3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29A01A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59F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9C653" w14:textId="77777777" w:rsidR="008863B9" w:rsidRDefault="000959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693EDAB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59269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14:paraId="5973C0D7" w14:textId="77777777" w:rsidTr="00B63814">
        <w:tc>
          <w:tcPr>
            <w:tcW w:w="9629" w:type="dxa"/>
            <w:shd w:val="clear" w:color="auto" w:fill="E5B8B7" w:themeFill="accent2" w:themeFillTint="66"/>
          </w:tcPr>
          <w:p w14:paraId="1629B790" w14:textId="77777777"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14:paraId="01BCE388" w14:textId="5956F67F" w:rsidR="00C12CD4" w:rsidRDefault="00C12CD4" w:rsidP="00F62845">
      <w:pPr>
        <w:rPr>
          <w:rFonts w:eastAsia="Malgun Gothic"/>
          <w:lang w:eastAsia="ko-KR"/>
        </w:rPr>
      </w:pPr>
    </w:p>
    <w:p w14:paraId="79B18268" w14:textId="77777777" w:rsidR="00A66E43" w:rsidRPr="000F3B30" w:rsidRDefault="00A66E43" w:rsidP="00A66E43">
      <w:pPr>
        <w:pStyle w:val="Heading4"/>
        <w:rPr>
          <w:rFonts w:eastAsia="Malgun Gothic"/>
          <w:lang w:eastAsia="ko-KR"/>
        </w:rPr>
      </w:pPr>
      <w:bookmarkStart w:id="5" w:name="_Toc534933497"/>
      <w:bookmarkStart w:id="6" w:name="_Toc37296301"/>
      <w:bookmarkStart w:id="7" w:name="_Toc46490432"/>
      <w:bookmarkStart w:id="8" w:name="_Toc52752127"/>
      <w:bookmarkStart w:id="9" w:name="_Toc52796589"/>
      <w:r w:rsidRPr="000F3B30">
        <w:rPr>
          <w:rFonts w:eastAsia="Malgun Gothic"/>
          <w:lang w:eastAsia="ko-KR"/>
        </w:rPr>
        <w:t>6.1.3.24</w:t>
      </w:r>
      <w:r w:rsidRPr="000F3B30">
        <w:rPr>
          <w:rFonts w:eastAsia="Malgun Gothic"/>
          <w:lang w:eastAsia="ko-KR"/>
        </w:rPr>
        <w:tab/>
        <w:t>Enhanced TCI States Activation/Deactivation for UE-specific PDSCH MAC CE</w:t>
      </w:r>
      <w:bookmarkEnd w:id="5"/>
      <w:bookmarkEnd w:id="6"/>
      <w:bookmarkEnd w:id="7"/>
      <w:bookmarkEnd w:id="8"/>
      <w:bookmarkEnd w:id="9"/>
    </w:p>
    <w:p w14:paraId="29E4C74B" w14:textId="77777777" w:rsidR="00A66E43" w:rsidRPr="000F3B30" w:rsidRDefault="00A66E43" w:rsidP="00A66E43">
      <w:pPr>
        <w:rPr>
          <w:lang w:eastAsia="ko-KR"/>
        </w:rPr>
      </w:pPr>
      <w:r w:rsidRPr="000F3B30">
        <w:rPr>
          <w:lang w:eastAsia="ko-KR"/>
        </w:rPr>
        <w:t>The Enhanced TCI States Activation/Deactivation for UE-specific PDSCH MAC CE is identified by a MAC PDU subheader with eLCID as specified in Table 6.2.1-1b. It has a variable size consisting of following fields:</w:t>
      </w:r>
    </w:p>
    <w:p w14:paraId="48BE574C" w14:textId="76EEB808" w:rsidR="00A66E43" w:rsidRPr="000F3B30" w:rsidRDefault="00A66E43" w:rsidP="00A66E43">
      <w:pPr>
        <w:pStyle w:val="B1"/>
        <w:rPr>
          <w:rFonts w:eastAsia="SimSun"/>
          <w:noProof/>
          <w:lang w:eastAsia="zh-CN"/>
        </w:rPr>
      </w:pPr>
      <w:r w:rsidRPr="000F3B30">
        <w:rPr>
          <w:noProof/>
        </w:rPr>
        <w:t>-</w:t>
      </w:r>
      <w:r w:rsidRPr="000F3B30">
        <w:rPr>
          <w:noProof/>
        </w:rPr>
        <w:tab/>
        <w:t xml:space="preserve">Serving Cell ID: </w:t>
      </w:r>
      <w:r w:rsidRPr="000F3B30">
        <w:rPr>
          <w:noProof/>
          <w:lang w:eastAsia="zh-CN"/>
        </w:rPr>
        <w:t>This field indicates the identity of the Serving Cell for which the MAC CE applies. The length of the field is 5 bits</w:t>
      </w:r>
      <w:ins w:id="10" w:author="Helka-Liina Maattanen" w:date="2020-10-22T09:55:00Z">
        <w:r w:rsidR="00F7344C">
          <w:rPr>
            <w:noProof/>
            <w:lang w:eastAsia="zh-CN"/>
          </w:rPr>
          <w:t>.</w:t>
        </w:r>
      </w:ins>
      <w:del w:id="11" w:author="Helka-Liina Maattanen" w:date="2020-10-22T09:54:00Z">
        <w:r w:rsidRPr="000F3B30" w:rsidDel="00F82497">
          <w:rPr>
            <w:rFonts w:eastAsia="SimSun"/>
            <w:noProof/>
            <w:lang w:eastAsia="zh-CN"/>
          </w:rPr>
          <w:delText>;</w:delText>
        </w:r>
      </w:del>
      <w:ins w:id="12" w:author="Helka-Liina Maattanen" w:date="2020-10-21T14:15:00Z">
        <w:r>
          <w:rPr>
            <w:rFonts w:eastAsia="SimSun"/>
            <w:noProof/>
            <w:lang w:eastAsia="zh-CN"/>
          </w:rPr>
          <w:t xml:space="preserve"> </w:t>
        </w:r>
      </w:ins>
      <w:ins w:id="13" w:author="Helka-Liina Maattanen" w:date="2020-11-04T11:35:00Z">
        <w:r w:rsidR="00944D2A">
          <w:t>I</w:t>
        </w:r>
      </w:ins>
      <w:ins w:id="14" w:author="Helka-Liina Maattanen" w:date="2020-10-21T14:15:00Z">
        <w:r w:rsidRPr="00A66E43">
          <w:rPr>
            <w:rFonts w:eastAsia="SimSun"/>
            <w:noProof/>
            <w:lang w:eastAsia="zh-CN"/>
          </w:rPr>
          <w:t xml:space="preserve">f the indicated Serving Cell is configured as part of a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simultaneousTCI-UpdateList1</w:t>
        </w:r>
        <w:r w:rsidRPr="00A66E43">
          <w:rPr>
            <w:rFonts w:eastAsia="SimSun"/>
            <w:noProof/>
            <w:lang w:eastAsia="zh-CN"/>
          </w:rPr>
          <w:t xml:space="preserve"> or </w:t>
        </w:r>
        <w:r w:rsidRPr="008820FB">
          <w:rPr>
            <w:rFonts w:eastAsia="SimSun"/>
            <w:i/>
            <w:iCs/>
            <w:noProof/>
            <w:lang w:eastAsia="zh-CN"/>
          </w:rPr>
          <w:t>simultaneousTCI-UpdateList2</w:t>
        </w:r>
        <w:r w:rsidRPr="00A66E43">
          <w:rPr>
            <w:rFonts w:eastAsia="SimSun"/>
            <w:noProof/>
            <w:lang w:eastAsia="zh-CN"/>
          </w:rPr>
          <w:t xml:space="preserve"> as specified in TS 38.331 [5], this MAC CE applies to all the Serving Cells configured in the set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simultaneousTCI-UpdateList1</w:t>
        </w:r>
        <w:r w:rsidRPr="00A66E43">
          <w:rPr>
            <w:rFonts w:eastAsia="SimSun"/>
            <w:noProof/>
            <w:lang w:eastAsia="zh-CN"/>
          </w:rPr>
          <w:t xml:space="preserve"> or </w:t>
        </w:r>
        <w:r w:rsidRPr="00495E24">
          <w:rPr>
            <w:rFonts w:eastAsia="SimSun"/>
            <w:i/>
            <w:iCs/>
            <w:noProof/>
            <w:lang w:eastAsia="zh-CN"/>
          </w:rPr>
          <w:t>simultaneousTCI-UpdateList2</w:t>
        </w:r>
        <w:r w:rsidRPr="00A66E43">
          <w:rPr>
            <w:rFonts w:eastAsia="SimSun"/>
            <w:noProof/>
            <w:lang w:eastAsia="zh-CN"/>
          </w:rPr>
          <w:t>, respectively;</w:t>
        </w:r>
      </w:ins>
    </w:p>
    <w:p w14:paraId="4927CA49" w14:textId="77777777" w:rsidR="00A66E43" w:rsidRPr="000F3B30" w:rsidRDefault="00A66E43" w:rsidP="00A66E43">
      <w:pPr>
        <w:pStyle w:val="B1"/>
        <w:rPr>
          <w:noProof/>
        </w:rPr>
      </w:pPr>
      <w:r w:rsidRPr="000F3B30">
        <w:rPr>
          <w:noProof/>
        </w:rPr>
        <w:t>-</w:t>
      </w:r>
      <w:r w:rsidRPr="000F3B30">
        <w:rPr>
          <w:noProof/>
        </w:rPr>
        <w:tab/>
        <w:t xml:space="preserve">BWP ID: This field indicates a DL BWP </w:t>
      </w:r>
      <w:r w:rsidRPr="000F3B30">
        <w:rPr>
          <w:noProof/>
          <w:lang w:eastAsia="zh-CN"/>
        </w:rPr>
        <w:t xml:space="preserve">for which the MAC CE applies as the codepoint of the DCI </w:t>
      </w:r>
      <w:r w:rsidRPr="000F3B30">
        <w:rPr>
          <w:i/>
          <w:noProof/>
          <w:lang w:eastAsia="zh-CN"/>
        </w:rPr>
        <w:t>bandwidth part indicator</w:t>
      </w:r>
      <w:r w:rsidRPr="000F3B30">
        <w:rPr>
          <w:noProof/>
          <w:lang w:eastAsia="zh-CN"/>
        </w:rPr>
        <w:t xml:space="preserve"> field as specified in TS 38.212 [9]</w:t>
      </w:r>
      <w:r w:rsidRPr="000F3B30">
        <w:rPr>
          <w:noProof/>
        </w:rPr>
        <w:t>. The length of the BWP ID field is 2 bits;</w:t>
      </w:r>
    </w:p>
    <w:p w14:paraId="16883DE5" w14:textId="77777777" w:rsidR="00A66E43" w:rsidRPr="000F3B30" w:rsidRDefault="00A66E43" w:rsidP="00A66E43">
      <w:pPr>
        <w:pStyle w:val="B1"/>
        <w:rPr>
          <w:noProof/>
        </w:rPr>
      </w:pPr>
      <w:r w:rsidRPr="000F3B30">
        <w:rPr>
          <w:noProof/>
        </w:rPr>
        <w:t>-</w:t>
      </w:r>
      <w:r w:rsidRPr="000F3B30">
        <w:rPr>
          <w:noProof/>
        </w:rPr>
        <w:tab/>
        <w:t>C</w:t>
      </w:r>
      <w:r w:rsidRPr="000F3B30">
        <w:rPr>
          <w:noProof/>
          <w:vertAlign w:val="subscript"/>
        </w:rPr>
        <w:t>i</w:t>
      </w:r>
      <w:r w:rsidRPr="000F3B30">
        <w:rPr>
          <w:noProof/>
        </w:rPr>
        <w:t>: This field indicates whether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present. If this field is set to "1",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present. If this field is set to "0", the octet containing TCI state ID</w:t>
      </w:r>
      <w:r w:rsidRPr="000F3B30">
        <w:rPr>
          <w:noProof/>
          <w:vertAlign w:val="subscript"/>
        </w:rPr>
        <w:t>i,2</w:t>
      </w:r>
      <w:r w:rsidRPr="000F3B30">
        <w:rPr>
          <w:noProof/>
        </w:rPr>
        <w:t xml:space="preserve"> is not present;</w:t>
      </w:r>
    </w:p>
    <w:p w14:paraId="03BB38D6" w14:textId="77777777" w:rsidR="00A66E43" w:rsidRPr="000F3B30" w:rsidRDefault="00A66E43" w:rsidP="00A66E43">
      <w:pPr>
        <w:pStyle w:val="B1"/>
        <w:rPr>
          <w:noProof/>
          <w:lang w:eastAsia="ko-KR"/>
        </w:rPr>
      </w:pPr>
      <w:r w:rsidRPr="000F3B30">
        <w:rPr>
          <w:noProof/>
          <w:lang w:eastAsia="ko-KR"/>
        </w:rPr>
        <w:t>-</w:t>
      </w:r>
      <w:r w:rsidRPr="000F3B30">
        <w:rPr>
          <w:noProof/>
          <w:lang w:eastAsia="ko-KR"/>
        </w:rPr>
        <w:tab/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i,j</w:t>
      </w:r>
      <w:r w:rsidRPr="000F3B30">
        <w:rPr>
          <w:noProof/>
        </w:rPr>
        <w:t xml:space="preserve">: This field indicates the TCI state identified by </w:t>
      </w:r>
      <w:r w:rsidRPr="000F3B30">
        <w:rPr>
          <w:i/>
        </w:rPr>
        <w:t>TCI-StateId</w:t>
      </w:r>
      <w:r w:rsidRPr="000F3B30">
        <w:t xml:space="preserve"> </w:t>
      </w:r>
      <w:r w:rsidRPr="000F3B30">
        <w:rPr>
          <w:noProof/>
        </w:rPr>
        <w:t xml:space="preserve">as specified in </w:t>
      </w:r>
      <w:r w:rsidRPr="000F3B30">
        <w:rPr>
          <w:lang w:eastAsia="ko-KR"/>
        </w:rPr>
        <w:t xml:space="preserve">TS 38.331 [5], </w:t>
      </w:r>
      <w:r w:rsidRPr="000F3B30">
        <w:rPr>
          <w:noProof/>
        </w:rPr>
        <w:t xml:space="preserve">where i is the index of </w:t>
      </w:r>
      <w:r w:rsidRPr="000F3B30">
        <w:rPr>
          <w:lang w:eastAsia="ko-KR"/>
        </w:rPr>
        <w:t xml:space="preserve">the codepoint of the DCI </w:t>
      </w:r>
      <w:r w:rsidRPr="000F3B30">
        <w:rPr>
          <w:i/>
          <w:lang w:eastAsia="zh-CN"/>
        </w:rPr>
        <w:t>Transmission configuration indication</w:t>
      </w:r>
      <w:r w:rsidRPr="000F3B30">
        <w:rPr>
          <w:lang w:eastAsia="ko-KR"/>
        </w:rPr>
        <w:t xml:space="preserve"> field</w:t>
      </w:r>
      <w:r w:rsidRPr="000F3B30">
        <w:rPr>
          <w:noProof/>
        </w:rPr>
        <w:t xml:space="preserve"> </w:t>
      </w:r>
      <w:r w:rsidRPr="000F3B30">
        <w:rPr>
          <w:noProof/>
          <w:lang w:eastAsia="zh-CN"/>
        </w:rPr>
        <w:t>as specified in TS 38.212 [9</w:t>
      </w:r>
      <w:r w:rsidRPr="000F3B30">
        <w:rPr>
          <w:noProof/>
        </w:rPr>
        <w:t>] and TCI state ID</w:t>
      </w:r>
      <w:r w:rsidRPr="000F3B30">
        <w:rPr>
          <w:noProof/>
          <w:vertAlign w:val="subscript"/>
        </w:rPr>
        <w:t>i,j</w:t>
      </w:r>
      <w:r w:rsidRPr="000F3B30">
        <w:rPr>
          <w:noProof/>
        </w:rPr>
        <w:t xml:space="preserve"> denotes the j</w:t>
      </w:r>
      <w:r w:rsidRPr="000F3B30">
        <w:rPr>
          <w:noProof/>
          <w:vertAlign w:val="superscript"/>
        </w:rPr>
        <w:t>th</w:t>
      </w:r>
      <w:r w:rsidRPr="000F3B30">
        <w:rPr>
          <w:noProof/>
        </w:rPr>
        <w:t xml:space="preserve"> TCI state indicated for the i</w:t>
      </w:r>
      <w:r w:rsidRPr="000F3B30">
        <w:rPr>
          <w:noProof/>
          <w:vertAlign w:val="superscript"/>
        </w:rPr>
        <w:t>th</w:t>
      </w:r>
      <w:r w:rsidRPr="000F3B30">
        <w:rPr>
          <w:noProof/>
        </w:rPr>
        <w:t xml:space="preserve"> codepoint in the DCI </w:t>
      </w:r>
      <w:r w:rsidRPr="000F3B30">
        <w:rPr>
          <w:i/>
          <w:noProof/>
        </w:rPr>
        <w:t>Transmission Configuration Indication</w:t>
      </w:r>
      <w:r w:rsidRPr="000F3B30">
        <w:rPr>
          <w:noProof/>
        </w:rPr>
        <w:t xml:space="preserve"> field</w:t>
      </w:r>
      <w:r w:rsidRPr="000F3B30">
        <w:rPr>
          <w:noProof/>
          <w:lang w:eastAsia="ko-KR"/>
        </w:rPr>
        <w:t xml:space="preserve">. </w:t>
      </w:r>
      <w:r w:rsidRPr="000F3B30">
        <w:rPr>
          <w:lang w:eastAsia="ko-KR"/>
        </w:rPr>
        <w:t xml:space="preserve">The TCI codepoint to which the </w:t>
      </w:r>
      <w:r w:rsidRPr="000F3B30">
        <w:rPr>
          <w:noProof/>
        </w:rPr>
        <w:t>TCI States are</w:t>
      </w:r>
      <w:r w:rsidRPr="000F3B30">
        <w:rPr>
          <w:lang w:eastAsia="ko-KR"/>
        </w:rPr>
        <w:t xml:space="preserve"> mapped is determined by its ordinal position among all the TCI </w:t>
      </w:r>
      <w:r w:rsidRPr="000F3B30">
        <w:rPr>
          <w:noProof/>
        </w:rPr>
        <w:t>codepoints with</w:t>
      </w:r>
      <w:r w:rsidRPr="000F3B30">
        <w:rPr>
          <w:lang w:eastAsia="ko-KR"/>
        </w:rPr>
        <w:t xml:space="preserve"> sets of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i,j</w:t>
      </w:r>
      <w:r w:rsidRPr="000F3B30">
        <w:rPr>
          <w:lang w:eastAsia="ko-KR"/>
        </w:rPr>
        <w:t xml:space="preserve"> fields, i.e. the first TCI </w:t>
      </w:r>
      <w:r w:rsidRPr="000F3B30">
        <w:rPr>
          <w:noProof/>
        </w:rPr>
        <w:t xml:space="preserve">codepoint </w:t>
      </w:r>
      <w:r w:rsidRPr="000F3B30">
        <w:rPr>
          <w:lang w:eastAsia="ko-KR"/>
        </w:rPr>
        <w:t xml:space="preserve">with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0,1</w:t>
      </w:r>
      <w:r w:rsidRPr="000F3B30">
        <w:rPr>
          <w:lang w:eastAsia="ko-KR"/>
        </w:rPr>
        <w:t xml:space="preserve"> and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0,2</w:t>
      </w:r>
      <w:r w:rsidRPr="000F3B30">
        <w:rPr>
          <w:lang w:eastAsia="ko-KR"/>
        </w:rPr>
        <w:t xml:space="preserve"> shall be mapped to the codepoint value 0, the second </w:t>
      </w:r>
      <w:r w:rsidRPr="000F3B30">
        <w:rPr>
          <w:noProof/>
        </w:rPr>
        <w:t xml:space="preserve">TCI codepoint </w:t>
      </w:r>
      <w:r w:rsidRPr="000F3B30">
        <w:rPr>
          <w:lang w:eastAsia="ko-KR"/>
        </w:rPr>
        <w:t xml:space="preserve">with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1,1</w:t>
      </w:r>
      <w:r w:rsidRPr="000F3B30">
        <w:rPr>
          <w:lang w:eastAsia="ko-KR"/>
        </w:rPr>
        <w:t xml:space="preserve"> and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1,2</w:t>
      </w:r>
      <w:r w:rsidRPr="000F3B30">
        <w:rPr>
          <w:lang w:eastAsia="ko-KR"/>
        </w:rPr>
        <w:t xml:space="preserve"> shall be mapped to the codepoint value 1 and so on. The </w:t>
      </w:r>
      <w:r w:rsidRPr="000F3B30">
        <w:rPr>
          <w:noProof/>
        </w:rPr>
        <w:t>TCI state ID</w:t>
      </w:r>
      <w:r w:rsidRPr="000F3B30">
        <w:rPr>
          <w:noProof/>
          <w:vertAlign w:val="subscript"/>
        </w:rPr>
        <w:t>i,2</w:t>
      </w:r>
      <w:r w:rsidRPr="000F3B30">
        <w:rPr>
          <w:lang w:eastAsia="ko-KR"/>
        </w:rPr>
        <w:t xml:space="preserve"> is optional based on the indication of the C</w:t>
      </w:r>
      <w:r w:rsidRPr="000F3B30">
        <w:rPr>
          <w:vertAlign w:val="subscript"/>
          <w:lang w:eastAsia="ko-KR"/>
        </w:rPr>
        <w:t>i</w:t>
      </w:r>
      <w:r w:rsidRPr="000F3B30">
        <w:rPr>
          <w:lang w:eastAsia="ko-KR"/>
        </w:rPr>
        <w:t xml:space="preserve"> field.</w:t>
      </w:r>
      <w:r w:rsidRPr="000F3B30">
        <w:rPr>
          <w:noProof/>
          <w:lang w:eastAsia="ko-KR"/>
        </w:rPr>
        <w:t xml:space="preserve"> The maximum number of activated TCI codepoint is 8 and the maximum number of TCI states mapped to a TCI codepoint is 2.</w:t>
      </w:r>
    </w:p>
    <w:p w14:paraId="40801786" w14:textId="77777777" w:rsidR="00A66E43" w:rsidRPr="000F3B30" w:rsidRDefault="00A66E43" w:rsidP="00A66E43">
      <w:pPr>
        <w:pStyle w:val="B1"/>
        <w:rPr>
          <w:lang w:eastAsia="ko-KR"/>
        </w:rPr>
      </w:pPr>
      <w:r w:rsidRPr="000F3B30">
        <w:rPr>
          <w:lang w:eastAsia="ko-KR"/>
        </w:rPr>
        <w:t>-</w:t>
      </w:r>
      <w:r w:rsidRPr="000F3B30">
        <w:rPr>
          <w:lang w:eastAsia="ko-KR"/>
        </w:rPr>
        <w:tab/>
        <w:t>R: Reserved bit, set to "0".</w:t>
      </w:r>
    </w:p>
    <w:p w14:paraId="0D1348D9" w14:textId="77777777" w:rsidR="00A66E43" w:rsidRPr="000F3B30" w:rsidRDefault="00A66E43" w:rsidP="00A66E43">
      <w:pPr>
        <w:pStyle w:val="TH"/>
        <w:ind w:firstLine="440"/>
      </w:pPr>
      <w:r w:rsidRPr="000F3B30">
        <w:object w:dxaOrig="5700" w:dyaOrig="3856" w14:anchorId="7AF3E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8pt;height:193.45pt" o:ole="">
            <v:imagedata r:id="rId16" o:title=""/>
          </v:shape>
          <o:OLEObject Type="Embed" ProgID="Visio.Drawing.15" ShapeID="_x0000_i1025" DrawAspect="Content" ObjectID="_1667311157" r:id="rId17"/>
        </w:object>
      </w:r>
    </w:p>
    <w:p w14:paraId="37DE6627" w14:textId="77777777" w:rsidR="00A66E43" w:rsidRPr="000F3B30" w:rsidRDefault="00A66E43" w:rsidP="00A66E43">
      <w:pPr>
        <w:pStyle w:val="TF"/>
        <w:rPr>
          <w:lang w:eastAsia="ko-KR"/>
        </w:rPr>
      </w:pPr>
      <w:r w:rsidRPr="000F3B30">
        <w:rPr>
          <w:noProof/>
          <w:lang w:eastAsia="ko-KR"/>
        </w:rPr>
        <w:t xml:space="preserve">Figure 6.1.3.24-1: Enhanced </w:t>
      </w:r>
      <w:r w:rsidRPr="000F3B30">
        <w:rPr>
          <w:lang w:eastAsia="ko-KR"/>
        </w:rPr>
        <w:t>TCI States Activation/Deactivation for UE-specific PDSCH MAC CE</w:t>
      </w:r>
    </w:p>
    <w:p w14:paraId="783B3FF9" w14:textId="14122B7F" w:rsidR="00F668FF" w:rsidRDefault="00F668FF" w:rsidP="00F62845">
      <w:pPr>
        <w:rPr>
          <w:rFonts w:eastAsia="Malgun Gothic"/>
          <w:lang w:eastAsia="ko-KR"/>
        </w:rPr>
      </w:pPr>
    </w:p>
    <w:p w14:paraId="181B5A51" w14:textId="6C648B39" w:rsidR="00F668FF" w:rsidRDefault="00F668FF" w:rsidP="00F62845">
      <w:pPr>
        <w:rPr>
          <w:rFonts w:eastAsia="Malgun Gothic"/>
          <w:lang w:eastAsia="ko-KR"/>
        </w:rPr>
      </w:pPr>
    </w:p>
    <w:p w14:paraId="683DF394" w14:textId="77777777" w:rsidR="00F668FF" w:rsidRPr="00136AD2" w:rsidRDefault="00F668FF" w:rsidP="00F62845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14:paraId="0E9FBCCE" w14:textId="77777777" w:rsidTr="00DB027D">
        <w:tc>
          <w:tcPr>
            <w:tcW w:w="9629" w:type="dxa"/>
            <w:shd w:val="clear" w:color="auto" w:fill="E5B8B7" w:themeFill="accent2" w:themeFillTint="66"/>
          </w:tcPr>
          <w:p w14:paraId="4671964C" w14:textId="77777777"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14:paraId="211AD120" w14:textId="77777777" w:rsidR="00A47B5F" w:rsidRDefault="00A47B5F" w:rsidP="00D06715">
      <w:pPr>
        <w:rPr>
          <w:noProof/>
        </w:rPr>
      </w:pPr>
    </w:p>
    <w:sectPr w:rsidR="00A47B5F" w:rsidSect="00C945F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9B9C" w14:textId="77777777" w:rsidR="006445CF" w:rsidRDefault="006445CF">
      <w:r>
        <w:separator/>
      </w:r>
    </w:p>
  </w:endnote>
  <w:endnote w:type="continuationSeparator" w:id="0">
    <w:p w14:paraId="3D7F41A1" w14:textId="77777777" w:rsidR="006445CF" w:rsidRDefault="006445CF">
      <w:r>
        <w:continuationSeparator/>
      </w:r>
    </w:p>
  </w:endnote>
  <w:endnote w:type="continuationNotice" w:id="1">
    <w:p w14:paraId="30A216A5" w14:textId="77777777" w:rsidR="006445CF" w:rsidRDefault="006445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6C53C" w14:textId="77777777" w:rsidR="006445CF" w:rsidRDefault="006445CF">
      <w:r>
        <w:separator/>
      </w:r>
    </w:p>
  </w:footnote>
  <w:footnote w:type="continuationSeparator" w:id="0">
    <w:p w14:paraId="118BC6B0" w14:textId="77777777" w:rsidR="006445CF" w:rsidRDefault="006445CF">
      <w:r>
        <w:continuationSeparator/>
      </w:r>
    </w:p>
  </w:footnote>
  <w:footnote w:type="continuationNotice" w:id="1">
    <w:p w14:paraId="786EA145" w14:textId="77777777" w:rsidR="006445CF" w:rsidRDefault="006445C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3892" w14:textId="77777777"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990C" w14:textId="77777777" w:rsidR="00C448EB" w:rsidRDefault="00C44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36FD" w14:textId="77777777" w:rsidR="00C448EB" w:rsidRDefault="00C448E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E9D87" w14:textId="77777777" w:rsidR="00C448EB" w:rsidRDefault="00C44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3DE24C2D"/>
    <w:multiLevelType w:val="hybridMultilevel"/>
    <w:tmpl w:val="864EC19E"/>
    <w:lvl w:ilvl="0" w:tplc="885CA7A8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77A2F"/>
    <w:multiLevelType w:val="hybridMultilevel"/>
    <w:tmpl w:val="8CC0226E"/>
    <w:lvl w:ilvl="0" w:tplc="3D72A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574"/>
    <w:rsid w:val="00022E4A"/>
    <w:rsid w:val="00045793"/>
    <w:rsid w:val="00053599"/>
    <w:rsid w:val="00061699"/>
    <w:rsid w:val="0007057B"/>
    <w:rsid w:val="00070B44"/>
    <w:rsid w:val="00074BAE"/>
    <w:rsid w:val="00083F94"/>
    <w:rsid w:val="0009158E"/>
    <w:rsid w:val="000933BE"/>
    <w:rsid w:val="0009385E"/>
    <w:rsid w:val="0009593F"/>
    <w:rsid w:val="000A6394"/>
    <w:rsid w:val="000B7FED"/>
    <w:rsid w:val="000C038A"/>
    <w:rsid w:val="000C09A1"/>
    <w:rsid w:val="000C6598"/>
    <w:rsid w:val="000D225D"/>
    <w:rsid w:val="000E1CA8"/>
    <w:rsid w:val="000E537B"/>
    <w:rsid w:val="000E63E7"/>
    <w:rsid w:val="000F4F03"/>
    <w:rsid w:val="000F70E8"/>
    <w:rsid w:val="00103349"/>
    <w:rsid w:val="00136AD2"/>
    <w:rsid w:val="00145D43"/>
    <w:rsid w:val="00154B94"/>
    <w:rsid w:val="00160662"/>
    <w:rsid w:val="00172FED"/>
    <w:rsid w:val="001747B6"/>
    <w:rsid w:val="00192C46"/>
    <w:rsid w:val="001A08B3"/>
    <w:rsid w:val="001A7B60"/>
    <w:rsid w:val="001B52F0"/>
    <w:rsid w:val="001B7A65"/>
    <w:rsid w:val="001C0ECB"/>
    <w:rsid w:val="001E41F3"/>
    <w:rsid w:val="001F19AE"/>
    <w:rsid w:val="001F601E"/>
    <w:rsid w:val="00236B4D"/>
    <w:rsid w:val="00255FD0"/>
    <w:rsid w:val="0026004D"/>
    <w:rsid w:val="002640DD"/>
    <w:rsid w:val="00275D12"/>
    <w:rsid w:val="00276FC3"/>
    <w:rsid w:val="002771A4"/>
    <w:rsid w:val="00280F33"/>
    <w:rsid w:val="00284FEB"/>
    <w:rsid w:val="002860C4"/>
    <w:rsid w:val="002952AD"/>
    <w:rsid w:val="002A0C02"/>
    <w:rsid w:val="002A4F3F"/>
    <w:rsid w:val="002B2CD7"/>
    <w:rsid w:val="002B4FA3"/>
    <w:rsid w:val="002B5741"/>
    <w:rsid w:val="002C20A9"/>
    <w:rsid w:val="002C7BB5"/>
    <w:rsid w:val="002D33A3"/>
    <w:rsid w:val="002F5FEB"/>
    <w:rsid w:val="00305409"/>
    <w:rsid w:val="00334CAA"/>
    <w:rsid w:val="00341AA6"/>
    <w:rsid w:val="00353545"/>
    <w:rsid w:val="003609EF"/>
    <w:rsid w:val="0036231A"/>
    <w:rsid w:val="00374DD4"/>
    <w:rsid w:val="00385269"/>
    <w:rsid w:val="003872A1"/>
    <w:rsid w:val="00391732"/>
    <w:rsid w:val="003A6CB3"/>
    <w:rsid w:val="003A7B10"/>
    <w:rsid w:val="003C61D9"/>
    <w:rsid w:val="003D4531"/>
    <w:rsid w:val="003E1A36"/>
    <w:rsid w:val="003E35C2"/>
    <w:rsid w:val="003F7A92"/>
    <w:rsid w:val="00410371"/>
    <w:rsid w:val="004242F1"/>
    <w:rsid w:val="00440D75"/>
    <w:rsid w:val="00441A9D"/>
    <w:rsid w:val="004519EE"/>
    <w:rsid w:val="00454D48"/>
    <w:rsid w:val="00457B42"/>
    <w:rsid w:val="00461345"/>
    <w:rsid w:val="00470E8E"/>
    <w:rsid w:val="00483BB7"/>
    <w:rsid w:val="00490CA7"/>
    <w:rsid w:val="00495E24"/>
    <w:rsid w:val="004B0856"/>
    <w:rsid w:val="004B75B7"/>
    <w:rsid w:val="004E59A9"/>
    <w:rsid w:val="004E5CC3"/>
    <w:rsid w:val="004E69DD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940CF"/>
    <w:rsid w:val="005A35AC"/>
    <w:rsid w:val="005A3FB8"/>
    <w:rsid w:val="005A5246"/>
    <w:rsid w:val="005B0778"/>
    <w:rsid w:val="005B3D94"/>
    <w:rsid w:val="005D09FB"/>
    <w:rsid w:val="005E2C44"/>
    <w:rsid w:val="005E7AE3"/>
    <w:rsid w:val="00621188"/>
    <w:rsid w:val="006257ED"/>
    <w:rsid w:val="00627ACE"/>
    <w:rsid w:val="006445CF"/>
    <w:rsid w:val="006733D5"/>
    <w:rsid w:val="00695808"/>
    <w:rsid w:val="006A62C4"/>
    <w:rsid w:val="006B3320"/>
    <w:rsid w:val="006B46FB"/>
    <w:rsid w:val="006D5A0D"/>
    <w:rsid w:val="006D6F49"/>
    <w:rsid w:val="006E0008"/>
    <w:rsid w:val="006E21FB"/>
    <w:rsid w:val="006E2CBC"/>
    <w:rsid w:val="006F4186"/>
    <w:rsid w:val="006F7962"/>
    <w:rsid w:val="00711E2E"/>
    <w:rsid w:val="007256A3"/>
    <w:rsid w:val="007315FA"/>
    <w:rsid w:val="00737FEC"/>
    <w:rsid w:val="0076042C"/>
    <w:rsid w:val="007621E1"/>
    <w:rsid w:val="00766BEE"/>
    <w:rsid w:val="00783D9D"/>
    <w:rsid w:val="00785CD3"/>
    <w:rsid w:val="00786E3A"/>
    <w:rsid w:val="00792342"/>
    <w:rsid w:val="007977A8"/>
    <w:rsid w:val="007A764E"/>
    <w:rsid w:val="007B0C7E"/>
    <w:rsid w:val="007B512A"/>
    <w:rsid w:val="007C2097"/>
    <w:rsid w:val="007D0B87"/>
    <w:rsid w:val="007D6A07"/>
    <w:rsid w:val="007F0E1F"/>
    <w:rsid w:val="007F2C70"/>
    <w:rsid w:val="007F7259"/>
    <w:rsid w:val="00801425"/>
    <w:rsid w:val="008040A8"/>
    <w:rsid w:val="0081027D"/>
    <w:rsid w:val="008279FA"/>
    <w:rsid w:val="00842181"/>
    <w:rsid w:val="00844AEC"/>
    <w:rsid w:val="00850736"/>
    <w:rsid w:val="008523EF"/>
    <w:rsid w:val="008626E7"/>
    <w:rsid w:val="00870EE7"/>
    <w:rsid w:val="00873782"/>
    <w:rsid w:val="008820FB"/>
    <w:rsid w:val="008863B9"/>
    <w:rsid w:val="00896030"/>
    <w:rsid w:val="008A45A6"/>
    <w:rsid w:val="008B432A"/>
    <w:rsid w:val="008B48ED"/>
    <w:rsid w:val="008D699B"/>
    <w:rsid w:val="008E3435"/>
    <w:rsid w:val="008F5450"/>
    <w:rsid w:val="008F686C"/>
    <w:rsid w:val="00904BEE"/>
    <w:rsid w:val="009136EE"/>
    <w:rsid w:val="0091465B"/>
    <w:rsid w:val="009148DE"/>
    <w:rsid w:val="00922112"/>
    <w:rsid w:val="009242C1"/>
    <w:rsid w:val="00930185"/>
    <w:rsid w:val="009306E4"/>
    <w:rsid w:val="00941E30"/>
    <w:rsid w:val="0094221D"/>
    <w:rsid w:val="00943619"/>
    <w:rsid w:val="00944D2A"/>
    <w:rsid w:val="00964798"/>
    <w:rsid w:val="0097390C"/>
    <w:rsid w:val="009777D9"/>
    <w:rsid w:val="00977F6E"/>
    <w:rsid w:val="0098466F"/>
    <w:rsid w:val="00991B88"/>
    <w:rsid w:val="00994C9B"/>
    <w:rsid w:val="009952BB"/>
    <w:rsid w:val="009A5753"/>
    <w:rsid w:val="009A579D"/>
    <w:rsid w:val="009B5527"/>
    <w:rsid w:val="009D7F51"/>
    <w:rsid w:val="009E02B8"/>
    <w:rsid w:val="009E1195"/>
    <w:rsid w:val="009E3297"/>
    <w:rsid w:val="009F4822"/>
    <w:rsid w:val="009F734F"/>
    <w:rsid w:val="00A036EA"/>
    <w:rsid w:val="00A175BE"/>
    <w:rsid w:val="00A246B6"/>
    <w:rsid w:val="00A31B7B"/>
    <w:rsid w:val="00A40FA7"/>
    <w:rsid w:val="00A47B5F"/>
    <w:rsid w:val="00A47E70"/>
    <w:rsid w:val="00A50CF0"/>
    <w:rsid w:val="00A52AA4"/>
    <w:rsid w:val="00A66E43"/>
    <w:rsid w:val="00A7671C"/>
    <w:rsid w:val="00A77D0B"/>
    <w:rsid w:val="00A77F53"/>
    <w:rsid w:val="00A8384F"/>
    <w:rsid w:val="00AA0168"/>
    <w:rsid w:val="00AA2CBC"/>
    <w:rsid w:val="00AB0681"/>
    <w:rsid w:val="00AC5820"/>
    <w:rsid w:val="00AC718F"/>
    <w:rsid w:val="00AD1CD8"/>
    <w:rsid w:val="00AD383C"/>
    <w:rsid w:val="00B058A1"/>
    <w:rsid w:val="00B127F0"/>
    <w:rsid w:val="00B15E4F"/>
    <w:rsid w:val="00B21057"/>
    <w:rsid w:val="00B258BB"/>
    <w:rsid w:val="00B4063B"/>
    <w:rsid w:val="00B63814"/>
    <w:rsid w:val="00B67B97"/>
    <w:rsid w:val="00B968C8"/>
    <w:rsid w:val="00BA3EC5"/>
    <w:rsid w:val="00BA51D9"/>
    <w:rsid w:val="00BA619B"/>
    <w:rsid w:val="00BB5986"/>
    <w:rsid w:val="00BB5DFC"/>
    <w:rsid w:val="00BB64C0"/>
    <w:rsid w:val="00BC4341"/>
    <w:rsid w:val="00BD279D"/>
    <w:rsid w:val="00BD5D21"/>
    <w:rsid w:val="00BD5F61"/>
    <w:rsid w:val="00BD6869"/>
    <w:rsid w:val="00BD6BB8"/>
    <w:rsid w:val="00C07578"/>
    <w:rsid w:val="00C12CD4"/>
    <w:rsid w:val="00C23863"/>
    <w:rsid w:val="00C256B2"/>
    <w:rsid w:val="00C448EB"/>
    <w:rsid w:val="00C66BA2"/>
    <w:rsid w:val="00C74811"/>
    <w:rsid w:val="00C749E2"/>
    <w:rsid w:val="00C829BB"/>
    <w:rsid w:val="00C945F8"/>
    <w:rsid w:val="00C95985"/>
    <w:rsid w:val="00CB5C51"/>
    <w:rsid w:val="00CB61E5"/>
    <w:rsid w:val="00CC5026"/>
    <w:rsid w:val="00CC68D0"/>
    <w:rsid w:val="00CD6988"/>
    <w:rsid w:val="00CF1802"/>
    <w:rsid w:val="00CF1ABB"/>
    <w:rsid w:val="00D03F9A"/>
    <w:rsid w:val="00D06715"/>
    <w:rsid w:val="00D06D51"/>
    <w:rsid w:val="00D24991"/>
    <w:rsid w:val="00D24B78"/>
    <w:rsid w:val="00D2661F"/>
    <w:rsid w:val="00D3581F"/>
    <w:rsid w:val="00D43B94"/>
    <w:rsid w:val="00D50255"/>
    <w:rsid w:val="00D5645A"/>
    <w:rsid w:val="00D624DC"/>
    <w:rsid w:val="00D62D6F"/>
    <w:rsid w:val="00D66520"/>
    <w:rsid w:val="00D71314"/>
    <w:rsid w:val="00D92F0C"/>
    <w:rsid w:val="00DA6158"/>
    <w:rsid w:val="00DB2D4A"/>
    <w:rsid w:val="00DB43F3"/>
    <w:rsid w:val="00DE34CF"/>
    <w:rsid w:val="00E13F3D"/>
    <w:rsid w:val="00E34898"/>
    <w:rsid w:val="00E44BF1"/>
    <w:rsid w:val="00E45BE2"/>
    <w:rsid w:val="00E80344"/>
    <w:rsid w:val="00EB09B7"/>
    <w:rsid w:val="00ED5A18"/>
    <w:rsid w:val="00ED5EBB"/>
    <w:rsid w:val="00EE7D7C"/>
    <w:rsid w:val="00EF1669"/>
    <w:rsid w:val="00F12182"/>
    <w:rsid w:val="00F14342"/>
    <w:rsid w:val="00F25D98"/>
    <w:rsid w:val="00F300FB"/>
    <w:rsid w:val="00F525C0"/>
    <w:rsid w:val="00F62845"/>
    <w:rsid w:val="00F668FF"/>
    <w:rsid w:val="00F7344C"/>
    <w:rsid w:val="00F82497"/>
    <w:rsid w:val="00F84C86"/>
    <w:rsid w:val="00F93E38"/>
    <w:rsid w:val="00F96A3B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2B631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7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67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067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67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067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0671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0671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067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D0671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2F5FEB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2F5FEB"/>
    <w:rPr>
      <w:rFonts w:ascii="Arial" w:eastAsia="MS Mincho" w:hAnsi="Arial"/>
      <w:lang w:val="en-GB" w:eastAsia="en-GB"/>
    </w:rPr>
  </w:style>
  <w:style w:type="paragraph" w:customStyle="1" w:styleId="Observation">
    <w:name w:val="Observation"/>
    <w:basedOn w:val="Normal"/>
    <w:qFormat/>
    <w:rsid w:val="0098466F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apple-converted-space">
    <w:name w:val="apple-converted-space"/>
    <w:basedOn w:val="DefaultParagraphFont"/>
    <w:rsid w:val="0078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371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70FE-ABE6-4AA5-85FC-D705F52D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7F55D-F73E-4DAF-8324-418A01B00F1C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C223876-C648-4992-9A2C-AF8479AF5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B8059-1BD8-4F28-B201-A50B174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4</cp:revision>
  <cp:lastPrinted>1900-12-31T16:00:00Z</cp:lastPrinted>
  <dcterms:created xsi:type="dcterms:W3CDTF">2020-11-19T16:07:00Z</dcterms:created>
  <dcterms:modified xsi:type="dcterms:W3CDTF">2020-11-19T16:10:00Z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