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F3216" w14:textId="6E590D19" w:rsidR="00550B28" w:rsidRPr="00E9730B" w:rsidRDefault="00550B28" w:rsidP="00550B28">
      <w:pPr>
        <w:pStyle w:val="CRCoverPage"/>
        <w:tabs>
          <w:tab w:val="right" w:pos="9639"/>
        </w:tabs>
        <w:spacing w:after="0"/>
        <w:rPr>
          <w:b/>
          <w:i/>
          <w:noProof/>
          <w:color w:val="FF0000"/>
          <w:sz w:val="28"/>
        </w:rPr>
      </w:pPr>
      <w:bookmarkStart w:id="0" w:name="_Toc20425632"/>
      <w:bookmarkStart w:id="1" w:name="_Toc29321028"/>
      <w:bookmarkStart w:id="2" w:name="_Toc510393391"/>
      <w:bookmarkStart w:id="3" w:name="_Toc500942635"/>
      <w:bookmarkStart w:id="4" w:name="_Toc509405757"/>
      <w:bookmarkStart w:id="5" w:name="_Hlk504049857"/>
      <w:bookmarkStart w:id="6" w:name="_Hlk504055217"/>
      <w:bookmarkStart w:id="7" w:name="_Toc500942638"/>
      <w:bookmarkStart w:id="8" w:name="_Hlk492964276"/>
      <w:bookmarkStart w:id="9" w:name="_Toc493510571"/>
      <w:bookmarkStart w:id="10" w:name="_Toc500942656"/>
      <w:bookmarkStart w:id="11" w:name="_Toc491180871"/>
      <w:bookmarkStart w:id="12" w:name="_Toc491180878"/>
      <w:bookmarkStart w:id="13" w:name="_Toc493510580"/>
      <w:bookmarkStart w:id="14" w:name="_Toc500942686"/>
      <w:bookmarkStart w:id="15" w:name="_Toc470095101"/>
      <w:bookmarkStart w:id="16" w:name="_Toc20425634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 WG2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</w:t>
      </w:r>
      <w:r w:rsidR="009875E9">
        <w:rPr>
          <w:b/>
          <w:noProof/>
          <w:sz w:val="24"/>
        </w:rPr>
        <w:t>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00CA0" w:rsidRPr="00FB4EAA">
        <w:rPr>
          <w:b/>
          <w:i/>
          <w:noProof/>
          <w:color w:val="FF0000"/>
          <w:sz w:val="28"/>
        </w:rPr>
        <w:t>R2-20</w:t>
      </w:r>
      <w:r w:rsidR="005C1A4C">
        <w:rPr>
          <w:b/>
          <w:i/>
          <w:noProof/>
          <w:color w:val="FF0000"/>
          <w:sz w:val="28"/>
        </w:rPr>
        <w:t>1xxxx</w:t>
      </w:r>
    </w:p>
    <w:p w14:paraId="1F612653" w14:textId="0B5711BB" w:rsidR="00550B28" w:rsidRDefault="00550B28" w:rsidP="00550B2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</w:t>
      </w:r>
      <w:r w:rsidRPr="009B0E46">
        <w:rPr>
          <w:b/>
          <w:noProof/>
          <w:sz w:val="24"/>
        </w:rPr>
        <w:t xml:space="preserve"> Meeting</w:t>
      </w:r>
      <w:r>
        <w:rPr>
          <w:b/>
          <w:noProof/>
          <w:sz w:val="24"/>
        </w:rPr>
        <w:t xml:space="preserve">, </w:t>
      </w:r>
      <w:r w:rsidR="009875E9">
        <w:rPr>
          <w:b/>
          <w:noProof/>
          <w:sz w:val="24"/>
        </w:rPr>
        <w:t>2</w:t>
      </w:r>
      <w:r w:rsidR="009875E9" w:rsidRPr="009875E9">
        <w:rPr>
          <w:b/>
          <w:noProof/>
          <w:sz w:val="24"/>
          <w:vertAlign w:val="superscript"/>
        </w:rPr>
        <w:t>nd</w:t>
      </w:r>
      <w:r w:rsidR="009875E9">
        <w:rPr>
          <w:b/>
          <w:noProof/>
          <w:sz w:val="24"/>
        </w:rPr>
        <w:t xml:space="preserve"> </w:t>
      </w:r>
      <w:r w:rsidRPr="00DC5A22">
        <w:rPr>
          <w:b/>
          <w:noProof/>
          <w:sz w:val="24"/>
        </w:rPr>
        <w:t xml:space="preserve">– </w:t>
      </w:r>
      <w:r w:rsidR="009875E9">
        <w:rPr>
          <w:b/>
          <w:noProof/>
          <w:sz w:val="24"/>
        </w:rPr>
        <w:t>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9875E9">
        <w:rPr>
          <w:b/>
          <w:noProof/>
          <w:sz w:val="24"/>
        </w:rPr>
        <w:t>Nov</w:t>
      </w:r>
      <w:r w:rsidRPr="00DC5A22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50B28" w14:paraId="65B654AF" w14:textId="77777777" w:rsidTr="0027420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7F7B2" w14:textId="77777777" w:rsidR="00550B28" w:rsidRDefault="00550B28" w:rsidP="0027420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550B28" w14:paraId="6AF5FC0A" w14:textId="77777777" w:rsidTr="0027420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DBA281" w14:textId="77777777" w:rsidR="00550B28" w:rsidRDefault="00550B28" w:rsidP="0027420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50B28" w14:paraId="2B3E5EC2" w14:textId="77777777" w:rsidTr="0027420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D2E8EA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0B28" w14:paraId="52A7AAEA" w14:textId="77777777" w:rsidTr="00274203">
        <w:tc>
          <w:tcPr>
            <w:tcW w:w="142" w:type="dxa"/>
            <w:tcBorders>
              <w:left w:val="single" w:sz="4" w:space="0" w:color="auto"/>
            </w:tcBorders>
          </w:tcPr>
          <w:p w14:paraId="12C5F4CC" w14:textId="77777777" w:rsidR="00550B28" w:rsidRDefault="00550B28" w:rsidP="0027420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4CF20D" w14:textId="03F64566" w:rsidR="00550B28" w:rsidRPr="00410371" w:rsidRDefault="00550B28" w:rsidP="00AC165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38.3</w:t>
            </w:r>
            <w:r w:rsidR="00AC165E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  <w:r w:rsidR="00AC165E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55EEC28D" w14:textId="77777777" w:rsidR="00550B28" w:rsidRDefault="00550B28" w:rsidP="0027420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AA6F4B" w14:textId="5432B161" w:rsidR="00550B28" w:rsidRPr="00410371" w:rsidRDefault="00550B28" w:rsidP="0044217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</w:t>
            </w:r>
            <w:r w:rsidR="00B43583">
              <w:rPr>
                <w:b/>
                <w:noProof/>
                <w:sz w:val="28"/>
              </w:rPr>
              <w:t>2276</w:t>
            </w:r>
          </w:p>
        </w:tc>
        <w:tc>
          <w:tcPr>
            <w:tcW w:w="709" w:type="dxa"/>
          </w:tcPr>
          <w:p w14:paraId="7C7C6270" w14:textId="77777777" w:rsidR="00550B28" w:rsidRDefault="00550B28" w:rsidP="0027420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D96CDB" w14:textId="1018A859" w:rsidR="00550B28" w:rsidRPr="00410371" w:rsidRDefault="00FB4EAA" w:rsidP="0027420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  <w:r w:rsidR="00550B28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2410" w:type="dxa"/>
          </w:tcPr>
          <w:p w14:paraId="1231E54E" w14:textId="77777777" w:rsidR="00550B28" w:rsidRDefault="00550B28" w:rsidP="0027420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F36895A" w14:textId="5A47199A" w:rsidR="00550B28" w:rsidRPr="00410371" w:rsidRDefault="00550B28" w:rsidP="00633B5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16.</w:t>
            </w:r>
            <w:r w:rsidR="00BC6421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</w:t>
            </w:r>
            <w:r w:rsidR="00633B5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A3FF506" w14:textId="77777777" w:rsidR="00550B28" w:rsidRDefault="00550B28" w:rsidP="00274203">
            <w:pPr>
              <w:pStyle w:val="CRCoverPage"/>
              <w:spacing w:after="0"/>
              <w:rPr>
                <w:noProof/>
              </w:rPr>
            </w:pPr>
          </w:p>
        </w:tc>
      </w:tr>
      <w:tr w:rsidR="00550B28" w14:paraId="1DA2C50E" w14:textId="77777777" w:rsidTr="0027420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54B4A5" w14:textId="77777777" w:rsidR="00550B28" w:rsidRDefault="00550B28" w:rsidP="00274203">
            <w:pPr>
              <w:pStyle w:val="CRCoverPage"/>
              <w:spacing w:after="0"/>
              <w:rPr>
                <w:noProof/>
              </w:rPr>
            </w:pPr>
          </w:p>
        </w:tc>
      </w:tr>
      <w:tr w:rsidR="00550B28" w14:paraId="11B9B8EE" w14:textId="77777777" w:rsidTr="0027420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6E7CE3" w14:textId="77777777" w:rsidR="00550B28" w:rsidRPr="00F25D98" w:rsidRDefault="00550B28" w:rsidP="0027420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50B28" w14:paraId="79B8842A" w14:textId="77777777" w:rsidTr="00274203">
        <w:tc>
          <w:tcPr>
            <w:tcW w:w="9641" w:type="dxa"/>
            <w:gridSpan w:val="9"/>
          </w:tcPr>
          <w:p w14:paraId="1CF8393C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6B34980" w14:textId="77777777" w:rsidR="00550B28" w:rsidRDefault="00550B28" w:rsidP="00550B2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50B28" w14:paraId="65ACBA98" w14:textId="77777777" w:rsidTr="00274203">
        <w:tc>
          <w:tcPr>
            <w:tcW w:w="2835" w:type="dxa"/>
          </w:tcPr>
          <w:p w14:paraId="1717924A" w14:textId="77777777" w:rsidR="00550B28" w:rsidRDefault="00550B28" w:rsidP="0027420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E53CBBD" w14:textId="77777777" w:rsidR="00550B28" w:rsidRDefault="00550B28" w:rsidP="0027420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FBC0DF7" w14:textId="77777777" w:rsidR="00550B28" w:rsidRDefault="00550B28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C70A3C2" w14:textId="77777777" w:rsidR="00550B28" w:rsidRDefault="00550B28" w:rsidP="0027420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471A07" w14:textId="77777777" w:rsidR="00550B28" w:rsidRDefault="00550B28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ABE3C22" w14:textId="77777777" w:rsidR="00550B28" w:rsidRDefault="00550B28" w:rsidP="0027420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F15CA07" w14:textId="609D33FC" w:rsidR="00550B28" w:rsidRDefault="00E9730B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1F45B0B" w14:textId="77777777" w:rsidR="00550B28" w:rsidRDefault="00550B28" w:rsidP="0027420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556913" w14:textId="77777777" w:rsidR="00550B28" w:rsidRDefault="00550B28" w:rsidP="0027420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E7F4F02" w14:textId="77777777" w:rsidR="00550B28" w:rsidRDefault="00550B28" w:rsidP="00550B2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50B28" w14:paraId="502EFFDE" w14:textId="77777777" w:rsidTr="00274203">
        <w:tc>
          <w:tcPr>
            <w:tcW w:w="9640" w:type="dxa"/>
            <w:gridSpan w:val="11"/>
          </w:tcPr>
          <w:p w14:paraId="6506C7E1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0B28" w14:paraId="52CEB9FE" w14:textId="77777777" w:rsidTr="0027420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61ACE87" w14:textId="77777777" w:rsidR="00550B28" w:rsidRDefault="00550B28" w:rsidP="002742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71D394" w14:textId="14A2C1CF" w:rsidR="00550B28" w:rsidRPr="005969AD" w:rsidRDefault="00761C9A" w:rsidP="000E1EB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761C9A">
              <w:rPr>
                <w:noProof/>
                <w:lang w:val="en-US"/>
              </w:rPr>
              <w:t>Introduction of capability bit for multi-CC simultaneous TCI activation with multi-TRP</w:t>
            </w:r>
          </w:p>
        </w:tc>
      </w:tr>
      <w:tr w:rsidR="00550B28" w14:paraId="0FB05B74" w14:textId="77777777" w:rsidTr="00274203">
        <w:tc>
          <w:tcPr>
            <w:tcW w:w="1843" w:type="dxa"/>
            <w:tcBorders>
              <w:left w:val="single" w:sz="4" w:space="0" w:color="auto"/>
            </w:tcBorders>
          </w:tcPr>
          <w:p w14:paraId="5FC22E52" w14:textId="77777777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77F2F4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0B28" w14:paraId="7EB91D02" w14:textId="77777777" w:rsidTr="00274203">
        <w:tc>
          <w:tcPr>
            <w:tcW w:w="1843" w:type="dxa"/>
            <w:tcBorders>
              <w:left w:val="single" w:sz="4" w:space="0" w:color="auto"/>
            </w:tcBorders>
          </w:tcPr>
          <w:p w14:paraId="7BB11853" w14:textId="77777777" w:rsidR="00550B28" w:rsidRDefault="00550B28" w:rsidP="002742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FF2847" w14:textId="6EEB257D" w:rsidR="00550B28" w:rsidRDefault="00550B28" w:rsidP="002742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700CA0">
              <w:rPr>
                <w:noProof/>
              </w:rPr>
              <w:t>, HiSilicon</w:t>
            </w:r>
          </w:p>
        </w:tc>
      </w:tr>
      <w:tr w:rsidR="00550B28" w14:paraId="1DBE66C5" w14:textId="77777777" w:rsidTr="00274203">
        <w:tc>
          <w:tcPr>
            <w:tcW w:w="1843" w:type="dxa"/>
            <w:tcBorders>
              <w:left w:val="single" w:sz="4" w:space="0" w:color="auto"/>
            </w:tcBorders>
          </w:tcPr>
          <w:p w14:paraId="1E9AC12D" w14:textId="77777777" w:rsidR="00550B28" w:rsidRDefault="00550B28" w:rsidP="002742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F1A11B" w14:textId="77777777" w:rsidR="00550B28" w:rsidRDefault="00550B28" w:rsidP="00274203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550B28" w14:paraId="742E13FE" w14:textId="77777777" w:rsidTr="00274203">
        <w:tc>
          <w:tcPr>
            <w:tcW w:w="1843" w:type="dxa"/>
            <w:tcBorders>
              <w:left w:val="single" w:sz="4" w:space="0" w:color="auto"/>
            </w:tcBorders>
          </w:tcPr>
          <w:p w14:paraId="2C7964DD" w14:textId="77777777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1F4F32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0B28" w14:paraId="0C50808D" w14:textId="77777777" w:rsidTr="00274203">
        <w:tc>
          <w:tcPr>
            <w:tcW w:w="1843" w:type="dxa"/>
            <w:tcBorders>
              <w:left w:val="single" w:sz="4" w:space="0" w:color="auto"/>
            </w:tcBorders>
          </w:tcPr>
          <w:p w14:paraId="26C1E785" w14:textId="77777777" w:rsidR="00550B28" w:rsidRDefault="00550B28" w:rsidP="002742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DB90AF" w14:textId="0E4B26EF" w:rsidR="00550B28" w:rsidRDefault="00872925" w:rsidP="00274203">
            <w:pPr>
              <w:pStyle w:val="CRCoverPage"/>
              <w:spacing w:after="0"/>
              <w:ind w:left="100"/>
              <w:rPr>
                <w:noProof/>
              </w:rPr>
            </w:pPr>
            <w:r w:rsidRPr="00872925">
              <w:rPr>
                <w:noProof/>
              </w:rPr>
              <w:t>NR_eMIMO-Core</w:t>
            </w:r>
          </w:p>
        </w:tc>
        <w:tc>
          <w:tcPr>
            <w:tcW w:w="567" w:type="dxa"/>
            <w:tcBorders>
              <w:left w:val="nil"/>
            </w:tcBorders>
          </w:tcPr>
          <w:p w14:paraId="3D4A92B2" w14:textId="77777777" w:rsidR="00550B28" w:rsidRDefault="00550B28" w:rsidP="0027420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0EA79B9" w14:textId="77777777" w:rsidR="00550B28" w:rsidRDefault="00550B28" w:rsidP="0027420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E4C9DD9" w14:textId="6A515A9E" w:rsidR="00550B28" w:rsidRDefault="00550B28" w:rsidP="00BC642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BC6421">
              <w:t>11</w:t>
            </w:r>
            <w:r>
              <w:t>-</w:t>
            </w:r>
            <w:r w:rsidR="00E9730B">
              <w:t>13</w:t>
            </w:r>
          </w:p>
        </w:tc>
      </w:tr>
      <w:tr w:rsidR="00550B28" w14:paraId="07945E3B" w14:textId="77777777" w:rsidTr="00274203">
        <w:tc>
          <w:tcPr>
            <w:tcW w:w="1843" w:type="dxa"/>
            <w:tcBorders>
              <w:left w:val="single" w:sz="4" w:space="0" w:color="auto"/>
            </w:tcBorders>
          </w:tcPr>
          <w:p w14:paraId="0760584C" w14:textId="77777777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28227F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CC00F2C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F12C4D5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15DB8B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0B28" w14:paraId="51666973" w14:textId="77777777" w:rsidTr="0027420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1EFC523" w14:textId="77777777" w:rsidR="00550B28" w:rsidRDefault="00550B28" w:rsidP="002742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66AC966" w14:textId="146B7A4B" w:rsidR="00550B28" w:rsidRDefault="00016E58" w:rsidP="0027420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ascii="等线" w:eastAsia="等线" w:hAnsi="等线"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BD274C" w14:textId="77777777" w:rsidR="00550B28" w:rsidRDefault="00550B28" w:rsidP="0027420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994EE6" w14:textId="77777777" w:rsidR="00550B28" w:rsidRDefault="00550B28" w:rsidP="0027420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74A18C" w14:textId="77777777" w:rsidR="00550B28" w:rsidRDefault="00550B28" w:rsidP="002742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550B28" w14:paraId="7E5FE50F" w14:textId="77777777" w:rsidTr="0027420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0E848B4" w14:textId="77777777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A39F8C2" w14:textId="77777777" w:rsidR="00550B28" w:rsidRDefault="00550B28" w:rsidP="0027420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D08FC60" w14:textId="77777777" w:rsidR="00550B28" w:rsidRDefault="00550B28" w:rsidP="0027420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C6B6CE" w14:textId="77777777" w:rsidR="00550B28" w:rsidRPr="007C2097" w:rsidRDefault="00550B28" w:rsidP="0027420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8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8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50B28" w14:paraId="339C7BA7" w14:textId="77777777" w:rsidTr="00274203">
        <w:tc>
          <w:tcPr>
            <w:tcW w:w="1843" w:type="dxa"/>
          </w:tcPr>
          <w:p w14:paraId="3FE363B0" w14:textId="77777777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1743EDE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0B28" w14:paraId="331A63A6" w14:textId="77777777" w:rsidTr="0027420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408791" w14:textId="77777777" w:rsidR="00550B28" w:rsidRDefault="00550B28" w:rsidP="00C74F98">
            <w:pPr>
              <w:pStyle w:val="CRCoverPage"/>
              <w:tabs>
                <w:tab w:val="right" w:pos="2184"/>
              </w:tabs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F1D59A" w14:textId="7116C2EA" w:rsidR="00761C9A" w:rsidRDefault="00D66963" w:rsidP="00E36E72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iCs/>
                <w:lang w:eastAsia="en-US"/>
              </w:rPr>
            </w:pPr>
            <w:r>
              <w:rPr>
                <w:rFonts w:ascii="Arial" w:hAnsi="Arial"/>
                <w:iCs/>
                <w:lang w:eastAsia="en-US"/>
              </w:rPr>
              <w:t>CR0994</w:t>
            </w:r>
            <w:r w:rsidR="00761C9A">
              <w:rPr>
                <w:rFonts w:ascii="Arial" w:hAnsi="Arial"/>
                <w:iCs/>
                <w:lang w:eastAsia="en-US"/>
              </w:rPr>
              <w:t xml:space="preserve"> to 38.321 indicates that when the "</w:t>
            </w:r>
            <w:r w:rsidR="002403A7" w:rsidRPr="00BA22C1">
              <w:rPr>
                <w:rFonts w:ascii="Arial" w:hAnsi="Arial"/>
                <w:iCs/>
                <w:highlight w:val="yellow"/>
                <w:lang w:eastAsia="en-US"/>
              </w:rPr>
              <w:t>Enhanced TCI States Activation/Deactivation for UE-specific PDSCH MAC CE</w:t>
            </w:r>
            <w:r w:rsidR="00761C9A">
              <w:rPr>
                <w:rFonts w:ascii="Arial" w:hAnsi="Arial"/>
                <w:iCs/>
                <w:lang w:eastAsia="en-US"/>
              </w:rPr>
              <w:t>" indicates a s</w:t>
            </w:r>
            <w:r w:rsidR="00761C9A" w:rsidRPr="00761C9A">
              <w:rPr>
                <w:rFonts w:ascii="Arial" w:hAnsi="Arial"/>
                <w:iCs/>
                <w:lang w:eastAsia="en-US"/>
              </w:rPr>
              <w:t>erving Cell is configured as part of a simultaneousTCI-UpdateList1 or simultaneousTCI-UpdateList2 as specified in TS 38.331 [5], this MAC CE applies to all the Serving Cells configured in the set simultaneousTCI-UpdateList1 or simultaneousTCI-UpdateList2</w:t>
            </w:r>
            <w:r w:rsidR="00761C9A">
              <w:rPr>
                <w:rFonts w:ascii="Arial" w:hAnsi="Arial"/>
                <w:iCs/>
                <w:lang w:eastAsia="en-US"/>
              </w:rPr>
              <w:t>.</w:t>
            </w:r>
          </w:p>
          <w:p w14:paraId="75AF22B1" w14:textId="2AE3318A" w:rsidR="00761C9A" w:rsidRDefault="00761C9A" w:rsidP="00E36E72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iCs/>
                <w:lang w:eastAsia="en-US"/>
              </w:rPr>
            </w:pPr>
            <w:r>
              <w:rPr>
                <w:rFonts w:ascii="Arial" w:hAnsi="Arial"/>
                <w:iCs/>
                <w:lang w:eastAsia="en-US"/>
              </w:rPr>
              <w:t>Without that CR, the MAC CE only applies to the indicated serving cell.</w:t>
            </w:r>
          </w:p>
          <w:p w14:paraId="224E5B89" w14:textId="43B16A46" w:rsidR="00550B28" w:rsidRPr="00E36E72" w:rsidRDefault="00761C9A" w:rsidP="00E36E72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iCs/>
                <w:lang w:eastAsia="en-US"/>
              </w:rPr>
            </w:pPr>
            <w:r>
              <w:rPr>
                <w:rFonts w:ascii="Arial" w:hAnsi="Arial"/>
                <w:iCs/>
                <w:lang w:eastAsia="en-US"/>
              </w:rPr>
              <w:t xml:space="preserve">To avoid inter-operability issues, it is necessary to add a UE capability indicating that the UE supports the use of the </w:t>
            </w:r>
            <w:r w:rsidR="002403A7">
              <w:rPr>
                <w:rFonts w:ascii="Arial" w:hAnsi="Arial"/>
                <w:iCs/>
                <w:lang w:eastAsia="en-US"/>
              </w:rPr>
              <w:t>"</w:t>
            </w:r>
            <w:r w:rsidR="002403A7" w:rsidRPr="00BA22C1">
              <w:rPr>
                <w:rFonts w:ascii="Arial" w:hAnsi="Arial"/>
                <w:iCs/>
                <w:highlight w:val="yellow"/>
                <w:lang w:eastAsia="en-US"/>
              </w:rPr>
              <w:t>Enhanced TCI States Activation/Deactivation for UE-specific PDSCH MAC CE</w:t>
            </w:r>
            <w:r w:rsidR="002403A7">
              <w:rPr>
                <w:rFonts w:ascii="Arial" w:hAnsi="Arial"/>
                <w:iCs/>
                <w:lang w:eastAsia="en-US"/>
              </w:rPr>
              <w:t>"</w:t>
            </w:r>
            <w:r>
              <w:rPr>
                <w:rFonts w:ascii="Arial" w:hAnsi="Arial"/>
                <w:iCs/>
                <w:lang w:eastAsia="en-US"/>
              </w:rPr>
              <w:t xml:space="preserve"> with a serving cell that belongs to </w:t>
            </w:r>
            <w:r w:rsidRPr="00761C9A">
              <w:rPr>
                <w:rFonts w:ascii="Arial" w:hAnsi="Arial"/>
                <w:iCs/>
                <w:lang w:eastAsia="en-US"/>
              </w:rPr>
              <w:t>simultaneousTCI-UpdateList1 or simultaneousTCI-UpdateList2</w:t>
            </w:r>
          </w:p>
        </w:tc>
      </w:tr>
      <w:tr w:rsidR="00550B28" w14:paraId="63AD1B91" w14:textId="77777777" w:rsidTr="002742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6D98B8" w14:textId="075BF31A" w:rsidR="00550B28" w:rsidRDefault="00550B28" w:rsidP="00C74F98">
            <w:pPr>
              <w:pStyle w:val="CRCoverPage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889447" w14:textId="77777777" w:rsidR="00550B28" w:rsidRDefault="00550B28" w:rsidP="00C74F98">
            <w:pPr>
              <w:pStyle w:val="CRCoverPage"/>
              <w:rPr>
                <w:sz w:val="8"/>
                <w:szCs w:val="8"/>
              </w:rPr>
            </w:pPr>
          </w:p>
        </w:tc>
      </w:tr>
      <w:tr w:rsidR="00550B28" w14:paraId="4443C982" w14:textId="77777777" w:rsidTr="002742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7773A" w14:textId="77777777" w:rsidR="00550B28" w:rsidRDefault="00550B28" w:rsidP="002742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A4AD531" w14:textId="22D3092D" w:rsidR="00A3097F" w:rsidRDefault="002E0C48" w:rsidP="00E36E72">
            <w:pPr>
              <w:pStyle w:val="CRCoverPage"/>
              <w:spacing w:after="0"/>
              <w:rPr>
                <w:iCs/>
              </w:rPr>
            </w:pPr>
            <w:r>
              <w:rPr>
                <w:iCs/>
              </w:rPr>
              <w:t xml:space="preserve">Add a UE capability </w:t>
            </w:r>
            <w:r w:rsidR="00A3097F">
              <w:rPr>
                <w:iCs/>
              </w:rPr>
              <w:t xml:space="preserve">to indicate </w:t>
            </w:r>
            <w:r w:rsidR="00761C9A">
              <w:rPr>
                <w:iCs/>
              </w:rPr>
              <w:t xml:space="preserve">support of the use of the </w:t>
            </w:r>
            <w:r w:rsidR="002403A7">
              <w:rPr>
                <w:iCs/>
              </w:rPr>
              <w:t>"</w:t>
            </w:r>
            <w:r w:rsidR="002403A7" w:rsidRPr="00BA22C1">
              <w:rPr>
                <w:iCs/>
                <w:highlight w:val="yellow"/>
              </w:rPr>
              <w:t>Enhanced TCI States Activation/Deactivation for UE-specific PDSCH MAC CE</w:t>
            </w:r>
            <w:r w:rsidR="002403A7">
              <w:rPr>
                <w:iCs/>
              </w:rPr>
              <w:t>"</w:t>
            </w:r>
            <w:r w:rsidR="00761C9A">
              <w:rPr>
                <w:iCs/>
              </w:rPr>
              <w:t xml:space="preserve"> with a serving cell that belongs to </w:t>
            </w:r>
            <w:r w:rsidR="00761C9A" w:rsidRPr="00761C9A">
              <w:rPr>
                <w:iCs/>
              </w:rPr>
              <w:t>simultaneousTCI-UpdateList1 or simultaneousTCI-UpdateList2</w:t>
            </w:r>
          </w:p>
          <w:p w14:paraId="24F75C40" w14:textId="77777777" w:rsidR="00371179" w:rsidRPr="00371179" w:rsidRDefault="00371179" w:rsidP="00700CA0">
            <w:pPr>
              <w:pStyle w:val="CRCoverPage"/>
              <w:spacing w:after="0"/>
              <w:rPr>
                <w:iCs/>
              </w:rPr>
            </w:pPr>
          </w:p>
          <w:p w14:paraId="39F8C95D" w14:textId="77777777" w:rsidR="00B87C41" w:rsidRPr="00B87C41" w:rsidRDefault="00B87C41" w:rsidP="00AC6670">
            <w:pPr>
              <w:overflowPunct/>
              <w:autoSpaceDE/>
              <w:autoSpaceDN/>
              <w:adjustRightInd/>
              <w:spacing w:before="20" w:after="120"/>
              <w:textAlignment w:val="auto"/>
              <w:rPr>
                <w:rFonts w:ascii="Arial" w:eastAsia="宋体" w:hAnsi="Arial"/>
                <w:b/>
                <w:sz w:val="22"/>
                <w:lang w:eastAsia="en-US"/>
              </w:rPr>
            </w:pPr>
            <w:r w:rsidRPr="00B87C41">
              <w:rPr>
                <w:rFonts w:ascii="Arial" w:eastAsia="宋体" w:hAnsi="Arial"/>
                <w:b/>
                <w:sz w:val="22"/>
                <w:lang w:eastAsia="en-US"/>
              </w:rPr>
              <w:t>Impact analysis</w:t>
            </w:r>
          </w:p>
          <w:p w14:paraId="68C7C66E" w14:textId="206BE93E" w:rsidR="00BC155F" w:rsidRDefault="00BC155F" w:rsidP="00AC6670">
            <w:pPr>
              <w:overflowPunct/>
              <w:autoSpaceDE/>
              <w:autoSpaceDN/>
              <w:adjustRightInd/>
              <w:spacing w:before="20" w:after="120"/>
              <w:textAlignment w:val="auto"/>
              <w:rPr>
                <w:rFonts w:ascii="Arial" w:eastAsia="宋体" w:hAnsi="Arial"/>
                <w:b/>
                <w:u w:val="single"/>
                <w:lang w:eastAsia="en-US"/>
              </w:rPr>
            </w:pPr>
            <w:r>
              <w:rPr>
                <w:rFonts w:ascii="Arial" w:eastAsia="宋体" w:hAnsi="Arial"/>
                <w:b/>
                <w:u w:val="single"/>
                <w:lang w:eastAsia="en-US"/>
              </w:rPr>
              <w:t xml:space="preserve">Impacted 5G </w:t>
            </w:r>
            <w:r w:rsidR="00914E99">
              <w:rPr>
                <w:rFonts w:ascii="Arial" w:eastAsia="宋体" w:hAnsi="Arial"/>
                <w:b/>
                <w:u w:val="single"/>
                <w:lang w:eastAsia="en-US"/>
              </w:rPr>
              <w:t>architectures: all</w:t>
            </w:r>
          </w:p>
          <w:p w14:paraId="1851B500" w14:textId="77777777" w:rsidR="00B87C41" w:rsidRPr="00B87C41" w:rsidRDefault="00B87C41" w:rsidP="00AC6670">
            <w:pPr>
              <w:overflowPunct/>
              <w:autoSpaceDE/>
              <w:autoSpaceDN/>
              <w:adjustRightInd/>
              <w:spacing w:before="20" w:after="0"/>
              <w:textAlignment w:val="auto"/>
              <w:rPr>
                <w:rFonts w:ascii="Arial" w:eastAsia="宋体" w:hAnsi="Arial"/>
                <w:b/>
                <w:lang w:eastAsia="en-US"/>
              </w:rPr>
            </w:pPr>
            <w:r w:rsidRPr="00B87C41">
              <w:rPr>
                <w:rFonts w:ascii="Arial" w:eastAsia="宋体" w:hAnsi="Arial"/>
                <w:b/>
                <w:u w:val="single"/>
                <w:lang w:eastAsia="en-US"/>
              </w:rPr>
              <w:t>Impacted functionality</w:t>
            </w:r>
          </w:p>
          <w:p w14:paraId="11998E08" w14:textId="428EF2CC" w:rsidR="00B87C41" w:rsidRPr="00751773" w:rsidRDefault="009179EF" w:rsidP="00AC6670">
            <w:pPr>
              <w:overflowPunct/>
              <w:autoSpaceDE/>
              <w:autoSpaceDN/>
              <w:adjustRightInd/>
              <w:spacing w:before="20" w:after="120"/>
              <w:textAlignment w:val="auto"/>
              <w:rPr>
                <w:rFonts w:ascii="Arial" w:hAnsi="Arial"/>
                <w:iCs/>
                <w:lang w:eastAsia="en-US"/>
              </w:rPr>
            </w:pPr>
            <w:proofErr w:type="spellStart"/>
            <w:r>
              <w:rPr>
                <w:rFonts w:ascii="Arial" w:hAnsi="Arial"/>
                <w:iCs/>
                <w:lang w:eastAsia="en-US"/>
              </w:rPr>
              <w:t>mTRP</w:t>
            </w:r>
            <w:proofErr w:type="spellEnd"/>
            <w:r>
              <w:rPr>
                <w:rFonts w:ascii="Arial" w:hAnsi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iCs/>
                <w:lang w:eastAsia="en-US"/>
              </w:rPr>
              <w:t>sDCI</w:t>
            </w:r>
            <w:proofErr w:type="spellEnd"/>
            <w:r>
              <w:rPr>
                <w:rFonts w:ascii="Arial" w:hAnsi="Arial"/>
                <w:iCs/>
                <w:lang w:eastAsia="en-US"/>
              </w:rPr>
              <w:t xml:space="preserve"> transmission</w:t>
            </w:r>
          </w:p>
          <w:p w14:paraId="4AEA71E4" w14:textId="77777777" w:rsidR="00B87C41" w:rsidRPr="00B87C41" w:rsidRDefault="00B87C41" w:rsidP="00AC6670">
            <w:pPr>
              <w:overflowPunct/>
              <w:autoSpaceDE/>
              <w:autoSpaceDN/>
              <w:adjustRightInd/>
              <w:spacing w:before="20" w:after="0"/>
              <w:textAlignment w:val="auto"/>
              <w:rPr>
                <w:rFonts w:ascii="Arial" w:eastAsia="宋体" w:hAnsi="Arial"/>
                <w:b/>
                <w:lang w:eastAsia="en-US"/>
              </w:rPr>
            </w:pPr>
            <w:r w:rsidRPr="00B87C41">
              <w:rPr>
                <w:rFonts w:ascii="Arial" w:eastAsia="宋体" w:hAnsi="Arial"/>
                <w:b/>
                <w:u w:val="single"/>
                <w:lang w:eastAsia="en-US"/>
              </w:rPr>
              <w:t>Inter-operability</w:t>
            </w:r>
            <w:r w:rsidRPr="00B87C41">
              <w:rPr>
                <w:rFonts w:ascii="Arial" w:eastAsia="宋体" w:hAnsi="Arial"/>
                <w:b/>
                <w:lang w:eastAsia="en-US"/>
              </w:rPr>
              <w:t xml:space="preserve">: </w:t>
            </w:r>
          </w:p>
          <w:p w14:paraId="324C944B" w14:textId="35923230" w:rsidR="00FA597D" w:rsidRDefault="00AC6670" w:rsidP="00FA597D">
            <w:pPr>
              <w:pStyle w:val="CRCoverPage"/>
              <w:spacing w:after="0"/>
              <w:rPr>
                <w:iCs/>
              </w:rPr>
            </w:pPr>
            <w:r>
              <w:rPr>
                <w:iCs/>
              </w:rPr>
              <w:t>If the UE implements this CR</w:t>
            </w:r>
            <w:r w:rsidR="00D66963">
              <w:rPr>
                <w:iCs/>
              </w:rPr>
              <w:t xml:space="preserve"> and 38.321 CR 0994</w:t>
            </w:r>
            <w:r w:rsidR="00FA597D">
              <w:rPr>
                <w:iCs/>
              </w:rPr>
              <w:t xml:space="preserve"> </w:t>
            </w:r>
            <w:r>
              <w:rPr>
                <w:iCs/>
              </w:rPr>
              <w:t>but not the network, the</w:t>
            </w:r>
            <w:r w:rsidR="00FA597D">
              <w:rPr>
                <w:iCs/>
              </w:rPr>
              <w:t xml:space="preserve"> network may use the </w:t>
            </w:r>
            <w:r w:rsidR="002403A7">
              <w:rPr>
                <w:iCs/>
              </w:rPr>
              <w:t>"</w:t>
            </w:r>
            <w:r w:rsidR="002403A7" w:rsidRPr="00BA22C1">
              <w:rPr>
                <w:iCs/>
                <w:highlight w:val="yellow"/>
              </w:rPr>
              <w:t>Enhanced TCI States Activation/Deactivation for UE-specific PDSCH MAC CE</w:t>
            </w:r>
            <w:r w:rsidR="002403A7">
              <w:rPr>
                <w:iCs/>
              </w:rPr>
              <w:t>"</w:t>
            </w:r>
            <w:r w:rsidR="00FA597D">
              <w:rPr>
                <w:iCs/>
              </w:rPr>
              <w:t xml:space="preserve"> with a serving cell that belongs to </w:t>
            </w:r>
            <w:r w:rsidR="00FA597D" w:rsidRPr="00761C9A">
              <w:rPr>
                <w:iCs/>
              </w:rPr>
              <w:t>simultaneousTCI-UpdateList1 or simultaneousTCI-UpdateList2</w:t>
            </w:r>
            <w:r w:rsidR="00FA597D">
              <w:rPr>
                <w:iCs/>
              </w:rPr>
              <w:t xml:space="preserve">, which will </w:t>
            </w:r>
            <w:r w:rsidR="00FA597D">
              <w:rPr>
                <w:iCs/>
              </w:rPr>
              <w:lastRenderedPageBreak/>
              <w:t xml:space="preserve">create L1 information mismatch between the UE and the network, possibly resulting in transmission failures and </w:t>
            </w:r>
            <w:proofErr w:type="spellStart"/>
            <w:r w:rsidR="00FA597D">
              <w:rPr>
                <w:iCs/>
              </w:rPr>
              <w:t>reestablshment</w:t>
            </w:r>
            <w:proofErr w:type="spellEnd"/>
            <w:r w:rsidR="00FA597D">
              <w:rPr>
                <w:iCs/>
              </w:rPr>
              <w:t>.</w:t>
            </w:r>
          </w:p>
          <w:p w14:paraId="77680D23" w14:textId="77777777" w:rsidR="00FA597D" w:rsidRDefault="00FA597D" w:rsidP="00FA597D">
            <w:pPr>
              <w:pStyle w:val="CRCoverPage"/>
              <w:spacing w:after="0"/>
              <w:rPr>
                <w:iCs/>
              </w:rPr>
            </w:pPr>
          </w:p>
          <w:p w14:paraId="670AABB4" w14:textId="37EB5402" w:rsidR="00700CA0" w:rsidRDefault="00FA597D" w:rsidP="00FA597D">
            <w:pPr>
              <w:pStyle w:val="CRCoverPage"/>
              <w:spacing w:after="0"/>
              <w:rPr>
                <w:iCs/>
              </w:rPr>
            </w:pPr>
            <w:r>
              <w:rPr>
                <w:iCs/>
              </w:rPr>
              <w:t>If the network impleme</w:t>
            </w:r>
            <w:r w:rsidR="00C73F8E">
              <w:rPr>
                <w:iCs/>
              </w:rPr>
              <w:t>nts this CR and 38.321 CR 0994</w:t>
            </w:r>
            <w:r>
              <w:rPr>
                <w:iCs/>
              </w:rPr>
              <w:t xml:space="preserve"> but not the UE, there is no issue because the network will not send the </w:t>
            </w:r>
            <w:r w:rsidR="002403A7">
              <w:rPr>
                <w:iCs/>
              </w:rPr>
              <w:t>"</w:t>
            </w:r>
            <w:r w:rsidR="002403A7" w:rsidRPr="00BA22C1">
              <w:rPr>
                <w:iCs/>
                <w:highlight w:val="yellow"/>
              </w:rPr>
              <w:t>Enhanced TCI States Activation/Deactivation for UE-specific PDSCH MAC CE</w:t>
            </w:r>
            <w:r w:rsidR="002403A7">
              <w:rPr>
                <w:iCs/>
              </w:rPr>
              <w:t>"</w:t>
            </w:r>
            <w:r>
              <w:rPr>
                <w:iCs/>
              </w:rPr>
              <w:t xml:space="preserve"> with a serving cell that belongs to </w:t>
            </w:r>
            <w:r w:rsidRPr="00761C9A">
              <w:rPr>
                <w:iCs/>
              </w:rPr>
              <w:t>simultaneousTCI-UpdateList1 or simultaneousTCI-UpdateList2</w:t>
            </w:r>
            <w:r>
              <w:rPr>
                <w:iCs/>
              </w:rPr>
              <w:t>.</w:t>
            </w:r>
          </w:p>
          <w:p w14:paraId="1F6A027E" w14:textId="77777777" w:rsidR="00FA597D" w:rsidRDefault="00FA597D" w:rsidP="00FA597D">
            <w:pPr>
              <w:pStyle w:val="CRCoverPage"/>
              <w:spacing w:after="0"/>
              <w:rPr>
                <w:iCs/>
              </w:rPr>
            </w:pPr>
          </w:p>
          <w:p w14:paraId="48ECECC3" w14:textId="6DC1D504" w:rsidR="00FA597D" w:rsidRPr="00FA597D" w:rsidRDefault="00FA597D" w:rsidP="00FA597D">
            <w:pPr>
              <w:pStyle w:val="CRCoverPage"/>
              <w:spacing w:after="0"/>
              <w:rPr>
                <w:b/>
                <w:iCs/>
              </w:rPr>
            </w:pPr>
            <w:r w:rsidRPr="00FA597D">
              <w:rPr>
                <w:b/>
                <w:iCs/>
                <w:color w:val="FF0000"/>
              </w:rPr>
              <w:t xml:space="preserve">Note: this CR must be implemented if </w:t>
            </w:r>
            <w:r>
              <w:rPr>
                <w:b/>
                <w:iCs/>
                <w:color w:val="FF0000"/>
              </w:rPr>
              <w:t xml:space="preserve">38.321 </w:t>
            </w:r>
            <w:r w:rsidR="00D66963">
              <w:rPr>
                <w:b/>
                <w:iCs/>
                <w:color w:val="FF0000"/>
              </w:rPr>
              <w:t>CR0994</w:t>
            </w:r>
            <w:r w:rsidRPr="00FA597D">
              <w:rPr>
                <w:b/>
                <w:iCs/>
                <w:color w:val="FF0000"/>
              </w:rPr>
              <w:t xml:space="preserve"> is implemented.</w:t>
            </w:r>
          </w:p>
        </w:tc>
      </w:tr>
      <w:tr w:rsidR="00550B28" w14:paraId="42D09702" w14:textId="77777777" w:rsidTr="002742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9663CE" w14:textId="6DCCE87B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7FBF09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0B28" w14:paraId="4A2DCC94" w14:textId="77777777" w:rsidTr="0027420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3E004A" w14:textId="77777777" w:rsidR="00550B28" w:rsidRDefault="00550B28" w:rsidP="002742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E0B8D" w14:textId="3308B1D7" w:rsidR="00550B28" w:rsidRPr="00FA597D" w:rsidRDefault="00D66963" w:rsidP="002547D9">
            <w:pPr>
              <w:pStyle w:val="CRCoverPage"/>
              <w:spacing w:after="0"/>
              <w:rPr>
                <w:iCs/>
              </w:rPr>
            </w:pPr>
            <w:r>
              <w:rPr>
                <w:noProof/>
              </w:rPr>
              <w:t>If CR00994</w:t>
            </w:r>
            <w:r w:rsidR="00FA597D">
              <w:rPr>
                <w:noProof/>
              </w:rPr>
              <w:t xml:space="preserve"> to 38.321 is approved but not this CR, </w:t>
            </w:r>
            <w:r w:rsidR="00FA597D">
              <w:rPr>
                <w:iCs/>
              </w:rPr>
              <w:t xml:space="preserve">the network may use the </w:t>
            </w:r>
            <w:r w:rsidR="002403A7">
              <w:rPr>
                <w:iCs/>
              </w:rPr>
              <w:t>"</w:t>
            </w:r>
            <w:r w:rsidR="002403A7" w:rsidRPr="00BA22C1">
              <w:rPr>
                <w:iCs/>
                <w:highlight w:val="yellow"/>
              </w:rPr>
              <w:t>Enhanced TCI States Activation/Deactivation for UE-specific PDSCH MAC CE</w:t>
            </w:r>
            <w:r w:rsidR="002403A7">
              <w:rPr>
                <w:iCs/>
              </w:rPr>
              <w:t>"</w:t>
            </w:r>
            <w:bookmarkStart w:id="19" w:name="_GoBack"/>
            <w:bookmarkEnd w:id="19"/>
            <w:r w:rsidR="00FA597D">
              <w:rPr>
                <w:iCs/>
              </w:rPr>
              <w:t xml:space="preserve"> with a serving cell that belongs to </w:t>
            </w:r>
            <w:r w:rsidR="00FA597D" w:rsidRPr="00761C9A">
              <w:rPr>
                <w:iCs/>
              </w:rPr>
              <w:t>simultaneousTCI-UpdateList1 or simultaneousTCI-UpdateList2</w:t>
            </w:r>
            <w:r w:rsidR="00FA597D">
              <w:rPr>
                <w:iCs/>
              </w:rPr>
              <w:t xml:space="preserve">, which will create L1 information mismatch between the UE and the network, possibly resulting in transmission failures and </w:t>
            </w:r>
            <w:proofErr w:type="spellStart"/>
            <w:r w:rsidR="00FA597D">
              <w:rPr>
                <w:iCs/>
              </w:rPr>
              <w:t>reestablshment</w:t>
            </w:r>
            <w:proofErr w:type="spellEnd"/>
            <w:r w:rsidR="00FA597D">
              <w:rPr>
                <w:iCs/>
              </w:rPr>
              <w:t>.</w:t>
            </w:r>
          </w:p>
        </w:tc>
      </w:tr>
      <w:tr w:rsidR="00550B28" w14:paraId="3F653F0C" w14:textId="77777777" w:rsidTr="00274203">
        <w:tc>
          <w:tcPr>
            <w:tcW w:w="2694" w:type="dxa"/>
            <w:gridSpan w:val="2"/>
          </w:tcPr>
          <w:p w14:paraId="5A0E37FC" w14:textId="77777777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86AB44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0B28" w14:paraId="6C47614A" w14:textId="77777777" w:rsidTr="0027420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308634" w14:textId="77777777" w:rsidR="00550B28" w:rsidRDefault="00550B28" w:rsidP="002742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994060" w14:textId="3C08FCDF" w:rsidR="00550B28" w:rsidRDefault="00A3097F" w:rsidP="00D35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550B28" w14:paraId="74BBF8F5" w14:textId="77777777" w:rsidTr="002742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6C397D" w14:textId="77777777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E62F94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0B28" w14:paraId="65954345" w14:textId="77777777" w:rsidTr="002742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4AD80C" w14:textId="77777777" w:rsidR="00550B28" w:rsidRDefault="00550B28" w:rsidP="002742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F26BD" w14:textId="77777777" w:rsidR="00550B28" w:rsidRDefault="00550B28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B8E0D74" w14:textId="77777777" w:rsidR="00550B28" w:rsidRDefault="00550B28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3A71175" w14:textId="77777777" w:rsidR="00550B28" w:rsidRDefault="00550B28" w:rsidP="0027420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B5561CA" w14:textId="77777777" w:rsidR="00550B28" w:rsidRDefault="00550B28" w:rsidP="0027420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50B28" w14:paraId="2DF66661" w14:textId="77777777" w:rsidTr="002742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429372" w14:textId="77777777" w:rsidR="00550B28" w:rsidRDefault="00550B28" w:rsidP="002742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71F4D09" w14:textId="1889E1C2" w:rsidR="00550B28" w:rsidRDefault="008D0D12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DB3D31" w14:textId="7CA68E0A" w:rsidR="00550B28" w:rsidRDefault="00550B28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3C7625D" w14:textId="77777777" w:rsidR="00550B28" w:rsidRDefault="00550B28" w:rsidP="0027420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1529EF" w14:textId="72230C89" w:rsidR="00550B28" w:rsidRDefault="008D0D12" w:rsidP="0027420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D66963">
              <w:rPr>
                <w:noProof/>
              </w:rPr>
              <w:t>38.321 CR0994</w:t>
            </w:r>
            <w:r w:rsidR="00FA597D">
              <w:rPr>
                <w:noProof/>
              </w:rPr>
              <w:br/>
              <w:t xml:space="preserve">TS </w:t>
            </w:r>
            <w:r>
              <w:rPr>
                <w:noProof/>
              </w:rPr>
              <w:t>38.306</w:t>
            </w:r>
            <w:r w:rsidR="00550B28">
              <w:rPr>
                <w:noProof/>
              </w:rPr>
              <w:t xml:space="preserve"> CR </w:t>
            </w:r>
            <w:r w:rsidR="00D66963">
              <w:rPr>
                <w:noProof/>
              </w:rPr>
              <w:t>472</w:t>
            </w:r>
          </w:p>
        </w:tc>
      </w:tr>
      <w:tr w:rsidR="00550B28" w14:paraId="2F499ABE" w14:textId="77777777" w:rsidTr="002742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C265B0" w14:textId="77777777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C3F199" w14:textId="77777777" w:rsidR="00550B28" w:rsidRDefault="00550B28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183A33" w14:textId="77777777" w:rsidR="00550B28" w:rsidRDefault="00550B28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7D722B" w14:textId="77777777" w:rsidR="00550B28" w:rsidRDefault="00550B28" w:rsidP="0027420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91CBEF" w14:textId="77777777" w:rsidR="00550B28" w:rsidRDefault="00550B28" w:rsidP="0027420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50B28" w14:paraId="3657EE97" w14:textId="77777777" w:rsidTr="002742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C23BDF" w14:textId="77777777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7FB379" w14:textId="77777777" w:rsidR="00550B28" w:rsidRDefault="00550B28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152483" w14:textId="77777777" w:rsidR="00550B28" w:rsidRDefault="00550B28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26A3A9" w14:textId="77777777" w:rsidR="00550B28" w:rsidRDefault="00550B28" w:rsidP="0027420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615DCA" w14:textId="77777777" w:rsidR="00550B28" w:rsidRDefault="00550B28" w:rsidP="0027420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50B28" w14:paraId="3EA2EDF3" w14:textId="77777777" w:rsidTr="002742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8F962" w14:textId="77777777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341F55" w14:textId="77777777" w:rsidR="00550B28" w:rsidRDefault="00550B28" w:rsidP="00274203">
            <w:pPr>
              <w:pStyle w:val="CRCoverPage"/>
              <w:spacing w:after="0"/>
              <w:rPr>
                <w:noProof/>
              </w:rPr>
            </w:pPr>
          </w:p>
        </w:tc>
      </w:tr>
      <w:tr w:rsidR="00550B28" w14:paraId="5697D2F1" w14:textId="77777777" w:rsidTr="0027420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8F569A" w14:textId="77777777" w:rsidR="00550B28" w:rsidRDefault="00550B28" w:rsidP="002742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FA04D3" w14:textId="77777777" w:rsidR="00550B28" w:rsidRDefault="00550B28" w:rsidP="0027420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50B28" w:rsidRPr="008863B9" w14:paraId="271A74EB" w14:textId="77777777" w:rsidTr="0027420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843B8C" w14:textId="77777777" w:rsidR="00550B28" w:rsidRPr="008863B9" w:rsidRDefault="00550B28" w:rsidP="002742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0ED3517" w14:textId="77777777" w:rsidR="00550B28" w:rsidRPr="008863B9" w:rsidRDefault="00550B28" w:rsidP="0027420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50B28" w14:paraId="655AC810" w14:textId="77777777" w:rsidTr="0027420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432BD" w14:textId="77777777" w:rsidR="00550B28" w:rsidRDefault="00550B28" w:rsidP="002742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1B5A0E" w14:textId="77777777" w:rsidR="00550B28" w:rsidRDefault="00550B28" w:rsidP="0027420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630145E" w14:textId="77777777" w:rsidR="009001A2" w:rsidRDefault="009001A2" w:rsidP="00550B28">
      <w:pPr>
        <w:rPr>
          <w:noProof/>
        </w:rPr>
        <w:sectPr w:rsidR="009001A2" w:rsidSect="004E6CBB">
          <w:headerReference w:type="default" r:id="rId14"/>
          <w:footerReference w:type="default" r:id="rId15"/>
          <w:footnotePr>
            <w:numRestart w:val="eachSect"/>
          </w:footnotePr>
          <w:pgSz w:w="11907" w:h="16840"/>
          <w:pgMar w:top="1418" w:right="1134" w:bottom="1134" w:left="1134" w:header="851" w:footer="340" w:gutter="0"/>
          <w:cols w:space="720"/>
          <w:formProt w:val="0"/>
          <w:docGrid w:linePitch="272"/>
        </w:sectPr>
      </w:pPr>
    </w:p>
    <w:p w14:paraId="721451AC" w14:textId="77777777" w:rsidR="00B43583" w:rsidRPr="00B43583" w:rsidRDefault="00B43583" w:rsidP="00B43583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20" w:name="_Toc46439535"/>
      <w:bookmarkStart w:id="21" w:name="_Toc46444372"/>
      <w:bookmarkStart w:id="22" w:name="_Toc46487133"/>
      <w:bookmarkStart w:id="23" w:name="_Toc52837011"/>
      <w:bookmarkStart w:id="24" w:name="_Toc52838019"/>
      <w:bookmarkStart w:id="25" w:name="_Toc53006659"/>
      <w:bookmarkStart w:id="26" w:name="_Toc46439678"/>
      <w:bookmarkStart w:id="27" w:name="_Toc46444515"/>
      <w:bookmarkStart w:id="28" w:name="_Toc46487276"/>
      <w:bookmarkStart w:id="29" w:name="_Toc52837154"/>
      <w:bookmarkStart w:id="30" w:name="_Toc52838162"/>
      <w:bookmarkStart w:id="31" w:name="_Toc53006802"/>
      <w:bookmarkStart w:id="32" w:name="_Toc46439724"/>
      <w:bookmarkStart w:id="33" w:name="_Toc46444561"/>
      <w:bookmarkStart w:id="34" w:name="_Toc46487322"/>
      <w:bookmarkStart w:id="35" w:name="_Toc52837200"/>
      <w:bookmarkStart w:id="36" w:name="_Toc52838208"/>
      <w:bookmarkStart w:id="37" w:name="_Toc53006848"/>
      <w:bookmarkStart w:id="38" w:name="_Toc46439135"/>
      <w:bookmarkStart w:id="39" w:name="_Toc46443972"/>
      <w:bookmarkStart w:id="40" w:name="_Toc46486733"/>
      <w:bookmarkStart w:id="41" w:name="_Toc52836611"/>
      <w:bookmarkStart w:id="42" w:name="_Toc52837619"/>
      <w:bookmarkStart w:id="43" w:name="_Toc53006259"/>
      <w:bookmarkStart w:id="44" w:name="_Toc46439684"/>
      <w:bookmarkStart w:id="45" w:name="_Toc46444521"/>
      <w:bookmarkStart w:id="46" w:name="_Toc46487282"/>
      <w:bookmarkStart w:id="47" w:name="_Toc52837160"/>
      <w:bookmarkStart w:id="48" w:name="_Toc52838168"/>
      <w:bookmarkStart w:id="49" w:name="_Toc53006808"/>
      <w:r w:rsidRPr="00B43583">
        <w:rPr>
          <w:rFonts w:ascii="Arial" w:hAnsi="Arial"/>
          <w:sz w:val="24"/>
        </w:rPr>
        <w:lastRenderedPageBreak/>
        <w:t>–</w:t>
      </w:r>
      <w:r w:rsidRPr="00B43583">
        <w:rPr>
          <w:rFonts w:ascii="Arial" w:hAnsi="Arial"/>
          <w:sz w:val="24"/>
        </w:rPr>
        <w:tab/>
      </w:r>
      <w:proofErr w:type="spellStart"/>
      <w:r w:rsidRPr="00B43583">
        <w:rPr>
          <w:rFonts w:ascii="Arial" w:hAnsi="Arial"/>
          <w:i/>
          <w:sz w:val="24"/>
        </w:rPr>
        <w:t>Phy</w:t>
      </w:r>
      <w:proofErr w:type="spellEnd"/>
      <w:r w:rsidRPr="00B43583">
        <w:rPr>
          <w:rFonts w:ascii="Arial" w:hAnsi="Arial"/>
          <w:i/>
          <w:sz w:val="24"/>
        </w:rPr>
        <w:t>-Parameters</w:t>
      </w:r>
    </w:p>
    <w:p w14:paraId="108E16D8" w14:textId="77777777" w:rsidR="00B43583" w:rsidRPr="00B43583" w:rsidRDefault="00B43583" w:rsidP="00B43583">
      <w:r w:rsidRPr="00B43583">
        <w:t xml:space="preserve">The IE </w:t>
      </w:r>
      <w:proofErr w:type="spellStart"/>
      <w:r w:rsidRPr="00B43583">
        <w:rPr>
          <w:i/>
        </w:rPr>
        <w:t>Phy</w:t>
      </w:r>
      <w:proofErr w:type="spellEnd"/>
      <w:r w:rsidRPr="00B43583">
        <w:rPr>
          <w:i/>
        </w:rPr>
        <w:t>-Parameters</w:t>
      </w:r>
      <w:r w:rsidRPr="00B43583">
        <w:t xml:space="preserve"> is used to convey the physical layer capabilities.</w:t>
      </w:r>
    </w:p>
    <w:p w14:paraId="360F0A8D" w14:textId="77777777" w:rsidR="00B43583" w:rsidRPr="00B43583" w:rsidRDefault="00B43583" w:rsidP="00B43583">
      <w:pPr>
        <w:keepNext/>
        <w:keepLines/>
        <w:spacing w:before="60"/>
        <w:jc w:val="center"/>
        <w:rPr>
          <w:rFonts w:ascii="Arial" w:hAnsi="Arial"/>
          <w:b/>
        </w:rPr>
      </w:pPr>
      <w:proofErr w:type="spellStart"/>
      <w:r w:rsidRPr="00B43583">
        <w:rPr>
          <w:rFonts w:ascii="Arial" w:hAnsi="Arial"/>
          <w:b/>
          <w:i/>
        </w:rPr>
        <w:t>Phy</w:t>
      </w:r>
      <w:proofErr w:type="spellEnd"/>
      <w:r w:rsidRPr="00B43583">
        <w:rPr>
          <w:rFonts w:ascii="Arial" w:hAnsi="Arial"/>
          <w:b/>
          <w:i/>
        </w:rPr>
        <w:t>-Parameters</w:t>
      </w:r>
      <w:r w:rsidRPr="00B43583">
        <w:rPr>
          <w:rFonts w:ascii="Arial" w:hAnsi="Arial"/>
          <w:b/>
        </w:rPr>
        <w:t xml:space="preserve"> information element</w:t>
      </w:r>
    </w:p>
    <w:p w14:paraId="7A1491E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022DF3C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color w:val="808080"/>
          <w:sz w:val="16"/>
          <w:lang w:eastAsia="en-GB"/>
        </w:rPr>
        <w:t>-- TAG-PHY-PARAMETERS-START</w:t>
      </w:r>
    </w:p>
    <w:p w14:paraId="37ED0CC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C10FE9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Phy-Parameters ::=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3031FA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phy-ParametersCommon                Phy-ParametersCommon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9E2F44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phy-ParametersXDD-Diff              Phy-ParametersXDD-Diff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2C15B9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phy-ParametersFRX-Diff              Phy-ParametersFRX-Diff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EE3CB5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phy-ParametersFR1                   Phy-ParametersFR1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3FC520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phy-ParametersFR2                   Phy-ParametersFR2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1E46BD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>}</w:t>
      </w:r>
    </w:p>
    <w:p w14:paraId="130A6DB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21F4E4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Phy-ParametersCommon ::=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60A18D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csi-RS-CFRA-ForHO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C67A1E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dynamicPRB-BundlingDL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EBC1FA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sp-CSI-ReportPUCCH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216E44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sp-CSI-ReportPUSCH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33FF10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nzp-CSI-RS-IntefMgmt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70F4C3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type2-SP-CSI-Feedback-LongPUCCH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0EC120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precoderGranularityCORESET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B7B8E6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dynamicHARQ-ACK-Codebook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E12B75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semiStaticHARQ-ACK-Codebook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F0F9D9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spatialBundlingHARQ-ACK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51D19F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dynamicBetaOffsetInd-HARQ-ACK-CSI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87A2BD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pucch-Repetition-F1-3-4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1EFB9E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ra-Type0-PUSCH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4BBCFF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dynamicSwitchRA-Type0-1-PDSCH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426635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dynamicSwitchRA-Type0-1-PUSCH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FBED3C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pdsch-MappingTypeA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6D06AB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pdsch-MappingTypeB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499CE8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interleavingVRB-ToPRB-PDSCH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B9432A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interSlotFreqHopping-PUSCH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F674FC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type1-PUSCH-RepetitionMultiSlots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96CB12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type2-PUSCH-RepetitionMultiSlots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9D5FF6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pusch-RepetitionMultiSlots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1B446E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pdsch-RepetitionMultiSlots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C11952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downlinkSPS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994466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configuredUL-GrantType1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85D953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configuredUL-GrantType2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9332B5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pre-EmptIndication-DL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B135F5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cbg-TransIndication-DL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13D23D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cbg-TransIndication-UL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194880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cbg-FlushIndication-DL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A346D9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dynamicHARQ-ACK-CodeB-CBG-Retx-DL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85CC79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rateMatchingResrcSetSemi-Static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A60E8B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lastRenderedPageBreak/>
        <w:t xml:space="preserve">    rateMatchingResrcSetDynamic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2CD2CD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bwp-SwitchingDelay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{type1, type2}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43F1FC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4B415E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BB9004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dummy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34BA67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83CF50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590B4F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maxNumberSearchSpaces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{n10}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B7AE37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rateMatchingCtrlResrcSetDynamic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474F22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maxLayersMIMO-Indication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57A4BD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FBC14C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D75ED6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spCellPlacement                             CarrierAggregationVariant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0229EA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1B2E4D8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A6034F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9-1: Basic channel structure and procedure of 2-step RACH</w:t>
      </w:r>
    </w:p>
    <w:p w14:paraId="37DCBF2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twoStepRACH-r16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A9ED3D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11-1: Monitoring DCI format 1_2 and DCI format 0_2</w:t>
      </w:r>
    </w:p>
    <w:p w14:paraId="2A32160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dci-Format1-2And0-2-r16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E830CF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11-1a: Monitoring both DCI format 0_1/1_1 and DCI format 0_2/1_2 in the same search space</w:t>
      </w:r>
    </w:p>
    <w:p w14:paraId="6495291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monitoringDCI-SameSearchSpace-r16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956042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11-10: Type 2 configured grant release by DCI format 0_1</w:t>
      </w:r>
    </w:p>
    <w:p w14:paraId="03EA8A9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type2-CG-ReleaseDCI-0-1-r16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7D27ED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11-11: Type 2 configured grant release by DCI format 0_2</w:t>
      </w:r>
    </w:p>
    <w:p w14:paraId="4158F7B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type2-CG-ReleaseDCI-0-2-r16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D23F9C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12-3: SPS release by DCI format 1_1</w:t>
      </w:r>
    </w:p>
    <w:p w14:paraId="3831258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sps-ReleaseDCI-1-1-r16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079594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12-3a: SPS release by DCI format 1_2</w:t>
      </w:r>
    </w:p>
    <w:p w14:paraId="5A63ADB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sps-ReleaseDCI-1-2-r16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D0C686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14-8: CSI trigger states containing non-active BWP</w:t>
      </w:r>
    </w:p>
    <w:p w14:paraId="200D005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csi-TriggerStateNon-ActiveBWP-r16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DD3F9A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20-2: </w:t>
      </w:r>
      <w:r w:rsidRPr="00B43583">
        <w:rPr>
          <w:rFonts w:ascii="Courier New" w:eastAsia="宋体" w:hAnsi="Courier New"/>
          <w:noProof/>
          <w:color w:val="808080"/>
          <w:sz w:val="16"/>
          <w:lang w:eastAsia="en-GB"/>
        </w:rPr>
        <w:t>Support up to 4 SMTCs configured for an IAB node MT per frequency location, including IAB-specific SMTC window periodicities</w:t>
      </w:r>
    </w:p>
    <w:p w14:paraId="381D5DE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seperateSMTC-InterIAB-Support-r16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9A81F6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20-3: </w:t>
      </w:r>
      <w:r w:rsidRPr="00B43583">
        <w:rPr>
          <w:rFonts w:ascii="Courier New" w:eastAsia="宋体" w:hAnsi="Courier New"/>
          <w:noProof/>
          <w:color w:val="808080"/>
          <w:sz w:val="16"/>
          <w:lang w:eastAsia="en-GB"/>
        </w:rPr>
        <w:t>Support RACH configuration separately from the RACH configuration for UE access, including new IAB-specific offset and scaling factors</w:t>
      </w:r>
    </w:p>
    <w:p w14:paraId="21C9FDB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seperateRACH-IAB-Support-r16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D168DD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20-5a: </w:t>
      </w:r>
      <w:r w:rsidRPr="00B43583">
        <w:rPr>
          <w:rFonts w:ascii="Courier New" w:eastAsia="宋体" w:hAnsi="Courier New"/>
          <w:noProof/>
          <w:color w:val="808080"/>
          <w:sz w:val="16"/>
          <w:lang w:eastAsia="en-GB"/>
        </w:rPr>
        <w:t>Support semi-static configuration/indication of UL-Flexible-DL slot formats for IAB-MT resources</w:t>
      </w:r>
    </w:p>
    <w:p w14:paraId="454CA52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="宋体" w:hAnsi="Courier New"/>
          <w:noProof/>
          <w:sz w:val="16"/>
          <w:lang w:eastAsia="en-GB"/>
        </w:rPr>
        <w:t>ul-flexibleDL-SlotFormatSemiStatic-IAB-r16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868DBE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20-5b: </w:t>
      </w:r>
      <w:r w:rsidRPr="00B43583">
        <w:rPr>
          <w:rFonts w:ascii="Courier New" w:eastAsia="宋体" w:hAnsi="Courier New"/>
          <w:noProof/>
          <w:color w:val="808080"/>
          <w:sz w:val="16"/>
          <w:lang w:eastAsia="en-GB"/>
        </w:rPr>
        <w:t>Support dynamic indication of UL-Flexible-DL slot formats for IAB-MT resources</w:t>
      </w:r>
    </w:p>
    <w:p w14:paraId="59C8133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="宋体" w:hAnsi="Courier New"/>
          <w:noProof/>
          <w:sz w:val="16"/>
          <w:lang w:eastAsia="en-GB"/>
        </w:rPr>
        <w:t>ul-flexibleDL-SlotFormatDynamics-IAB-r16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B96F67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dft-S-OFDM-WaveformUL-IAB-r16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979C48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20-6: </w:t>
      </w:r>
      <w:r w:rsidRPr="00B43583">
        <w:rPr>
          <w:rFonts w:ascii="Courier New" w:eastAsia="宋体" w:hAnsi="Courier New"/>
          <w:noProof/>
          <w:color w:val="808080"/>
          <w:sz w:val="16"/>
          <w:lang w:eastAsia="en-GB"/>
        </w:rPr>
        <w:t>Support DCI Format 2_5 based indication of soft resource availability to an IAB node</w:t>
      </w:r>
    </w:p>
    <w:p w14:paraId="6F75BA7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="宋体" w:hAnsi="Courier New"/>
          <w:noProof/>
          <w:sz w:val="16"/>
          <w:lang w:eastAsia="en-GB"/>
        </w:rPr>
        <w:t>dci-25-AI-RNTI-Support-IAB-r16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27F93B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20-7: </w:t>
      </w:r>
      <w:r w:rsidRPr="00B43583">
        <w:rPr>
          <w:rFonts w:ascii="Courier New" w:eastAsia="宋体" w:hAnsi="Courier New"/>
          <w:noProof/>
          <w:color w:val="808080"/>
          <w:sz w:val="16"/>
          <w:lang w:eastAsia="en-GB"/>
        </w:rPr>
        <w:t>Support T_delta reception.</w:t>
      </w:r>
    </w:p>
    <w:p w14:paraId="4352B2B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="宋体" w:hAnsi="Courier New"/>
          <w:noProof/>
          <w:sz w:val="16"/>
          <w:lang w:eastAsia="en-GB"/>
        </w:rPr>
        <w:t>t-DeltaReceptionSupport-IAB-r16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69EEB2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20-8: </w:t>
      </w:r>
      <w:r w:rsidRPr="00B43583">
        <w:rPr>
          <w:rFonts w:ascii="Courier New" w:eastAsia="宋体" w:hAnsi="Courier New"/>
          <w:noProof/>
          <w:color w:val="808080"/>
          <w:sz w:val="16"/>
          <w:lang w:eastAsia="en-GB"/>
        </w:rPr>
        <w:t>Support of Desired guard symbol reporting and provided guard symbok reception.</w:t>
      </w:r>
    </w:p>
    <w:p w14:paraId="29AFF46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="宋体" w:hAnsi="Courier New"/>
          <w:noProof/>
          <w:sz w:val="16"/>
          <w:lang w:eastAsia="en-GB"/>
        </w:rPr>
        <w:t>guardSymbolReportReception-IAB-r16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E3F3CC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18-8 HARQ-ACK codebook type and spatial bundling per PUCCH group</w:t>
      </w:r>
    </w:p>
    <w:p w14:paraId="3B0C5F3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harqACK-CB-SpatialBundlingPUCCH-Group-r16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4AD732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Theme="minorEastAsia" w:hAnsi="Courier New"/>
          <w:noProof/>
          <w:color w:val="808080"/>
          <w:sz w:val="16"/>
          <w:lang w:eastAsia="en-GB"/>
        </w:rPr>
        <w:t>-- R1 19-2: Cross Slot Scheduling</w:t>
      </w:r>
    </w:p>
    <w:p w14:paraId="6D28A05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Theme="minorEastAsia" w:hAnsi="Courier New"/>
          <w:noProof/>
          <w:sz w:val="16"/>
          <w:lang w:eastAsia="en-GB"/>
        </w:rPr>
        <w:t>crossSlotScheduling-r16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</w:t>
      </w:r>
      <w:r w:rsidRPr="00B43583">
        <w:rPr>
          <w:rFonts w:ascii="Courier New" w:eastAsiaTheme="minorEastAsia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eastAsiaTheme="minorEastAsia" w:hAnsi="Courier New"/>
          <w:noProof/>
          <w:sz w:val="16"/>
          <w:lang w:eastAsia="en-GB"/>
        </w:rPr>
        <w:t xml:space="preserve"> {</w:t>
      </w:r>
    </w:p>
    <w:p w14:paraId="4A9D559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lastRenderedPageBreak/>
        <w:t xml:space="preserve">        non-SharedSpectrumChAccess-r16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0E9967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sharedSpectrumChAccess-r16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C3D27F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1323FE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maxNumberSRS-PosPathLossEstimateAllServingCells-r16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{n1, n4, n8, n16}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FCAB51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extendedCG-Periodicities-r16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E933A2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extendedSPS-Periodicities-r16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12BECE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codebookVariantsList-r16                    CodebookVariantsList-r16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OPTIONAL,</w:t>
      </w:r>
    </w:p>
    <w:p w14:paraId="5D2B120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11-6: PUSCH repetition Type A</w:t>
      </w:r>
    </w:p>
    <w:p w14:paraId="585EBF4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295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pusch-RepetitionTypeA-r16                   </w:t>
      </w:r>
      <w:r w:rsidRPr="00B43583">
        <w:rPr>
          <w:rFonts w:ascii="Courier New" w:eastAsiaTheme="minorEastAsia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5DBE30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295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sharedSpectrumChAccess-r16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FA04E4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295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non-SharedSpectrumChAccess-r16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3E85E2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295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471B06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11-4b: DL priority indication in DCI with mixed DCI formats</w:t>
      </w:r>
    </w:p>
    <w:p w14:paraId="788920E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dci-DL-PriorityIndicator-r16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FC034A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12-1a: UL priority indication in DCI with mixed DCI formats</w:t>
      </w:r>
    </w:p>
    <w:p w14:paraId="4BB1CD4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dci-UL-PriorityIndicator-r16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F1DF7D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Arial"/>
          <w:noProof/>
          <w:color w:val="808080"/>
          <w:sz w:val="16"/>
          <w:szCs w:val="18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16-1e: </w:t>
      </w:r>
      <w:r w:rsidRPr="00B43583">
        <w:rPr>
          <w:rFonts w:ascii="Courier New" w:hAnsi="Courier New" w:cs="Arial"/>
          <w:noProof/>
          <w:color w:val="808080"/>
          <w:sz w:val="16"/>
          <w:szCs w:val="18"/>
          <w:lang w:eastAsia="en-GB"/>
        </w:rPr>
        <w:t>Maximum number of configured pathloss reference RSs for PUSCH/PUCCH/SRS by RRC for MAC-CE based pathloss reference RS update</w:t>
      </w:r>
    </w:p>
    <w:p w14:paraId="3BBA9A8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 w:cs="Arial"/>
          <w:noProof/>
          <w:color w:val="000000" w:themeColor="text1"/>
          <w:sz w:val="16"/>
          <w:szCs w:val="18"/>
          <w:lang w:eastAsia="en-GB"/>
        </w:rPr>
        <w:t>maxNumberPathlossRS-Update-r16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 w:cs="Arial"/>
          <w:noProof/>
          <w:color w:val="000000" w:themeColor="text1"/>
          <w:sz w:val="16"/>
          <w:szCs w:val="18"/>
          <w:lang w:eastAsia="en-GB"/>
        </w:rPr>
        <w:t xml:space="preserve"> {n4, n8, n16, n32, n64}</w:t>
      </w:r>
      <w:r w:rsidRPr="00B43583">
        <w:rPr>
          <w:rFonts w:ascii="Courier New" w:hAnsi="Courier New"/>
          <w:noProof/>
          <w:sz w:val="16"/>
          <w:lang w:eastAsia="en-GB"/>
        </w:rPr>
        <w:t xml:space="preserve">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 w:cs="Arial"/>
          <w:noProof/>
          <w:color w:val="000000" w:themeColor="text1"/>
          <w:sz w:val="16"/>
          <w:szCs w:val="18"/>
          <w:lang w:eastAsia="en-GB"/>
        </w:rPr>
        <w:t>,</w:t>
      </w:r>
    </w:p>
    <w:p w14:paraId="00C7CEC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C5504B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18-9: Usage of the PDSCH starting time for HARQ-ACK type 2 codebook</w:t>
      </w:r>
    </w:p>
    <w:p w14:paraId="34A3629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type2-HARQ-ACK-Codebook-r16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OPTIONAL,</w:t>
      </w:r>
    </w:p>
    <w:p w14:paraId="7B0AD67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16-1g-1: </w:t>
      </w:r>
      <w:r w:rsidRPr="00B43583">
        <w:rPr>
          <w:rFonts w:ascii="Courier New" w:hAnsi="Courier New" w:cs="Arial"/>
          <w:noProof/>
          <w:color w:val="808080"/>
          <w:sz w:val="16"/>
          <w:szCs w:val="18"/>
          <w:lang w:eastAsia="en-GB"/>
        </w:rPr>
        <w:t>Resources for beam management, pathloss measurement, BFD, RLM and new beam identification across frequency ranges</w:t>
      </w:r>
    </w:p>
    <w:p w14:paraId="69D3A3D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maxTotalResourcesForAcrossFreqRanges-r16    </w:t>
      </w:r>
      <w:r w:rsidRPr="00B43583">
        <w:rPr>
          <w:rFonts w:ascii="Courier New" w:eastAsiaTheme="minorEastAsia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74114F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maxNumberResWithinSlotAcrossCC-AcrossFR-r16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{n2, n4, n8, n12, n16, n32, n64, n128}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6CD575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Arial"/>
          <w:noProof/>
          <w:sz w:val="16"/>
          <w:szCs w:val="18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maxNumberResAcrossCC-AcrossFR-r16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{n2, n4, n8, n12, n16, n32, n40, n48, n64, n72, n80, n96, n128, n256}</w:t>
      </w:r>
    </w:p>
    <w:p w14:paraId="5E9C6CC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                        </w:t>
      </w:r>
      <w:r w:rsidRPr="00B43583">
        <w:rPr>
          <w:rFonts w:ascii="Courier New" w:hAnsi="Courier New" w:cs="Arial"/>
          <w:noProof/>
          <w:color w:val="993366"/>
          <w:sz w:val="16"/>
          <w:szCs w:val="18"/>
          <w:lang w:eastAsia="en-GB"/>
        </w:rPr>
        <w:t>OPTIONAL</w:t>
      </w:r>
    </w:p>
    <w:p w14:paraId="32054B9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OPTIONAL,</w:t>
      </w:r>
    </w:p>
    <w:p w14:paraId="1032603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16-2a-4: </w:t>
      </w:r>
      <w:r w:rsidRPr="00B43583">
        <w:rPr>
          <w:rFonts w:ascii="Courier New" w:hAnsi="Courier New" w:cs="Arial"/>
          <w:noProof/>
          <w:color w:val="808080"/>
          <w:sz w:val="16"/>
          <w:szCs w:val="18"/>
          <w:lang w:eastAsia="en-GB"/>
        </w:rPr>
        <w:t>HARQ-ACK for multi-DCI based multi-TRP – separate</w:t>
      </w:r>
    </w:p>
    <w:p w14:paraId="77A0D3F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harqACK-separateMultiDCI-MultiTRP-r16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</w:t>
      </w:r>
      <w:r w:rsidRPr="00B43583">
        <w:rPr>
          <w:rFonts w:ascii="Courier New" w:eastAsiaTheme="minorEastAsia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 xml:space="preserve"> {</w:t>
      </w:r>
    </w:p>
    <w:p w14:paraId="6FF0DCA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maxNumberLongPUCCHs-r16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 xml:space="preserve"> {longAndLong, longAndShort, shortAndShort}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64F0EB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}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,</w:t>
      </w:r>
    </w:p>
    <w:p w14:paraId="21F3BCE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16-2a-4: </w:t>
      </w:r>
      <w:r w:rsidRPr="00B43583">
        <w:rPr>
          <w:rFonts w:ascii="Courier New" w:hAnsi="Courier New" w:cs="Arial"/>
          <w:noProof/>
          <w:color w:val="808080"/>
          <w:sz w:val="16"/>
          <w:szCs w:val="18"/>
          <w:lang w:eastAsia="en-GB"/>
        </w:rPr>
        <w:t>HARQ-ACK for multi-DCI based multi-TRP – joint</w:t>
      </w:r>
    </w:p>
    <w:p w14:paraId="1EA19AA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harqACK-jointMultiDCI-MultiTRP-r16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 xml:space="preserve"> {supported}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,</w:t>
      </w:r>
    </w:p>
    <w:p w14:paraId="38B75BE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R4 9-1: BWP switching on multiple CCs RRM requirements</w:t>
      </w:r>
    </w:p>
    <w:p w14:paraId="6D4E69B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bwp-SwitchingMultiCCs-r16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43A6A6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type1-r16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 xml:space="preserve"> {us100, us200},</w:t>
      </w:r>
    </w:p>
    <w:p w14:paraId="00117C1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type2-r16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 xml:space="preserve"> {us200, us400, us800, us1000}</w:t>
      </w:r>
    </w:p>
    <w:p w14:paraId="39D2438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}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274EB8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A7C99F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>}</w:t>
      </w:r>
    </w:p>
    <w:p w14:paraId="492AB51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67183C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Phy-ParametersXDD-Diff ::=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BD9360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dynamicSFI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6FA37A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twoPUCCH-F0-2-ConsecSymbols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835F9B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twoDifferentTPC-Loop-PUSCH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9B947C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twoDifferentTPC-Loop-PUCCH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40391E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80056D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010DB8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dl-SchedulingOffset-PDSCH-TypeA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1C2F7A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dl-SchedulingOffset-PDSCH-TypeB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FA3964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ul-SchedulingOffset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1C864F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lastRenderedPageBreak/>
        <w:t xml:space="preserve">    ]]</w:t>
      </w:r>
    </w:p>
    <w:p w14:paraId="7FD5AB9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>}</w:t>
      </w:r>
    </w:p>
    <w:p w14:paraId="4324E6F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9BCC51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Phy-ParametersFRX-Diff ::=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9E1711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dynamicSFI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8BBB37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dummy1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B43583">
        <w:rPr>
          <w:rFonts w:ascii="Courier New" w:hAnsi="Courier New"/>
          <w:noProof/>
          <w:sz w:val="16"/>
          <w:lang w:eastAsia="en-GB"/>
        </w:rPr>
        <w:t xml:space="preserve">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B43583">
        <w:rPr>
          <w:rFonts w:ascii="Courier New" w:hAnsi="Courier New"/>
          <w:noProof/>
          <w:sz w:val="16"/>
          <w:lang w:eastAsia="en-GB"/>
        </w:rPr>
        <w:t xml:space="preserve"> (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B43583">
        <w:rPr>
          <w:rFonts w:ascii="Courier New" w:hAnsi="Courier New"/>
          <w:noProof/>
          <w:sz w:val="16"/>
          <w:lang w:eastAsia="en-GB"/>
        </w:rPr>
        <w:t xml:space="preserve"> (2))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3E042E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twoFL-DMRS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B43583">
        <w:rPr>
          <w:rFonts w:ascii="Courier New" w:hAnsi="Courier New"/>
          <w:noProof/>
          <w:sz w:val="16"/>
          <w:lang w:eastAsia="en-GB"/>
        </w:rPr>
        <w:t xml:space="preserve">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B43583">
        <w:rPr>
          <w:rFonts w:ascii="Courier New" w:hAnsi="Courier New"/>
          <w:noProof/>
          <w:sz w:val="16"/>
          <w:lang w:eastAsia="en-GB"/>
        </w:rPr>
        <w:t xml:space="preserve"> (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B43583">
        <w:rPr>
          <w:rFonts w:ascii="Courier New" w:hAnsi="Courier New"/>
          <w:noProof/>
          <w:sz w:val="16"/>
          <w:lang w:eastAsia="en-GB"/>
        </w:rPr>
        <w:t xml:space="preserve"> (2))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D7388F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dummy2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B43583">
        <w:rPr>
          <w:rFonts w:ascii="Courier New" w:hAnsi="Courier New"/>
          <w:noProof/>
          <w:sz w:val="16"/>
          <w:lang w:eastAsia="en-GB"/>
        </w:rPr>
        <w:t xml:space="preserve">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B43583">
        <w:rPr>
          <w:rFonts w:ascii="Courier New" w:hAnsi="Courier New"/>
          <w:noProof/>
          <w:sz w:val="16"/>
          <w:lang w:eastAsia="en-GB"/>
        </w:rPr>
        <w:t xml:space="preserve"> (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B43583">
        <w:rPr>
          <w:rFonts w:ascii="Courier New" w:hAnsi="Courier New"/>
          <w:noProof/>
          <w:sz w:val="16"/>
          <w:lang w:eastAsia="en-GB"/>
        </w:rPr>
        <w:t xml:space="preserve"> (2))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45B090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dummy3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B43583">
        <w:rPr>
          <w:rFonts w:ascii="Courier New" w:hAnsi="Courier New"/>
          <w:noProof/>
          <w:sz w:val="16"/>
          <w:lang w:eastAsia="en-GB"/>
        </w:rPr>
        <w:t xml:space="preserve">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B43583">
        <w:rPr>
          <w:rFonts w:ascii="Courier New" w:hAnsi="Courier New"/>
          <w:noProof/>
          <w:sz w:val="16"/>
          <w:lang w:eastAsia="en-GB"/>
        </w:rPr>
        <w:t xml:space="preserve"> (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B43583">
        <w:rPr>
          <w:rFonts w:ascii="Courier New" w:hAnsi="Courier New"/>
          <w:noProof/>
          <w:sz w:val="16"/>
          <w:lang w:eastAsia="en-GB"/>
        </w:rPr>
        <w:t xml:space="preserve"> (2))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377524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supportedDMRS-TypeDL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{type1, type1And2}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39D235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supportedDMRS-TypeUL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{type1, type1And2}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E60E85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semiOpenLoopCSI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6BE2CA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csi-ReportWithoutPMI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8C3841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csi-ReportWithoutCQI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FAF518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onePortsPTRS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B43583">
        <w:rPr>
          <w:rFonts w:ascii="Courier New" w:hAnsi="Courier New"/>
          <w:noProof/>
          <w:sz w:val="16"/>
          <w:lang w:eastAsia="en-GB"/>
        </w:rPr>
        <w:t xml:space="preserve">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B43583">
        <w:rPr>
          <w:rFonts w:ascii="Courier New" w:hAnsi="Courier New"/>
          <w:noProof/>
          <w:sz w:val="16"/>
          <w:lang w:eastAsia="en-GB"/>
        </w:rPr>
        <w:t xml:space="preserve"> (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B43583">
        <w:rPr>
          <w:rFonts w:ascii="Courier New" w:hAnsi="Courier New"/>
          <w:noProof/>
          <w:sz w:val="16"/>
          <w:lang w:eastAsia="en-GB"/>
        </w:rPr>
        <w:t xml:space="preserve"> (2))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3D691F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twoPUCCH-F0-2-ConsecSymbols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9AA6AD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pucch-F2-WithFH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9D2EB6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pucch-F3-WithFH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B9E2BD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pucch-F4-WithFH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E045A8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pucch-F0-2WithoutFH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{notSupported}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812BAB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pucch-F1-3-4WithoutFH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{notSupported}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19138F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mux-SR-HARQ-ACK-CSI-PUCCH-MultiPerSlot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B42868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uci-CodeBlockSegmentation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23021D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onePUCCH-LongAndShortFormat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B8E25E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twoPUCCH-AnyOthersInSlot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7517DC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intraSlotFreqHopping-PUSCH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C538AE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pusch-LBRM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C053FB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pdcch-BlindDetectionCA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B43583">
        <w:rPr>
          <w:rFonts w:ascii="Courier New" w:hAnsi="Courier New"/>
          <w:noProof/>
          <w:sz w:val="16"/>
          <w:lang w:eastAsia="en-GB"/>
        </w:rPr>
        <w:t xml:space="preserve"> (4..16)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06A7AB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tpc-PUSCH-RNTI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FF1B40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tpc-PUCCH-RNTI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693BD8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tpc-SRS-RNTI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CDA61E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absoluteTPC-Command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0EAE77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twoDifferentTPC-Loop-PUSCH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EBF509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twoDifferentTPC-Loop-PUCCH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C83BB2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pusch-HalfPi-BPSK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4B06CA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pucch-F3-4-HalfPi-BPSK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F457BF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almostContiguousCP-OFDM-UL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7B1942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sp-CSI-RS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28CE1A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sp-CSI-IM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1B97C7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tdd-MultiDL-UL-SwitchPerSlot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3E8AEE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multipleCORESET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08BC82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7D8AB5B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D6A321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csi-RS-IM-ReceptionForFeedback              CSI-RS-IM-ReceptionForFeedback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E10FCC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csi-RS-ProcFrameworkForSRS                  CSI-RS-ProcFrameworkForSRS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CBDC59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csi-ReportFramework                         CSI-ReportFramework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75127E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mux-SR-HARQ-ACK-CSI-PUCCH-OncePerSlot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F75069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sameSymbol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78991E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diffSymbol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3AE878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993477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mux-SR-HARQ-ACK-PUCCH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229D49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lastRenderedPageBreak/>
        <w:t xml:space="preserve">    mux-MultipleGroupCtrlCH-Overlap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9CD39F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dl-SchedulingOffset-PDSCH-TypeA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1365AE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dl-SchedulingOffset-PDSCH-TypeB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D4B22E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ul-SchedulingOffset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6867B2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dl-64QAM-MCS-TableAlt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02EF22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ul-64QAM-MCS-TableAlt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40C8AB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cqi-TableAlt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031C84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oneFL-DMRS-TwoAdditionalDMRS-UL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0DCF7B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twoFL-DMRS-TwoAdditionalDMRS-UL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81778C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oneFL-DMRS-ThreeAdditionalDMRS-UL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782242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06B25B5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366EAA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pdcch-BlindDetectionNRDC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E44DE8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pdcch-BlindDetectionMCG-UE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B43583">
        <w:rPr>
          <w:rFonts w:ascii="Courier New" w:hAnsi="Courier New"/>
          <w:noProof/>
          <w:sz w:val="16"/>
          <w:lang w:eastAsia="en-GB"/>
        </w:rPr>
        <w:t xml:space="preserve"> (1..15),</w:t>
      </w:r>
    </w:p>
    <w:p w14:paraId="531A0DC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pdcch-BlindDetectionSCG-UE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B43583">
        <w:rPr>
          <w:rFonts w:ascii="Courier New" w:hAnsi="Courier New"/>
          <w:noProof/>
          <w:sz w:val="16"/>
          <w:lang w:eastAsia="en-GB"/>
        </w:rPr>
        <w:t xml:space="preserve"> (1..15)</w:t>
      </w:r>
    </w:p>
    <w:p w14:paraId="298E72B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8D49D6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mux-HARQ-ACK-PUSCH-DiffSymbol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FA6F24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2A9455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2D4FED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11-1b: Type 1 HARQ-ACK codebook support for relative TDRA for DL</w:t>
      </w:r>
    </w:p>
    <w:p w14:paraId="2040F31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type1-HARQ-ACK-Codebook-r16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6BA9EA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11-8: Enhanced UL power control scheme</w:t>
      </w:r>
    </w:p>
    <w:p w14:paraId="7065830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enhancedPowerControl-r16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161527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16-1b-1: </w:t>
      </w:r>
      <w:r w:rsidRPr="00B43583">
        <w:rPr>
          <w:rFonts w:ascii="Courier New" w:eastAsia="Malgun Gothic" w:hAnsi="Courier New"/>
          <w:noProof/>
          <w:color w:val="808080"/>
          <w:sz w:val="16"/>
          <w:lang w:eastAsia="en-GB"/>
        </w:rPr>
        <w:t>TCI state activation across multiple CCs</w:t>
      </w:r>
    </w:p>
    <w:p w14:paraId="0DA5FA8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="Malgun Gothic" w:hAnsi="Courier New"/>
          <w:noProof/>
          <w:sz w:val="16"/>
          <w:lang w:eastAsia="en-GB"/>
        </w:rPr>
        <w:t>simultaneousTCI-ActMultipleCC-r16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38999B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16-1b-2: </w:t>
      </w:r>
      <w:r w:rsidRPr="00B43583">
        <w:rPr>
          <w:rFonts w:ascii="Courier New" w:eastAsia="Malgun Gothic" w:hAnsi="Courier New"/>
          <w:noProof/>
          <w:color w:val="808080"/>
          <w:sz w:val="16"/>
          <w:lang w:eastAsia="en-GB"/>
        </w:rPr>
        <w:t>Spatial relation update across multiple CCs</w:t>
      </w:r>
    </w:p>
    <w:p w14:paraId="40DBB49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="Malgun Gothic" w:hAnsi="Courier New"/>
          <w:noProof/>
          <w:sz w:val="16"/>
          <w:lang w:eastAsia="en-GB"/>
        </w:rPr>
        <w:t>simultaneousSpatialRelationMultipleCC-r16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7AB437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cli-RSSI-FDM-DL-r16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048A03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="Malgun Gothic" w:hAnsi="Courier New"/>
          <w:noProof/>
          <w:sz w:val="16"/>
          <w:lang w:eastAsia="en-GB"/>
        </w:rPr>
        <w:t>cli-SRS-RSRP-FDM-DL-r16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D36883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Theme="minorEastAsia" w:hAnsi="Courier New"/>
          <w:noProof/>
          <w:color w:val="808080"/>
          <w:sz w:val="16"/>
          <w:lang w:eastAsia="en-GB"/>
        </w:rPr>
        <w:t>-- R1 19-3: Maximum MIMO Layer Adaptation</w:t>
      </w:r>
    </w:p>
    <w:p w14:paraId="4013741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Theme="minorEastAsia" w:hAnsi="Courier New"/>
          <w:noProof/>
          <w:sz w:val="16"/>
          <w:lang w:eastAsia="en-GB"/>
        </w:rPr>
        <w:t>maxLayersMIMO-Adaptation-r16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  </w:t>
      </w:r>
      <w:r w:rsidRPr="00B43583">
        <w:rPr>
          <w:rFonts w:ascii="Courier New" w:eastAsiaTheme="minorEastAsia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eastAsiaTheme="minorEastAsia" w:hAnsi="Courier New"/>
          <w:noProof/>
          <w:sz w:val="16"/>
          <w:lang w:eastAsia="en-GB"/>
        </w:rPr>
        <w:t xml:space="preserve"> {supported}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 </w:t>
      </w:r>
      <w:r w:rsidRPr="00B43583">
        <w:rPr>
          <w:rFonts w:ascii="Courier New" w:eastAsiaTheme="minorEastAsia" w:hAnsi="Courier New"/>
          <w:noProof/>
          <w:color w:val="993366"/>
          <w:sz w:val="16"/>
          <w:lang w:eastAsia="en-GB"/>
        </w:rPr>
        <w:t>OPTIONAL,</w:t>
      </w:r>
    </w:p>
    <w:p w14:paraId="4559DB0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12-5: Configuration of aggregation factor per SPS configuration</w:t>
      </w:r>
    </w:p>
    <w:p w14:paraId="2335076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aggregationFactorSPS-DL-r16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46A663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16-1g: </w:t>
      </w:r>
      <w:r w:rsidRPr="00B43583">
        <w:rPr>
          <w:rFonts w:ascii="Courier New" w:hAnsi="Courier New" w:cs="Arial"/>
          <w:noProof/>
          <w:color w:val="808080"/>
          <w:sz w:val="16"/>
          <w:szCs w:val="18"/>
          <w:lang w:eastAsia="en-GB"/>
        </w:rPr>
        <w:t>Resources for beam management, pathloss measurement, BFD, RLM and new beam identification</w:t>
      </w:r>
    </w:p>
    <w:p w14:paraId="40E03DB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maxTotalResourcesForOneFreqRange-r16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5ACB1B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maxNumberResWithinSlotAcrossCC-OneFR-r16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{n2, n4, n8, n12, n16, n32, n64, n128}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D2A3BE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Arial"/>
          <w:noProof/>
          <w:sz w:val="16"/>
          <w:szCs w:val="18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maxNumberResAcrossCC-OneFR-r16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{n2, n4, n8, n12, n16, n32, n40, n48, n64, n72, n80, n96, n128, n256}</w:t>
      </w:r>
    </w:p>
    <w:p w14:paraId="5847F96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                                </w:t>
      </w:r>
      <w:r w:rsidRPr="00B43583">
        <w:rPr>
          <w:rFonts w:ascii="Courier New" w:hAnsi="Courier New" w:cs="Arial"/>
          <w:noProof/>
          <w:color w:val="993366"/>
          <w:sz w:val="16"/>
          <w:szCs w:val="18"/>
          <w:lang w:eastAsia="en-GB"/>
        </w:rPr>
        <w:t>OPTIONAL</w:t>
      </w:r>
    </w:p>
    <w:p w14:paraId="5C370BE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}     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6D16F7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 w:cs="Arial"/>
          <w:noProof/>
          <w:color w:val="808080"/>
          <w:sz w:val="16"/>
          <w:szCs w:val="18"/>
          <w:lang w:eastAsia="ko-KR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16-7: </w:t>
      </w:r>
      <w:r w:rsidRPr="00B43583">
        <w:rPr>
          <w:rFonts w:ascii="Courier New" w:eastAsia="Malgun Gothic" w:hAnsi="Courier New" w:cs="Arial"/>
          <w:noProof/>
          <w:color w:val="808080"/>
          <w:sz w:val="16"/>
          <w:szCs w:val="18"/>
          <w:lang w:eastAsia="ko-KR"/>
        </w:rPr>
        <w:t>Extension of the maximum number of configured aperiodic CSI report settings</w:t>
      </w:r>
    </w:p>
    <w:p w14:paraId="6BAD34E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csi-ReportFrameworkExt-r16                  CSI-ReportFrameworkExt-r16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7A1760C" w14:textId="726FADA2" w:rsidR="007D433F" w:rsidRPr="007D433F" w:rsidRDefault="00B43583" w:rsidP="007D43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" w:author="Huawei" w:date="2020-11-11T12:47:00Z"/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]]</w:t>
      </w:r>
      <w:ins w:id="51" w:author="Huawei" w:date="2020-11-11T12:47:00Z">
        <w:r w:rsidR="007D433F" w:rsidRPr="007D433F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183A900A" w14:textId="77777777" w:rsidR="007D433F" w:rsidRPr="007D433F" w:rsidRDefault="007D433F" w:rsidP="007D43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" w:author="Huawei" w:date="2020-11-11T12:47:00Z"/>
          <w:rFonts w:ascii="Courier New" w:hAnsi="Courier New"/>
          <w:noProof/>
          <w:sz w:val="16"/>
          <w:lang w:eastAsia="en-GB"/>
        </w:rPr>
      </w:pPr>
      <w:ins w:id="53" w:author="Huawei" w:date="2020-11-11T12:47:00Z">
        <w:r w:rsidRPr="007D433F">
          <w:rPr>
            <w:rFonts w:ascii="Courier New" w:hAnsi="Courier New"/>
            <w:noProof/>
            <w:sz w:val="16"/>
            <w:lang w:eastAsia="en-GB"/>
          </w:rPr>
          <w:t xml:space="preserve">    [[</w:t>
        </w:r>
      </w:ins>
    </w:p>
    <w:p w14:paraId="19B495C5" w14:textId="5D0CF7FE" w:rsidR="007D433F" w:rsidRPr="007D433F" w:rsidRDefault="007D433F" w:rsidP="007D43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" w:author="Huawei" w:date="2020-11-11T12:47:00Z"/>
          <w:rFonts w:ascii="Courier New" w:hAnsi="Courier New"/>
          <w:noProof/>
          <w:sz w:val="16"/>
          <w:lang w:eastAsia="en-GB"/>
        </w:rPr>
      </w:pPr>
      <w:ins w:id="55" w:author="Huawei" w:date="2020-11-11T12:47:00Z">
        <w:r w:rsidRPr="007D433F"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56" w:author="Huawei" w:date="2020-11-13T18:38:00Z">
        <w:r w:rsidR="004F644D" w:rsidRPr="004F644D">
          <w:rPr>
            <w:rFonts w:ascii="Courier New" w:hAnsi="Courier New"/>
            <w:noProof/>
            <w:sz w:val="16"/>
            <w:lang w:eastAsia="en-GB"/>
          </w:rPr>
          <w:t>twoTCI-Act-servingCellInCC-List-r16</w:t>
        </w:r>
        <w:r w:rsidR="004F644D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57" w:author="Huawei" w:date="2020-11-11T12:47:00Z">
        <w:r w:rsidRPr="007D433F">
          <w:rPr>
            <w:rFonts w:ascii="Courier New" w:hAnsi="Courier New"/>
            <w:noProof/>
            <w:sz w:val="16"/>
            <w:lang w:eastAsia="en-GB"/>
          </w:rPr>
          <w:t xml:space="preserve">        ENUMERATED {supported}                      OPTIONAL,</w:t>
        </w:r>
      </w:ins>
    </w:p>
    <w:p w14:paraId="6ED3E04D" w14:textId="3FE25AA4" w:rsidR="00B43583" w:rsidRPr="00B43583" w:rsidRDefault="007D433F" w:rsidP="007D43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ins w:id="58" w:author="Huawei" w:date="2020-11-11T12:47:00Z">
        <w:r w:rsidRPr="007D433F">
          <w:rPr>
            <w:rFonts w:ascii="Courier New" w:hAnsi="Courier New"/>
            <w:noProof/>
            <w:sz w:val="16"/>
            <w:lang w:eastAsia="en-GB"/>
          </w:rPr>
          <w:t xml:space="preserve">    ]]</w:t>
        </w:r>
      </w:ins>
    </w:p>
    <w:p w14:paraId="5150EE5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>}</w:t>
      </w:r>
    </w:p>
    <w:p w14:paraId="28D58AD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33CACF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Phy-ParametersFR1 ::=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9C3EBB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pdcch-MonitoringSingleOccasion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C37054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scs-60kHz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5D346C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pdsch-256QAM-FR1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54FC23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lastRenderedPageBreak/>
        <w:t xml:space="preserve">    pdsch-RE-MappingFR1-PerSymbol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{n10, n20}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FD9D9F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538AF45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4CC051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pdsch-RE-MappingFR1-PerSlot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{n16, n32, n48, n64, n80, n96, n112, n128,</w:t>
      </w:r>
    </w:p>
    <w:p w14:paraId="71EB531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                           n144, n160, n176, n192, n208, n224, n240, n256}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BE055A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1841D01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>}</w:t>
      </w:r>
    </w:p>
    <w:p w14:paraId="2FD8CAA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AE39A1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Phy-ParametersFR2 ::=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89B8FB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dummy 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2E5492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pdsch-RE-MappingFR2-PerSymbol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{n6, n20}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133555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195D1EE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4786FC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pCell-FR2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B64B43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pdsch-RE-MappingFR2-PerSlot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{n16, n32, n48, n64, n80, n96, n112, n128,</w:t>
      </w:r>
    </w:p>
    <w:p w14:paraId="21620E5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                               n144, n160, n176, n192, n208, n224, n240, n256}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9CD55E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65657C7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165FE7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16-1c: Support of default spatial relation and pathloss reference RS for dedicated-PUCCH/SRS and PUSCH</w:t>
      </w:r>
    </w:p>
    <w:p w14:paraId="40DFC50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defaultSpatialRelationPathlossRS-r16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396F81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16-1d: Support of spatial relation update for AP-SRS via MAC CE</w:t>
      </w:r>
    </w:p>
    <w:p w14:paraId="31B9298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spatialRelationUpdateAP-SRS-r16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77C0F3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maxNumberSRS-PosSpatialRelationsAllServingCells-r16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{n0, n1, n2, n4, n8, n16}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D5FA62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397576A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>}</w:t>
      </w:r>
    </w:p>
    <w:p w14:paraId="6A562B7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6CDD6D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color w:val="808080"/>
          <w:sz w:val="16"/>
          <w:lang w:eastAsia="en-GB"/>
        </w:rPr>
        <w:t>-- TAG-PHY-PARAMETERS-STOP</w:t>
      </w:r>
    </w:p>
    <w:p w14:paraId="21B887F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3F450AF6" w14:textId="77777777" w:rsidR="00B43583" w:rsidRPr="00B43583" w:rsidRDefault="00B43583" w:rsidP="00B43583">
      <w:pPr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B43583" w:rsidRPr="00B43583" w14:paraId="79D0CD51" w14:textId="77777777" w:rsidTr="00900A60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5F59" w14:textId="77777777" w:rsidR="00B43583" w:rsidRPr="00B43583" w:rsidRDefault="00B43583" w:rsidP="00B4358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B43583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Phy</w:t>
            </w:r>
            <w:proofErr w:type="spellEnd"/>
            <w:r w:rsidRPr="00B43583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-</w:t>
            </w:r>
            <w:proofErr w:type="spellStart"/>
            <w:r w:rsidRPr="00B43583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ParametersFRX</w:t>
            </w:r>
            <w:proofErr w:type="spellEnd"/>
            <w:r w:rsidRPr="00B43583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-Diff field description</w:t>
            </w:r>
          </w:p>
        </w:tc>
      </w:tr>
      <w:tr w:rsidR="00B43583" w:rsidRPr="00B43583" w14:paraId="7F8B5218" w14:textId="77777777" w:rsidTr="00900A60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A385" w14:textId="77777777" w:rsidR="00B43583" w:rsidRPr="00B43583" w:rsidRDefault="00B43583" w:rsidP="00B43583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eastAsia="sv-SE"/>
              </w:rPr>
            </w:pPr>
            <w:proofErr w:type="spellStart"/>
            <w:r w:rsidRPr="00B43583">
              <w:rPr>
                <w:rFonts w:ascii="Arial" w:hAnsi="Arial"/>
                <w:b/>
                <w:i/>
                <w:sz w:val="18"/>
                <w:lang w:eastAsia="sv-SE"/>
              </w:rPr>
              <w:t>csi</w:t>
            </w:r>
            <w:proofErr w:type="spellEnd"/>
            <w:r w:rsidRPr="00B43583">
              <w:rPr>
                <w:rFonts w:ascii="Arial" w:hAnsi="Arial"/>
                <w:b/>
                <w:i/>
                <w:sz w:val="18"/>
                <w:lang w:eastAsia="sv-SE"/>
              </w:rPr>
              <w:t>-RS-IM-</w:t>
            </w:r>
            <w:proofErr w:type="spellStart"/>
            <w:r w:rsidRPr="00B43583">
              <w:rPr>
                <w:rFonts w:ascii="Arial" w:hAnsi="Arial"/>
                <w:b/>
                <w:i/>
                <w:sz w:val="18"/>
                <w:lang w:eastAsia="sv-SE"/>
              </w:rPr>
              <w:t>ReceptionForFeedback</w:t>
            </w:r>
            <w:proofErr w:type="spellEnd"/>
            <w:r w:rsidRPr="00B43583">
              <w:rPr>
                <w:rFonts w:ascii="Arial" w:hAnsi="Arial"/>
                <w:b/>
                <w:i/>
                <w:sz w:val="18"/>
                <w:lang w:eastAsia="sv-SE"/>
              </w:rPr>
              <w:t xml:space="preserve">/ </w:t>
            </w:r>
            <w:proofErr w:type="spellStart"/>
            <w:r w:rsidRPr="00B43583">
              <w:rPr>
                <w:rFonts w:ascii="Arial" w:hAnsi="Arial"/>
                <w:b/>
                <w:i/>
                <w:sz w:val="18"/>
                <w:lang w:eastAsia="sv-SE"/>
              </w:rPr>
              <w:t>csi</w:t>
            </w:r>
            <w:proofErr w:type="spellEnd"/>
            <w:r w:rsidRPr="00B43583">
              <w:rPr>
                <w:rFonts w:ascii="Arial" w:hAnsi="Arial"/>
                <w:b/>
                <w:i/>
                <w:sz w:val="18"/>
                <w:lang w:eastAsia="sv-SE"/>
              </w:rPr>
              <w:t>-RS-</w:t>
            </w:r>
            <w:proofErr w:type="spellStart"/>
            <w:r w:rsidRPr="00B43583">
              <w:rPr>
                <w:rFonts w:ascii="Arial" w:hAnsi="Arial"/>
                <w:b/>
                <w:i/>
                <w:sz w:val="18"/>
                <w:lang w:eastAsia="sv-SE"/>
              </w:rPr>
              <w:t>ProcFrameworkForSRS</w:t>
            </w:r>
            <w:proofErr w:type="spellEnd"/>
            <w:r w:rsidRPr="00B43583">
              <w:rPr>
                <w:rFonts w:ascii="Arial" w:hAnsi="Arial"/>
                <w:b/>
                <w:i/>
                <w:sz w:val="18"/>
                <w:lang w:eastAsia="sv-SE"/>
              </w:rPr>
              <w:t xml:space="preserve">/ </w:t>
            </w:r>
            <w:proofErr w:type="spellStart"/>
            <w:r w:rsidRPr="00B43583">
              <w:rPr>
                <w:rFonts w:ascii="Arial" w:hAnsi="Arial"/>
                <w:b/>
                <w:i/>
                <w:sz w:val="18"/>
                <w:lang w:eastAsia="sv-SE"/>
              </w:rPr>
              <w:t>csi-ReportFramework</w:t>
            </w:r>
            <w:proofErr w:type="spellEnd"/>
          </w:p>
          <w:p w14:paraId="6ECB1256" w14:textId="77777777" w:rsidR="00B43583" w:rsidRPr="00B43583" w:rsidRDefault="00B43583" w:rsidP="00B43583">
            <w:pPr>
              <w:keepNext/>
              <w:keepLines/>
              <w:spacing w:after="0"/>
              <w:rPr>
                <w:rFonts w:ascii="Arial" w:hAnsi="Arial"/>
                <w:sz w:val="18"/>
                <w:lang w:eastAsia="sv-SE"/>
              </w:rPr>
            </w:pPr>
            <w:r w:rsidRPr="00B43583">
              <w:rPr>
                <w:rFonts w:ascii="Arial" w:hAnsi="Arial"/>
                <w:sz w:val="18"/>
                <w:lang w:eastAsia="sv-SE"/>
              </w:rPr>
              <w:t xml:space="preserve">These fields are optionally present in </w:t>
            </w:r>
            <w:r w:rsidRPr="00B43583">
              <w:rPr>
                <w:rFonts w:ascii="Arial" w:hAnsi="Arial"/>
                <w:i/>
                <w:sz w:val="18"/>
                <w:lang w:eastAsia="sv-SE"/>
              </w:rPr>
              <w:t>fr1-fr2-Add-UE-NR-Capabilities</w:t>
            </w:r>
            <w:r w:rsidRPr="00B43583">
              <w:rPr>
                <w:rFonts w:ascii="Arial" w:hAnsi="Arial"/>
                <w:sz w:val="18"/>
                <w:lang w:eastAsia="sv-SE"/>
              </w:rPr>
              <w:t xml:space="preserve"> in </w:t>
            </w:r>
            <w:r w:rsidRPr="00B43583">
              <w:rPr>
                <w:rFonts w:ascii="Arial" w:hAnsi="Arial"/>
                <w:i/>
                <w:sz w:val="18"/>
                <w:lang w:eastAsia="sv-SE"/>
              </w:rPr>
              <w:t>UE-NR-Capability</w:t>
            </w:r>
            <w:r w:rsidRPr="00B43583">
              <w:rPr>
                <w:rFonts w:ascii="Arial" w:hAnsi="Arial"/>
                <w:sz w:val="18"/>
                <w:lang w:eastAsia="sv-SE"/>
              </w:rPr>
              <w:t xml:space="preserve">. </w:t>
            </w:r>
            <w:r w:rsidRPr="00B43583">
              <w:rPr>
                <w:rFonts w:ascii="Arial" w:hAnsi="Arial"/>
                <w:sz w:val="18"/>
              </w:rPr>
              <w:t xml:space="preserve">They shall not be set in any other instance of the IE </w:t>
            </w:r>
            <w:proofErr w:type="spellStart"/>
            <w:r w:rsidRPr="00B43583">
              <w:rPr>
                <w:rFonts w:ascii="Arial" w:hAnsi="Arial"/>
                <w:i/>
                <w:iCs/>
                <w:sz w:val="18"/>
              </w:rPr>
              <w:t>Phy</w:t>
            </w:r>
            <w:proofErr w:type="spellEnd"/>
            <w:r w:rsidRPr="00B43583">
              <w:rPr>
                <w:rFonts w:ascii="Arial" w:hAnsi="Arial"/>
                <w:i/>
                <w:iCs/>
                <w:sz w:val="18"/>
              </w:rPr>
              <w:t>-</w:t>
            </w:r>
            <w:proofErr w:type="spellStart"/>
            <w:r w:rsidRPr="00B43583">
              <w:rPr>
                <w:rFonts w:ascii="Arial" w:hAnsi="Arial"/>
                <w:i/>
                <w:iCs/>
                <w:sz w:val="18"/>
              </w:rPr>
              <w:t>ParametersFRX</w:t>
            </w:r>
            <w:proofErr w:type="spellEnd"/>
            <w:r w:rsidRPr="00B43583">
              <w:rPr>
                <w:rFonts w:ascii="Arial" w:hAnsi="Arial"/>
                <w:i/>
                <w:iCs/>
                <w:sz w:val="18"/>
              </w:rPr>
              <w:t>-Diff</w:t>
            </w:r>
            <w:r w:rsidRPr="00B43583">
              <w:rPr>
                <w:rFonts w:ascii="Arial" w:hAnsi="Arial"/>
                <w:sz w:val="18"/>
              </w:rPr>
              <w:t xml:space="preserve">. If the network configures the UE with serving cells on both </w:t>
            </w:r>
            <w:r w:rsidRPr="00B43583">
              <w:rPr>
                <w:rFonts w:ascii="Arial" w:hAnsi="Arial"/>
                <w:sz w:val="18"/>
                <w:lang w:eastAsia="sv-SE"/>
              </w:rPr>
              <w:t xml:space="preserve">FR1 and FR2 bands, these parameters, if present, limit the corresponding parameters in </w:t>
            </w:r>
            <w:r w:rsidRPr="00B43583">
              <w:rPr>
                <w:rFonts w:ascii="Arial" w:hAnsi="Arial"/>
                <w:i/>
                <w:sz w:val="18"/>
                <w:lang w:eastAsia="sv-SE"/>
              </w:rPr>
              <w:t>MIMO-</w:t>
            </w:r>
            <w:proofErr w:type="spellStart"/>
            <w:r w:rsidRPr="00B43583">
              <w:rPr>
                <w:rFonts w:ascii="Arial" w:hAnsi="Arial"/>
                <w:i/>
                <w:sz w:val="18"/>
                <w:lang w:eastAsia="sv-SE"/>
              </w:rPr>
              <w:t>ParametersPerBand</w:t>
            </w:r>
            <w:proofErr w:type="spellEnd"/>
            <w:r w:rsidRPr="00B43583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tbl>
    <w:p w14:paraId="48222B0E" w14:textId="77777777" w:rsidR="00A3097F" w:rsidRPr="00A3097F" w:rsidRDefault="00A3097F" w:rsidP="00A3097F"/>
    <w:p w14:paraId="7D8604F3" w14:textId="77777777" w:rsidR="00A3097F" w:rsidRPr="000E1EB4" w:rsidRDefault="00A3097F" w:rsidP="000E1EB4"/>
    <w:p w14:paraId="256560FA" w14:textId="77777777" w:rsidR="000E1EB4" w:rsidRDefault="000E1EB4" w:rsidP="00EF2B64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14:paraId="74FD6D28" w14:textId="77777777" w:rsidR="002547D9" w:rsidRPr="002547D9" w:rsidRDefault="002547D9" w:rsidP="002547D9">
      <w:pPr>
        <w:tabs>
          <w:tab w:val="left" w:pos="889"/>
        </w:tabs>
        <w:rPr>
          <w:rFonts w:eastAsiaTheme="minorEastAsia"/>
        </w:rPr>
      </w:pPr>
    </w:p>
    <w:sectPr w:rsidR="002547D9" w:rsidRPr="002547D9" w:rsidSect="00EF2B64"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50FCA" w14:textId="77777777" w:rsidR="001628EF" w:rsidRDefault="001628EF">
      <w:pPr>
        <w:spacing w:after="0"/>
      </w:pPr>
      <w:r>
        <w:separator/>
      </w:r>
    </w:p>
  </w:endnote>
  <w:endnote w:type="continuationSeparator" w:id="0">
    <w:p w14:paraId="1B1CB1F7" w14:textId="77777777" w:rsidR="001628EF" w:rsidRDefault="001628EF">
      <w:pPr>
        <w:spacing w:after="0"/>
      </w:pPr>
      <w:r>
        <w:continuationSeparator/>
      </w:r>
    </w:p>
  </w:endnote>
  <w:endnote w:type="continuationNotice" w:id="1">
    <w:p w14:paraId="65990A61" w14:textId="77777777" w:rsidR="001628EF" w:rsidRDefault="001628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843D" w14:textId="77777777" w:rsidR="00761C9A" w:rsidRDefault="00761C9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FFC72" w14:textId="77777777" w:rsidR="001628EF" w:rsidRDefault="001628EF">
      <w:pPr>
        <w:spacing w:after="0"/>
      </w:pPr>
      <w:r>
        <w:separator/>
      </w:r>
    </w:p>
  </w:footnote>
  <w:footnote w:type="continuationSeparator" w:id="0">
    <w:p w14:paraId="1565404D" w14:textId="77777777" w:rsidR="001628EF" w:rsidRDefault="001628EF">
      <w:pPr>
        <w:spacing w:after="0"/>
      </w:pPr>
      <w:r>
        <w:continuationSeparator/>
      </w:r>
    </w:p>
  </w:footnote>
  <w:footnote w:type="continuationNotice" w:id="1">
    <w:p w14:paraId="5A1B068A" w14:textId="77777777" w:rsidR="001628EF" w:rsidRDefault="001628EF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1416" w14:textId="24ACC1E3" w:rsidR="00761C9A" w:rsidRDefault="00761C9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83AF260" w:rsidR="00761C9A" w:rsidRDefault="00761C9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2403A7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1296E953" w:rsidR="00761C9A" w:rsidRDefault="00761C9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761C9A" w:rsidRDefault="00761C9A">
    <w:pPr>
      <w:pStyle w:val="Header"/>
    </w:pPr>
  </w:p>
  <w:p w14:paraId="31BBBCD6" w14:textId="77777777" w:rsidR="00761C9A" w:rsidRDefault="00761C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CA1BA5"/>
    <w:multiLevelType w:val="singleLevel"/>
    <w:tmpl w:val="B0CA1BA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F"/>
    <w:multiLevelType w:val="singleLevel"/>
    <w:tmpl w:val="D19ABA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B560B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411C1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7C7E76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4081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D288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100C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1F4A5E"/>
    <w:multiLevelType w:val="hybridMultilevel"/>
    <w:tmpl w:val="47C6DB9E"/>
    <w:lvl w:ilvl="0" w:tplc="F44CCE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08F0F3A"/>
    <w:multiLevelType w:val="hybridMultilevel"/>
    <w:tmpl w:val="F29E26EA"/>
    <w:lvl w:ilvl="0" w:tplc="51D49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09D2BA4"/>
    <w:multiLevelType w:val="hybridMultilevel"/>
    <w:tmpl w:val="175C95DC"/>
    <w:lvl w:ilvl="0" w:tplc="16A075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0B0128A"/>
    <w:multiLevelType w:val="hybridMultilevel"/>
    <w:tmpl w:val="0234D53E"/>
    <w:lvl w:ilvl="0" w:tplc="497433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0DD4F8E"/>
    <w:multiLevelType w:val="hybridMultilevel"/>
    <w:tmpl w:val="5B38F1D2"/>
    <w:lvl w:ilvl="0" w:tplc="4EF692A6">
      <w:start w:val="1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E45699"/>
    <w:multiLevelType w:val="hybridMultilevel"/>
    <w:tmpl w:val="D6286184"/>
    <w:lvl w:ilvl="0" w:tplc="9D00B4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0FB3D22"/>
    <w:multiLevelType w:val="hybridMultilevel"/>
    <w:tmpl w:val="361C43DE"/>
    <w:lvl w:ilvl="0" w:tplc="C396EB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1500600"/>
    <w:multiLevelType w:val="hybridMultilevel"/>
    <w:tmpl w:val="D0E0CF6C"/>
    <w:lvl w:ilvl="0" w:tplc="0114B0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18219C7"/>
    <w:multiLevelType w:val="hybridMultilevel"/>
    <w:tmpl w:val="EC1EC91A"/>
    <w:lvl w:ilvl="0" w:tplc="4D5081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19C62C9"/>
    <w:multiLevelType w:val="hybridMultilevel"/>
    <w:tmpl w:val="8A64BCBC"/>
    <w:lvl w:ilvl="0" w:tplc="9BA47B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1CC1C74"/>
    <w:multiLevelType w:val="hybridMultilevel"/>
    <w:tmpl w:val="4096375C"/>
    <w:lvl w:ilvl="0" w:tplc="484ACB7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1EC7A2A"/>
    <w:multiLevelType w:val="hybridMultilevel"/>
    <w:tmpl w:val="DF8E0A76"/>
    <w:lvl w:ilvl="0" w:tplc="8E5AAC4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01F24900"/>
    <w:multiLevelType w:val="hybridMultilevel"/>
    <w:tmpl w:val="E3EC847E"/>
    <w:lvl w:ilvl="0" w:tplc="D5EEC9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02DD1976"/>
    <w:multiLevelType w:val="hybridMultilevel"/>
    <w:tmpl w:val="064616FC"/>
    <w:lvl w:ilvl="0" w:tplc="0464CC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02FB768E"/>
    <w:multiLevelType w:val="hybridMultilevel"/>
    <w:tmpl w:val="F1503E76"/>
    <w:lvl w:ilvl="0" w:tplc="F62A54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030B739D"/>
    <w:multiLevelType w:val="hybridMultilevel"/>
    <w:tmpl w:val="300A4E7C"/>
    <w:lvl w:ilvl="0" w:tplc="EA3474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03156C27"/>
    <w:multiLevelType w:val="hybridMultilevel"/>
    <w:tmpl w:val="1FAEC48C"/>
    <w:lvl w:ilvl="0" w:tplc="F18632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03243ADA"/>
    <w:multiLevelType w:val="hybridMultilevel"/>
    <w:tmpl w:val="3A123EAE"/>
    <w:lvl w:ilvl="0" w:tplc="CC80044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33E1FF1"/>
    <w:multiLevelType w:val="hybridMultilevel"/>
    <w:tmpl w:val="0C7896DE"/>
    <w:lvl w:ilvl="0" w:tplc="D7F45E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03532B69"/>
    <w:multiLevelType w:val="hybridMultilevel"/>
    <w:tmpl w:val="8460C9C0"/>
    <w:lvl w:ilvl="0" w:tplc="D6C846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038B19F4"/>
    <w:multiLevelType w:val="hybridMultilevel"/>
    <w:tmpl w:val="060A2E88"/>
    <w:lvl w:ilvl="0" w:tplc="1DCEEC2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39472DF"/>
    <w:multiLevelType w:val="hybridMultilevel"/>
    <w:tmpl w:val="4B80F152"/>
    <w:lvl w:ilvl="0" w:tplc="AED46E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03AA474E"/>
    <w:multiLevelType w:val="hybridMultilevel"/>
    <w:tmpl w:val="699047C6"/>
    <w:lvl w:ilvl="0" w:tplc="0210621C">
      <w:start w:val="1"/>
      <w:numFmt w:val="decimal"/>
      <w:lvlText w:val="%1&gt;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4491624"/>
    <w:multiLevelType w:val="hybridMultilevel"/>
    <w:tmpl w:val="9F6A3304"/>
    <w:lvl w:ilvl="0" w:tplc="15C46E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04502BF0"/>
    <w:multiLevelType w:val="hybridMultilevel"/>
    <w:tmpl w:val="E2EC0078"/>
    <w:lvl w:ilvl="0" w:tplc="46BC22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04585095"/>
    <w:multiLevelType w:val="hybridMultilevel"/>
    <w:tmpl w:val="100E6856"/>
    <w:lvl w:ilvl="0" w:tplc="6FD853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04DC2C41"/>
    <w:multiLevelType w:val="hybridMultilevel"/>
    <w:tmpl w:val="3E3AB730"/>
    <w:lvl w:ilvl="0" w:tplc="20F0D9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05652BA4"/>
    <w:multiLevelType w:val="hybridMultilevel"/>
    <w:tmpl w:val="C700DFDE"/>
    <w:lvl w:ilvl="0" w:tplc="403823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05EA008F"/>
    <w:multiLevelType w:val="multilevel"/>
    <w:tmpl w:val="05EA008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05EF4A76"/>
    <w:multiLevelType w:val="hybridMultilevel"/>
    <w:tmpl w:val="7CEE2CE0"/>
    <w:lvl w:ilvl="0" w:tplc="5718A0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06006168"/>
    <w:multiLevelType w:val="hybridMultilevel"/>
    <w:tmpl w:val="81B09E4A"/>
    <w:lvl w:ilvl="0" w:tplc="BB8A279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06092E47"/>
    <w:multiLevelType w:val="hybridMultilevel"/>
    <w:tmpl w:val="00342A16"/>
    <w:lvl w:ilvl="0" w:tplc="191499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064113B9"/>
    <w:multiLevelType w:val="hybridMultilevel"/>
    <w:tmpl w:val="10B67574"/>
    <w:lvl w:ilvl="0" w:tplc="979E1E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06686C2E"/>
    <w:multiLevelType w:val="hybridMultilevel"/>
    <w:tmpl w:val="6162507C"/>
    <w:lvl w:ilvl="0" w:tplc="54441B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0699425D"/>
    <w:multiLevelType w:val="hybridMultilevel"/>
    <w:tmpl w:val="7C2063B8"/>
    <w:lvl w:ilvl="0" w:tplc="73C251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06CE33D0"/>
    <w:multiLevelType w:val="hybridMultilevel"/>
    <w:tmpl w:val="0EC60F18"/>
    <w:lvl w:ilvl="0" w:tplc="833064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06D71BAE"/>
    <w:multiLevelType w:val="hybridMultilevel"/>
    <w:tmpl w:val="5FDA914C"/>
    <w:lvl w:ilvl="0" w:tplc="880806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073C4A2A"/>
    <w:multiLevelType w:val="hybridMultilevel"/>
    <w:tmpl w:val="4C1E8B96"/>
    <w:lvl w:ilvl="0" w:tplc="A614E5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07644193"/>
    <w:multiLevelType w:val="hybridMultilevel"/>
    <w:tmpl w:val="F70C3976"/>
    <w:lvl w:ilvl="0" w:tplc="1D92EED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07975D11"/>
    <w:multiLevelType w:val="hybridMultilevel"/>
    <w:tmpl w:val="428C665C"/>
    <w:lvl w:ilvl="0" w:tplc="AC92D6C0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8" w15:restartNumberingAfterBreak="0">
    <w:nsid w:val="07BA2937"/>
    <w:multiLevelType w:val="hybridMultilevel"/>
    <w:tmpl w:val="985C7A88"/>
    <w:lvl w:ilvl="0" w:tplc="3692E8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07D94B55"/>
    <w:multiLevelType w:val="hybridMultilevel"/>
    <w:tmpl w:val="B9E41624"/>
    <w:lvl w:ilvl="0" w:tplc="1436B7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07FF78F3"/>
    <w:multiLevelType w:val="hybridMultilevel"/>
    <w:tmpl w:val="CED8D5B4"/>
    <w:lvl w:ilvl="0" w:tplc="CA802A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07FF7E53"/>
    <w:multiLevelType w:val="hybridMultilevel"/>
    <w:tmpl w:val="5E62466C"/>
    <w:lvl w:ilvl="0" w:tplc="97CA94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080005F2"/>
    <w:multiLevelType w:val="hybridMultilevel"/>
    <w:tmpl w:val="0032B950"/>
    <w:lvl w:ilvl="0" w:tplc="05C817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08486691"/>
    <w:multiLevelType w:val="hybridMultilevel"/>
    <w:tmpl w:val="342CE8B2"/>
    <w:lvl w:ilvl="0" w:tplc="3F16B2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08A42D9D"/>
    <w:multiLevelType w:val="hybridMultilevel"/>
    <w:tmpl w:val="B518CAF0"/>
    <w:lvl w:ilvl="0" w:tplc="90B85E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090B2EE2"/>
    <w:multiLevelType w:val="hybridMultilevel"/>
    <w:tmpl w:val="F31C10EE"/>
    <w:lvl w:ilvl="0" w:tplc="25EE7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091945FB"/>
    <w:multiLevelType w:val="hybridMultilevel"/>
    <w:tmpl w:val="5ED81B54"/>
    <w:lvl w:ilvl="0" w:tplc="9434F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0960646A"/>
    <w:multiLevelType w:val="hybridMultilevel"/>
    <w:tmpl w:val="75D26246"/>
    <w:lvl w:ilvl="0" w:tplc="19B0C4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09617112"/>
    <w:multiLevelType w:val="hybridMultilevel"/>
    <w:tmpl w:val="3B5A73C8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09647999"/>
    <w:multiLevelType w:val="hybridMultilevel"/>
    <w:tmpl w:val="EF3EBC5E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0996018B"/>
    <w:multiLevelType w:val="hybridMultilevel"/>
    <w:tmpl w:val="C3C868E2"/>
    <w:lvl w:ilvl="0" w:tplc="4A54E4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09A24850"/>
    <w:multiLevelType w:val="hybridMultilevel"/>
    <w:tmpl w:val="8A52F31A"/>
    <w:lvl w:ilvl="0" w:tplc="A0A8FE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09C44C70"/>
    <w:multiLevelType w:val="hybridMultilevel"/>
    <w:tmpl w:val="320ED04E"/>
    <w:lvl w:ilvl="0" w:tplc="E7E846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09D735E1"/>
    <w:multiLevelType w:val="hybridMultilevel"/>
    <w:tmpl w:val="C6E28300"/>
    <w:lvl w:ilvl="0" w:tplc="4FE205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09D84D5A"/>
    <w:multiLevelType w:val="hybridMultilevel"/>
    <w:tmpl w:val="9FEED818"/>
    <w:lvl w:ilvl="0" w:tplc="F23EF2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09DA2C68"/>
    <w:multiLevelType w:val="hybridMultilevel"/>
    <w:tmpl w:val="E578CFE0"/>
    <w:lvl w:ilvl="0" w:tplc="5882F5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09E41AE6"/>
    <w:multiLevelType w:val="hybridMultilevel"/>
    <w:tmpl w:val="C6704A66"/>
    <w:lvl w:ilvl="0" w:tplc="2E84F3C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09F1151A"/>
    <w:multiLevelType w:val="hybridMultilevel"/>
    <w:tmpl w:val="5D0AAA70"/>
    <w:lvl w:ilvl="0" w:tplc="1DBAD0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0A231CE7"/>
    <w:multiLevelType w:val="hybridMultilevel"/>
    <w:tmpl w:val="6B286EA0"/>
    <w:lvl w:ilvl="0" w:tplc="4F4686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0A2737F1"/>
    <w:multiLevelType w:val="hybridMultilevel"/>
    <w:tmpl w:val="3F4A4368"/>
    <w:lvl w:ilvl="0" w:tplc="D5DE4E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0A285731"/>
    <w:multiLevelType w:val="hybridMultilevel"/>
    <w:tmpl w:val="3B14E2B6"/>
    <w:lvl w:ilvl="0" w:tplc="99B06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0A3135CD"/>
    <w:multiLevelType w:val="hybridMultilevel"/>
    <w:tmpl w:val="89C0EC12"/>
    <w:lvl w:ilvl="0" w:tplc="F2CAB0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0A85312C"/>
    <w:multiLevelType w:val="hybridMultilevel"/>
    <w:tmpl w:val="59381A88"/>
    <w:lvl w:ilvl="0" w:tplc="EAB0DF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0AA4698B"/>
    <w:multiLevelType w:val="hybridMultilevel"/>
    <w:tmpl w:val="AC6C5770"/>
    <w:lvl w:ilvl="0" w:tplc="E64A5D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0ABF66AC"/>
    <w:multiLevelType w:val="hybridMultilevel"/>
    <w:tmpl w:val="56068A76"/>
    <w:lvl w:ilvl="0" w:tplc="A03215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0AD3664A"/>
    <w:multiLevelType w:val="hybridMultilevel"/>
    <w:tmpl w:val="91BC5180"/>
    <w:lvl w:ilvl="0" w:tplc="87A2DBF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0AD70BE8"/>
    <w:multiLevelType w:val="hybridMultilevel"/>
    <w:tmpl w:val="B9348F34"/>
    <w:lvl w:ilvl="0" w:tplc="AC0CB2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0B561F3F"/>
    <w:multiLevelType w:val="hybridMultilevel"/>
    <w:tmpl w:val="40EA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B7241DB"/>
    <w:multiLevelType w:val="hybridMultilevel"/>
    <w:tmpl w:val="F2286FFE"/>
    <w:lvl w:ilvl="0" w:tplc="C4EAC87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9" w15:restartNumberingAfterBreak="0">
    <w:nsid w:val="0B77778F"/>
    <w:multiLevelType w:val="hybridMultilevel"/>
    <w:tmpl w:val="7102BFD8"/>
    <w:lvl w:ilvl="0" w:tplc="1CF2EC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0BD51F79"/>
    <w:multiLevelType w:val="hybridMultilevel"/>
    <w:tmpl w:val="CF766278"/>
    <w:lvl w:ilvl="0" w:tplc="5882CC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0BDC3A9E"/>
    <w:multiLevelType w:val="hybridMultilevel"/>
    <w:tmpl w:val="C0B8E0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BFB5ED0"/>
    <w:multiLevelType w:val="hybridMultilevel"/>
    <w:tmpl w:val="D5BAB9C4"/>
    <w:lvl w:ilvl="0" w:tplc="4AE46B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0C0F585C"/>
    <w:multiLevelType w:val="hybridMultilevel"/>
    <w:tmpl w:val="A84C0630"/>
    <w:lvl w:ilvl="0" w:tplc="106C7D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0C15211C"/>
    <w:multiLevelType w:val="hybridMultilevel"/>
    <w:tmpl w:val="D19E3A50"/>
    <w:lvl w:ilvl="0" w:tplc="F490E7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0C456001"/>
    <w:multiLevelType w:val="hybridMultilevel"/>
    <w:tmpl w:val="43322CE2"/>
    <w:lvl w:ilvl="0" w:tplc="1CC881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0C850888"/>
    <w:multiLevelType w:val="hybridMultilevel"/>
    <w:tmpl w:val="F822F326"/>
    <w:lvl w:ilvl="0" w:tplc="9C003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0C85737B"/>
    <w:multiLevelType w:val="hybridMultilevel"/>
    <w:tmpl w:val="8F541A26"/>
    <w:lvl w:ilvl="0" w:tplc="3514A38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0C956E78"/>
    <w:multiLevelType w:val="hybridMultilevel"/>
    <w:tmpl w:val="288E22CC"/>
    <w:lvl w:ilvl="0" w:tplc="355ECE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0CCD3796"/>
    <w:multiLevelType w:val="hybridMultilevel"/>
    <w:tmpl w:val="4E72D31C"/>
    <w:lvl w:ilvl="0" w:tplc="5106CD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0CED1A1D"/>
    <w:multiLevelType w:val="hybridMultilevel"/>
    <w:tmpl w:val="6E20496C"/>
    <w:lvl w:ilvl="0" w:tplc="357E82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0D0D6BC0"/>
    <w:multiLevelType w:val="hybridMultilevel"/>
    <w:tmpl w:val="3BC4193C"/>
    <w:lvl w:ilvl="0" w:tplc="194259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0D6A5D57"/>
    <w:multiLevelType w:val="hybridMultilevel"/>
    <w:tmpl w:val="9D4C1338"/>
    <w:lvl w:ilvl="0" w:tplc="D10E83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0D8567AC"/>
    <w:multiLevelType w:val="hybridMultilevel"/>
    <w:tmpl w:val="B3C66616"/>
    <w:lvl w:ilvl="0" w:tplc="5666FF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0DBE5EF1"/>
    <w:multiLevelType w:val="hybridMultilevel"/>
    <w:tmpl w:val="FBDCEC3C"/>
    <w:lvl w:ilvl="0" w:tplc="F7C615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0DE8260B"/>
    <w:multiLevelType w:val="hybridMultilevel"/>
    <w:tmpl w:val="10249F7C"/>
    <w:lvl w:ilvl="0" w:tplc="81A61F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0E406271"/>
    <w:multiLevelType w:val="hybridMultilevel"/>
    <w:tmpl w:val="BD5884FA"/>
    <w:lvl w:ilvl="0" w:tplc="6186A7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0E96525B"/>
    <w:multiLevelType w:val="hybridMultilevel"/>
    <w:tmpl w:val="651A1DC6"/>
    <w:lvl w:ilvl="0" w:tplc="866EA8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0F340331"/>
    <w:multiLevelType w:val="hybridMultilevel"/>
    <w:tmpl w:val="74A662CE"/>
    <w:lvl w:ilvl="0" w:tplc="74CC13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0F462120"/>
    <w:multiLevelType w:val="hybridMultilevel"/>
    <w:tmpl w:val="E6BE8370"/>
    <w:lvl w:ilvl="0" w:tplc="0809000F">
      <w:start w:val="1"/>
      <w:numFmt w:val="decimal"/>
      <w:lvlText w:val="%1."/>
      <w:lvlJc w:val="left"/>
      <w:pPr>
        <w:ind w:left="819" w:hanging="360"/>
      </w:p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0" w15:restartNumberingAfterBreak="0">
    <w:nsid w:val="0F526559"/>
    <w:multiLevelType w:val="hybridMultilevel"/>
    <w:tmpl w:val="918C5242"/>
    <w:lvl w:ilvl="0" w:tplc="8D322B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0F567E06"/>
    <w:multiLevelType w:val="hybridMultilevel"/>
    <w:tmpl w:val="18B64DF4"/>
    <w:lvl w:ilvl="0" w:tplc="F8A6A9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0F7E075B"/>
    <w:multiLevelType w:val="hybridMultilevel"/>
    <w:tmpl w:val="31EC7A6E"/>
    <w:lvl w:ilvl="0" w:tplc="62247D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0F80459B"/>
    <w:multiLevelType w:val="hybridMultilevel"/>
    <w:tmpl w:val="66C88E84"/>
    <w:lvl w:ilvl="0" w:tplc="9E8265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0FA019F9"/>
    <w:multiLevelType w:val="hybridMultilevel"/>
    <w:tmpl w:val="3D902480"/>
    <w:lvl w:ilvl="0" w:tplc="EC588B7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 w15:restartNumberingAfterBreak="0">
    <w:nsid w:val="0FA54E8B"/>
    <w:multiLevelType w:val="hybridMultilevel"/>
    <w:tmpl w:val="3482F06E"/>
    <w:lvl w:ilvl="0" w:tplc="78A0F2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0FB37A55"/>
    <w:multiLevelType w:val="hybridMultilevel"/>
    <w:tmpl w:val="7F4CFF44"/>
    <w:lvl w:ilvl="0" w:tplc="BE5C44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0FBD7E67"/>
    <w:multiLevelType w:val="hybridMultilevel"/>
    <w:tmpl w:val="9BD23584"/>
    <w:lvl w:ilvl="0" w:tplc="1B0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0FC80D06"/>
    <w:multiLevelType w:val="hybridMultilevel"/>
    <w:tmpl w:val="7A7A08EE"/>
    <w:lvl w:ilvl="0" w:tplc="2AA2F3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10030515"/>
    <w:multiLevelType w:val="hybridMultilevel"/>
    <w:tmpl w:val="899E18F4"/>
    <w:lvl w:ilvl="0" w:tplc="E80EEF94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 w15:restartNumberingAfterBreak="0">
    <w:nsid w:val="10067273"/>
    <w:multiLevelType w:val="hybridMultilevel"/>
    <w:tmpl w:val="D780E0C4"/>
    <w:lvl w:ilvl="0" w:tplc="CD5820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 w15:restartNumberingAfterBreak="0">
    <w:nsid w:val="106A6D27"/>
    <w:multiLevelType w:val="hybridMultilevel"/>
    <w:tmpl w:val="A7DE9B86"/>
    <w:lvl w:ilvl="0" w:tplc="79F05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10721DAF"/>
    <w:multiLevelType w:val="hybridMultilevel"/>
    <w:tmpl w:val="D12C1E04"/>
    <w:lvl w:ilvl="0" w:tplc="7764A6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3" w15:restartNumberingAfterBreak="0">
    <w:nsid w:val="108615C2"/>
    <w:multiLevelType w:val="hybridMultilevel"/>
    <w:tmpl w:val="0FDCB42E"/>
    <w:lvl w:ilvl="0" w:tplc="4DC02D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10A71636"/>
    <w:multiLevelType w:val="hybridMultilevel"/>
    <w:tmpl w:val="509E3362"/>
    <w:lvl w:ilvl="0" w:tplc="E65E3F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 w15:restartNumberingAfterBreak="0">
    <w:nsid w:val="10B35F52"/>
    <w:multiLevelType w:val="hybridMultilevel"/>
    <w:tmpl w:val="0798C9DC"/>
    <w:lvl w:ilvl="0" w:tplc="5E068D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6" w15:restartNumberingAfterBreak="0">
    <w:nsid w:val="10BB1BE3"/>
    <w:multiLevelType w:val="hybridMultilevel"/>
    <w:tmpl w:val="887EB0C8"/>
    <w:lvl w:ilvl="0" w:tplc="6A3C0C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 w15:restartNumberingAfterBreak="0">
    <w:nsid w:val="10FE09CA"/>
    <w:multiLevelType w:val="hybridMultilevel"/>
    <w:tmpl w:val="B1B88F0C"/>
    <w:lvl w:ilvl="0" w:tplc="1D720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112866D0"/>
    <w:multiLevelType w:val="hybridMultilevel"/>
    <w:tmpl w:val="212A9AB0"/>
    <w:lvl w:ilvl="0" w:tplc="8D8EF0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112E3FFB"/>
    <w:multiLevelType w:val="hybridMultilevel"/>
    <w:tmpl w:val="8C924448"/>
    <w:lvl w:ilvl="0" w:tplc="4F7006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114B16CC"/>
    <w:multiLevelType w:val="hybridMultilevel"/>
    <w:tmpl w:val="94564442"/>
    <w:lvl w:ilvl="0" w:tplc="5B842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1" w15:restartNumberingAfterBreak="0">
    <w:nsid w:val="115941C5"/>
    <w:multiLevelType w:val="hybridMultilevel"/>
    <w:tmpl w:val="B6D0F792"/>
    <w:lvl w:ilvl="0" w:tplc="20BE74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 w15:restartNumberingAfterBreak="0">
    <w:nsid w:val="115B0117"/>
    <w:multiLevelType w:val="hybridMultilevel"/>
    <w:tmpl w:val="1890A114"/>
    <w:lvl w:ilvl="0" w:tplc="79EE37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3" w15:restartNumberingAfterBreak="0">
    <w:nsid w:val="116B5E1B"/>
    <w:multiLevelType w:val="hybridMultilevel"/>
    <w:tmpl w:val="B4106DD4"/>
    <w:lvl w:ilvl="0" w:tplc="BED0B9F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4" w15:restartNumberingAfterBreak="0">
    <w:nsid w:val="11761BB2"/>
    <w:multiLevelType w:val="hybridMultilevel"/>
    <w:tmpl w:val="B5DE9D4A"/>
    <w:lvl w:ilvl="0" w:tplc="71A0A9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118D7470"/>
    <w:multiLevelType w:val="hybridMultilevel"/>
    <w:tmpl w:val="4A565646"/>
    <w:lvl w:ilvl="0" w:tplc="6E6A7A1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6" w15:restartNumberingAfterBreak="0">
    <w:nsid w:val="11981600"/>
    <w:multiLevelType w:val="hybridMultilevel"/>
    <w:tmpl w:val="3F4E1596"/>
    <w:lvl w:ilvl="0" w:tplc="E3B4FC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 w15:restartNumberingAfterBreak="0">
    <w:nsid w:val="11A92B50"/>
    <w:multiLevelType w:val="hybridMultilevel"/>
    <w:tmpl w:val="CADAAC90"/>
    <w:lvl w:ilvl="0" w:tplc="E1CCFC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12445B9A"/>
    <w:multiLevelType w:val="hybridMultilevel"/>
    <w:tmpl w:val="31EEE2E6"/>
    <w:lvl w:ilvl="0" w:tplc="97B0C4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9" w15:restartNumberingAfterBreak="0">
    <w:nsid w:val="12451BCD"/>
    <w:multiLevelType w:val="hybridMultilevel"/>
    <w:tmpl w:val="4A5642A2"/>
    <w:lvl w:ilvl="0" w:tplc="253823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0" w15:restartNumberingAfterBreak="0">
    <w:nsid w:val="128F2AA6"/>
    <w:multiLevelType w:val="hybridMultilevel"/>
    <w:tmpl w:val="C3BEF39E"/>
    <w:lvl w:ilvl="0" w:tplc="348435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1" w15:restartNumberingAfterBreak="0">
    <w:nsid w:val="12B27B23"/>
    <w:multiLevelType w:val="hybridMultilevel"/>
    <w:tmpl w:val="0A38638C"/>
    <w:lvl w:ilvl="0" w:tplc="76A4D3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131C43B9"/>
    <w:multiLevelType w:val="hybridMultilevel"/>
    <w:tmpl w:val="C12A0F66"/>
    <w:lvl w:ilvl="0" w:tplc="30BE549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13317378"/>
    <w:multiLevelType w:val="hybridMultilevel"/>
    <w:tmpl w:val="DC400610"/>
    <w:lvl w:ilvl="0" w:tplc="55EE05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 w15:restartNumberingAfterBreak="0">
    <w:nsid w:val="13E9063A"/>
    <w:multiLevelType w:val="hybridMultilevel"/>
    <w:tmpl w:val="C3CCFFE4"/>
    <w:lvl w:ilvl="0" w:tplc="F95625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5" w15:restartNumberingAfterBreak="0">
    <w:nsid w:val="13E9760B"/>
    <w:multiLevelType w:val="hybridMultilevel"/>
    <w:tmpl w:val="D4A0761A"/>
    <w:lvl w:ilvl="0" w:tplc="6D34F2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13EC7AD1"/>
    <w:multiLevelType w:val="hybridMultilevel"/>
    <w:tmpl w:val="9C4A66C6"/>
    <w:lvl w:ilvl="0" w:tplc="060AF07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13F25945"/>
    <w:multiLevelType w:val="hybridMultilevel"/>
    <w:tmpl w:val="30766C32"/>
    <w:lvl w:ilvl="0" w:tplc="BF5CC0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8" w15:restartNumberingAfterBreak="0">
    <w:nsid w:val="13FD0C60"/>
    <w:multiLevelType w:val="hybridMultilevel"/>
    <w:tmpl w:val="FD78843C"/>
    <w:lvl w:ilvl="0" w:tplc="1EFE4D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9" w15:restartNumberingAfterBreak="0">
    <w:nsid w:val="140D730E"/>
    <w:multiLevelType w:val="hybridMultilevel"/>
    <w:tmpl w:val="436E4108"/>
    <w:lvl w:ilvl="0" w:tplc="2640B7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0" w15:restartNumberingAfterBreak="0">
    <w:nsid w:val="143316E8"/>
    <w:multiLevelType w:val="hybridMultilevel"/>
    <w:tmpl w:val="35B27D48"/>
    <w:lvl w:ilvl="0" w:tplc="2EEEAE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1" w15:restartNumberingAfterBreak="0">
    <w:nsid w:val="14360CDE"/>
    <w:multiLevelType w:val="hybridMultilevel"/>
    <w:tmpl w:val="128A74E4"/>
    <w:lvl w:ilvl="0" w:tplc="6A163A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2" w15:restartNumberingAfterBreak="0">
    <w:nsid w:val="144A14EB"/>
    <w:multiLevelType w:val="hybridMultilevel"/>
    <w:tmpl w:val="BBBA755A"/>
    <w:lvl w:ilvl="0" w:tplc="64F81ED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3" w15:restartNumberingAfterBreak="0">
    <w:nsid w:val="14566034"/>
    <w:multiLevelType w:val="hybridMultilevel"/>
    <w:tmpl w:val="997A7A70"/>
    <w:lvl w:ilvl="0" w:tplc="BAE6B3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 w15:restartNumberingAfterBreak="0">
    <w:nsid w:val="14594239"/>
    <w:multiLevelType w:val="hybridMultilevel"/>
    <w:tmpl w:val="BD4A5174"/>
    <w:lvl w:ilvl="0" w:tplc="9EBAAB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5" w15:restartNumberingAfterBreak="0">
    <w:nsid w:val="146762C4"/>
    <w:multiLevelType w:val="hybridMultilevel"/>
    <w:tmpl w:val="9BB4EED4"/>
    <w:lvl w:ilvl="0" w:tplc="83AA94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6" w15:restartNumberingAfterBreak="0">
    <w:nsid w:val="147C14D2"/>
    <w:multiLevelType w:val="hybridMultilevel"/>
    <w:tmpl w:val="BD365A98"/>
    <w:lvl w:ilvl="0" w:tplc="C38084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7" w15:restartNumberingAfterBreak="0">
    <w:nsid w:val="1499616D"/>
    <w:multiLevelType w:val="hybridMultilevel"/>
    <w:tmpl w:val="F8660A8C"/>
    <w:lvl w:ilvl="0" w:tplc="34AC3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8" w15:restartNumberingAfterBreak="0">
    <w:nsid w:val="14A94968"/>
    <w:multiLevelType w:val="hybridMultilevel"/>
    <w:tmpl w:val="45AC3A5A"/>
    <w:lvl w:ilvl="0" w:tplc="F8AEF1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9" w15:restartNumberingAfterBreak="0">
    <w:nsid w:val="14BB0317"/>
    <w:multiLevelType w:val="hybridMultilevel"/>
    <w:tmpl w:val="6EA2B73E"/>
    <w:lvl w:ilvl="0" w:tplc="541AC5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0" w15:restartNumberingAfterBreak="0">
    <w:nsid w:val="14C325F7"/>
    <w:multiLevelType w:val="hybridMultilevel"/>
    <w:tmpl w:val="28D009C6"/>
    <w:lvl w:ilvl="0" w:tplc="F1BA10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1" w15:restartNumberingAfterBreak="0">
    <w:nsid w:val="14D9703A"/>
    <w:multiLevelType w:val="hybridMultilevel"/>
    <w:tmpl w:val="E60AB8BE"/>
    <w:lvl w:ilvl="0" w:tplc="9D3226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 w15:restartNumberingAfterBreak="0">
    <w:nsid w:val="15076249"/>
    <w:multiLevelType w:val="hybridMultilevel"/>
    <w:tmpl w:val="C5CCA23C"/>
    <w:lvl w:ilvl="0" w:tplc="88EC45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 w15:restartNumberingAfterBreak="0">
    <w:nsid w:val="15520EC5"/>
    <w:multiLevelType w:val="hybridMultilevel"/>
    <w:tmpl w:val="D54C58D8"/>
    <w:lvl w:ilvl="0" w:tplc="50BCA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4" w15:restartNumberingAfterBreak="0">
    <w:nsid w:val="15522EBB"/>
    <w:multiLevelType w:val="hybridMultilevel"/>
    <w:tmpl w:val="5B74DDD4"/>
    <w:lvl w:ilvl="0" w:tplc="99DAD1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 w15:restartNumberingAfterBreak="0">
    <w:nsid w:val="159B01D9"/>
    <w:multiLevelType w:val="hybridMultilevel"/>
    <w:tmpl w:val="4BDEF7DA"/>
    <w:lvl w:ilvl="0" w:tplc="D33E86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 w15:restartNumberingAfterBreak="0">
    <w:nsid w:val="15E24669"/>
    <w:multiLevelType w:val="hybridMultilevel"/>
    <w:tmpl w:val="14C42AA0"/>
    <w:lvl w:ilvl="0" w:tplc="449EC9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 w15:restartNumberingAfterBreak="0">
    <w:nsid w:val="15E94E6A"/>
    <w:multiLevelType w:val="hybridMultilevel"/>
    <w:tmpl w:val="D1F88EE6"/>
    <w:lvl w:ilvl="0" w:tplc="BD2CCB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8" w15:restartNumberingAfterBreak="0">
    <w:nsid w:val="15F80F9F"/>
    <w:multiLevelType w:val="hybridMultilevel"/>
    <w:tmpl w:val="04429E00"/>
    <w:lvl w:ilvl="0" w:tplc="3B22FBE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9" w15:restartNumberingAfterBreak="0">
    <w:nsid w:val="16224437"/>
    <w:multiLevelType w:val="hybridMultilevel"/>
    <w:tmpl w:val="44CCA394"/>
    <w:lvl w:ilvl="0" w:tplc="D36A1A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0" w15:restartNumberingAfterBreak="0">
    <w:nsid w:val="165274EB"/>
    <w:multiLevelType w:val="hybridMultilevel"/>
    <w:tmpl w:val="82DEDCC4"/>
    <w:lvl w:ilvl="0" w:tplc="56EE3D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1" w15:restartNumberingAfterBreak="0">
    <w:nsid w:val="16614A93"/>
    <w:multiLevelType w:val="hybridMultilevel"/>
    <w:tmpl w:val="2C64585E"/>
    <w:lvl w:ilvl="0" w:tplc="7BAC17B8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62" w15:restartNumberingAfterBreak="0">
    <w:nsid w:val="168820A8"/>
    <w:multiLevelType w:val="hybridMultilevel"/>
    <w:tmpl w:val="05169ABE"/>
    <w:lvl w:ilvl="0" w:tplc="D64A67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3" w15:restartNumberingAfterBreak="0">
    <w:nsid w:val="16AD0F58"/>
    <w:multiLevelType w:val="hybridMultilevel"/>
    <w:tmpl w:val="A2121652"/>
    <w:lvl w:ilvl="0" w:tplc="07406D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4" w15:restartNumberingAfterBreak="0">
    <w:nsid w:val="16B1457C"/>
    <w:multiLevelType w:val="hybridMultilevel"/>
    <w:tmpl w:val="D6A865F6"/>
    <w:lvl w:ilvl="0" w:tplc="AAA640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5" w15:restartNumberingAfterBreak="0">
    <w:nsid w:val="16E923B3"/>
    <w:multiLevelType w:val="hybridMultilevel"/>
    <w:tmpl w:val="F0ACB11E"/>
    <w:lvl w:ilvl="0" w:tplc="4C5233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6" w15:restartNumberingAfterBreak="0">
    <w:nsid w:val="170C52D2"/>
    <w:multiLevelType w:val="hybridMultilevel"/>
    <w:tmpl w:val="2AD0D6C8"/>
    <w:lvl w:ilvl="0" w:tplc="2550B6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7" w15:restartNumberingAfterBreak="0">
    <w:nsid w:val="176E1070"/>
    <w:multiLevelType w:val="hybridMultilevel"/>
    <w:tmpl w:val="398C1A8E"/>
    <w:lvl w:ilvl="0" w:tplc="F1CA85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8" w15:restartNumberingAfterBreak="0">
    <w:nsid w:val="17AF522E"/>
    <w:multiLevelType w:val="hybridMultilevel"/>
    <w:tmpl w:val="E7DC7ABE"/>
    <w:lvl w:ilvl="0" w:tplc="26E483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9" w15:restartNumberingAfterBreak="0">
    <w:nsid w:val="17BC3A4C"/>
    <w:multiLevelType w:val="hybridMultilevel"/>
    <w:tmpl w:val="FEB88A56"/>
    <w:lvl w:ilvl="0" w:tplc="41A846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0" w15:restartNumberingAfterBreak="0">
    <w:nsid w:val="17BC3DBE"/>
    <w:multiLevelType w:val="hybridMultilevel"/>
    <w:tmpl w:val="A3D25BA6"/>
    <w:lvl w:ilvl="0" w:tplc="58F042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1" w15:restartNumberingAfterBreak="0">
    <w:nsid w:val="17C754EE"/>
    <w:multiLevelType w:val="hybridMultilevel"/>
    <w:tmpl w:val="B608EA56"/>
    <w:lvl w:ilvl="0" w:tplc="AA900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2" w15:restartNumberingAfterBreak="0">
    <w:nsid w:val="17D336FC"/>
    <w:multiLevelType w:val="hybridMultilevel"/>
    <w:tmpl w:val="009EFCBC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3" w15:restartNumberingAfterBreak="0">
    <w:nsid w:val="17D62A2A"/>
    <w:multiLevelType w:val="hybridMultilevel"/>
    <w:tmpl w:val="283E3948"/>
    <w:lvl w:ilvl="0" w:tplc="F40061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4" w15:restartNumberingAfterBreak="0">
    <w:nsid w:val="17D75487"/>
    <w:multiLevelType w:val="hybridMultilevel"/>
    <w:tmpl w:val="6B261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17DE5FD4"/>
    <w:multiLevelType w:val="hybridMultilevel"/>
    <w:tmpl w:val="CF2A12A0"/>
    <w:lvl w:ilvl="0" w:tplc="E16462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6" w15:restartNumberingAfterBreak="0">
    <w:nsid w:val="18191AE3"/>
    <w:multiLevelType w:val="hybridMultilevel"/>
    <w:tmpl w:val="F586B508"/>
    <w:lvl w:ilvl="0" w:tplc="645A69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7" w15:restartNumberingAfterBreak="0">
    <w:nsid w:val="18256AD3"/>
    <w:multiLevelType w:val="hybridMultilevel"/>
    <w:tmpl w:val="E46E0B38"/>
    <w:lvl w:ilvl="0" w:tplc="8820C4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8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9" w15:restartNumberingAfterBreak="0">
    <w:nsid w:val="183553EC"/>
    <w:multiLevelType w:val="hybridMultilevel"/>
    <w:tmpl w:val="832821A2"/>
    <w:lvl w:ilvl="0" w:tplc="A62EA8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0" w15:restartNumberingAfterBreak="0">
    <w:nsid w:val="184A0B34"/>
    <w:multiLevelType w:val="hybridMultilevel"/>
    <w:tmpl w:val="23502EEA"/>
    <w:lvl w:ilvl="0" w:tplc="BF54A9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187611B5"/>
    <w:multiLevelType w:val="hybridMultilevel"/>
    <w:tmpl w:val="751AE916"/>
    <w:lvl w:ilvl="0" w:tplc="3964FC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2" w15:restartNumberingAfterBreak="0">
    <w:nsid w:val="18867B19"/>
    <w:multiLevelType w:val="hybridMultilevel"/>
    <w:tmpl w:val="B5BC7D4C"/>
    <w:lvl w:ilvl="0" w:tplc="E93685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3" w15:restartNumberingAfterBreak="0">
    <w:nsid w:val="18911537"/>
    <w:multiLevelType w:val="hybridMultilevel"/>
    <w:tmpl w:val="E0861310"/>
    <w:lvl w:ilvl="0" w:tplc="DFA2C3C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4" w15:restartNumberingAfterBreak="0">
    <w:nsid w:val="18E37D89"/>
    <w:multiLevelType w:val="hybridMultilevel"/>
    <w:tmpl w:val="B0589CC8"/>
    <w:lvl w:ilvl="0" w:tplc="33DE44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5" w15:restartNumberingAfterBreak="0">
    <w:nsid w:val="18F512B2"/>
    <w:multiLevelType w:val="hybridMultilevel"/>
    <w:tmpl w:val="1DF486F8"/>
    <w:lvl w:ilvl="0" w:tplc="59D6E6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6" w15:restartNumberingAfterBreak="0">
    <w:nsid w:val="19093181"/>
    <w:multiLevelType w:val="hybridMultilevel"/>
    <w:tmpl w:val="EF0C67FC"/>
    <w:lvl w:ilvl="0" w:tplc="54161F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7" w15:restartNumberingAfterBreak="0">
    <w:nsid w:val="19174615"/>
    <w:multiLevelType w:val="hybridMultilevel"/>
    <w:tmpl w:val="6DB89100"/>
    <w:lvl w:ilvl="0" w:tplc="FA30AC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8" w15:restartNumberingAfterBreak="0">
    <w:nsid w:val="191917CC"/>
    <w:multiLevelType w:val="hybridMultilevel"/>
    <w:tmpl w:val="859672FE"/>
    <w:lvl w:ilvl="0" w:tplc="77022D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9" w15:restartNumberingAfterBreak="0">
    <w:nsid w:val="19730757"/>
    <w:multiLevelType w:val="hybridMultilevel"/>
    <w:tmpl w:val="98603484"/>
    <w:lvl w:ilvl="0" w:tplc="E69A38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0" w15:restartNumberingAfterBreak="0">
    <w:nsid w:val="19A86E35"/>
    <w:multiLevelType w:val="hybridMultilevel"/>
    <w:tmpl w:val="124A0DB2"/>
    <w:lvl w:ilvl="0" w:tplc="ECF63C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1" w15:restartNumberingAfterBreak="0">
    <w:nsid w:val="1A032A9F"/>
    <w:multiLevelType w:val="hybridMultilevel"/>
    <w:tmpl w:val="58F4F9E0"/>
    <w:lvl w:ilvl="0" w:tplc="FABED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2" w15:restartNumberingAfterBreak="0">
    <w:nsid w:val="1A101651"/>
    <w:multiLevelType w:val="hybridMultilevel"/>
    <w:tmpl w:val="DA325A4C"/>
    <w:lvl w:ilvl="0" w:tplc="8FD2F9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3" w15:restartNumberingAfterBreak="0">
    <w:nsid w:val="1A2955F3"/>
    <w:multiLevelType w:val="hybridMultilevel"/>
    <w:tmpl w:val="F508EAC6"/>
    <w:lvl w:ilvl="0" w:tplc="1E4212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4" w15:restartNumberingAfterBreak="0">
    <w:nsid w:val="1A666428"/>
    <w:multiLevelType w:val="hybridMultilevel"/>
    <w:tmpl w:val="7460FC34"/>
    <w:lvl w:ilvl="0" w:tplc="5F1C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1A736D31"/>
    <w:multiLevelType w:val="hybridMultilevel"/>
    <w:tmpl w:val="F7283D72"/>
    <w:lvl w:ilvl="0" w:tplc="56D0D5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6" w15:restartNumberingAfterBreak="0">
    <w:nsid w:val="1A8C1874"/>
    <w:multiLevelType w:val="hybridMultilevel"/>
    <w:tmpl w:val="90601D68"/>
    <w:lvl w:ilvl="0" w:tplc="BCF8FA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7" w15:restartNumberingAfterBreak="0">
    <w:nsid w:val="1A9C1B20"/>
    <w:multiLevelType w:val="hybridMultilevel"/>
    <w:tmpl w:val="6F860B6C"/>
    <w:lvl w:ilvl="0" w:tplc="2294DD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8" w15:restartNumberingAfterBreak="0">
    <w:nsid w:val="1AA30810"/>
    <w:multiLevelType w:val="hybridMultilevel"/>
    <w:tmpl w:val="6F08E7E4"/>
    <w:lvl w:ilvl="0" w:tplc="A76A03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9" w15:restartNumberingAfterBreak="0">
    <w:nsid w:val="1AA31F33"/>
    <w:multiLevelType w:val="hybridMultilevel"/>
    <w:tmpl w:val="43268148"/>
    <w:lvl w:ilvl="0" w:tplc="2C426B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0" w15:restartNumberingAfterBreak="0">
    <w:nsid w:val="1AD17316"/>
    <w:multiLevelType w:val="hybridMultilevel"/>
    <w:tmpl w:val="5F386BF4"/>
    <w:lvl w:ilvl="0" w:tplc="25824B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1" w15:restartNumberingAfterBreak="0">
    <w:nsid w:val="1ADA521A"/>
    <w:multiLevelType w:val="hybridMultilevel"/>
    <w:tmpl w:val="A800A3EC"/>
    <w:lvl w:ilvl="0" w:tplc="020016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2" w15:restartNumberingAfterBreak="0">
    <w:nsid w:val="1AED3D30"/>
    <w:multiLevelType w:val="hybridMultilevel"/>
    <w:tmpl w:val="C78A7232"/>
    <w:lvl w:ilvl="0" w:tplc="07AEF11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3" w15:restartNumberingAfterBreak="0">
    <w:nsid w:val="1AFF6DD5"/>
    <w:multiLevelType w:val="hybridMultilevel"/>
    <w:tmpl w:val="A8D0D08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4" w15:restartNumberingAfterBreak="0">
    <w:nsid w:val="1B072264"/>
    <w:multiLevelType w:val="hybridMultilevel"/>
    <w:tmpl w:val="A6581D5C"/>
    <w:lvl w:ilvl="0" w:tplc="DD3C01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5" w15:restartNumberingAfterBreak="0">
    <w:nsid w:val="1B5B21A3"/>
    <w:multiLevelType w:val="hybridMultilevel"/>
    <w:tmpl w:val="518E1F94"/>
    <w:lvl w:ilvl="0" w:tplc="7276B5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6" w15:restartNumberingAfterBreak="0">
    <w:nsid w:val="1B750010"/>
    <w:multiLevelType w:val="hybridMultilevel"/>
    <w:tmpl w:val="619C15D6"/>
    <w:lvl w:ilvl="0" w:tplc="496C21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7" w15:restartNumberingAfterBreak="0">
    <w:nsid w:val="1B9676C1"/>
    <w:multiLevelType w:val="hybridMultilevel"/>
    <w:tmpl w:val="919A487C"/>
    <w:lvl w:ilvl="0" w:tplc="A4CE21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8" w15:restartNumberingAfterBreak="0">
    <w:nsid w:val="1B9C641D"/>
    <w:multiLevelType w:val="hybridMultilevel"/>
    <w:tmpl w:val="DE4A3F3E"/>
    <w:lvl w:ilvl="0" w:tplc="56383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9" w15:restartNumberingAfterBreak="0">
    <w:nsid w:val="1BB35178"/>
    <w:multiLevelType w:val="hybridMultilevel"/>
    <w:tmpl w:val="53B4966C"/>
    <w:lvl w:ilvl="0" w:tplc="3280B2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0" w15:restartNumberingAfterBreak="0">
    <w:nsid w:val="1BB536B8"/>
    <w:multiLevelType w:val="hybridMultilevel"/>
    <w:tmpl w:val="D3A04D38"/>
    <w:lvl w:ilvl="0" w:tplc="9EACD6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1" w15:restartNumberingAfterBreak="0">
    <w:nsid w:val="1BEE27BA"/>
    <w:multiLevelType w:val="hybridMultilevel"/>
    <w:tmpl w:val="2A683F54"/>
    <w:lvl w:ilvl="0" w:tplc="4C26CB9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2" w15:restartNumberingAfterBreak="0">
    <w:nsid w:val="1C286A97"/>
    <w:multiLevelType w:val="hybridMultilevel"/>
    <w:tmpl w:val="8926FA62"/>
    <w:lvl w:ilvl="0" w:tplc="626EAE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3" w15:restartNumberingAfterBreak="0">
    <w:nsid w:val="1C3E27B7"/>
    <w:multiLevelType w:val="hybridMultilevel"/>
    <w:tmpl w:val="DBC47FAA"/>
    <w:lvl w:ilvl="0" w:tplc="AA5E8C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4" w15:restartNumberingAfterBreak="0">
    <w:nsid w:val="1C54781C"/>
    <w:multiLevelType w:val="hybridMultilevel"/>
    <w:tmpl w:val="61603372"/>
    <w:lvl w:ilvl="0" w:tplc="4D4CE0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5" w15:restartNumberingAfterBreak="0">
    <w:nsid w:val="1C6A5151"/>
    <w:multiLevelType w:val="hybridMultilevel"/>
    <w:tmpl w:val="CC72E0E0"/>
    <w:lvl w:ilvl="0" w:tplc="01A202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6" w15:restartNumberingAfterBreak="0">
    <w:nsid w:val="1C843038"/>
    <w:multiLevelType w:val="hybridMultilevel"/>
    <w:tmpl w:val="99CA4D68"/>
    <w:lvl w:ilvl="0" w:tplc="A19675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7" w15:restartNumberingAfterBreak="0">
    <w:nsid w:val="1CAB7953"/>
    <w:multiLevelType w:val="hybridMultilevel"/>
    <w:tmpl w:val="9FAE71DE"/>
    <w:lvl w:ilvl="0" w:tplc="B39ACE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8" w15:restartNumberingAfterBreak="0">
    <w:nsid w:val="1CB20036"/>
    <w:multiLevelType w:val="hybridMultilevel"/>
    <w:tmpl w:val="82B85C62"/>
    <w:lvl w:ilvl="0" w:tplc="D95AE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9" w15:restartNumberingAfterBreak="0">
    <w:nsid w:val="1CF10C72"/>
    <w:multiLevelType w:val="hybridMultilevel"/>
    <w:tmpl w:val="5FA6F7D0"/>
    <w:lvl w:ilvl="0" w:tplc="AC5CC0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0" w15:restartNumberingAfterBreak="0">
    <w:nsid w:val="1CFB6E71"/>
    <w:multiLevelType w:val="hybridMultilevel"/>
    <w:tmpl w:val="44500CF8"/>
    <w:lvl w:ilvl="0" w:tplc="436286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1" w15:restartNumberingAfterBreak="0">
    <w:nsid w:val="1D0E5058"/>
    <w:multiLevelType w:val="hybridMultilevel"/>
    <w:tmpl w:val="C562F9CA"/>
    <w:lvl w:ilvl="0" w:tplc="C46AA4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2" w15:restartNumberingAfterBreak="0">
    <w:nsid w:val="1D2553CA"/>
    <w:multiLevelType w:val="hybridMultilevel"/>
    <w:tmpl w:val="E8328748"/>
    <w:lvl w:ilvl="0" w:tplc="8EC477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3" w15:restartNumberingAfterBreak="0">
    <w:nsid w:val="1D306308"/>
    <w:multiLevelType w:val="multilevel"/>
    <w:tmpl w:val="1D30630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7109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710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4" w15:restartNumberingAfterBreak="0">
    <w:nsid w:val="1D805E2B"/>
    <w:multiLevelType w:val="hybridMultilevel"/>
    <w:tmpl w:val="2EA4D5AA"/>
    <w:lvl w:ilvl="0" w:tplc="7958B9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5" w15:restartNumberingAfterBreak="0">
    <w:nsid w:val="1D8F2220"/>
    <w:multiLevelType w:val="hybridMultilevel"/>
    <w:tmpl w:val="E6BECA18"/>
    <w:lvl w:ilvl="0" w:tplc="107829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6" w15:restartNumberingAfterBreak="0">
    <w:nsid w:val="1D964A31"/>
    <w:multiLevelType w:val="hybridMultilevel"/>
    <w:tmpl w:val="793A2882"/>
    <w:lvl w:ilvl="0" w:tplc="CA328B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7" w15:restartNumberingAfterBreak="0">
    <w:nsid w:val="1DCC5178"/>
    <w:multiLevelType w:val="hybridMultilevel"/>
    <w:tmpl w:val="D6F63C5A"/>
    <w:lvl w:ilvl="0" w:tplc="D08639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8" w15:restartNumberingAfterBreak="0">
    <w:nsid w:val="1DCE240B"/>
    <w:multiLevelType w:val="hybridMultilevel"/>
    <w:tmpl w:val="C6E6EB6E"/>
    <w:lvl w:ilvl="0" w:tplc="4AE47D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9" w15:restartNumberingAfterBreak="0">
    <w:nsid w:val="1DD23800"/>
    <w:multiLevelType w:val="hybridMultilevel"/>
    <w:tmpl w:val="DC2E70F2"/>
    <w:lvl w:ilvl="0" w:tplc="24D204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0" w15:restartNumberingAfterBreak="0">
    <w:nsid w:val="1DD95056"/>
    <w:multiLevelType w:val="hybridMultilevel"/>
    <w:tmpl w:val="30024A40"/>
    <w:lvl w:ilvl="0" w:tplc="190061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1" w15:restartNumberingAfterBreak="0">
    <w:nsid w:val="1E0859D0"/>
    <w:multiLevelType w:val="hybridMultilevel"/>
    <w:tmpl w:val="42EE19BC"/>
    <w:lvl w:ilvl="0" w:tplc="29AE4A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2" w15:restartNumberingAfterBreak="0">
    <w:nsid w:val="1E096A97"/>
    <w:multiLevelType w:val="hybridMultilevel"/>
    <w:tmpl w:val="317A9A2A"/>
    <w:lvl w:ilvl="0" w:tplc="6876E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3" w15:restartNumberingAfterBreak="0">
    <w:nsid w:val="1E276586"/>
    <w:multiLevelType w:val="hybridMultilevel"/>
    <w:tmpl w:val="C6F07C58"/>
    <w:lvl w:ilvl="0" w:tplc="2EE8E5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4" w15:restartNumberingAfterBreak="0">
    <w:nsid w:val="1E3C28AE"/>
    <w:multiLevelType w:val="hybridMultilevel"/>
    <w:tmpl w:val="E1FE76A2"/>
    <w:lvl w:ilvl="0" w:tplc="D46A5E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5" w15:restartNumberingAfterBreak="0">
    <w:nsid w:val="1E654A41"/>
    <w:multiLevelType w:val="hybridMultilevel"/>
    <w:tmpl w:val="A086A226"/>
    <w:lvl w:ilvl="0" w:tplc="B270F3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6" w15:restartNumberingAfterBreak="0">
    <w:nsid w:val="1EDA3D9E"/>
    <w:multiLevelType w:val="hybridMultilevel"/>
    <w:tmpl w:val="43241CA6"/>
    <w:lvl w:ilvl="0" w:tplc="45EE2E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7" w15:restartNumberingAfterBreak="0">
    <w:nsid w:val="1EDA4C84"/>
    <w:multiLevelType w:val="hybridMultilevel"/>
    <w:tmpl w:val="4AD42084"/>
    <w:lvl w:ilvl="0" w:tplc="12C8E3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8" w15:restartNumberingAfterBreak="0">
    <w:nsid w:val="1F1F1732"/>
    <w:multiLevelType w:val="hybridMultilevel"/>
    <w:tmpl w:val="EDA68DBA"/>
    <w:lvl w:ilvl="0" w:tplc="8AECF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9" w15:restartNumberingAfterBreak="0">
    <w:nsid w:val="1F217C3E"/>
    <w:multiLevelType w:val="hybridMultilevel"/>
    <w:tmpl w:val="DFAA0936"/>
    <w:lvl w:ilvl="0" w:tplc="01A8EE0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0" w15:restartNumberingAfterBreak="0">
    <w:nsid w:val="1F827813"/>
    <w:multiLevelType w:val="hybridMultilevel"/>
    <w:tmpl w:val="1834FE06"/>
    <w:lvl w:ilvl="0" w:tplc="50C6568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1" w15:restartNumberingAfterBreak="0">
    <w:nsid w:val="1F862281"/>
    <w:multiLevelType w:val="hybridMultilevel"/>
    <w:tmpl w:val="AA343F50"/>
    <w:lvl w:ilvl="0" w:tplc="1BE0D4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2" w15:restartNumberingAfterBreak="0">
    <w:nsid w:val="1F94261E"/>
    <w:multiLevelType w:val="hybridMultilevel"/>
    <w:tmpl w:val="7026BDBC"/>
    <w:lvl w:ilvl="0" w:tplc="B2ACE0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3" w15:restartNumberingAfterBreak="0">
    <w:nsid w:val="1FB652D7"/>
    <w:multiLevelType w:val="hybridMultilevel"/>
    <w:tmpl w:val="8AFEB200"/>
    <w:lvl w:ilvl="0" w:tplc="C53663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4" w15:restartNumberingAfterBreak="0">
    <w:nsid w:val="2005214F"/>
    <w:multiLevelType w:val="hybridMultilevel"/>
    <w:tmpl w:val="93D24BC2"/>
    <w:lvl w:ilvl="0" w:tplc="EDA687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5" w15:restartNumberingAfterBreak="0">
    <w:nsid w:val="2012171B"/>
    <w:multiLevelType w:val="hybridMultilevel"/>
    <w:tmpl w:val="0C72CEC4"/>
    <w:lvl w:ilvl="0" w:tplc="068A49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6" w15:restartNumberingAfterBreak="0">
    <w:nsid w:val="203F477F"/>
    <w:multiLevelType w:val="hybridMultilevel"/>
    <w:tmpl w:val="522AA424"/>
    <w:lvl w:ilvl="0" w:tplc="015ED07C">
      <w:start w:val="11"/>
      <w:numFmt w:val="bullet"/>
      <w:lvlText w:val="-"/>
      <w:lvlJc w:val="left"/>
      <w:pPr>
        <w:ind w:left="920" w:hanging="360"/>
      </w:pPr>
      <w:rPr>
        <w:rFonts w:ascii="Arial" w:eastAsia="Batang" w:hAnsi="Arial" w:cs="Arial" w:hint="default"/>
      </w:rPr>
    </w:lvl>
    <w:lvl w:ilvl="1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7" w15:restartNumberingAfterBreak="0">
    <w:nsid w:val="20663108"/>
    <w:multiLevelType w:val="hybridMultilevel"/>
    <w:tmpl w:val="8C96F854"/>
    <w:lvl w:ilvl="0" w:tplc="59BE2F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8" w15:restartNumberingAfterBreak="0">
    <w:nsid w:val="211A170B"/>
    <w:multiLevelType w:val="hybridMultilevel"/>
    <w:tmpl w:val="E48A11D6"/>
    <w:lvl w:ilvl="0" w:tplc="A0B6F8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9" w15:restartNumberingAfterBreak="0">
    <w:nsid w:val="211E428E"/>
    <w:multiLevelType w:val="hybridMultilevel"/>
    <w:tmpl w:val="32484E9A"/>
    <w:lvl w:ilvl="0" w:tplc="436CD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0" w15:restartNumberingAfterBreak="0">
    <w:nsid w:val="21212DDB"/>
    <w:multiLevelType w:val="hybridMultilevel"/>
    <w:tmpl w:val="C50E4354"/>
    <w:lvl w:ilvl="0" w:tplc="44FAA3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1" w15:restartNumberingAfterBreak="0">
    <w:nsid w:val="21340F8D"/>
    <w:multiLevelType w:val="hybridMultilevel"/>
    <w:tmpl w:val="240E8F8E"/>
    <w:lvl w:ilvl="0" w:tplc="85188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2" w15:restartNumberingAfterBreak="0">
    <w:nsid w:val="213C41A9"/>
    <w:multiLevelType w:val="hybridMultilevel"/>
    <w:tmpl w:val="50FC6D7E"/>
    <w:lvl w:ilvl="0" w:tplc="63A0765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3" w15:restartNumberingAfterBreak="0">
    <w:nsid w:val="219D2CB9"/>
    <w:multiLevelType w:val="hybridMultilevel"/>
    <w:tmpl w:val="C08684CA"/>
    <w:lvl w:ilvl="0" w:tplc="B07C2B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4" w15:restartNumberingAfterBreak="0">
    <w:nsid w:val="21A27846"/>
    <w:multiLevelType w:val="hybridMultilevel"/>
    <w:tmpl w:val="BA026F14"/>
    <w:lvl w:ilvl="0" w:tplc="72F820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5" w15:restartNumberingAfterBreak="0">
    <w:nsid w:val="21AF7ADD"/>
    <w:multiLevelType w:val="hybridMultilevel"/>
    <w:tmpl w:val="BC64FAF8"/>
    <w:lvl w:ilvl="0" w:tplc="AB0EBC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6" w15:restartNumberingAfterBreak="0">
    <w:nsid w:val="21BB2F56"/>
    <w:multiLevelType w:val="hybridMultilevel"/>
    <w:tmpl w:val="EAB85D9E"/>
    <w:lvl w:ilvl="0" w:tplc="C144E32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7" w15:restartNumberingAfterBreak="0">
    <w:nsid w:val="21C40517"/>
    <w:multiLevelType w:val="hybridMultilevel"/>
    <w:tmpl w:val="C3C4C3FC"/>
    <w:lvl w:ilvl="0" w:tplc="57D03F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8" w15:restartNumberingAfterBreak="0">
    <w:nsid w:val="21E87A8F"/>
    <w:multiLevelType w:val="hybridMultilevel"/>
    <w:tmpl w:val="B254D076"/>
    <w:lvl w:ilvl="0" w:tplc="9AE842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9" w15:restartNumberingAfterBreak="0">
    <w:nsid w:val="21FB5D17"/>
    <w:multiLevelType w:val="hybridMultilevel"/>
    <w:tmpl w:val="4C98E806"/>
    <w:lvl w:ilvl="0" w:tplc="7E2027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0" w15:restartNumberingAfterBreak="0">
    <w:nsid w:val="22031644"/>
    <w:multiLevelType w:val="hybridMultilevel"/>
    <w:tmpl w:val="1CCE7714"/>
    <w:lvl w:ilvl="0" w:tplc="007855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1" w15:restartNumberingAfterBreak="0">
    <w:nsid w:val="221D6F0B"/>
    <w:multiLevelType w:val="hybridMultilevel"/>
    <w:tmpl w:val="08A8609E"/>
    <w:lvl w:ilvl="0" w:tplc="845C4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2" w15:restartNumberingAfterBreak="0">
    <w:nsid w:val="22207131"/>
    <w:multiLevelType w:val="hybridMultilevel"/>
    <w:tmpl w:val="3ED27B4E"/>
    <w:lvl w:ilvl="0" w:tplc="669613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3" w15:restartNumberingAfterBreak="0">
    <w:nsid w:val="22B95919"/>
    <w:multiLevelType w:val="hybridMultilevel"/>
    <w:tmpl w:val="1B5C1CA2"/>
    <w:lvl w:ilvl="0" w:tplc="8F96D5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4" w15:restartNumberingAfterBreak="0">
    <w:nsid w:val="22D86EDB"/>
    <w:multiLevelType w:val="hybridMultilevel"/>
    <w:tmpl w:val="0832BECC"/>
    <w:lvl w:ilvl="0" w:tplc="00A04F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5" w15:restartNumberingAfterBreak="0">
    <w:nsid w:val="22E4343D"/>
    <w:multiLevelType w:val="hybridMultilevel"/>
    <w:tmpl w:val="89CCC280"/>
    <w:lvl w:ilvl="0" w:tplc="3DD0A6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6" w15:restartNumberingAfterBreak="0">
    <w:nsid w:val="22E720E9"/>
    <w:multiLevelType w:val="hybridMultilevel"/>
    <w:tmpl w:val="3820B6D6"/>
    <w:lvl w:ilvl="0" w:tplc="5964AC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7" w15:restartNumberingAfterBreak="0">
    <w:nsid w:val="230E7EBA"/>
    <w:multiLevelType w:val="hybridMultilevel"/>
    <w:tmpl w:val="D8B2E30C"/>
    <w:lvl w:ilvl="0" w:tplc="A16C1A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8" w15:restartNumberingAfterBreak="0">
    <w:nsid w:val="23507306"/>
    <w:multiLevelType w:val="hybridMultilevel"/>
    <w:tmpl w:val="CF2661AC"/>
    <w:lvl w:ilvl="0" w:tplc="DA2A06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9" w15:restartNumberingAfterBreak="0">
    <w:nsid w:val="236C1094"/>
    <w:multiLevelType w:val="hybridMultilevel"/>
    <w:tmpl w:val="01AEBA00"/>
    <w:lvl w:ilvl="0" w:tplc="DD4AFA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0" w15:restartNumberingAfterBreak="0">
    <w:nsid w:val="2372747D"/>
    <w:multiLevelType w:val="hybridMultilevel"/>
    <w:tmpl w:val="711A70B0"/>
    <w:lvl w:ilvl="0" w:tplc="9BB605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1" w15:restartNumberingAfterBreak="0">
    <w:nsid w:val="23F23CD9"/>
    <w:multiLevelType w:val="hybridMultilevel"/>
    <w:tmpl w:val="43081648"/>
    <w:lvl w:ilvl="0" w:tplc="5F9EAF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2" w15:restartNumberingAfterBreak="0">
    <w:nsid w:val="23F701A7"/>
    <w:multiLevelType w:val="hybridMultilevel"/>
    <w:tmpl w:val="1D4C51A2"/>
    <w:lvl w:ilvl="0" w:tplc="2E8C2E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3" w15:restartNumberingAfterBreak="0">
    <w:nsid w:val="2427156A"/>
    <w:multiLevelType w:val="hybridMultilevel"/>
    <w:tmpl w:val="8FECD0AC"/>
    <w:lvl w:ilvl="0" w:tplc="378441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4" w15:restartNumberingAfterBreak="0">
    <w:nsid w:val="2456280A"/>
    <w:multiLevelType w:val="hybridMultilevel"/>
    <w:tmpl w:val="1F764656"/>
    <w:lvl w:ilvl="0" w:tplc="CB8E91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5" w15:restartNumberingAfterBreak="0">
    <w:nsid w:val="247F5895"/>
    <w:multiLevelType w:val="hybridMultilevel"/>
    <w:tmpl w:val="2B5CE526"/>
    <w:lvl w:ilvl="0" w:tplc="972862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6" w15:restartNumberingAfterBreak="0">
    <w:nsid w:val="24935408"/>
    <w:multiLevelType w:val="hybridMultilevel"/>
    <w:tmpl w:val="F5AC6374"/>
    <w:lvl w:ilvl="0" w:tplc="727219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7" w15:restartNumberingAfterBreak="0">
    <w:nsid w:val="24A33C5B"/>
    <w:multiLevelType w:val="hybridMultilevel"/>
    <w:tmpl w:val="5D46D282"/>
    <w:lvl w:ilvl="0" w:tplc="8786A4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8" w15:restartNumberingAfterBreak="0">
    <w:nsid w:val="24B9192F"/>
    <w:multiLevelType w:val="hybridMultilevel"/>
    <w:tmpl w:val="A7FE5278"/>
    <w:lvl w:ilvl="0" w:tplc="8AC2DA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9" w15:restartNumberingAfterBreak="0">
    <w:nsid w:val="24C317DB"/>
    <w:multiLevelType w:val="hybridMultilevel"/>
    <w:tmpl w:val="2D2EABCA"/>
    <w:lvl w:ilvl="0" w:tplc="448893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0" w15:restartNumberingAfterBreak="0">
    <w:nsid w:val="2505679F"/>
    <w:multiLevelType w:val="hybridMultilevel"/>
    <w:tmpl w:val="2A8CB542"/>
    <w:lvl w:ilvl="0" w:tplc="3DC669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1" w15:restartNumberingAfterBreak="0">
    <w:nsid w:val="254321AA"/>
    <w:multiLevelType w:val="hybridMultilevel"/>
    <w:tmpl w:val="9502D4F8"/>
    <w:lvl w:ilvl="0" w:tplc="ABE865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2" w15:restartNumberingAfterBreak="0">
    <w:nsid w:val="25514BEF"/>
    <w:multiLevelType w:val="hybridMultilevel"/>
    <w:tmpl w:val="F0848078"/>
    <w:lvl w:ilvl="0" w:tplc="B818F4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3" w15:restartNumberingAfterBreak="0">
    <w:nsid w:val="255C00F5"/>
    <w:multiLevelType w:val="hybridMultilevel"/>
    <w:tmpl w:val="782C91F0"/>
    <w:lvl w:ilvl="0" w:tplc="042A14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4" w15:restartNumberingAfterBreak="0">
    <w:nsid w:val="255C7E88"/>
    <w:multiLevelType w:val="hybridMultilevel"/>
    <w:tmpl w:val="4E4E589C"/>
    <w:lvl w:ilvl="0" w:tplc="F84E7A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5" w15:restartNumberingAfterBreak="0">
    <w:nsid w:val="25696BC0"/>
    <w:multiLevelType w:val="hybridMultilevel"/>
    <w:tmpl w:val="46E419B4"/>
    <w:lvl w:ilvl="0" w:tplc="0EB8E8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6" w15:restartNumberingAfterBreak="0">
    <w:nsid w:val="25A56F4B"/>
    <w:multiLevelType w:val="hybridMultilevel"/>
    <w:tmpl w:val="CFD22256"/>
    <w:lvl w:ilvl="0" w:tplc="F830FD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7" w15:restartNumberingAfterBreak="0">
    <w:nsid w:val="25D75A67"/>
    <w:multiLevelType w:val="hybridMultilevel"/>
    <w:tmpl w:val="08E8F542"/>
    <w:lvl w:ilvl="0" w:tplc="1CD6C5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8" w15:restartNumberingAfterBreak="0">
    <w:nsid w:val="25DA4768"/>
    <w:multiLevelType w:val="hybridMultilevel"/>
    <w:tmpl w:val="E702FA94"/>
    <w:lvl w:ilvl="0" w:tplc="D1702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9" w15:restartNumberingAfterBreak="0">
    <w:nsid w:val="25EA3A45"/>
    <w:multiLevelType w:val="hybridMultilevel"/>
    <w:tmpl w:val="154A2466"/>
    <w:lvl w:ilvl="0" w:tplc="538EC7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0" w15:restartNumberingAfterBreak="0">
    <w:nsid w:val="260368F2"/>
    <w:multiLevelType w:val="hybridMultilevel"/>
    <w:tmpl w:val="11565C4C"/>
    <w:lvl w:ilvl="0" w:tplc="3528BB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1" w15:restartNumberingAfterBreak="0">
    <w:nsid w:val="264673A6"/>
    <w:multiLevelType w:val="hybridMultilevel"/>
    <w:tmpl w:val="DE6C5722"/>
    <w:lvl w:ilvl="0" w:tplc="1230FB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2" w15:restartNumberingAfterBreak="0">
    <w:nsid w:val="266D5799"/>
    <w:multiLevelType w:val="hybridMultilevel"/>
    <w:tmpl w:val="F2485E00"/>
    <w:lvl w:ilvl="0" w:tplc="E278DC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3" w15:restartNumberingAfterBreak="0">
    <w:nsid w:val="26BB1D2E"/>
    <w:multiLevelType w:val="hybridMultilevel"/>
    <w:tmpl w:val="E9BC5434"/>
    <w:lvl w:ilvl="0" w:tplc="9F1A2A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4" w15:restartNumberingAfterBreak="0">
    <w:nsid w:val="26D32140"/>
    <w:multiLevelType w:val="hybridMultilevel"/>
    <w:tmpl w:val="1C94D3E0"/>
    <w:lvl w:ilvl="0" w:tplc="B26C7C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5" w15:restartNumberingAfterBreak="0">
    <w:nsid w:val="26D73FA2"/>
    <w:multiLevelType w:val="hybridMultilevel"/>
    <w:tmpl w:val="14543F84"/>
    <w:lvl w:ilvl="0" w:tplc="12A831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6" w15:restartNumberingAfterBreak="0">
    <w:nsid w:val="26DC0E61"/>
    <w:multiLevelType w:val="hybridMultilevel"/>
    <w:tmpl w:val="8B7800DC"/>
    <w:lvl w:ilvl="0" w:tplc="F6B2B38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7" w15:restartNumberingAfterBreak="0">
    <w:nsid w:val="27441BFC"/>
    <w:multiLevelType w:val="hybridMultilevel"/>
    <w:tmpl w:val="1EA4C32A"/>
    <w:lvl w:ilvl="0" w:tplc="FCF4B6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8" w15:restartNumberingAfterBreak="0">
    <w:nsid w:val="275515EC"/>
    <w:multiLevelType w:val="hybridMultilevel"/>
    <w:tmpl w:val="95D6B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9" w15:restartNumberingAfterBreak="0">
    <w:nsid w:val="276C2177"/>
    <w:multiLevelType w:val="hybridMultilevel"/>
    <w:tmpl w:val="68A4E402"/>
    <w:lvl w:ilvl="0" w:tplc="03960A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0" w15:restartNumberingAfterBreak="0">
    <w:nsid w:val="277862A6"/>
    <w:multiLevelType w:val="hybridMultilevel"/>
    <w:tmpl w:val="44F6EE6A"/>
    <w:lvl w:ilvl="0" w:tplc="F7BEB6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1" w15:restartNumberingAfterBreak="0">
    <w:nsid w:val="27AB0CC5"/>
    <w:multiLevelType w:val="hybridMultilevel"/>
    <w:tmpl w:val="4D4CE35C"/>
    <w:lvl w:ilvl="0" w:tplc="F490F4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2" w15:restartNumberingAfterBreak="0">
    <w:nsid w:val="27E7728C"/>
    <w:multiLevelType w:val="hybridMultilevel"/>
    <w:tmpl w:val="7DC8CDA8"/>
    <w:lvl w:ilvl="0" w:tplc="BB0AFA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3" w15:restartNumberingAfterBreak="0">
    <w:nsid w:val="280A3EC2"/>
    <w:multiLevelType w:val="hybridMultilevel"/>
    <w:tmpl w:val="1AE04C82"/>
    <w:lvl w:ilvl="0" w:tplc="AD4A8A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4" w15:restartNumberingAfterBreak="0">
    <w:nsid w:val="282F578C"/>
    <w:multiLevelType w:val="hybridMultilevel"/>
    <w:tmpl w:val="3CEA39F8"/>
    <w:lvl w:ilvl="0" w:tplc="C1A8EE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5" w15:restartNumberingAfterBreak="0">
    <w:nsid w:val="28504EF4"/>
    <w:multiLevelType w:val="hybridMultilevel"/>
    <w:tmpl w:val="104E0162"/>
    <w:lvl w:ilvl="0" w:tplc="DF263D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6" w15:restartNumberingAfterBreak="0">
    <w:nsid w:val="285C08A1"/>
    <w:multiLevelType w:val="hybridMultilevel"/>
    <w:tmpl w:val="49A6CEBE"/>
    <w:lvl w:ilvl="0" w:tplc="6FAA65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7" w15:restartNumberingAfterBreak="0">
    <w:nsid w:val="2881183E"/>
    <w:multiLevelType w:val="hybridMultilevel"/>
    <w:tmpl w:val="44062AB8"/>
    <w:lvl w:ilvl="0" w:tplc="FAB81D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8" w15:restartNumberingAfterBreak="0">
    <w:nsid w:val="2903172D"/>
    <w:multiLevelType w:val="hybridMultilevel"/>
    <w:tmpl w:val="125488AA"/>
    <w:lvl w:ilvl="0" w:tplc="74CE7F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9" w15:restartNumberingAfterBreak="0">
    <w:nsid w:val="297E0A0D"/>
    <w:multiLevelType w:val="hybridMultilevel"/>
    <w:tmpl w:val="FDEA826E"/>
    <w:lvl w:ilvl="0" w:tplc="A4BC49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0" w15:restartNumberingAfterBreak="0">
    <w:nsid w:val="29B42930"/>
    <w:multiLevelType w:val="hybridMultilevel"/>
    <w:tmpl w:val="5B30C080"/>
    <w:lvl w:ilvl="0" w:tplc="DED661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1" w15:restartNumberingAfterBreak="0">
    <w:nsid w:val="29CD5A43"/>
    <w:multiLevelType w:val="hybridMultilevel"/>
    <w:tmpl w:val="B25AA488"/>
    <w:lvl w:ilvl="0" w:tplc="A7DAEC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2" w15:restartNumberingAfterBreak="0">
    <w:nsid w:val="29EB5A1C"/>
    <w:multiLevelType w:val="hybridMultilevel"/>
    <w:tmpl w:val="3D08E938"/>
    <w:lvl w:ilvl="0" w:tplc="72583A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3" w15:restartNumberingAfterBreak="0">
    <w:nsid w:val="29F13201"/>
    <w:multiLevelType w:val="hybridMultilevel"/>
    <w:tmpl w:val="504A97C6"/>
    <w:lvl w:ilvl="0" w:tplc="5FA4A9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4" w15:restartNumberingAfterBreak="0">
    <w:nsid w:val="2A3572A2"/>
    <w:multiLevelType w:val="hybridMultilevel"/>
    <w:tmpl w:val="E32CCA14"/>
    <w:lvl w:ilvl="0" w:tplc="2A0C64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5" w15:restartNumberingAfterBreak="0">
    <w:nsid w:val="2A4F5E93"/>
    <w:multiLevelType w:val="hybridMultilevel"/>
    <w:tmpl w:val="C5062B9E"/>
    <w:lvl w:ilvl="0" w:tplc="545EFC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6" w15:restartNumberingAfterBreak="0">
    <w:nsid w:val="2A5B2E7E"/>
    <w:multiLevelType w:val="hybridMultilevel"/>
    <w:tmpl w:val="B024DC8C"/>
    <w:lvl w:ilvl="0" w:tplc="A31E54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7" w15:restartNumberingAfterBreak="0">
    <w:nsid w:val="2ACA3925"/>
    <w:multiLevelType w:val="hybridMultilevel"/>
    <w:tmpl w:val="0150A4C4"/>
    <w:lvl w:ilvl="0" w:tplc="FAE6D6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8" w15:restartNumberingAfterBreak="0">
    <w:nsid w:val="2AF81F77"/>
    <w:multiLevelType w:val="hybridMultilevel"/>
    <w:tmpl w:val="3CAAC64C"/>
    <w:lvl w:ilvl="0" w:tplc="DA9082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9" w15:restartNumberingAfterBreak="0">
    <w:nsid w:val="2AFD5946"/>
    <w:multiLevelType w:val="hybridMultilevel"/>
    <w:tmpl w:val="9EB28B20"/>
    <w:lvl w:ilvl="0" w:tplc="E5B02E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0" w15:restartNumberingAfterBreak="0">
    <w:nsid w:val="2B1D2CC9"/>
    <w:multiLevelType w:val="hybridMultilevel"/>
    <w:tmpl w:val="3FB0B2FA"/>
    <w:lvl w:ilvl="0" w:tplc="0784A7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1" w15:restartNumberingAfterBreak="0">
    <w:nsid w:val="2B3966ED"/>
    <w:multiLevelType w:val="hybridMultilevel"/>
    <w:tmpl w:val="36B06426"/>
    <w:lvl w:ilvl="0" w:tplc="CF4C2C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2" w15:restartNumberingAfterBreak="0">
    <w:nsid w:val="2B797C76"/>
    <w:multiLevelType w:val="hybridMultilevel"/>
    <w:tmpl w:val="7EFE6062"/>
    <w:lvl w:ilvl="0" w:tplc="36526F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3" w15:restartNumberingAfterBreak="0">
    <w:nsid w:val="2B911F54"/>
    <w:multiLevelType w:val="hybridMultilevel"/>
    <w:tmpl w:val="9E524786"/>
    <w:lvl w:ilvl="0" w:tplc="D7BE20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4" w15:restartNumberingAfterBreak="0">
    <w:nsid w:val="2BAD5075"/>
    <w:multiLevelType w:val="hybridMultilevel"/>
    <w:tmpl w:val="B67E8BFE"/>
    <w:lvl w:ilvl="0" w:tplc="2E4679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5" w15:restartNumberingAfterBreak="0">
    <w:nsid w:val="2BB32734"/>
    <w:multiLevelType w:val="hybridMultilevel"/>
    <w:tmpl w:val="31E6B7C2"/>
    <w:lvl w:ilvl="0" w:tplc="569036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6" w15:restartNumberingAfterBreak="0">
    <w:nsid w:val="2BBD3A9A"/>
    <w:multiLevelType w:val="hybridMultilevel"/>
    <w:tmpl w:val="B48838C0"/>
    <w:lvl w:ilvl="0" w:tplc="0B72659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2BD134E1"/>
    <w:multiLevelType w:val="hybridMultilevel"/>
    <w:tmpl w:val="AAC6EC0E"/>
    <w:lvl w:ilvl="0" w:tplc="A328D9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8" w15:restartNumberingAfterBreak="0">
    <w:nsid w:val="2BD82689"/>
    <w:multiLevelType w:val="hybridMultilevel"/>
    <w:tmpl w:val="C2248A0A"/>
    <w:lvl w:ilvl="0" w:tplc="99A85C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9" w15:restartNumberingAfterBreak="0">
    <w:nsid w:val="2BFA446A"/>
    <w:multiLevelType w:val="hybridMultilevel"/>
    <w:tmpl w:val="F2F0787C"/>
    <w:lvl w:ilvl="0" w:tplc="D2FA5B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0" w15:restartNumberingAfterBreak="0">
    <w:nsid w:val="2C0D3A76"/>
    <w:multiLevelType w:val="hybridMultilevel"/>
    <w:tmpl w:val="1338BC7C"/>
    <w:lvl w:ilvl="0" w:tplc="3D9ACD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1" w15:restartNumberingAfterBreak="0">
    <w:nsid w:val="2C1B4B84"/>
    <w:multiLevelType w:val="hybridMultilevel"/>
    <w:tmpl w:val="4E7A2434"/>
    <w:lvl w:ilvl="0" w:tplc="A9747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2" w15:restartNumberingAfterBreak="0">
    <w:nsid w:val="2C207C62"/>
    <w:multiLevelType w:val="hybridMultilevel"/>
    <w:tmpl w:val="3F46C796"/>
    <w:lvl w:ilvl="0" w:tplc="7E1432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3" w15:restartNumberingAfterBreak="0">
    <w:nsid w:val="2C3C3254"/>
    <w:multiLevelType w:val="hybridMultilevel"/>
    <w:tmpl w:val="D5BC13C8"/>
    <w:lvl w:ilvl="0" w:tplc="FD809A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4" w15:restartNumberingAfterBreak="0">
    <w:nsid w:val="2C6A2AE6"/>
    <w:multiLevelType w:val="hybridMultilevel"/>
    <w:tmpl w:val="51A0D8D6"/>
    <w:lvl w:ilvl="0" w:tplc="F4D636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5" w15:restartNumberingAfterBreak="0">
    <w:nsid w:val="2C9626FD"/>
    <w:multiLevelType w:val="hybridMultilevel"/>
    <w:tmpl w:val="3A60D302"/>
    <w:lvl w:ilvl="0" w:tplc="3C46CF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6" w15:restartNumberingAfterBreak="0">
    <w:nsid w:val="2CAA1E7D"/>
    <w:multiLevelType w:val="hybridMultilevel"/>
    <w:tmpl w:val="F24E1E70"/>
    <w:lvl w:ilvl="0" w:tplc="17823C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7" w15:restartNumberingAfterBreak="0">
    <w:nsid w:val="2CC9539F"/>
    <w:multiLevelType w:val="hybridMultilevel"/>
    <w:tmpl w:val="7DD23E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2CDA6052"/>
    <w:multiLevelType w:val="hybridMultilevel"/>
    <w:tmpl w:val="1952C376"/>
    <w:lvl w:ilvl="0" w:tplc="28C6A8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9" w15:restartNumberingAfterBreak="0">
    <w:nsid w:val="2CE03961"/>
    <w:multiLevelType w:val="hybridMultilevel"/>
    <w:tmpl w:val="D23616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2CF02C90"/>
    <w:multiLevelType w:val="hybridMultilevel"/>
    <w:tmpl w:val="A418D3E6"/>
    <w:lvl w:ilvl="0" w:tplc="E8885B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1" w15:restartNumberingAfterBreak="0">
    <w:nsid w:val="2CF8678B"/>
    <w:multiLevelType w:val="hybridMultilevel"/>
    <w:tmpl w:val="0E0C5B4C"/>
    <w:lvl w:ilvl="0" w:tplc="7F6603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2" w15:restartNumberingAfterBreak="0">
    <w:nsid w:val="2CFC06EA"/>
    <w:multiLevelType w:val="hybridMultilevel"/>
    <w:tmpl w:val="06E4D22A"/>
    <w:lvl w:ilvl="0" w:tplc="140C84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3" w15:restartNumberingAfterBreak="0">
    <w:nsid w:val="2D491594"/>
    <w:multiLevelType w:val="hybridMultilevel"/>
    <w:tmpl w:val="A6661D14"/>
    <w:lvl w:ilvl="0" w:tplc="DF822E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4" w15:restartNumberingAfterBreak="0">
    <w:nsid w:val="2D846173"/>
    <w:multiLevelType w:val="hybridMultilevel"/>
    <w:tmpl w:val="528ADD3E"/>
    <w:lvl w:ilvl="0" w:tplc="9D704C3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5" w15:restartNumberingAfterBreak="0">
    <w:nsid w:val="2DCD55C4"/>
    <w:multiLevelType w:val="hybridMultilevel"/>
    <w:tmpl w:val="B6F8FC60"/>
    <w:lvl w:ilvl="0" w:tplc="F9FCDA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6" w15:restartNumberingAfterBreak="0">
    <w:nsid w:val="2E0B09E5"/>
    <w:multiLevelType w:val="hybridMultilevel"/>
    <w:tmpl w:val="B29EEDDC"/>
    <w:lvl w:ilvl="0" w:tplc="7376D5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7" w15:restartNumberingAfterBreak="0">
    <w:nsid w:val="2E291FBD"/>
    <w:multiLevelType w:val="hybridMultilevel"/>
    <w:tmpl w:val="DBAE43A2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8" w15:restartNumberingAfterBreak="0">
    <w:nsid w:val="2E2B6059"/>
    <w:multiLevelType w:val="hybridMultilevel"/>
    <w:tmpl w:val="FED826F8"/>
    <w:lvl w:ilvl="0" w:tplc="6178C7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9" w15:restartNumberingAfterBreak="0">
    <w:nsid w:val="2E436B9E"/>
    <w:multiLevelType w:val="hybridMultilevel"/>
    <w:tmpl w:val="3F9A51BC"/>
    <w:lvl w:ilvl="0" w:tplc="56043F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0" w15:restartNumberingAfterBreak="0">
    <w:nsid w:val="2E790569"/>
    <w:multiLevelType w:val="hybridMultilevel"/>
    <w:tmpl w:val="22C2C9CC"/>
    <w:lvl w:ilvl="0" w:tplc="BFBE88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1" w15:restartNumberingAfterBreak="0">
    <w:nsid w:val="2EA52407"/>
    <w:multiLevelType w:val="hybridMultilevel"/>
    <w:tmpl w:val="476EC514"/>
    <w:lvl w:ilvl="0" w:tplc="05FE62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2" w15:restartNumberingAfterBreak="0">
    <w:nsid w:val="2EB76028"/>
    <w:multiLevelType w:val="hybridMultilevel"/>
    <w:tmpl w:val="23B66894"/>
    <w:lvl w:ilvl="0" w:tplc="D1CC25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3" w15:restartNumberingAfterBreak="0">
    <w:nsid w:val="2EDC757F"/>
    <w:multiLevelType w:val="hybridMultilevel"/>
    <w:tmpl w:val="02C8150E"/>
    <w:lvl w:ilvl="0" w:tplc="FF26DEA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4" w15:restartNumberingAfterBreak="0">
    <w:nsid w:val="2F1B69CE"/>
    <w:multiLevelType w:val="hybridMultilevel"/>
    <w:tmpl w:val="37B0A46E"/>
    <w:lvl w:ilvl="0" w:tplc="E7A8C5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5" w15:restartNumberingAfterBreak="0">
    <w:nsid w:val="2FF03CFE"/>
    <w:multiLevelType w:val="hybridMultilevel"/>
    <w:tmpl w:val="59FED2BA"/>
    <w:lvl w:ilvl="0" w:tplc="BAB67A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6" w15:restartNumberingAfterBreak="0">
    <w:nsid w:val="30060129"/>
    <w:multiLevelType w:val="hybridMultilevel"/>
    <w:tmpl w:val="8362B2BE"/>
    <w:lvl w:ilvl="0" w:tplc="DB3E76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7" w15:restartNumberingAfterBreak="0">
    <w:nsid w:val="301B27C3"/>
    <w:multiLevelType w:val="hybridMultilevel"/>
    <w:tmpl w:val="4F82BA3A"/>
    <w:lvl w:ilvl="0" w:tplc="2FF2E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8" w15:restartNumberingAfterBreak="0">
    <w:nsid w:val="302C3194"/>
    <w:multiLevelType w:val="hybridMultilevel"/>
    <w:tmpl w:val="78921C08"/>
    <w:lvl w:ilvl="0" w:tplc="02EC51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9" w15:restartNumberingAfterBreak="0">
    <w:nsid w:val="302D5C25"/>
    <w:multiLevelType w:val="hybridMultilevel"/>
    <w:tmpl w:val="FFD05818"/>
    <w:lvl w:ilvl="0" w:tplc="77C8A0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0" w15:restartNumberingAfterBreak="0">
    <w:nsid w:val="303F1773"/>
    <w:multiLevelType w:val="hybridMultilevel"/>
    <w:tmpl w:val="19E0FAD6"/>
    <w:lvl w:ilvl="0" w:tplc="144874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1" w15:restartNumberingAfterBreak="0">
    <w:nsid w:val="304910BE"/>
    <w:multiLevelType w:val="hybridMultilevel"/>
    <w:tmpl w:val="3F44A1D0"/>
    <w:lvl w:ilvl="0" w:tplc="73864E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2" w15:restartNumberingAfterBreak="0">
    <w:nsid w:val="30526D91"/>
    <w:multiLevelType w:val="hybridMultilevel"/>
    <w:tmpl w:val="CEA2D5CE"/>
    <w:lvl w:ilvl="0" w:tplc="7D62A2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3" w15:restartNumberingAfterBreak="0">
    <w:nsid w:val="30574185"/>
    <w:multiLevelType w:val="hybridMultilevel"/>
    <w:tmpl w:val="E2C2D75E"/>
    <w:lvl w:ilvl="0" w:tplc="FF7C04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4" w15:restartNumberingAfterBreak="0">
    <w:nsid w:val="30696CC5"/>
    <w:multiLevelType w:val="hybridMultilevel"/>
    <w:tmpl w:val="D8D045D8"/>
    <w:lvl w:ilvl="0" w:tplc="B85E8C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5" w15:restartNumberingAfterBreak="0">
    <w:nsid w:val="30A14585"/>
    <w:multiLevelType w:val="hybridMultilevel"/>
    <w:tmpl w:val="DC4E2FCC"/>
    <w:lvl w:ilvl="0" w:tplc="83887B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6" w15:restartNumberingAfterBreak="0">
    <w:nsid w:val="30C82643"/>
    <w:multiLevelType w:val="hybridMultilevel"/>
    <w:tmpl w:val="B06EE19A"/>
    <w:lvl w:ilvl="0" w:tplc="225A24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7" w15:restartNumberingAfterBreak="0">
    <w:nsid w:val="30CD7470"/>
    <w:multiLevelType w:val="hybridMultilevel"/>
    <w:tmpl w:val="25161BE8"/>
    <w:lvl w:ilvl="0" w:tplc="A3FA20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8" w15:restartNumberingAfterBreak="0">
    <w:nsid w:val="30F02B18"/>
    <w:multiLevelType w:val="hybridMultilevel"/>
    <w:tmpl w:val="C478B1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9" w15:restartNumberingAfterBreak="0">
    <w:nsid w:val="30FF6DD4"/>
    <w:multiLevelType w:val="hybridMultilevel"/>
    <w:tmpl w:val="23F26636"/>
    <w:lvl w:ilvl="0" w:tplc="F28099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0" w15:restartNumberingAfterBreak="0">
    <w:nsid w:val="31363222"/>
    <w:multiLevelType w:val="hybridMultilevel"/>
    <w:tmpl w:val="6D76AFDA"/>
    <w:lvl w:ilvl="0" w:tplc="CC1A7D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1" w15:restartNumberingAfterBreak="0">
    <w:nsid w:val="314A15F8"/>
    <w:multiLevelType w:val="hybridMultilevel"/>
    <w:tmpl w:val="7A2210C8"/>
    <w:lvl w:ilvl="0" w:tplc="B096035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2" w15:restartNumberingAfterBreak="0">
    <w:nsid w:val="31792E33"/>
    <w:multiLevelType w:val="hybridMultilevel"/>
    <w:tmpl w:val="E6C81FF0"/>
    <w:lvl w:ilvl="0" w:tplc="65D8AD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3" w15:restartNumberingAfterBreak="0">
    <w:nsid w:val="31996C2E"/>
    <w:multiLevelType w:val="hybridMultilevel"/>
    <w:tmpl w:val="E9060D34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4" w15:restartNumberingAfterBreak="0">
    <w:nsid w:val="31A40F32"/>
    <w:multiLevelType w:val="hybridMultilevel"/>
    <w:tmpl w:val="0FB86780"/>
    <w:lvl w:ilvl="0" w:tplc="4E3E39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5" w15:restartNumberingAfterBreak="0">
    <w:nsid w:val="31B82008"/>
    <w:multiLevelType w:val="hybridMultilevel"/>
    <w:tmpl w:val="DEBEBFFC"/>
    <w:lvl w:ilvl="0" w:tplc="7B62E79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6" w15:restartNumberingAfterBreak="0">
    <w:nsid w:val="32053200"/>
    <w:multiLevelType w:val="hybridMultilevel"/>
    <w:tmpl w:val="A488730E"/>
    <w:lvl w:ilvl="0" w:tplc="841E0C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7" w15:restartNumberingAfterBreak="0">
    <w:nsid w:val="320C3044"/>
    <w:multiLevelType w:val="hybridMultilevel"/>
    <w:tmpl w:val="7E060F2C"/>
    <w:lvl w:ilvl="0" w:tplc="9A9497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8" w15:restartNumberingAfterBreak="0">
    <w:nsid w:val="320E72B3"/>
    <w:multiLevelType w:val="hybridMultilevel"/>
    <w:tmpl w:val="496E8BF6"/>
    <w:lvl w:ilvl="0" w:tplc="18D87F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9" w15:restartNumberingAfterBreak="0">
    <w:nsid w:val="32884A1D"/>
    <w:multiLevelType w:val="hybridMultilevel"/>
    <w:tmpl w:val="6CCADAA6"/>
    <w:lvl w:ilvl="0" w:tplc="7A8006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0" w15:restartNumberingAfterBreak="0">
    <w:nsid w:val="32977B2B"/>
    <w:multiLevelType w:val="hybridMultilevel"/>
    <w:tmpl w:val="C9707FA2"/>
    <w:lvl w:ilvl="0" w:tplc="7E40C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1" w15:restartNumberingAfterBreak="0">
    <w:nsid w:val="32A47E7B"/>
    <w:multiLevelType w:val="hybridMultilevel"/>
    <w:tmpl w:val="7B1A1476"/>
    <w:lvl w:ilvl="0" w:tplc="E9BEDF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2" w15:restartNumberingAfterBreak="0">
    <w:nsid w:val="32CB5BFA"/>
    <w:multiLevelType w:val="hybridMultilevel"/>
    <w:tmpl w:val="D3002CDC"/>
    <w:lvl w:ilvl="0" w:tplc="066219D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32EA6BEF"/>
    <w:multiLevelType w:val="hybridMultilevel"/>
    <w:tmpl w:val="EABCB196"/>
    <w:lvl w:ilvl="0" w:tplc="D40EB1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4" w15:restartNumberingAfterBreak="0">
    <w:nsid w:val="32F47668"/>
    <w:multiLevelType w:val="hybridMultilevel"/>
    <w:tmpl w:val="3DF2BD82"/>
    <w:lvl w:ilvl="0" w:tplc="8654ED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5" w15:restartNumberingAfterBreak="0">
    <w:nsid w:val="330500EA"/>
    <w:multiLevelType w:val="hybridMultilevel"/>
    <w:tmpl w:val="50E25B6C"/>
    <w:lvl w:ilvl="0" w:tplc="72ACD3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6" w15:restartNumberingAfterBreak="0">
    <w:nsid w:val="33157614"/>
    <w:multiLevelType w:val="hybridMultilevel"/>
    <w:tmpl w:val="5A362CF0"/>
    <w:lvl w:ilvl="0" w:tplc="E8D4D0DA">
      <w:start w:val="1"/>
      <w:numFmt w:val="bullet"/>
      <w:lvlText w:val="-"/>
      <w:lvlJc w:val="left"/>
      <w:pPr>
        <w:ind w:left="78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87" w15:restartNumberingAfterBreak="0">
    <w:nsid w:val="335B6CC7"/>
    <w:multiLevelType w:val="hybridMultilevel"/>
    <w:tmpl w:val="30D013A2"/>
    <w:lvl w:ilvl="0" w:tplc="33E06C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8" w15:restartNumberingAfterBreak="0">
    <w:nsid w:val="336313AA"/>
    <w:multiLevelType w:val="hybridMultilevel"/>
    <w:tmpl w:val="788E5FFC"/>
    <w:lvl w:ilvl="0" w:tplc="C11CEA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9" w15:restartNumberingAfterBreak="0">
    <w:nsid w:val="338F4192"/>
    <w:multiLevelType w:val="hybridMultilevel"/>
    <w:tmpl w:val="1DE42DD0"/>
    <w:lvl w:ilvl="0" w:tplc="AA0861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0" w15:restartNumberingAfterBreak="0">
    <w:nsid w:val="33BB3E2B"/>
    <w:multiLevelType w:val="hybridMultilevel"/>
    <w:tmpl w:val="73586258"/>
    <w:lvl w:ilvl="0" w:tplc="9B822F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1" w15:restartNumberingAfterBreak="0">
    <w:nsid w:val="341124C6"/>
    <w:multiLevelType w:val="hybridMultilevel"/>
    <w:tmpl w:val="5938241A"/>
    <w:lvl w:ilvl="0" w:tplc="2668AD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2" w15:restartNumberingAfterBreak="0">
    <w:nsid w:val="34142DA3"/>
    <w:multiLevelType w:val="hybridMultilevel"/>
    <w:tmpl w:val="6EC04514"/>
    <w:lvl w:ilvl="0" w:tplc="6964A0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3" w15:restartNumberingAfterBreak="0">
    <w:nsid w:val="342C41F0"/>
    <w:multiLevelType w:val="hybridMultilevel"/>
    <w:tmpl w:val="08364822"/>
    <w:lvl w:ilvl="0" w:tplc="AE4AD774">
      <w:start w:val="1"/>
      <w:numFmt w:val="decimal"/>
      <w:lvlText w:val="%1&gt;"/>
      <w:lvlJc w:val="left"/>
      <w:pPr>
        <w:ind w:left="644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4" w15:restartNumberingAfterBreak="0">
    <w:nsid w:val="342E19C1"/>
    <w:multiLevelType w:val="hybridMultilevel"/>
    <w:tmpl w:val="6C624B3C"/>
    <w:lvl w:ilvl="0" w:tplc="625E12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5" w15:restartNumberingAfterBreak="0">
    <w:nsid w:val="34376C48"/>
    <w:multiLevelType w:val="hybridMultilevel"/>
    <w:tmpl w:val="28CA4EFA"/>
    <w:lvl w:ilvl="0" w:tplc="93AEF08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6" w15:restartNumberingAfterBreak="0">
    <w:nsid w:val="345B3850"/>
    <w:multiLevelType w:val="hybridMultilevel"/>
    <w:tmpl w:val="BFEC3150"/>
    <w:lvl w:ilvl="0" w:tplc="7F6CB8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7" w15:restartNumberingAfterBreak="0">
    <w:nsid w:val="34612D80"/>
    <w:multiLevelType w:val="hybridMultilevel"/>
    <w:tmpl w:val="4A22739E"/>
    <w:lvl w:ilvl="0" w:tplc="F3EC6E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8" w15:restartNumberingAfterBreak="0">
    <w:nsid w:val="34624A47"/>
    <w:multiLevelType w:val="hybridMultilevel"/>
    <w:tmpl w:val="FB2EB92E"/>
    <w:lvl w:ilvl="0" w:tplc="3796C0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9" w15:restartNumberingAfterBreak="0">
    <w:nsid w:val="34A54C14"/>
    <w:multiLevelType w:val="hybridMultilevel"/>
    <w:tmpl w:val="230A9E7A"/>
    <w:lvl w:ilvl="0" w:tplc="288AAB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0" w15:restartNumberingAfterBreak="0">
    <w:nsid w:val="34AF688B"/>
    <w:multiLevelType w:val="hybridMultilevel"/>
    <w:tmpl w:val="FC7CD794"/>
    <w:lvl w:ilvl="0" w:tplc="08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34F00BA3"/>
    <w:multiLevelType w:val="hybridMultilevel"/>
    <w:tmpl w:val="40EA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350669FB"/>
    <w:multiLevelType w:val="hybridMultilevel"/>
    <w:tmpl w:val="69E05854"/>
    <w:lvl w:ilvl="0" w:tplc="3A5E7A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3" w15:restartNumberingAfterBreak="0">
    <w:nsid w:val="3593122B"/>
    <w:multiLevelType w:val="hybridMultilevel"/>
    <w:tmpl w:val="701A26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4" w15:restartNumberingAfterBreak="0">
    <w:nsid w:val="35AF363F"/>
    <w:multiLevelType w:val="hybridMultilevel"/>
    <w:tmpl w:val="2E54981C"/>
    <w:lvl w:ilvl="0" w:tplc="572223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5" w15:restartNumberingAfterBreak="0">
    <w:nsid w:val="364406BD"/>
    <w:multiLevelType w:val="hybridMultilevel"/>
    <w:tmpl w:val="C20CF600"/>
    <w:lvl w:ilvl="0" w:tplc="8B8614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6" w15:restartNumberingAfterBreak="0">
    <w:nsid w:val="369D6DED"/>
    <w:multiLevelType w:val="hybridMultilevel"/>
    <w:tmpl w:val="036CB24A"/>
    <w:lvl w:ilvl="0" w:tplc="B2ACEA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7" w15:restartNumberingAfterBreak="0">
    <w:nsid w:val="36AE5D8F"/>
    <w:multiLevelType w:val="hybridMultilevel"/>
    <w:tmpl w:val="146A7442"/>
    <w:lvl w:ilvl="0" w:tplc="E39EAD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8" w15:restartNumberingAfterBreak="0">
    <w:nsid w:val="36B57607"/>
    <w:multiLevelType w:val="hybridMultilevel"/>
    <w:tmpl w:val="356838EE"/>
    <w:lvl w:ilvl="0" w:tplc="C298D5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9" w15:restartNumberingAfterBreak="0">
    <w:nsid w:val="36BB6B64"/>
    <w:multiLevelType w:val="hybridMultilevel"/>
    <w:tmpl w:val="A2EA5CE8"/>
    <w:lvl w:ilvl="0" w:tplc="2E84F8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0" w15:restartNumberingAfterBreak="0">
    <w:nsid w:val="36D41B88"/>
    <w:multiLevelType w:val="hybridMultilevel"/>
    <w:tmpl w:val="D5D25930"/>
    <w:lvl w:ilvl="0" w:tplc="F544EC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1" w15:restartNumberingAfterBreak="0">
    <w:nsid w:val="36FE62AF"/>
    <w:multiLevelType w:val="hybridMultilevel"/>
    <w:tmpl w:val="1070FAE6"/>
    <w:lvl w:ilvl="0" w:tplc="ED906E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2" w15:restartNumberingAfterBreak="0">
    <w:nsid w:val="37E9163F"/>
    <w:multiLevelType w:val="hybridMultilevel"/>
    <w:tmpl w:val="05FE52C2"/>
    <w:lvl w:ilvl="0" w:tplc="44166DE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3" w15:restartNumberingAfterBreak="0">
    <w:nsid w:val="37FB60F8"/>
    <w:multiLevelType w:val="hybridMultilevel"/>
    <w:tmpl w:val="12083BE2"/>
    <w:lvl w:ilvl="0" w:tplc="49FE141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4" w15:restartNumberingAfterBreak="0">
    <w:nsid w:val="3804339F"/>
    <w:multiLevelType w:val="hybridMultilevel"/>
    <w:tmpl w:val="BAC6AD10"/>
    <w:lvl w:ilvl="0" w:tplc="BEAA1E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5" w15:restartNumberingAfterBreak="0">
    <w:nsid w:val="382222BB"/>
    <w:multiLevelType w:val="hybridMultilevel"/>
    <w:tmpl w:val="62E2E7B2"/>
    <w:lvl w:ilvl="0" w:tplc="4AFE4F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6" w15:restartNumberingAfterBreak="0">
    <w:nsid w:val="38571895"/>
    <w:multiLevelType w:val="hybridMultilevel"/>
    <w:tmpl w:val="86CA8E5A"/>
    <w:lvl w:ilvl="0" w:tplc="E3FE1D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7" w15:restartNumberingAfterBreak="0">
    <w:nsid w:val="38C404AB"/>
    <w:multiLevelType w:val="hybridMultilevel"/>
    <w:tmpl w:val="9774BFDC"/>
    <w:lvl w:ilvl="0" w:tplc="393C44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8" w15:restartNumberingAfterBreak="0">
    <w:nsid w:val="38C76E23"/>
    <w:multiLevelType w:val="hybridMultilevel"/>
    <w:tmpl w:val="0A9206C2"/>
    <w:lvl w:ilvl="0" w:tplc="F33CD0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9" w15:restartNumberingAfterBreak="0">
    <w:nsid w:val="38D33C8D"/>
    <w:multiLevelType w:val="hybridMultilevel"/>
    <w:tmpl w:val="BDDE78AE"/>
    <w:lvl w:ilvl="0" w:tplc="C96487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0" w15:restartNumberingAfterBreak="0">
    <w:nsid w:val="39104879"/>
    <w:multiLevelType w:val="hybridMultilevel"/>
    <w:tmpl w:val="D0A614A8"/>
    <w:lvl w:ilvl="0" w:tplc="7C6E2D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1" w15:restartNumberingAfterBreak="0">
    <w:nsid w:val="391C1BC2"/>
    <w:multiLevelType w:val="hybridMultilevel"/>
    <w:tmpl w:val="260623E6"/>
    <w:lvl w:ilvl="0" w:tplc="2A1A8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2" w15:restartNumberingAfterBreak="0">
    <w:nsid w:val="39244ED0"/>
    <w:multiLevelType w:val="hybridMultilevel"/>
    <w:tmpl w:val="093CB64A"/>
    <w:lvl w:ilvl="0" w:tplc="DF72B8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3" w15:restartNumberingAfterBreak="0">
    <w:nsid w:val="392E527E"/>
    <w:multiLevelType w:val="hybridMultilevel"/>
    <w:tmpl w:val="8FD6858E"/>
    <w:lvl w:ilvl="0" w:tplc="64B867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4" w15:restartNumberingAfterBreak="0">
    <w:nsid w:val="39646518"/>
    <w:multiLevelType w:val="hybridMultilevel"/>
    <w:tmpl w:val="FA981DE8"/>
    <w:lvl w:ilvl="0" w:tplc="BE1846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5" w15:restartNumberingAfterBreak="0">
    <w:nsid w:val="39C45FB7"/>
    <w:multiLevelType w:val="hybridMultilevel"/>
    <w:tmpl w:val="8F82E7A0"/>
    <w:lvl w:ilvl="0" w:tplc="5F3E43D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6" w15:restartNumberingAfterBreak="0">
    <w:nsid w:val="39D134AC"/>
    <w:multiLevelType w:val="hybridMultilevel"/>
    <w:tmpl w:val="071CFB2C"/>
    <w:lvl w:ilvl="0" w:tplc="32400B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7" w15:restartNumberingAfterBreak="0">
    <w:nsid w:val="39DD1709"/>
    <w:multiLevelType w:val="hybridMultilevel"/>
    <w:tmpl w:val="B95EDDB8"/>
    <w:lvl w:ilvl="0" w:tplc="528E6D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8" w15:restartNumberingAfterBreak="0">
    <w:nsid w:val="39E83184"/>
    <w:multiLevelType w:val="hybridMultilevel"/>
    <w:tmpl w:val="8E5A813C"/>
    <w:lvl w:ilvl="0" w:tplc="DC1A6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9" w15:restartNumberingAfterBreak="0">
    <w:nsid w:val="3A0D4C59"/>
    <w:multiLevelType w:val="hybridMultilevel"/>
    <w:tmpl w:val="1E6C6D2C"/>
    <w:lvl w:ilvl="0" w:tplc="CE507E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0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1" w15:restartNumberingAfterBreak="0">
    <w:nsid w:val="3ABC7B99"/>
    <w:multiLevelType w:val="hybridMultilevel"/>
    <w:tmpl w:val="92261F9C"/>
    <w:lvl w:ilvl="0" w:tplc="84D42A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2" w15:restartNumberingAfterBreak="0">
    <w:nsid w:val="3ABE3AEE"/>
    <w:multiLevelType w:val="hybridMultilevel"/>
    <w:tmpl w:val="CC705B2C"/>
    <w:lvl w:ilvl="0" w:tplc="59C8D2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3" w15:restartNumberingAfterBreak="0">
    <w:nsid w:val="3AC67B24"/>
    <w:multiLevelType w:val="hybridMultilevel"/>
    <w:tmpl w:val="3F34207E"/>
    <w:lvl w:ilvl="0" w:tplc="6DA003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4" w15:restartNumberingAfterBreak="0">
    <w:nsid w:val="3B0561D2"/>
    <w:multiLevelType w:val="hybridMultilevel"/>
    <w:tmpl w:val="F09642E2"/>
    <w:lvl w:ilvl="0" w:tplc="A70058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5" w15:restartNumberingAfterBreak="0">
    <w:nsid w:val="3B8E6A13"/>
    <w:multiLevelType w:val="hybridMultilevel"/>
    <w:tmpl w:val="94ECCA4C"/>
    <w:lvl w:ilvl="0" w:tplc="7DB066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6" w15:restartNumberingAfterBreak="0">
    <w:nsid w:val="3BBD0651"/>
    <w:multiLevelType w:val="hybridMultilevel"/>
    <w:tmpl w:val="A0209920"/>
    <w:lvl w:ilvl="0" w:tplc="1FAEDE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7" w15:restartNumberingAfterBreak="0">
    <w:nsid w:val="3BE916CF"/>
    <w:multiLevelType w:val="hybridMultilevel"/>
    <w:tmpl w:val="1862CFBA"/>
    <w:lvl w:ilvl="0" w:tplc="B3149E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8" w15:restartNumberingAfterBreak="0">
    <w:nsid w:val="3BF43539"/>
    <w:multiLevelType w:val="hybridMultilevel"/>
    <w:tmpl w:val="CB1A40BE"/>
    <w:lvl w:ilvl="0" w:tplc="9312B0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9" w15:restartNumberingAfterBreak="0">
    <w:nsid w:val="3C01330C"/>
    <w:multiLevelType w:val="hybridMultilevel"/>
    <w:tmpl w:val="5D784846"/>
    <w:lvl w:ilvl="0" w:tplc="C64CD0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0" w15:restartNumberingAfterBreak="0">
    <w:nsid w:val="3C0436CC"/>
    <w:multiLevelType w:val="hybridMultilevel"/>
    <w:tmpl w:val="6E507698"/>
    <w:lvl w:ilvl="0" w:tplc="96F0F7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 w15:restartNumberingAfterBreak="0">
    <w:nsid w:val="3C0F505E"/>
    <w:multiLevelType w:val="hybridMultilevel"/>
    <w:tmpl w:val="DD04647A"/>
    <w:lvl w:ilvl="0" w:tplc="626C28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2" w15:restartNumberingAfterBreak="0">
    <w:nsid w:val="3C1479F0"/>
    <w:multiLevelType w:val="hybridMultilevel"/>
    <w:tmpl w:val="28DCDA0C"/>
    <w:lvl w:ilvl="0" w:tplc="B6B262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3" w15:restartNumberingAfterBreak="0">
    <w:nsid w:val="3C1C44D2"/>
    <w:multiLevelType w:val="hybridMultilevel"/>
    <w:tmpl w:val="8E0AA1DA"/>
    <w:lvl w:ilvl="0" w:tplc="F4BA13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4" w15:restartNumberingAfterBreak="0">
    <w:nsid w:val="3C1E0FD9"/>
    <w:multiLevelType w:val="hybridMultilevel"/>
    <w:tmpl w:val="08108866"/>
    <w:lvl w:ilvl="0" w:tplc="1F6E477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5" w15:restartNumberingAfterBreak="0">
    <w:nsid w:val="3C746967"/>
    <w:multiLevelType w:val="hybridMultilevel"/>
    <w:tmpl w:val="9A82091A"/>
    <w:lvl w:ilvl="0" w:tplc="AB0210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6" w15:restartNumberingAfterBreak="0">
    <w:nsid w:val="3C7F078B"/>
    <w:multiLevelType w:val="hybridMultilevel"/>
    <w:tmpl w:val="F058158A"/>
    <w:lvl w:ilvl="0" w:tplc="9210EC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7" w15:restartNumberingAfterBreak="0">
    <w:nsid w:val="3C960D70"/>
    <w:multiLevelType w:val="hybridMultilevel"/>
    <w:tmpl w:val="864A5E6C"/>
    <w:lvl w:ilvl="0" w:tplc="45DA16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8" w15:restartNumberingAfterBreak="0">
    <w:nsid w:val="3CAB2B51"/>
    <w:multiLevelType w:val="hybridMultilevel"/>
    <w:tmpl w:val="50D43BF0"/>
    <w:lvl w:ilvl="0" w:tplc="22BAC4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9" w15:restartNumberingAfterBreak="0">
    <w:nsid w:val="3CE96FEA"/>
    <w:multiLevelType w:val="hybridMultilevel"/>
    <w:tmpl w:val="6930AD80"/>
    <w:lvl w:ilvl="0" w:tplc="698229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0" w15:restartNumberingAfterBreak="0">
    <w:nsid w:val="3D0527F0"/>
    <w:multiLevelType w:val="hybridMultilevel"/>
    <w:tmpl w:val="E084D6EE"/>
    <w:lvl w:ilvl="0" w:tplc="2E0849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1" w15:restartNumberingAfterBreak="0">
    <w:nsid w:val="3D250155"/>
    <w:multiLevelType w:val="hybridMultilevel"/>
    <w:tmpl w:val="DCF6777A"/>
    <w:lvl w:ilvl="0" w:tplc="D916CA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2" w15:restartNumberingAfterBreak="0">
    <w:nsid w:val="3D2C0A2C"/>
    <w:multiLevelType w:val="hybridMultilevel"/>
    <w:tmpl w:val="5C9C6A28"/>
    <w:lvl w:ilvl="0" w:tplc="EE9C62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3" w15:restartNumberingAfterBreak="0">
    <w:nsid w:val="3D477B77"/>
    <w:multiLevelType w:val="hybridMultilevel"/>
    <w:tmpl w:val="B47EF2CC"/>
    <w:lvl w:ilvl="0" w:tplc="41444D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4" w15:restartNumberingAfterBreak="0">
    <w:nsid w:val="3D482DDF"/>
    <w:multiLevelType w:val="hybridMultilevel"/>
    <w:tmpl w:val="90BE47D2"/>
    <w:lvl w:ilvl="0" w:tplc="EDFC70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5" w15:restartNumberingAfterBreak="0">
    <w:nsid w:val="3D6627B8"/>
    <w:multiLevelType w:val="hybridMultilevel"/>
    <w:tmpl w:val="8916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3DA354B1"/>
    <w:multiLevelType w:val="hybridMultilevel"/>
    <w:tmpl w:val="90A0D808"/>
    <w:lvl w:ilvl="0" w:tplc="AAEEF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7" w15:restartNumberingAfterBreak="0">
    <w:nsid w:val="3DAD6796"/>
    <w:multiLevelType w:val="hybridMultilevel"/>
    <w:tmpl w:val="0A1C0E54"/>
    <w:lvl w:ilvl="0" w:tplc="DA6E48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8" w15:restartNumberingAfterBreak="0">
    <w:nsid w:val="3DDE1ECC"/>
    <w:multiLevelType w:val="hybridMultilevel"/>
    <w:tmpl w:val="C7A8345E"/>
    <w:lvl w:ilvl="0" w:tplc="027E0FB4">
      <w:start w:val="1"/>
      <w:numFmt w:val="decimal"/>
      <w:lvlText w:val="%1&gt;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9" w15:restartNumberingAfterBreak="0">
    <w:nsid w:val="3DE23C63"/>
    <w:multiLevelType w:val="hybridMultilevel"/>
    <w:tmpl w:val="81EE2472"/>
    <w:lvl w:ilvl="0" w:tplc="EF9E0D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0" w15:restartNumberingAfterBreak="0">
    <w:nsid w:val="3E395827"/>
    <w:multiLevelType w:val="hybridMultilevel"/>
    <w:tmpl w:val="0EF63EBA"/>
    <w:lvl w:ilvl="0" w:tplc="09822F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1" w15:restartNumberingAfterBreak="0">
    <w:nsid w:val="3E5503E9"/>
    <w:multiLevelType w:val="hybridMultilevel"/>
    <w:tmpl w:val="EF202DD4"/>
    <w:lvl w:ilvl="0" w:tplc="B60EA6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2" w15:restartNumberingAfterBreak="0">
    <w:nsid w:val="3E574BCD"/>
    <w:multiLevelType w:val="hybridMultilevel"/>
    <w:tmpl w:val="8506ACB2"/>
    <w:lvl w:ilvl="0" w:tplc="937C79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3" w15:restartNumberingAfterBreak="0">
    <w:nsid w:val="3E6C7217"/>
    <w:multiLevelType w:val="hybridMultilevel"/>
    <w:tmpl w:val="472E2C28"/>
    <w:lvl w:ilvl="0" w:tplc="345CFEB0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4" w15:restartNumberingAfterBreak="0">
    <w:nsid w:val="3EE46553"/>
    <w:multiLevelType w:val="hybridMultilevel"/>
    <w:tmpl w:val="870EC0D0"/>
    <w:lvl w:ilvl="0" w:tplc="007277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5" w15:restartNumberingAfterBreak="0">
    <w:nsid w:val="3EF15D71"/>
    <w:multiLevelType w:val="hybridMultilevel"/>
    <w:tmpl w:val="DB668E76"/>
    <w:lvl w:ilvl="0" w:tplc="D9ECB8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6" w15:restartNumberingAfterBreak="0">
    <w:nsid w:val="3EF57DC7"/>
    <w:multiLevelType w:val="hybridMultilevel"/>
    <w:tmpl w:val="BCE088A4"/>
    <w:lvl w:ilvl="0" w:tplc="CAB65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7" w15:restartNumberingAfterBreak="0">
    <w:nsid w:val="3EFF04C7"/>
    <w:multiLevelType w:val="hybridMultilevel"/>
    <w:tmpl w:val="224AD4CA"/>
    <w:lvl w:ilvl="0" w:tplc="C71296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8" w15:restartNumberingAfterBreak="0">
    <w:nsid w:val="3F26476B"/>
    <w:multiLevelType w:val="hybridMultilevel"/>
    <w:tmpl w:val="F9CCD458"/>
    <w:lvl w:ilvl="0" w:tplc="03E6E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69" w15:restartNumberingAfterBreak="0">
    <w:nsid w:val="3F94464E"/>
    <w:multiLevelType w:val="hybridMultilevel"/>
    <w:tmpl w:val="1EE47A58"/>
    <w:lvl w:ilvl="0" w:tplc="8C02B7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0" w15:restartNumberingAfterBreak="0">
    <w:nsid w:val="3FF15122"/>
    <w:multiLevelType w:val="hybridMultilevel"/>
    <w:tmpl w:val="F2FAFD48"/>
    <w:lvl w:ilvl="0" w:tplc="67E2AE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1" w15:restartNumberingAfterBreak="0">
    <w:nsid w:val="40181D9B"/>
    <w:multiLevelType w:val="hybridMultilevel"/>
    <w:tmpl w:val="695C4694"/>
    <w:lvl w:ilvl="0" w:tplc="4F2E2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2" w15:restartNumberingAfterBreak="0">
    <w:nsid w:val="402C1BC1"/>
    <w:multiLevelType w:val="hybridMultilevel"/>
    <w:tmpl w:val="35846D26"/>
    <w:lvl w:ilvl="0" w:tplc="F6D625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3" w15:restartNumberingAfterBreak="0">
    <w:nsid w:val="40343A7B"/>
    <w:multiLevelType w:val="hybridMultilevel"/>
    <w:tmpl w:val="83364454"/>
    <w:lvl w:ilvl="0" w:tplc="BDF4E2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4" w15:restartNumberingAfterBreak="0">
    <w:nsid w:val="404E443B"/>
    <w:multiLevelType w:val="hybridMultilevel"/>
    <w:tmpl w:val="774E5A6C"/>
    <w:lvl w:ilvl="0" w:tplc="1F9AC1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5" w15:restartNumberingAfterBreak="0">
    <w:nsid w:val="40500CFF"/>
    <w:multiLevelType w:val="hybridMultilevel"/>
    <w:tmpl w:val="7026F6A6"/>
    <w:lvl w:ilvl="0" w:tplc="07FA6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6" w15:restartNumberingAfterBreak="0">
    <w:nsid w:val="408568D2"/>
    <w:multiLevelType w:val="hybridMultilevel"/>
    <w:tmpl w:val="FCF4CCF8"/>
    <w:lvl w:ilvl="0" w:tplc="9ACABB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7" w15:restartNumberingAfterBreak="0">
    <w:nsid w:val="409C6A6D"/>
    <w:multiLevelType w:val="hybridMultilevel"/>
    <w:tmpl w:val="11D20CA2"/>
    <w:lvl w:ilvl="0" w:tplc="6D886F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8" w15:restartNumberingAfterBreak="0">
    <w:nsid w:val="40B77AD7"/>
    <w:multiLevelType w:val="hybridMultilevel"/>
    <w:tmpl w:val="AB5A329E"/>
    <w:lvl w:ilvl="0" w:tplc="0CA80E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9" w15:restartNumberingAfterBreak="0">
    <w:nsid w:val="40D457CA"/>
    <w:multiLevelType w:val="hybridMultilevel"/>
    <w:tmpl w:val="DE1E9FA8"/>
    <w:lvl w:ilvl="0" w:tplc="6C1CEB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0" w15:restartNumberingAfterBreak="0">
    <w:nsid w:val="411D2443"/>
    <w:multiLevelType w:val="hybridMultilevel"/>
    <w:tmpl w:val="9E407380"/>
    <w:lvl w:ilvl="0" w:tplc="79B0B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1" w15:restartNumberingAfterBreak="0">
    <w:nsid w:val="41232159"/>
    <w:multiLevelType w:val="hybridMultilevel"/>
    <w:tmpl w:val="A1BACCAC"/>
    <w:lvl w:ilvl="0" w:tplc="CAD4B6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2" w15:restartNumberingAfterBreak="0">
    <w:nsid w:val="414D649D"/>
    <w:multiLevelType w:val="hybridMultilevel"/>
    <w:tmpl w:val="26C0101A"/>
    <w:lvl w:ilvl="0" w:tplc="448E699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3" w15:restartNumberingAfterBreak="0">
    <w:nsid w:val="41650B65"/>
    <w:multiLevelType w:val="hybridMultilevel"/>
    <w:tmpl w:val="10C83316"/>
    <w:lvl w:ilvl="0" w:tplc="28B02F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4" w15:restartNumberingAfterBreak="0">
    <w:nsid w:val="41925068"/>
    <w:multiLevelType w:val="hybridMultilevel"/>
    <w:tmpl w:val="04C8D8A8"/>
    <w:lvl w:ilvl="0" w:tplc="C5DAE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5" w15:restartNumberingAfterBreak="0">
    <w:nsid w:val="41AD4BF5"/>
    <w:multiLevelType w:val="hybridMultilevel"/>
    <w:tmpl w:val="77B26190"/>
    <w:lvl w:ilvl="0" w:tplc="FCE0B3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6" w15:restartNumberingAfterBreak="0">
    <w:nsid w:val="41EF33EB"/>
    <w:multiLevelType w:val="hybridMultilevel"/>
    <w:tmpl w:val="4482A332"/>
    <w:lvl w:ilvl="0" w:tplc="FDA673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7" w15:restartNumberingAfterBreak="0">
    <w:nsid w:val="41F0601C"/>
    <w:multiLevelType w:val="hybridMultilevel"/>
    <w:tmpl w:val="B81A54CC"/>
    <w:lvl w:ilvl="0" w:tplc="AE42C0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8" w15:restartNumberingAfterBreak="0">
    <w:nsid w:val="42155129"/>
    <w:multiLevelType w:val="hybridMultilevel"/>
    <w:tmpl w:val="1DF808A4"/>
    <w:lvl w:ilvl="0" w:tplc="6E3C7F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9" w15:restartNumberingAfterBreak="0">
    <w:nsid w:val="423F3AE1"/>
    <w:multiLevelType w:val="hybridMultilevel"/>
    <w:tmpl w:val="B8820A04"/>
    <w:lvl w:ilvl="0" w:tplc="300231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0" w15:restartNumberingAfterBreak="0">
    <w:nsid w:val="42514FD6"/>
    <w:multiLevelType w:val="hybridMultilevel"/>
    <w:tmpl w:val="EC622712"/>
    <w:lvl w:ilvl="0" w:tplc="3522D4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1" w15:restartNumberingAfterBreak="0">
    <w:nsid w:val="429163F2"/>
    <w:multiLevelType w:val="hybridMultilevel"/>
    <w:tmpl w:val="B5A86850"/>
    <w:lvl w:ilvl="0" w:tplc="79EA6F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2" w15:restartNumberingAfterBreak="0">
    <w:nsid w:val="42B021D9"/>
    <w:multiLevelType w:val="hybridMultilevel"/>
    <w:tmpl w:val="D43206C2"/>
    <w:lvl w:ilvl="0" w:tplc="17DE11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3" w15:restartNumberingAfterBreak="0">
    <w:nsid w:val="42C70A03"/>
    <w:multiLevelType w:val="hybridMultilevel"/>
    <w:tmpl w:val="A3B4AA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4" w15:restartNumberingAfterBreak="0">
    <w:nsid w:val="42E91B3D"/>
    <w:multiLevelType w:val="hybridMultilevel"/>
    <w:tmpl w:val="377C0724"/>
    <w:lvl w:ilvl="0" w:tplc="494E84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5" w15:restartNumberingAfterBreak="0">
    <w:nsid w:val="4315448E"/>
    <w:multiLevelType w:val="hybridMultilevel"/>
    <w:tmpl w:val="BB4CC738"/>
    <w:lvl w:ilvl="0" w:tplc="94FE80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6" w15:restartNumberingAfterBreak="0">
    <w:nsid w:val="431E19C4"/>
    <w:multiLevelType w:val="hybridMultilevel"/>
    <w:tmpl w:val="2236F6C6"/>
    <w:lvl w:ilvl="0" w:tplc="FC6C82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7" w15:restartNumberingAfterBreak="0">
    <w:nsid w:val="43211D5E"/>
    <w:multiLevelType w:val="hybridMultilevel"/>
    <w:tmpl w:val="97725700"/>
    <w:lvl w:ilvl="0" w:tplc="34D2DA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8" w15:restartNumberingAfterBreak="0">
    <w:nsid w:val="43235220"/>
    <w:multiLevelType w:val="hybridMultilevel"/>
    <w:tmpl w:val="FB3CB876"/>
    <w:lvl w:ilvl="0" w:tplc="00261320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9" w15:restartNumberingAfterBreak="0">
    <w:nsid w:val="432A5A90"/>
    <w:multiLevelType w:val="hybridMultilevel"/>
    <w:tmpl w:val="5A087844"/>
    <w:lvl w:ilvl="0" w:tplc="C9AED1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0" w15:restartNumberingAfterBreak="0">
    <w:nsid w:val="43B95065"/>
    <w:multiLevelType w:val="hybridMultilevel"/>
    <w:tmpl w:val="753CEE82"/>
    <w:lvl w:ilvl="0" w:tplc="C290B4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1" w15:restartNumberingAfterBreak="0">
    <w:nsid w:val="43D32901"/>
    <w:multiLevelType w:val="hybridMultilevel"/>
    <w:tmpl w:val="A7D6677E"/>
    <w:lvl w:ilvl="0" w:tplc="FBDCD9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2" w15:restartNumberingAfterBreak="0">
    <w:nsid w:val="43F135C4"/>
    <w:multiLevelType w:val="hybridMultilevel"/>
    <w:tmpl w:val="25AEF206"/>
    <w:lvl w:ilvl="0" w:tplc="9AA05F8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3" w15:restartNumberingAfterBreak="0">
    <w:nsid w:val="43FF5563"/>
    <w:multiLevelType w:val="hybridMultilevel"/>
    <w:tmpl w:val="045817B8"/>
    <w:lvl w:ilvl="0" w:tplc="333CFF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4" w15:restartNumberingAfterBreak="0">
    <w:nsid w:val="44343174"/>
    <w:multiLevelType w:val="hybridMultilevel"/>
    <w:tmpl w:val="D4AA300A"/>
    <w:lvl w:ilvl="0" w:tplc="3A2E48B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5" w15:restartNumberingAfterBreak="0">
    <w:nsid w:val="44401542"/>
    <w:multiLevelType w:val="hybridMultilevel"/>
    <w:tmpl w:val="BCFE12C2"/>
    <w:lvl w:ilvl="0" w:tplc="256E4FE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6" w15:restartNumberingAfterBreak="0">
    <w:nsid w:val="444019D8"/>
    <w:multiLevelType w:val="hybridMultilevel"/>
    <w:tmpl w:val="CF4E870A"/>
    <w:lvl w:ilvl="0" w:tplc="56488B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7" w15:restartNumberingAfterBreak="0">
    <w:nsid w:val="44BA502B"/>
    <w:multiLevelType w:val="hybridMultilevel"/>
    <w:tmpl w:val="D548E3F4"/>
    <w:lvl w:ilvl="0" w:tplc="06D0B62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8" w15:restartNumberingAfterBreak="0">
    <w:nsid w:val="44D30C67"/>
    <w:multiLevelType w:val="hybridMultilevel"/>
    <w:tmpl w:val="AFBC3C48"/>
    <w:lvl w:ilvl="0" w:tplc="2E1C6C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9" w15:restartNumberingAfterBreak="0">
    <w:nsid w:val="44ED08B8"/>
    <w:multiLevelType w:val="hybridMultilevel"/>
    <w:tmpl w:val="6E8C88B4"/>
    <w:lvl w:ilvl="0" w:tplc="C23AB0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0" w15:restartNumberingAfterBreak="0">
    <w:nsid w:val="44F113B9"/>
    <w:multiLevelType w:val="hybridMultilevel"/>
    <w:tmpl w:val="0C48A41C"/>
    <w:lvl w:ilvl="0" w:tplc="2B7EEA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1" w15:restartNumberingAfterBreak="0">
    <w:nsid w:val="44F52071"/>
    <w:multiLevelType w:val="hybridMultilevel"/>
    <w:tmpl w:val="B288A632"/>
    <w:lvl w:ilvl="0" w:tplc="79BA3A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2" w15:restartNumberingAfterBreak="0">
    <w:nsid w:val="44FD512B"/>
    <w:multiLevelType w:val="hybridMultilevel"/>
    <w:tmpl w:val="D280FCF4"/>
    <w:lvl w:ilvl="0" w:tplc="02A23E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3" w15:restartNumberingAfterBreak="0">
    <w:nsid w:val="451319F5"/>
    <w:multiLevelType w:val="hybridMultilevel"/>
    <w:tmpl w:val="7EBEAE02"/>
    <w:lvl w:ilvl="0" w:tplc="639A95E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4" w15:restartNumberingAfterBreak="0">
    <w:nsid w:val="45145F99"/>
    <w:multiLevelType w:val="hybridMultilevel"/>
    <w:tmpl w:val="F18626CC"/>
    <w:lvl w:ilvl="0" w:tplc="A9BC25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5" w15:restartNumberingAfterBreak="0">
    <w:nsid w:val="451F7888"/>
    <w:multiLevelType w:val="hybridMultilevel"/>
    <w:tmpl w:val="619C228A"/>
    <w:lvl w:ilvl="0" w:tplc="DA3853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6" w15:restartNumberingAfterBreak="0">
    <w:nsid w:val="45394F04"/>
    <w:multiLevelType w:val="hybridMultilevel"/>
    <w:tmpl w:val="AACCDD98"/>
    <w:lvl w:ilvl="0" w:tplc="C8B45E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7" w15:restartNumberingAfterBreak="0">
    <w:nsid w:val="455F1A7F"/>
    <w:multiLevelType w:val="hybridMultilevel"/>
    <w:tmpl w:val="89B08B9E"/>
    <w:lvl w:ilvl="0" w:tplc="69183B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8" w15:restartNumberingAfterBreak="0">
    <w:nsid w:val="45867AFF"/>
    <w:multiLevelType w:val="hybridMultilevel"/>
    <w:tmpl w:val="CB5AC29C"/>
    <w:lvl w:ilvl="0" w:tplc="1BF279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9" w15:restartNumberingAfterBreak="0">
    <w:nsid w:val="45A75180"/>
    <w:multiLevelType w:val="multilevel"/>
    <w:tmpl w:val="45A75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0" w15:restartNumberingAfterBreak="0">
    <w:nsid w:val="45FA59F7"/>
    <w:multiLevelType w:val="hybridMultilevel"/>
    <w:tmpl w:val="44E0A7A4"/>
    <w:lvl w:ilvl="0" w:tplc="E4646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D6E0C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B7893E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A808D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82C95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2B007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C580D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65A97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B68AF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21" w15:restartNumberingAfterBreak="0">
    <w:nsid w:val="46044757"/>
    <w:multiLevelType w:val="hybridMultilevel"/>
    <w:tmpl w:val="E1925D62"/>
    <w:lvl w:ilvl="0" w:tplc="586484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2" w15:restartNumberingAfterBreak="0">
    <w:nsid w:val="464B7E19"/>
    <w:multiLevelType w:val="hybridMultilevel"/>
    <w:tmpl w:val="BA84D6D0"/>
    <w:lvl w:ilvl="0" w:tplc="F348BE94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23" w15:restartNumberingAfterBreak="0">
    <w:nsid w:val="469E56CA"/>
    <w:multiLevelType w:val="hybridMultilevel"/>
    <w:tmpl w:val="85D47D4A"/>
    <w:lvl w:ilvl="0" w:tplc="A9A462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4" w15:restartNumberingAfterBreak="0">
    <w:nsid w:val="46BC529D"/>
    <w:multiLevelType w:val="hybridMultilevel"/>
    <w:tmpl w:val="862CC5E0"/>
    <w:lvl w:ilvl="0" w:tplc="E31077F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5" w15:restartNumberingAfterBreak="0">
    <w:nsid w:val="46BD0906"/>
    <w:multiLevelType w:val="hybridMultilevel"/>
    <w:tmpl w:val="E28CAED6"/>
    <w:lvl w:ilvl="0" w:tplc="CF906AB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6" w15:restartNumberingAfterBreak="0">
    <w:nsid w:val="4722220B"/>
    <w:multiLevelType w:val="hybridMultilevel"/>
    <w:tmpl w:val="CB8078A6"/>
    <w:lvl w:ilvl="0" w:tplc="59D6E36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7" w15:restartNumberingAfterBreak="0">
    <w:nsid w:val="47455FDA"/>
    <w:multiLevelType w:val="hybridMultilevel"/>
    <w:tmpl w:val="9AAE9492"/>
    <w:lvl w:ilvl="0" w:tplc="426456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8" w15:restartNumberingAfterBreak="0">
    <w:nsid w:val="474E416A"/>
    <w:multiLevelType w:val="hybridMultilevel"/>
    <w:tmpl w:val="6D0E154E"/>
    <w:lvl w:ilvl="0" w:tplc="DBB2B7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9" w15:restartNumberingAfterBreak="0">
    <w:nsid w:val="477E6BF4"/>
    <w:multiLevelType w:val="hybridMultilevel"/>
    <w:tmpl w:val="225214F2"/>
    <w:lvl w:ilvl="0" w:tplc="18E8C6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0" w15:restartNumberingAfterBreak="0">
    <w:nsid w:val="4789199F"/>
    <w:multiLevelType w:val="hybridMultilevel"/>
    <w:tmpl w:val="0654378A"/>
    <w:lvl w:ilvl="0" w:tplc="BC580A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1" w15:restartNumberingAfterBreak="0">
    <w:nsid w:val="478F04C7"/>
    <w:multiLevelType w:val="hybridMultilevel"/>
    <w:tmpl w:val="E638B4EC"/>
    <w:lvl w:ilvl="0" w:tplc="11C06C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2" w15:restartNumberingAfterBreak="0">
    <w:nsid w:val="47B94D2A"/>
    <w:multiLevelType w:val="hybridMultilevel"/>
    <w:tmpl w:val="2BA82486"/>
    <w:lvl w:ilvl="0" w:tplc="4D8C51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3" w15:restartNumberingAfterBreak="0">
    <w:nsid w:val="47C91C2F"/>
    <w:multiLevelType w:val="hybridMultilevel"/>
    <w:tmpl w:val="CA1E65E8"/>
    <w:lvl w:ilvl="0" w:tplc="8E9C7E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4" w15:restartNumberingAfterBreak="0">
    <w:nsid w:val="47F96118"/>
    <w:multiLevelType w:val="hybridMultilevel"/>
    <w:tmpl w:val="125E1374"/>
    <w:lvl w:ilvl="0" w:tplc="CE262C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5" w15:restartNumberingAfterBreak="0">
    <w:nsid w:val="48A0530D"/>
    <w:multiLevelType w:val="hybridMultilevel"/>
    <w:tmpl w:val="7B40B266"/>
    <w:lvl w:ilvl="0" w:tplc="7994C7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6" w15:restartNumberingAfterBreak="0">
    <w:nsid w:val="48B16FB8"/>
    <w:multiLevelType w:val="hybridMultilevel"/>
    <w:tmpl w:val="201650C8"/>
    <w:lvl w:ilvl="0" w:tplc="6D968C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7" w15:restartNumberingAfterBreak="0">
    <w:nsid w:val="48C56795"/>
    <w:multiLevelType w:val="hybridMultilevel"/>
    <w:tmpl w:val="4C2C9E22"/>
    <w:lvl w:ilvl="0" w:tplc="A104A7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8" w15:restartNumberingAfterBreak="0">
    <w:nsid w:val="48D60DFB"/>
    <w:multiLevelType w:val="hybridMultilevel"/>
    <w:tmpl w:val="4204EC68"/>
    <w:lvl w:ilvl="0" w:tplc="41CEC9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9" w15:restartNumberingAfterBreak="0">
    <w:nsid w:val="490D3E2B"/>
    <w:multiLevelType w:val="hybridMultilevel"/>
    <w:tmpl w:val="7FA2E8FC"/>
    <w:lvl w:ilvl="0" w:tplc="B5D06E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0" w15:restartNumberingAfterBreak="0">
    <w:nsid w:val="49115545"/>
    <w:multiLevelType w:val="hybridMultilevel"/>
    <w:tmpl w:val="EB769FE8"/>
    <w:lvl w:ilvl="0" w:tplc="E45898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1" w15:restartNumberingAfterBreak="0">
    <w:nsid w:val="491C0727"/>
    <w:multiLevelType w:val="hybridMultilevel"/>
    <w:tmpl w:val="BD94815C"/>
    <w:lvl w:ilvl="0" w:tplc="8D1608E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2" w15:restartNumberingAfterBreak="0">
    <w:nsid w:val="494343FF"/>
    <w:multiLevelType w:val="hybridMultilevel"/>
    <w:tmpl w:val="6EE23AF6"/>
    <w:lvl w:ilvl="0" w:tplc="0DCEFC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3" w15:restartNumberingAfterBreak="0">
    <w:nsid w:val="49CC498F"/>
    <w:multiLevelType w:val="hybridMultilevel"/>
    <w:tmpl w:val="C0F61F76"/>
    <w:lvl w:ilvl="0" w:tplc="2856C8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4" w15:restartNumberingAfterBreak="0">
    <w:nsid w:val="49D651F9"/>
    <w:multiLevelType w:val="hybridMultilevel"/>
    <w:tmpl w:val="ACFE3D60"/>
    <w:lvl w:ilvl="0" w:tplc="464098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5" w15:restartNumberingAfterBreak="0">
    <w:nsid w:val="4A0D2A08"/>
    <w:multiLevelType w:val="hybridMultilevel"/>
    <w:tmpl w:val="61206A6E"/>
    <w:lvl w:ilvl="0" w:tplc="9EEA0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6" w15:restartNumberingAfterBreak="0">
    <w:nsid w:val="4A1C659D"/>
    <w:multiLevelType w:val="hybridMultilevel"/>
    <w:tmpl w:val="E1840CA4"/>
    <w:lvl w:ilvl="0" w:tplc="A2AE73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7" w15:restartNumberingAfterBreak="0">
    <w:nsid w:val="4A3F2288"/>
    <w:multiLevelType w:val="hybridMultilevel"/>
    <w:tmpl w:val="AFBADDBE"/>
    <w:lvl w:ilvl="0" w:tplc="7236F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8" w15:restartNumberingAfterBreak="0">
    <w:nsid w:val="4A4163DD"/>
    <w:multiLevelType w:val="hybridMultilevel"/>
    <w:tmpl w:val="7E5615D8"/>
    <w:lvl w:ilvl="0" w:tplc="ACEEC81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9" w15:restartNumberingAfterBreak="0">
    <w:nsid w:val="4A567FFB"/>
    <w:multiLevelType w:val="hybridMultilevel"/>
    <w:tmpl w:val="EC6CA524"/>
    <w:lvl w:ilvl="0" w:tplc="12B058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0" w15:restartNumberingAfterBreak="0">
    <w:nsid w:val="4A7948EC"/>
    <w:multiLevelType w:val="hybridMultilevel"/>
    <w:tmpl w:val="0C5EE828"/>
    <w:lvl w:ilvl="0" w:tplc="FFB439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1" w15:restartNumberingAfterBreak="0">
    <w:nsid w:val="4AC9498D"/>
    <w:multiLevelType w:val="hybridMultilevel"/>
    <w:tmpl w:val="F7CE5E12"/>
    <w:lvl w:ilvl="0" w:tplc="EFC2AA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2" w15:restartNumberingAfterBreak="0">
    <w:nsid w:val="4B1355EC"/>
    <w:multiLevelType w:val="hybridMultilevel"/>
    <w:tmpl w:val="52D632A0"/>
    <w:lvl w:ilvl="0" w:tplc="1F241D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3" w15:restartNumberingAfterBreak="0">
    <w:nsid w:val="4B3904EF"/>
    <w:multiLevelType w:val="hybridMultilevel"/>
    <w:tmpl w:val="0478E32E"/>
    <w:lvl w:ilvl="0" w:tplc="D8249F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4" w15:restartNumberingAfterBreak="0">
    <w:nsid w:val="4B996928"/>
    <w:multiLevelType w:val="hybridMultilevel"/>
    <w:tmpl w:val="AF0497D2"/>
    <w:lvl w:ilvl="0" w:tplc="39DE84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5" w15:restartNumberingAfterBreak="0">
    <w:nsid w:val="4B996F1A"/>
    <w:multiLevelType w:val="hybridMultilevel"/>
    <w:tmpl w:val="372CFDFC"/>
    <w:lvl w:ilvl="0" w:tplc="CDC47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6" w15:restartNumberingAfterBreak="0">
    <w:nsid w:val="4BB10B0E"/>
    <w:multiLevelType w:val="hybridMultilevel"/>
    <w:tmpl w:val="C1E2881A"/>
    <w:lvl w:ilvl="0" w:tplc="8264A1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7" w15:restartNumberingAfterBreak="0">
    <w:nsid w:val="4BBD5D2F"/>
    <w:multiLevelType w:val="hybridMultilevel"/>
    <w:tmpl w:val="C01A3F06"/>
    <w:lvl w:ilvl="0" w:tplc="C1008D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8" w15:restartNumberingAfterBreak="0">
    <w:nsid w:val="4BE8376D"/>
    <w:multiLevelType w:val="hybridMultilevel"/>
    <w:tmpl w:val="399EF33E"/>
    <w:lvl w:ilvl="0" w:tplc="3074457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9" w15:restartNumberingAfterBreak="0">
    <w:nsid w:val="4BF24B52"/>
    <w:multiLevelType w:val="hybridMultilevel"/>
    <w:tmpl w:val="DD0A63E0"/>
    <w:lvl w:ilvl="0" w:tplc="C2BE8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0" w15:restartNumberingAfterBreak="0">
    <w:nsid w:val="4C2B4398"/>
    <w:multiLevelType w:val="hybridMultilevel"/>
    <w:tmpl w:val="B7863D32"/>
    <w:lvl w:ilvl="0" w:tplc="91D629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1" w15:restartNumberingAfterBreak="0">
    <w:nsid w:val="4C301F38"/>
    <w:multiLevelType w:val="hybridMultilevel"/>
    <w:tmpl w:val="EF3ECFFE"/>
    <w:lvl w:ilvl="0" w:tplc="C79E70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2" w15:restartNumberingAfterBreak="0">
    <w:nsid w:val="4C4B2600"/>
    <w:multiLevelType w:val="hybridMultilevel"/>
    <w:tmpl w:val="4FAE4A30"/>
    <w:lvl w:ilvl="0" w:tplc="B5F655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3" w15:restartNumberingAfterBreak="0">
    <w:nsid w:val="4C5217C0"/>
    <w:multiLevelType w:val="hybridMultilevel"/>
    <w:tmpl w:val="D1483868"/>
    <w:lvl w:ilvl="0" w:tplc="8EE2D7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4" w15:restartNumberingAfterBreak="0">
    <w:nsid w:val="4C617510"/>
    <w:multiLevelType w:val="hybridMultilevel"/>
    <w:tmpl w:val="C1C42ECA"/>
    <w:lvl w:ilvl="0" w:tplc="A6F6D2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5" w15:restartNumberingAfterBreak="0">
    <w:nsid w:val="4C7E37A6"/>
    <w:multiLevelType w:val="hybridMultilevel"/>
    <w:tmpl w:val="E4D8B44C"/>
    <w:lvl w:ilvl="0" w:tplc="21643C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6" w15:restartNumberingAfterBreak="0">
    <w:nsid w:val="4C86659D"/>
    <w:multiLevelType w:val="hybridMultilevel"/>
    <w:tmpl w:val="32C0610A"/>
    <w:lvl w:ilvl="0" w:tplc="999C983E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567" w15:restartNumberingAfterBreak="0">
    <w:nsid w:val="4CCB6003"/>
    <w:multiLevelType w:val="hybridMultilevel"/>
    <w:tmpl w:val="CAF6C562"/>
    <w:lvl w:ilvl="0" w:tplc="AD2288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8" w15:restartNumberingAfterBreak="0">
    <w:nsid w:val="4CED6A9A"/>
    <w:multiLevelType w:val="hybridMultilevel"/>
    <w:tmpl w:val="50F640D8"/>
    <w:lvl w:ilvl="0" w:tplc="E54073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9" w15:restartNumberingAfterBreak="0">
    <w:nsid w:val="4D0D3B68"/>
    <w:multiLevelType w:val="hybridMultilevel"/>
    <w:tmpl w:val="9A705B08"/>
    <w:lvl w:ilvl="0" w:tplc="0809000F">
      <w:start w:val="1"/>
      <w:numFmt w:val="decimal"/>
      <w:lvlText w:val="%1."/>
      <w:lvlJc w:val="left"/>
      <w:pPr>
        <w:ind w:left="819" w:hanging="360"/>
      </w:p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70" w15:restartNumberingAfterBreak="0">
    <w:nsid w:val="4D184FFB"/>
    <w:multiLevelType w:val="hybridMultilevel"/>
    <w:tmpl w:val="8A0C5762"/>
    <w:lvl w:ilvl="0" w:tplc="050CF4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1" w15:restartNumberingAfterBreak="0">
    <w:nsid w:val="4D1D0999"/>
    <w:multiLevelType w:val="hybridMultilevel"/>
    <w:tmpl w:val="16B8E590"/>
    <w:lvl w:ilvl="0" w:tplc="3BFA37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2" w15:restartNumberingAfterBreak="0">
    <w:nsid w:val="4D3D6E1A"/>
    <w:multiLevelType w:val="hybridMultilevel"/>
    <w:tmpl w:val="9F14703E"/>
    <w:lvl w:ilvl="0" w:tplc="CB6A33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3" w15:restartNumberingAfterBreak="0">
    <w:nsid w:val="4D4F252A"/>
    <w:multiLevelType w:val="hybridMultilevel"/>
    <w:tmpl w:val="D668D572"/>
    <w:lvl w:ilvl="0" w:tplc="B28AF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4" w15:restartNumberingAfterBreak="0">
    <w:nsid w:val="4D590D44"/>
    <w:multiLevelType w:val="hybridMultilevel"/>
    <w:tmpl w:val="9AC04782"/>
    <w:lvl w:ilvl="0" w:tplc="9418CE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5" w15:restartNumberingAfterBreak="0">
    <w:nsid w:val="4D7E129A"/>
    <w:multiLevelType w:val="hybridMultilevel"/>
    <w:tmpl w:val="A01A9C7C"/>
    <w:lvl w:ilvl="0" w:tplc="8A9ABA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6" w15:restartNumberingAfterBreak="0">
    <w:nsid w:val="4DA61636"/>
    <w:multiLevelType w:val="hybridMultilevel"/>
    <w:tmpl w:val="F78EC9D4"/>
    <w:lvl w:ilvl="0" w:tplc="39C0D8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7" w15:restartNumberingAfterBreak="0">
    <w:nsid w:val="4DC25056"/>
    <w:multiLevelType w:val="hybridMultilevel"/>
    <w:tmpl w:val="3B9E8C82"/>
    <w:lvl w:ilvl="0" w:tplc="506808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8" w15:restartNumberingAfterBreak="0">
    <w:nsid w:val="4DD81E50"/>
    <w:multiLevelType w:val="hybridMultilevel"/>
    <w:tmpl w:val="E3280E3C"/>
    <w:lvl w:ilvl="0" w:tplc="11843E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9" w15:restartNumberingAfterBreak="0">
    <w:nsid w:val="4E3D3CAD"/>
    <w:multiLevelType w:val="hybridMultilevel"/>
    <w:tmpl w:val="CD748700"/>
    <w:lvl w:ilvl="0" w:tplc="04090001">
      <w:start w:val="1"/>
      <w:numFmt w:val="bullet"/>
      <w:lvlText w:val=""/>
      <w:lvlJc w:val="left"/>
      <w:pPr>
        <w:ind w:left="1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4" w:hanging="360"/>
      </w:pPr>
      <w:rPr>
        <w:rFonts w:ascii="Wingdings" w:hAnsi="Wingdings" w:hint="default"/>
      </w:rPr>
    </w:lvl>
  </w:abstractNum>
  <w:abstractNum w:abstractNumId="580" w15:restartNumberingAfterBreak="0">
    <w:nsid w:val="4E584C1D"/>
    <w:multiLevelType w:val="hybridMultilevel"/>
    <w:tmpl w:val="DDC46302"/>
    <w:lvl w:ilvl="0" w:tplc="8C422F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1" w15:restartNumberingAfterBreak="0">
    <w:nsid w:val="4E6A019B"/>
    <w:multiLevelType w:val="hybridMultilevel"/>
    <w:tmpl w:val="8578D108"/>
    <w:lvl w:ilvl="0" w:tplc="6E9271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2" w15:restartNumberingAfterBreak="0">
    <w:nsid w:val="4E93348A"/>
    <w:multiLevelType w:val="hybridMultilevel"/>
    <w:tmpl w:val="85F0BAC4"/>
    <w:lvl w:ilvl="0" w:tplc="7B6EB2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3" w15:restartNumberingAfterBreak="0">
    <w:nsid w:val="4E943ECA"/>
    <w:multiLevelType w:val="hybridMultilevel"/>
    <w:tmpl w:val="88046666"/>
    <w:lvl w:ilvl="0" w:tplc="40DC85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4" w15:restartNumberingAfterBreak="0">
    <w:nsid w:val="4EC77428"/>
    <w:multiLevelType w:val="hybridMultilevel"/>
    <w:tmpl w:val="EFD2CD16"/>
    <w:lvl w:ilvl="0" w:tplc="37482A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5" w15:restartNumberingAfterBreak="0">
    <w:nsid w:val="4EF559B1"/>
    <w:multiLevelType w:val="hybridMultilevel"/>
    <w:tmpl w:val="253E2984"/>
    <w:lvl w:ilvl="0" w:tplc="010EB87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6" w15:restartNumberingAfterBreak="0">
    <w:nsid w:val="4F4D15AD"/>
    <w:multiLevelType w:val="hybridMultilevel"/>
    <w:tmpl w:val="CB8AFB8A"/>
    <w:lvl w:ilvl="0" w:tplc="114047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7" w15:restartNumberingAfterBreak="0">
    <w:nsid w:val="4F651E5C"/>
    <w:multiLevelType w:val="hybridMultilevel"/>
    <w:tmpl w:val="12605850"/>
    <w:lvl w:ilvl="0" w:tplc="839EA8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8" w15:restartNumberingAfterBreak="0">
    <w:nsid w:val="4FB106DD"/>
    <w:multiLevelType w:val="hybridMultilevel"/>
    <w:tmpl w:val="89B433C0"/>
    <w:lvl w:ilvl="0" w:tplc="E37CB5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9" w15:restartNumberingAfterBreak="0">
    <w:nsid w:val="4FBD5571"/>
    <w:multiLevelType w:val="hybridMultilevel"/>
    <w:tmpl w:val="6A10451A"/>
    <w:lvl w:ilvl="0" w:tplc="5C6620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0" w15:restartNumberingAfterBreak="0">
    <w:nsid w:val="4FC17462"/>
    <w:multiLevelType w:val="hybridMultilevel"/>
    <w:tmpl w:val="2D8A911A"/>
    <w:lvl w:ilvl="0" w:tplc="A42470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1" w15:restartNumberingAfterBreak="0">
    <w:nsid w:val="4FCB6192"/>
    <w:multiLevelType w:val="hybridMultilevel"/>
    <w:tmpl w:val="0818EE44"/>
    <w:lvl w:ilvl="0" w:tplc="8FF667E4">
      <w:start w:val="15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2" w15:restartNumberingAfterBreak="0">
    <w:nsid w:val="502D189A"/>
    <w:multiLevelType w:val="hybridMultilevel"/>
    <w:tmpl w:val="3C2499E2"/>
    <w:lvl w:ilvl="0" w:tplc="6AF49F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3" w15:restartNumberingAfterBreak="0">
    <w:nsid w:val="5030022A"/>
    <w:multiLevelType w:val="hybridMultilevel"/>
    <w:tmpl w:val="4C26BE9A"/>
    <w:lvl w:ilvl="0" w:tplc="4D9E1F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4" w15:restartNumberingAfterBreak="0">
    <w:nsid w:val="5037070F"/>
    <w:multiLevelType w:val="hybridMultilevel"/>
    <w:tmpl w:val="0C3EED7A"/>
    <w:lvl w:ilvl="0" w:tplc="5CCEA5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5" w15:restartNumberingAfterBreak="0">
    <w:nsid w:val="503F44E7"/>
    <w:multiLevelType w:val="hybridMultilevel"/>
    <w:tmpl w:val="4D7276FC"/>
    <w:lvl w:ilvl="0" w:tplc="24984CB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96" w15:restartNumberingAfterBreak="0">
    <w:nsid w:val="503F48A7"/>
    <w:multiLevelType w:val="hybridMultilevel"/>
    <w:tmpl w:val="0C600AE8"/>
    <w:lvl w:ilvl="0" w:tplc="0A2C7E4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7" w15:restartNumberingAfterBreak="0">
    <w:nsid w:val="5065003F"/>
    <w:multiLevelType w:val="hybridMultilevel"/>
    <w:tmpl w:val="D5A26022"/>
    <w:lvl w:ilvl="0" w:tplc="90881C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8" w15:restartNumberingAfterBreak="0">
    <w:nsid w:val="50FF0BA3"/>
    <w:multiLevelType w:val="hybridMultilevel"/>
    <w:tmpl w:val="0F4EAA80"/>
    <w:lvl w:ilvl="0" w:tplc="F7C854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9" w15:restartNumberingAfterBreak="0">
    <w:nsid w:val="514212BA"/>
    <w:multiLevelType w:val="hybridMultilevel"/>
    <w:tmpl w:val="CCD2136C"/>
    <w:lvl w:ilvl="0" w:tplc="463CC270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0" w15:restartNumberingAfterBreak="0">
    <w:nsid w:val="51631928"/>
    <w:multiLevelType w:val="hybridMultilevel"/>
    <w:tmpl w:val="DE68EB74"/>
    <w:lvl w:ilvl="0" w:tplc="232CB0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1" w15:restartNumberingAfterBreak="0">
    <w:nsid w:val="518479CC"/>
    <w:multiLevelType w:val="hybridMultilevel"/>
    <w:tmpl w:val="B1D4B7C6"/>
    <w:lvl w:ilvl="0" w:tplc="15BC4B2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2" w15:restartNumberingAfterBreak="0">
    <w:nsid w:val="51C64E20"/>
    <w:multiLevelType w:val="hybridMultilevel"/>
    <w:tmpl w:val="883E31BE"/>
    <w:lvl w:ilvl="0" w:tplc="EC6813F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3" w15:restartNumberingAfterBreak="0">
    <w:nsid w:val="520420FF"/>
    <w:multiLevelType w:val="hybridMultilevel"/>
    <w:tmpl w:val="E4E230D0"/>
    <w:lvl w:ilvl="0" w:tplc="7F80D7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4" w15:restartNumberingAfterBreak="0">
    <w:nsid w:val="521F44A7"/>
    <w:multiLevelType w:val="hybridMultilevel"/>
    <w:tmpl w:val="CC9AD554"/>
    <w:lvl w:ilvl="0" w:tplc="7D8E33DC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5" w15:restartNumberingAfterBreak="0">
    <w:nsid w:val="5232085F"/>
    <w:multiLevelType w:val="hybridMultilevel"/>
    <w:tmpl w:val="28B87C5E"/>
    <w:lvl w:ilvl="0" w:tplc="0C9E48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6" w15:restartNumberingAfterBreak="0">
    <w:nsid w:val="52647F00"/>
    <w:multiLevelType w:val="hybridMultilevel"/>
    <w:tmpl w:val="DECA8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 w15:restartNumberingAfterBreak="0">
    <w:nsid w:val="52775632"/>
    <w:multiLevelType w:val="hybridMultilevel"/>
    <w:tmpl w:val="DD0CC6BE"/>
    <w:lvl w:ilvl="0" w:tplc="C15C8C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8" w15:restartNumberingAfterBreak="0">
    <w:nsid w:val="52B5433C"/>
    <w:multiLevelType w:val="hybridMultilevel"/>
    <w:tmpl w:val="BE70891A"/>
    <w:lvl w:ilvl="0" w:tplc="2CD8D0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9" w15:restartNumberingAfterBreak="0">
    <w:nsid w:val="52D04C8F"/>
    <w:multiLevelType w:val="hybridMultilevel"/>
    <w:tmpl w:val="96C0B1B6"/>
    <w:lvl w:ilvl="0" w:tplc="3D08DD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0" w15:restartNumberingAfterBreak="0">
    <w:nsid w:val="52E8434A"/>
    <w:multiLevelType w:val="hybridMultilevel"/>
    <w:tmpl w:val="457AB942"/>
    <w:lvl w:ilvl="0" w:tplc="7E6C55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1" w15:restartNumberingAfterBreak="0">
    <w:nsid w:val="52FB392D"/>
    <w:multiLevelType w:val="hybridMultilevel"/>
    <w:tmpl w:val="955EBD4E"/>
    <w:lvl w:ilvl="0" w:tplc="18D861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2" w15:restartNumberingAfterBreak="0">
    <w:nsid w:val="52FE0EE9"/>
    <w:multiLevelType w:val="hybridMultilevel"/>
    <w:tmpl w:val="FAAC21C4"/>
    <w:lvl w:ilvl="0" w:tplc="115069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3" w15:restartNumberingAfterBreak="0">
    <w:nsid w:val="5309353B"/>
    <w:multiLevelType w:val="hybridMultilevel"/>
    <w:tmpl w:val="CE5C3DE8"/>
    <w:lvl w:ilvl="0" w:tplc="6E8C74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4" w15:restartNumberingAfterBreak="0">
    <w:nsid w:val="53290BDB"/>
    <w:multiLevelType w:val="hybridMultilevel"/>
    <w:tmpl w:val="B61E153C"/>
    <w:lvl w:ilvl="0" w:tplc="857A29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5" w15:restartNumberingAfterBreak="0">
    <w:nsid w:val="533E336C"/>
    <w:multiLevelType w:val="hybridMultilevel"/>
    <w:tmpl w:val="9626B332"/>
    <w:lvl w:ilvl="0" w:tplc="A92803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6" w15:restartNumberingAfterBreak="0">
    <w:nsid w:val="53702CAE"/>
    <w:multiLevelType w:val="hybridMultilevel"/>
    <w:tmpl w:val="8FC4D52A"/>
    <w:lvl w:ilvl="0" w:tplc="F65A87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7" w15:restartNumberingAfterBreak="0">
    <w:nsid w:val="537E47B6"/>
    <w:multiLevelType w:val="hybridMultilevel"/>
    <w:tmpl w:val="E98C6432"/>
    <w:lvl w:ilvl="0" w:tplc="7BE4573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8" w15:restartNumberingAfterBreak="0">
    <w:nsid w:val="5385613C"/>
    <w:multiLevelType w:val="hybridMultilevel"/>
    <w:tmpl w:val="76AE57AA"/>
    <w:lvl w:ilvl="0" w:tplc="B4BC2F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9" w15:restartNumberingAfterBreak="0">
    <w:nsid w:val="53A40A65"/>
    <w:multiLevelType w:val="hybridMultilevel"/>
    <w:tmpl w:val="AAD674D6"/>
    <w:lvl w:ilvl="0" w:tplc="4992C1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0" w15:restartNumberingAfterBreak="0">
    <w:nsid w:val="53AE0EEF"/>
    <w:multiLevelType w:val="hybridMultilevel"/>
    <w:tmpl w:val="5A54D488"/>
    <w:lvl w:ilvl="0" w:tplc="8BC2FF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1" w15:restartNumberingAfterBreak="0">
    <w:nsid w:val="53BA46D9"/>
    <w:multiLevelType w:val="hybridMultilevel"/>
    <w:tmpl w:val="E5047BA0"/>
    <w:lvl w:ilvl="0" w:tplc="06FA00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2" w15:restartNumberingAfterBreak="0">
    <w:nsid w:val="53CF6F15"/>
    <w:multiLevelType w:val="hybridMultilevel"/>
    <w:tmpl w:val="BE60EFB4"/>
    <w:lvl w:ilvl="0" w:tplc="0396FE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3" w15:restartNumberingAfterBreak="0">
    <w:nsid w:val="53E37023"/>
    <w:multiLevelType w:val="hybridMultilevel"/>
    <w:tmpl w:val="23B6772A"/>
    <w:lvl w:ilvl="0" w:tplc="144AB27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4" w15:restartNumberingAfterBreak="0">
    <w:nsid w:val="5420248E"/>
    <w:multiLevelType w:val="hybridMultilevel"/>
    <w:tmpl w:val="641E4ADA"/>
    <w:lvl w:ilvl="0" w:tplc="E5CEB5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5" w15:restartNumberingAfterBreak="0">
    <w:nsid w:val="54701B26"/>
    <w:multiLevelType w:val="hybridMultilevel"/>
    <w:tmpl w:val="1F08C49A"/>
    <w:lvl w:ilvl="0" w:tplc="A142FE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6" w15:restartNumberingAfterBreak="0">
    <w:nsid w:val="547D0856"/>
    <w:multiLevelType w:val="hybridMultilevel"/>
    <w:tmpl w:val="FD9CDFF0"/>
    <w:lvl w:ilvl="0" w:tplc="6C567F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7" w15:restartNumberingAfterBreak="0">
    <w:nsid w:val="548B2FC4"/>
    <w:multiLevelType w:val="hybridMultilevel"/>
    <w:tmpl w:val="4C8613AC"/>
    <w:lvl w:ilvl="0" w:tplc="057CBDC2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628" w15:restartNumberingAfterBreak="0">
    <w:nsid w:val="54AD39BE"/>
    <w:multiLevelType w:val="hybridMultilevel"/>
    <w:tmpl w:val="F5A45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 w15:restartNumberingAfterBreak="0">
    <w:nsid w:val="54DA798B"/>
    <w:multiLevelType w:val="hybridMultilevel"/>
    <w:tmpl w:val="3C087B02"/>
    <w:lvl w:ilvl="0" w:tplc="662E8B5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0" w15:restartNumberingAfterBreak="0">
    <w:nsid w:val="55283267"/>
    <w:multiLevelType w:val="hybridMultilevel"/>
    <w:tmpl w:val="F0F4541E"/>
    <w:lvl w:ilvl="0" w:tplc="E36C65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1" w15:restartNumberingAfterBreak="0">
    <w:nsid w:val="55445E44"/>
    <w:multiLevelType w:val="hybridMultilevel"/>
    <w:tmpl w:val="887A242C"/>
    <w:lvl w:ilvl="0" w:tplc="275C5F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2" w15:restartNumberingAfterBreak="0">
    <w:nsid w:val="554F7F1D"/>
    <w:multiLevelType w:val="hybridMultilevel"/>
    <w:tmpl w:val="322C0E94"/>
    <w:lvl w:ilvl="0" w:tplc="2D4C33A8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33" w15:restartNumberingAfterBreak="0">
    <w:nsid w:val="55514A9E"/>
    <w:multiLevelType w:val="hybridMultilevel"/>
    <w:tmpl w:val="9FCA73AE"/>
    <w:lvl w:ilvl="0" w:tplc="22CEB8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4" w15:restartNumberingAfterBreak="0">
    <w:nsid w:val="55C070C1"/>
    <w:multiLevelType w:val="hybridMultilevel"/>
    <w:tmpl w:val="AABA431A"/>
    <w:lvl w:ilvl="0" w:tplc="B23AD9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5" w15:restartNumberingAfterBreak="0">
    <w:nsid w:val="55FA17F3"/>
    <w:multiLevelType w:val="hybridMultilevel"/>
    <w:tmpl w:val="E7E61DAC"/>
    <w:lvl w:ilvl="0" w:tplc="43E2B60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6" w15:restartNumberingAfterBreak="0">
    <w:nsid w:val="55FD245B"/>
    <w:multiLevelType w:val="hybridMultilevel"/>
    <w:tmpl w:val="BD9C86EC"/>
    <w:lvl w:ilvl="0" w:tplc="796CB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7" w15:restartNumberingAfterBreak="0">
    <w:nsid w:val="56345A32"/>
    <w:multiLevelType w:val="hybridMultilevel"/>
    <w:tmpl w:val="FE2A1B7E"/>
    <w:lvl w:ilvl="0" w:tplc="B72CB8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8" w15:restartNumberingAfterBreak="0">
    <w:nsid w:val="56635C6A"/>
    <w:multiLevelType w:val="hybridMultilevel"/>
    <w:tmpl w:val="B1B01E78"/>
    <w:lvl w:ilvl="0" w:tplc="2CD651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9" w15:restartNumberingAfterBreak="0">
    <w:nsid w:val="56775262"/>
    <w:multiLevelType w:val="hybridMultilevel"/>
    <w:tmpl w:val="BB7E4B74"/>
    <w:lvl w:ilvl="0" w:tplc="5EEACEB0">
      <w:numFmt w:val="bullet"/>
      <w:lvlText w:val="-"/>
      <w:lvlJc w:val="left"/>
      <w:pPr>
        <w:ind w:left="7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40" w15:restartNumberingAfterBreak="0">
    <w:nsid w:val="56792000"/>
    <w:multiLevelType w:val="hybridMultilevel"/>
    <w:tmpl w:val="4A6219DC"/>
    <w:lvl w:ilvl="0" w:tplc="815648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1" w15:restartNumberingAfterBreak="0">
    <w:nsid w:val="56886196"/>
    <w:multiLevelType w:val="hybridMultilevel"/>
    <w:tmpl w:val="8C089276"/>
    <w:lvl w:ilvl="0" w:tplc="A3F0AB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2" w15:restartNumberingAfterBreak="0">
    <w:nsid w:val="568E4361"/>
    <w:multiLevelType w:val="hybridMultilevel"/>
    <w:tmpl w:val="7AAA2A1C"/>
    <w:lvl w:ilvl="0" w:tplc="DC08D1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3" w15:restartNumberingAfterBreak="0">
    <w:nsid w:val="56D85BC6"/>
    <w:multiLevelType w:val="hybridMultilevel"/>
    <w:tmpl w:val="D1A061FE"/>
    <w:lvl w:ilvl="0" w:tplc="E752C4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4" w15:restartNumberingAfterBreak="0">
    <w:nsid w:val="56EF505C"/>
    <w:multiLevelType w:val="hybridMultilevel"/>
    <w:tmpl w:val="021C5716"/>
    <w:lvl w:ilvl="0" w:tplc="8078DA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5" w15:restartNumberingAfterBreak="0">
    <w:nsid w:val="56F65737"/>
    <w:multiLevelType w:val="hybridMultilevel"/>
    <w:tmpl w:val="94CE42F4"/>
    <w:lvl w:ilvl="0" w:tplc="F8E031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6" w15:restartNumberingAfterBreak="0">
    <w:nsid w:val="56F70F0D"/>
    <w:multiLevelType w:val="hybridMultilevel"/>
    <w:tmpl w:val="BFD8615C"/>
    <w:lvl w:ilvl="0" w:tplc="A5D8C1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7" w15:restartNumberingAfterBreak="0">
    <w:nsid w:val="57355AFC"/>
    <w:multiLevelType w:val="hybridMultilevel"/>
    <w:tmpl w:val="14FE9E4E"/>
    <w:lvl w:ilvl="0" w:tplc="1F52E8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8" w15:restartNumberingAfterBreak="0">
    <w:nsid w:val="57517F33"/>
    <w:multiLevelType w:val="hybridMultilevel"/>
    <w:tmpl w:val="A06A6A74"/>
    <w:lvl w:ilvl="0" w:tplc="47002CD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9" w15:restartNumberingAfterBreak="0">
    <w:nsid w:val="57620D64"/>
    <w:multiLevelType w:val="hybridMultilevel"/>
    <w:tmpl w:val="40603190"/>
    <w:lvl w:ilvl="0" w:tplc="2A9C01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0" w15:restartNumberingAfterBreak="0">
    <w:nsid w:val="577205BA"/>
    <w:multiLevelType w:val="hybridMultilevel"/>
    <w:tmpl w:val="07883520"/>
    <w:lvl w:ilvl="0" w:tplc="B7CA4B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1" w15:restartNumberingAfterBreak="0">
    <w:nsid w:val="579C36E2"/>
    <w:multiLevelType w:val="hybridMultilevel"/>
    <w:tmpl w:val="07D27004"/>
    <w:lvl w:ilvl="0" w:tplc="D598D4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2" w15:restartNumberingAfterBreak="0">
    <w:nsid w:val="57AE0826"/>
    <w:multiLevelType w:val="hybridMultilevel"/>
    <w:tmpl w:val="28689084"/>
    <w:lvl w:ilvl="0" w:tplc="6194DA8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3" w15:restartNumberingAfterBreak="0">
    <w:nsid w:val="57C273C5"/>
    <w:multiLevelType w:val="hybridMultilevel"/>
    <w:tmpl w:val="AE184E2C"/>
    <w:lvl w:ilvl="0" w:tplc="1DBADE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4" w15:restartNumberingAfterBreak="0">
    <w:nsid w:val="57C57069"/>
    <w:multiLevelType w:val="hybridMultilevel"/>
    <w:tmpl w:val="7C86A832"/>
    <w:lvl w:ilvl="0" w:tplc="11DEBD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5" w15:restartNumberingAfterBreak="0">
    <w:nsid w:val="57CF6E21"/>
    <w:multiLevelType w:val="hybridMultilevel"/>
    <w:tmpl w:val="C4BE5E24"/>
    <w:lvl w:ilvl="0" w:tplc="BF92F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6" w15:restartNumberingAfterBreak="0">
    <w:nsid w:val="57DA1AB9"/>
    <w:multiLevelType w:val="hybridMultilevel"/>
    <w:tmpl w:val="2ACE7682"/>
    <w:lvl w:ilvl="0" w:tplc="A3B6FB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7" w15:restartNumberingAfterBreak="0">
    <w:nsid w:val="58005106"/>
    <w:multiLevelType w:val="hybridMultilevel"/>
    <w:tmpl w:val="6EBA5C92"/>
    <w:lvl w:ilvl="0" w:tplc="848691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8" w15:restartNumberingAfterBreak="0">
    <w:nsid w:val="58255478"/>
    <w:multiLevelType w:val="hybridMultilevel"/>
    <w:tmpl w:val="1DE644F6"/>
    <w:lvl w:ilvl="0" w:tplc="B5A627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9" w15:restartNumberingAfterBreak="0">
    <w:nsid w:val="58335C44"/>
    <w:multiLevelType w:val="multilevel"/>
    <w:tmpl w:val="BBF2D03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0" w15:restartNumberingAfterBreak="0">
    <w:nsid w:val="584F1D6C"/>
    <w:multiLevelType w:val="hybridMultilevel"/>
    <w:tmpl w:val="300827EE"/>
    <w:lvl w:ilvl="0" w:tplc="526ED2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1" w15:restartNumberingAfterBreak="0">
    <w:nsid w:val="585F065C"/>
    <w:multiLevelType w:val="hybridMultilevel"/>
    <w:tmpl w:val="19122404"/>
    <w:lvl w:ilvl="0" w:tplc="C18497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2" w15:restartNumberingAfterBreak="0">
    <w:nsid w:val="58D40AF5"/>
    <w:multiLevelType w:val="hybridMultilevel"/>
    <w:tmpl w:val="E932BC52"/>
    <w:lvl w:ilvl="0" w:tplc="5CCEE3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3" w15:restartNumberingAfterBreak="0">
    <w:nsid w:val="58F629C1"/>
    <w:multiLevelType w:val="hybridMultilevel"/>
    <w:tmpl w:val="4EAA2E28"/>
    <w:lvl w:ilvl="0" w:tplc="BDC269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4" w15:restartNumberingAfterBreak="0">
    <w:nsid w:val="59085018"/>
    <w:multiLevelType w:val="hybridMultilevel"/>
    <w:tmpl w:val="FE78D2F6"/>
    <w:lvl w:ilvl="0" w:tplc="9A68F8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5" w15:restartNumberingAfterBreak="0">
    <w:nsid w:val="591541EC"/>
    <w:multiLevelType w:val="hybridMultilevel"/>
    <w:tmpl w:val="87B80D82"/>
    <w:lvl w:ilvl="0" w:tplc="BF2463A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6" w15:restartNumberingAfterBreak="0">
    <w:nsid w:val="592349F7"/>
    <w:multiLevelType w:val="hybridMultilevel"/>
    <w:tmpl w:val="64E2B06A"/>
    <w:lvl w:ilvl="0" w:tplc="4C1A09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7" w15:restartNumberingAfterBreak="0">
    <w:nsid w:val="5936234E"/>
    <w:multiLevelType w:val="hybridMultilevel"/>
    <w:tmpl w:val="7CAAF91A"/>
    <w:lvl w:ilvl="0" w:tplc="B2EA69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8" w15:restartNumberingAfterBreak="0">
    <w:nsid w:val="59887F40"/>
    <w:multiLevelType w:val="hybridMultilevel"/>
    <w:tmpl w:val="5E16E648"/>
    <w:lvl w:ilvl="0" w:tplc="87CAC2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9" w15:restartNumberingAfterBreak="0">
    <w:nsid w:val="5A2510A8"/>
    <w:multiLevelType w:val="hybridMultilevel"/>
    <w:tmpl w:val="1D78DB4E"/>
    <w:lvl w:ilvl="0" w:tplc="6FD0FA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0" w15:restartNumberingAfterBreak="0">
    <w:nsid w:val="5A6D542E"/>
    <w:multiLevelType w:val="hybridMultilevel"/>
    <w:tmpl w:val="2D465E3A"/>
    <w:lvl w:ilvl="0" w:tplc="F6AE19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1" w15:restartNumberingAfterBreak="0">
    <w:nsid w:val="5B050533"/>
    <w:multiLevelType w:val="hybridMultilevel"/>
    <w:tmpl w:val="C8A8902C"/>
    <w:lvl w:ilvl="0" w:tplc="FD28AA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2" w15:restartNumberingAfterBreak="0">
    <w:nsid w:val="5B174405"/>
    <w:multiLevelType w:val="hybridMultilevel"/>
    <w:tmpl w:val="75C0AB38"/>
    <w:lvl w:ilvl="0" w:tplc="076C2E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3" w15:restartNumberingAfterBreak="0">
    <w:nsid w:val="5B517647"/>
    <w:multiLevelType w:val="hybridMultilevel"/>
    <w:tmpl w:val="18FAA4F4"/>
    <w:lvl w:ilvl="0" w:tplc="FAA423F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4" w15:restartNumberingAfterBreak="0">
    <w:nsid w:val="5B7D0E9D"/>
    <w:multiLevelType w:val="hybridMultilevel"/>
    <w:tmpl w:val="3B62AED4"/>
    <w:lvl w:ilvl="0" w:tplc="17FEBA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5" w15:restartNumberingAfterBreak="0">
    <w:nsid w:val="5C0B5F53"/>
    <w:multiLevelType w:val="hybridMultilevel"/>
    <w:tmpl w:val="91AAAFD6"/>
    <w:lvl w:ilvl="0" w:tplc="96106F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6" w15:restartNumberingAfterBreak="0">
    <w:nsid w:val="5C1733A6"/>
    <w:multiLevelType w:val="hybridMultilevel"/>
    <w:tmpl w:val="A59CCAA0"/>
    <w:lvl w:ilvl="0" w:tplc="6E0E8D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7" w15:restartNumberingAfterBreak="0">
    <w:nsid w:val="5C544488"/>
    <w:multiLevelType w:val="hybridMultilevel"/>
    <w:tmpl w:val="6602B7A8"/>
    <w:lvl w:ilvl="0" w:tplc="3ED6EA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8" w15:restartNumberingAfterBreak="0">
    <w:nsid w:val="5C601B3D"/>
    <w:multiLevelType w:val="hybridMultilevel"/>
    <w:tmpl w:val="A4749E3A"/>
    <w:lvl w:ilvl="0" w:tplc="D4E02E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9" w15:restartNumberingAfterBreak="0">
    <w:nsid w:val="5C875F4E"/>
    <w:multiLevelType w:val="hybridMultilevel"/>
    <w:tmpl w:val="1694ABEA"/>
    <w:lvl w:ilvl="0" w:tplc="774AE2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0" w15:restartNumberingAfterBreak="0">
    <w:nsid w:val="5CC36D3F"/>
    <w:multiLevelType w:val="hybridMultilevel"/>
    <w:tmpl w:val="C5DC2B10"/>
    <w:lvl w:ilvl="0" w:tplc="6600AA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1" w15:restartNumberingAfterBreak="0">
    <w:nsid w:val="5CD63BE3"/>
    <w:multiLevelType w:val="hybridMultilevel"/>
    <w:tmpl w:val="5AA046EC"/>
    <w:lvl w:ilvl="0" w:tplc="6234CF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2" w15:restartNumberingAfterBreak="0">
    <w:nsid w:val="5CD945A6"/>
    <w:multiLevelType w:val="hybridMultilevel"/>
    <w:tmpl w:val="6FA813B4"/>
    <w:lvl w:ilvl="0" w:tplc="F1E0C4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3" w15:restartNumberingAfterBreak="0">
    <w:nsid w:val="5CFB5649"/>
    <w:multiLevelType w:val="hybridMultilevel"/>
    <w:tmpl w:val="5358AD2C"/>
    <w:lvl w:ilvl="0" w:tplc="A2FABF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4" w15:restartNumberingAfterBreak="0">
    <w:nsid w:val="5D333686"/>
    <w:multiLevelType w:val="hybridMultilevel"/>
    <w:tmpl w:val="E01418AC"/>
    <w:lvl w:ilvl="0" w:tplc="2CC021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5" w15:restartNumberingAfterBreak="0">
    <w:nsid w:val="5D334490"/>
    <w:multiLevelType w:val="hybridMultilevel"/>
    <w:tmpl w:val="B7B4FEE6"/>
    <w:lvl w:ilvl="0" w:tplc="BE9298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6" w15:restartNumberingAfterBreak="0">
    <w:nsid w:val="5D461EC9"/>
    <w:multiLevelType w:val="hybridMultilevel"/>
    <w:tmpl w:val="267A793C"/>
    <w:lvl w:ilvl="0" w:tplc="B64ACF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7" w15:restartNumberingAfterBreak="0">
    <w:nsid w:val="5D70629B"/>
    <w:multiLevelType w:val="hybridMultilevel"/>
    <w:tmpl w:val="FF66B450"/>
    <w:lvl w:ilvl="0" w:tplc="479C8C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8" w15:restartNumberingAfterBreak="0">
    <w:nsid w:val="5D8A40B4"/>
    <w:multiLevelType w:val="hybridMultilevel"/>
    <w:tmpl w:val="9AB22C56"/>
    <w:lvl w:ilvl="0" w:tplc="BED216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9" w15:restartNumberingAfterBreak="0">
    <w:nsid w:val="5DD860F5"/>
    <w:multiLevelType w:val="hybridMultilevel"/>
    <w:tmpl w:val="9C8638DE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0" w15:restartNumberingAfterBreak="0">
    <w:nsid w:val="5DF00616"/>
    <w:multiLevelType w:val="hybridMultilevel"/>
    <w:tmpl w:val="2248B0F0"/>
    <w:lvl w:ilvl="0" w:tplc="E82A38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1" w15:restartNumberingAfterBreak="0">
    <w:nsid w:val="5E0C3C17"/>
    <w:multiLevelType w:val="hybridMultilevel"/>
    <w:tmpl w:val="2754194C"/>
    <w:lvl w:ilvl="0" w:tplc="0E0AE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2" w15:restartNumberingAfterBreak="0">
    <w:nsid w:val="5E105500"/>
    <w:multiLevelType w:val="hybridMultilevel"/>
    <w:tmpl w:val="594AF512"/>
    <w:lvl w:ilvl="0" w:tplc="AEFCA6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3" w15:restartNumberingAfterBreak="0">
    <w:nsid w:val="5E192497"/>
    <w:multiLevelType w:val="hybridMultilevel"/>
    <w:tmpl w:val="3D3239A0"/>
    <w:lvl w:ilvl="0" w:tplc="0D389AA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4" w15:restartNumberingAfterBreak="0">
    <w:nsid w:val="5EEB1EF4"/>
    <w:multiLevelType w:val="hybridMultilevel"/>
    <w:tmpl w:val="67E64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5" w15:restartNumberingAfterBreak="0">
    <w:nsid w:val="5EF11FA2"/>
    <w:multiLevelType w:val="hybridMultilevel"/>
    <w:tmpl w:val="DBD897B0"/>
    <w:lvl w:ilvl="0" w:tplc="78DABCD6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6" w15:restartNumberingAfterBreak="0">
    <w:nsid w:val="5EF94A0B"/>
    <w:multiLevelType w:val="hybridMultilevel"/>
    <w:tmpl w:val="913643B0"/>
    <w:lvl w:ilvl="0" w:tplc="AD6EEF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7" w15:restartNumberingAfterBreak="0">
    <w:nsid w:val="5F186E10"/>
    <w:multiLevelType w:val="hybridMultilevel"/>
    <w:tmpl w:val="DC1CD660"/>
    <w:lvl w:ilvl="0" w:tplc="C73CC5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8" w15:restartNumberingAfterBreak="0">
    <w:nsid w:val="5F7A197D"/>
    <w:multiLevelType w:val="hybridMultilevel"/>
    <w:tmpl w:val="F0127352"/>
    <w:lvl w:ilvl="0" w:tplc="C16017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9" w15:restartNumberingAfterBreak="0">
    <w:nsid w:val="5FA16EBD"/>
    <w:multiLevelType w:val="hybridMultilevel"/>
    <w:tmpl w:val="A27611F4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0" w15:restartNumberingAfterBreak="0">
    <w:nsid w:val="5FC263AD"/>
    <w:multiLevelType w:val="hybridMultilevel"/>
    <w:tmpl w:val="DD2A4522"/>
    <w:lvl w:ilvl="0" w:tplc="537AFB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1" w15:restartNumberingAfterBreak="0">
    <w:nsid w:val="5FCF59E6"/>
    <w:multiLevelType w:val="hybridMultilevel"/>
    <w:tmpl w:val="D62011C2"/>
    <w:lvl w:ilvl="0" w:tplc="98CE83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2" w15:restartNumberingAfterBreak="0">
    <w:nsid w:val="5FDE0C2A"/>
    <w:multiLevelType w:val="hybridMultilevel"/>
    <w:tmpl w:val="A0E4D5B4"/>
    <w:lvl w:ilvl="0" w:tplc="99DC31B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8" w:hanging="400"/>
      </w:pPr>
    </w:lvl>
    <w:lvl w:ilvl="2" w:tplc="0409001B" w:tentative="1">
      <w:start w:val="1"/>
      <w:numFmt w:val="lowerRoman"/>
      <w:lvlText w:val="%3."/>
      <w:lvlJc w:val="right"/>
      <w:pPr>
        <w:ind w:left="1548" w:hanging="400"/>
      </w:pPr>
    </w:lvl>
    <w:lvl w:ilvl="3" w:tplc="0409000F" w:tentative="1">
      <w:start w:val="1"/>
      <w:numFmt w:val="decimal"/>
      <w:lvlText w:val="%4."/>
      <w:lvlJc w:val="left"/>
      <w:pPr>
        <w:ind w:left="1948" w:hanging="400"/>
      </w:pPr>
    </w:lvl>
    <w:lvl w:ilvl="4" w:tplc="04090019" w:tentative="1">
      <w:start w:val="1"/>
      <w:numFmt w:val="upperLetter"/>
      <w:lvlText w:val="%5."/>
      <w:lvlJc w:val="left"/>
      <w:pPr>
        <w:ind w:left="2348" w:hanging="400"/>
      </w:pPr>
    </w:lvl>
    <w:lvl w:ilvl="5" w:tplc="0409001B" w:tentative="1">
      <w:start w:val="1"/>
      <w:numFmt w:val="lowerRoman"/>
      <w:lvlText w:val="%6."/>
      <w:lvlJc w:val="right"/>
      <w:pPr>
        <w:ind w:left="2748" w:hanging="400"/>
      </w:pPr>
    </w:lvl>
    <w:lvl w:ilvl="6" w:tplc="0409000F" w:tentative="1">
      <w:start w:val="1"/>
      <w:numFmt w:val="decimal"/>
      <w:lvlText w:val="%7."/>
      <w:lvlJc w:val="left"/>
      <w:pPr>
        <w:ind w:left="3148" w:hanging="400"/>
      </w:pPr>
    </w:lvl>
    <w:lvl w:ilvl="7" w:tplc="04090019" w:tentative="1">
      <w:start w:val="1"/>
      <w:numFmt w:val="upperLetter"/>
      <w:lvlText w:val="%8."/>
      <w:lvlJc w:val="left"/>
      <w:pPr>
        <w:ind w:left="3548" w:hanging="400"/>
      </w:pPr>
    </w:lvl>
    <w:lvl w:ilvl="8" w:tplc="0409001B" w:tentative="1">
      <w:start w:val="1"/>
      <w:numFmt w:val="lowerRoman"/>
      <w:lvlText w:val="%9."/>
      <w:lvlJc w:val="right"/>
      <w:pPr>
        <w:ind w:left="3948" w:hanging="400"/>
      </w:pPr>
    </w:lvl>
  </w:abstractNum>
  <w:abstractNum w:abstractNumId="703" w15:restartNumberingAfterBreak="0">
    <w:nsid w:val="5FF03A4C"/>
    <w:multiLevelType w:val="hybridMultilevel"/>
    <w:tmpl w:val="2AFA35B8"/>
    <w:lvl w:ilvl="0" w:tplc="871CCD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4" w15:restartNumberingAfterBreak="0">
    <w:nsid w:val="60001A1E"/>
    <w:multiLevelType w:val="hybridMultilevel"/>
    <w:tmpl w:val="2A124DAA"/>
    <w:lvl w:ilvl="0" w:tplc="DA8019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5" w15:restartNumberingAfterBreak="0">
    <w:nsid w:val="60100056"/>
    <w:multiLevelType w:val="hybridMultilevel"/>
    <w:tmpl w:val="E48696E4"/>
    <w:lvl w:ilvl="0" w:tplc="013A4E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6" w15:restartNumberingAfterBreak="0">
    <w:nsid w:val="60380345"/>
    <w:multiLevelType w:val="hybridMultilevel"/>
    <w:tmpl w:val="8A3EE0B0"/>
    <w:lvl w:ilvl="0" w:tplc="D3B681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7" w15:restartNumberingAfterBreak="0">
    <w:nsid w:val="609A4695"/>
    <w:multiLevelType w:val="hybridMultilevel"/>
    <w:tmpl w:val="C9263D28"/>
    <w:lvl w:ilvl="0" w:tplc="B39CE7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8" w15:restartNumberingAfterBreak="0">
    <w:nsid w:val="60AD10E8"/>
    <w:multiLevelType w:val="hybridMultilevel"/>
    <w:tmpl w:val="F398AF64"/>
    <w:lvl w:ilvl="0" w:tplc="10248A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9" w15:restartNumberingAfterBreak="0">
    <w:nsid w:val="60D35527"/>
    <w:multiLevelType w:val="hybridMultilevel"/>
    <w:tmpl w:val="054C6C74"/>
    <w:lvl w:ilvl="0" w:tplc="4CE2CD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0" w15:restartNumberingAfterBreak="0">
    <w:nsid w:val="60D64EDE"/>
    <w:multiLevelType w:val="hybridMultilevel"/>
    <w:tmpl w:val="5CB895B8"/>
    <w:lvl w:ilvl="0" w:tplc="4BC2C8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1" w15:restartNumberingAfterBreak="0">
    <w:nsid w:val="60E33D1B"/>
    <w:multiLevelType w:val="hybridMultilevel"/>
    <w:tmpl w:val="787A7540"/>
    <w:lvl w:ilvl="0" w:tplc="53847EB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2" w15:restartNumberingAfterBreak="0">
    <w:nsid w:val="61071AB3"/>
    <w:multiLevelType w:val="hybridMultilevel"/>
    <w:tmpl w:val="307A312C"/>
    <w:lvl w:ilvl="0" w:tplc="ABBE0D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3" w15:restartNumberingAfterBreak="0">
    <w:nsid w:val="613747D3"/>
    <w:multiLevelType w:val="hybridMultilevel"/>
    <w:tmpl w:val="C36C8F32"/>
    <w:lvl w:ilvl="0" w:tplc="D19863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4" w15:restartNumberingAfterBreak="0">
    <w:nsid w:val="614276BC"/>
    <w:multiLevelType w:val="hybridMultilevel"/>
    <w:tmpl w:val="EDE2928C"/>
    <w:lvl w:ilvl="0" w:tplc="3AC607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5" w15:restartNumberingAfterBreak="0">
    <w:nsid w:val="61D86EF6"/>
    <w:multiLevelType w:val="hybridMultilevel"/>
    <w:tmpl w:val="3C62C670"/>
    <w:lvl w:ilvl="0" w:tplc="62A48F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6" w15:restartNumberingAfterBreak="0">
    <w:nsid w:val="61DC01EF"/>
    <w:multiLevelType w:val="hybridMultilevel"/>
    <w:tmpl w:val="8A02E89C"/>
    <w:lvl w:ilvl="0" w:tplc="2A3EE0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7" w15:restartNumberingAfterBreak="0">
    <w:nsid w:val="61DD2AC0"/>
    <w:multiLevelType w:val="hybridMultilevel"/>
    <w:tmpl w:val="7BC6CF5A"/>
    <w:lvl w:ilvl="0" w:tplc="1B1AFE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8" w15:restartNumberingAfterBreak="0">
    <w:nsid w:val="62082AE9"/>
    <w:multiLevelType w:val="hybridMultilevel"/>
    <w:tmpl w:val="136C6D30"/>
    <w:lvl w:ilvl="0" w:tplc="61C439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9" w15:restartNumberingAfterBreak="0">
    <w:nsid w:val="620D5282"/>
    <w:multiLevelType w:val="hybridMultilevel"/>
    <w:tmpl w:val="ADEA8358"/>
    <w:lvl w:ilvl="0" w:tplc="325090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0" w15:restartNumberingAfterBreak="0">
    <w:nsid w:val="62313076"/>
    <w:multiLevelType w:val="hybridMultilevel"/>
    <w:tmpl w:val="F56E1C82"/>
    <w:lvl w:ilvl="0" w:tplc="B52284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1" w15:restartNumberingAfterBreak="0">
    <w:nsid w:val="625D67ED"/>
    <w:multiLevelType w:val="hybridMultilevel"/>
    <w:tmpl w:val="829AE464"/>
    <w:lvl w:ilvl="0" w:tplc="CC766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2" w15:restartNumberingAfterBreak="0">
    <w:nsid w:val="626514BD"/>
    <w:multiLevelType w:val="hybridMultilevel"/>
    <w:tmpl w:val="37D2BD80"/>
    <w:lvl w:ilvl="0" w:tplc="6178AB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3" w15:restartNumberingAfterBreak="0">
    <w:nsid w:val="628974E4"/>
    <w:multiLevelType w:val="hybridMultilevel"/>
    <w:tmpl w:val="5C14BEDE"/>
    <w:lvl w:ilvl="0" w:tplc="9662A57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4" w15:restartNumberingAfterBreak="0">
    <w:nsid w:val="62C85B94"/>
    <w:multiLevelType w:val="hybridMultilevel"/>
    <w:tmpl w:val="A1302034"/>
    <w:lvl w:ilvl="0" w:tplc="06765B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5" w15:restartNumberingAfterBreak="0">
    <w:nsid w:val="62CB502A"/>
    <w:multiLevelType w:val="hybridMultilevel"/>
    <w:tmpl w:val="334C6658"/>
    <w:lvl w:ilvl="0" w:tplc="CDF242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6" w15:restartNumberingAfterBreak="0">
    <w:nsid w:val="62D0002B"/>
    <w:multiLevelType w:val="hybridMultilevel"/>
    <w:tmpl w:val="210C2478"/>
    <w:lvl w:ilvl="0" w:tplc="CCA46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7" w15:restartNumberingAfterBreak="0">
    <w:nsid w:val="62F63AF7"/>
    <w:multiLevelType w:val="hybridMultilevel"/>
    <w:tmpl w:val="E5E661EA"/>
    <w:lvl w:ilvl="0" w:tplc="E30CC58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8" w15:restartNumberingAfterBreak="0">
    <w:nsid w:val="630867F1"/>
    <w:multiLevelType w:val="hybridMultilevel"/>
    <w:tmpl w:val="22BE23C6"/>
    <w:lvl w:ilvl="0" w:tplc="321EF5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9" w15:restartNumberingAfterBreak="0">
    <w:nsid w:val="630A31B3"/>
    <w:multiLevelType w:val="hybridMultilevel"/>
    <w:tmpl w:val="53541934"/>
    <w:lvl w:ilvl="0" w:tplc="BB68F3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0" w15:restartNumberingAfterBreak="0">
    <w:nsid w:val="6345299A"/>
    <w:multiLevelType w:val="hybridMultilevel"/>
    <w:tmpl w:val="5590E656"/>
    <w:lvl w:ilvl="0" w:tplc="94C27B4A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1" w15:restartNumberingAfterBreak="0">
    <w:nsid w:val="636A293E"/>
    <w:multiLevelType w:val="hybridMultilevel"/>
    <w:tmpl w:val="F904B42C"/>
    <w:lvl w:ilvl="0" w:tplc="A1140A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2" w15:restartNumberingAfterBreak="0">
    <w:nsid w:val="63865326"/>
    <w:multiLevelType w:val="hybridMultilevel"/>
    <w:tmpl w:val="10D8B2FA"/>
    <w:lvl w:ilvl="0" w:tplc="82965C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3" w15:restartNumberingAfterBreak="0">
    <w:nsid w:val="63933D35"/>
    <w:multiLevelType w:val="hybridMultilevel"/>
    <w:tmpl w:val="CD6C26EA"/>
    <w:lvl w:ilvl="0" w:tplc="6C4653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4" w15:restartNumberingAfterBreak="0">
    <w:nsid w:val="63AE5DDC"/>
    <w:multiLevelType w:val="hybridMultilevel"/>
    <w:tmpl w:val="97C62188"/>
    <w:lvl w:ilvl="0" w:tplc="7930CC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5" w15:restartNumberingAfterBreak="0">
    <w:nsid w:val="63E46728"/>
    <w:multiLevelType w:val="hybridMultilevel"/>
    <w:tmpl w:val="4D24C490"/>
    <w:lvl w:ilvl="0" w:tplc="382AF8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6" w15:restartNumberingAfterBreak="0">
    <w:nsid w:val="63EC2200"/>
    <w:multiLevelType w:val="hybridMultilevel"/>
    <w:tmpl w:val="AD4E0F70"/>
    <w:lvl w:ilvl="0" w:tplc="E33ACB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7" w15:restartNumberingAfterBreak="0">
    <w:nsid w:val="63F4439E"/>
    <w:multiLevelType w:val="hybridMultilevel"/>
    <w:tmpl w:val="F8C08BCA"/>
    <w:lvl w:ilvl="0" w:tplc="99F026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8" w15:restartNumberingAfterBreak="0">
    <w:nsid w:val="64107DE7"/>
    <w:multiLevelType w:val="hybridMultilevel"/>
    <w:tmpl w:val="FDD69616"/>
    <w:lvl w:ilvl="0" w:tplc="5148B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9" w15:restartNumberingAfterBreak="0">
    <w:nsid w:val="642811F4"/>
    <w:multiLevelType w:val="hybridMultilevel"/>
    <w:tmpl w:val="0B983838"/>
    <w:lvl w:ilvl="0" w:tplc="E1703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0" w15:restartNumberingAfterBreak="0">
    <w:nsid w:val="64747488"/>
    <w:multiLevelType w:val="hybridMultilevel"/>
    <w:tmpl w:val="BD84F728"/>
    <w:lvl w:ilvl="0" w:tplc="F9B427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1" w15:restartNumberingAfterBreak="0">
    <w:nsid w:val="64DC1D64"/>
    <w:multiLevelType w:val="hybridMultilevel"/>
    <w:tmpl w:val="CA72EE40"/>
    <w:lvl w:ilvl="0" w:tplc="445833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2" w15:restartNumberingAfterBreak="0">
    <w:nsid w:val="65035F33"/>
    <w:multiLevelType w:val="hybridMultilevel"/>
    <w:tmpl w:val="C4ACB4CE"/>
    <w:lvl w:ilvl="0" w:tplc="61EE50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3" w15:restartNumberingAfterBreak="0">
    <w:nsid w:val="65291A39"/>
    <w:multiLevelType w:val="hybridMultilevel"/>
    <w:tmpl w:val="10584568"/>
    <w:lvl w:ilvl="0" w:tplc="7C5A1B4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4" w15:restartNumberingAfterBreak="0">
    <w:nsid w:val="65B75E7C"/>
    <w:multiLevelType w:val="hybridMultilevel"/>
    <w:tmpl w:val="5BAC5830"/>
    <w:lvl w:ilvl="0" w:tplc="369C52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5" w15:restartNumberingAfterBreak="0">
    <w:nsid w:val="65F076E1"/>
    <w:multiLevelType w:val="hybridMultilevel"/>
    <w:tmpl w:val="F664F5F6"/>
    <w:lvl w:ilvl="0" w:tplc="DE52AF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6" w15:restartNumberingAfterBreak="0">
    <w:nsid w:val="66144766"/>
    <w:multiLevelType w:val="hybridMultilevel"/>
    <w:tmpl w:val="1084F9A6"/>
    <w:lvl w:ilvl="0" w:tplc="FD1010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7" w15:restartNumberingAfterBreak="0">
    <w:nsid w:val="667B372B"/>
    <w:multiLevelType w:val="hybridMultilevel"/>
    <w:tmpl w:val="BE7C0CF4"/>
    <w:lvl w:ilvl="0" w:tplc="1C7868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8" w15:restartNumberingAfterBreak="0">
    <w:nsid w:val="6687048A"/>
    <w:multiLevelType w:val="hybridMultilevel"/>
    <w:tmpl w:val="F5F41F5C"/>
    <w:lvl w:ilvl="0" w:tplc="3B6E73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9" w15:restartNumberingAfterBreak="0">
    <w:nsid w:val="668F40F6"/>
    <w:multiLevelType w:val="hybridMultilevel"/>
    <w:tmpl w:val="10C6BF6C"/>
    <w:lvl w:ilvl="0" w:tplc="BE8811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0" w15:restartNumberingAfterBreak="0">
    <w:nsid w:val="66AB6F16"/>
    <w:multiLevelType w:val="hybridMultilevel"/>
    <w:tmpl w:val="AF1A1320"/>
    <w:lvl w:ilvl="0" w:tplc="5080A8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1" w15:restartNumberingAfterBreak="0">
    <w:nsid w:val="66D2636D"/>
    <w:multiLevelType w:val="hybridMultilevel"/>
    <w:tmpl w:val="83304F46"/>
    <w:lvl w:ilvl="0" w:tplc="3642D9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2" w15:restartNumberingAfterBreak="0">
    <w:nsid w:val="66D3046B"/>
    <w:multiLevelType w:val="hybridMultilevel"/>
    <w:tmpl w:val="4364B168"/>
    <w:lvl w:ilvl="0" w:tplc="7C288F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3" w15:restartNumberingAfterBreak="0">
    <w:nsid w:val="66E47749"/>
    <w:multiLevelType w:val="hybridMultilevel"/>
    <w:tmpl w:val="C352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4" w15:restartNumberingAfterBreak="0">
    <w:nsid w:val="66FB79C6"/>
    <w:multiLevelType w:val="hybridMultilevel"/>
    <w:tmpl w:val="7998487C"/>
    <w:lvl w:ilvl="0" w:tplc="BAC470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5" w15:restartNumberingAfterBreak="0">
    <w:nsid w:val="672138F5"/>
    <w:multiLevelType w:val="hybridMultilevel"/>
    <w:tmpl w:val="CA20B77E"/>
    <w:lvl w:ilvl="0" w:tplc="06B00D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6" w15:restartNumberingAfterBreak="0">
    <w:nsid w:val="673407EC"/>
    <w:multiLevelType w:val="hybridMultilevel"/>
    <w:tmpl w:val="255CA3E4"/>
    <w:lvl w:ilvl="0" w:tplc="082024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7" w15:restartNumberingAfterBreak="0">
    <w:nsid w:val="678E6ECD"/>
    <w:multiLevelType w:val="hybridMultilevel"/>
    <w:tmpl w:val="2772CD2E"/>
    <w:lvl w:ilvl="0" w:tplc="52EA52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8" w15:restartNumberingAfterBreak="0">
    <w:nsid w:val="67A43A32"/>
    <w:multiLevelType w:val="hybridMultilevel"/>
    <w:tmpl w:val="5A5E5518"/>
    <w:lvl w:ilvl="0" w:tplc="EE34DE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9" w15:restartNumberingAfterBreak="0">
    <w:nsid w:val="68334AB4"/>
    <w:multiLevelType w:val="hybridMultilevel"/>
    <w:tmpl w:val="B09E1468"/>
    <w:lvl w:ilvl="0" w:tplc="20B629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0" w15:restartNumberingAfterBreak="0">
    <w:nsid w:val="684B5845"/>
    <w:multiLevelType w:val="hybridMultilevel"/>
    <w:tmpl w:val="1FA0B632"/>
    <w:lvl w:ilvl="0" w:tplc="40AEC9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1" w15:restartNumberingAfterBreak="0">
    <w:nsid w:val="687107AE"/>
    <w:multiLevelType w:val="hybridMultilevel"/>
    <w:tmpl w:val="C16861AE"/>
    <w:lvl w:ilvl="0" w:tplc="2772C3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2" w15:restartNumberingAfterBreak="0">
    <w:nsid w:val="687640D0"/>
    <w:multiLevelType w:val="hybridMultilevel"/>
    <w:tmpl w:val="D488DD5A"/>
    <w:lvl w:ilvl="0" w:tplc="1910DB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3" w15:restartNumberingAfterBreak="0">
    <w:nsid w:val="6898668E"/>
    <w:multiLevelType w:val="hybridMultilevel"/>
    <w:tmpl w:val="0686C68E"/>
    <w:lvl w:ilvl="0" w:tplc="6228386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4" w15:restartNumberingAfterBreak="0">
    <w:nsid w:val="68A42AD9"/>
    <w:multiLevelType w:val="hybridMultilevel"/>
    <w:tmpl w:val="1AAA6294"/>
    <w:lvl w:ilvl="0" w:tplc="B15806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5" w15:restartNumberingAfterBreak="0">
    <w:nsid w:val="68AB2624"/>
    <w:multiLevelType w:val="hybridMultilevel"/>
    <w:tmpl w:val="B79ED3C6"/>
    <w:lvl w:ilvl="0" w:tplc="9F9231D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6" w15:restartNumberingAfterBreak="0">
    <w:nsid w:val="68C3614C"/>
    <w:multiLevelType w:val="hybridMultilevel"/>
    <w:tmpl w:val="A634C9CE"/>
    <w:lvl w:ilvl="0" w:tplc="015ED07C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7" w15:restartNumberingAfterBreak="0">
    <w:nsid w:val="68DA2DCF"/>
    <w:multiLevelType w:val="hybridMultilevel"/>
    <w:tmpl w:val="1E72692C"/>
    <w:lvl w:ilvl="0" w:tplc="9CA4B3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8" w15:restartNumberingAfterBreak="0">
    <w:nsid w:val="68E20438"/>
    <w:multiLevelType w:val="hybridMultilevel"/>
    <w:tmpl w:val="DDA48A56"/>
    <w:lvl w:ilvl="0" w:tplc="4A3408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9" w15:restartNumberingAfterBreak="0">
    <w:nsid w:val="69006433"/>
    <w:multiLevelType w:val="hybridMultilevel"/>
    <w:tmpl w:val="97A29CA2"/>
    <w:lvl w:ilvl="0" w:tplc="D3C238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0" w15:restartNumberingAfterBreak="0">
    <w:nsid w:val="691D595C"/>
    <w:multiLevelType w:val="hybridMultilevel"/>
    <w:tmpl w:val="8ED4EBD2"/>
    <w:lvl w:ilvl="0" w:tplc="9C9458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1" w15:restartNumberingAfterBreak="0">
    <w:nsid w:val="69245E30"/>
    <w:multiLevelType w:val="hybridMultilevel"/>
    <w:tmpl w:val="5BCAD20A"/>
    <w:lvl w:ilvl="0" w:tplc="D6B67E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2" w15:restartNumberingAfterBreak="0">
    <w:nsid w:val="6936195F"/>
    <w:multiLevelType w:val="hybridMultilevel"/>
    <w:tmpl w:val="6AF265C2"/>
    <w:lvl w:ilvl="0" w:tplc="518CF3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3" w15:restartNumberingAfterBreak="0">
    <w:nsid w:val="695C3688"/>
    <w:multiLevelType w:val="hybridMultilevel"/>
    <w:tmpl w:val="87F2C006"/>
    <w:lvl w:ilvl="0" w:tplc="AF1080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4" w15:restartNumberingAfterBreak="0">
    <w:nsid w:val="69B46EAF"/>
    <w:multiLevelType w:val="hybridMultilevel"/>
    <w:tmpl w:val="771CF24C"/>
    <w:lvl w:ilvl="0" w:tplc="D6CC04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5" w15:restartNumberingAfterBreak="0">
    <w:nsid w:val="69BE5D92"/>
    <w:multiLevelType w:val="hybridMultilevel"/>
    <w:tmpl w:val="DF204F0E"/>
    <w:lvl w:ilvl="0" w:tplc="A8BCA9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6" w15:restartNumberingAfterBreak="0">
    <w:nsid w:val="69C03D93"/>
    <w:multiLevelType w:val="hybridMultilevel"/>
    <w:tmpl w:val="095695C8"/>
    <w:lvl w:ilvl="0" w:tplc="CB9CA7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7" w15:restartNumberingAfterBreak="0">
    <w:nsid w:val="69D6731A"/>
    <w:multiLevelType w:val="hybridMultilevel"/>
    <w:tmpl w:val="478AEA32"/>
    <w:lvl w:ilvl="0" w:tplc="53D0D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8" w15:restartNumberingAfterBreak="0">
    <w:nsid w:val="69DB4982"/>
    <w:multiLevelType w:val="hybridMultilevel"/>
    <w:tmpl w:val="6A70A42A"/>
    <w:lvl w:ilvl="0" w:tplc="D4EA96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9" w15:restartNumberingAfterBreak="0">
    <w:nsid w:val="69E3735D"/>
    <w:multiLevelType w:val="hybridMultilevel"/>
    <w:tmpl w:val="2230D1FA"/>
    <w:lvl w:ilvl="0" w:tplc="0964B2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0" w15:restartNumberingAfterBreak="0">
    <w:nsid w:val="6A1F0378"/>
    <w:multiLevelType w:val="hybridMultilevel"/>
    <w:tmpl w:val="002606AE"/>
    <w:lvl w:ilvl="0" w:tplc="9C3C36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1" w15:restartNumberingAfterBreak="0">
    <w:nsid w:val="6A311670"/>
    <w:multiLevelType w:val="hybridMultilevel"/>
    <w:tmpl w:val="50C288F2"/>
    <w:lvl w:ilvl="0" w:tplc="11B482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2" w15:restartNumberingAfterBreak="0">
    <w:nsid w:val="6A4A5471"/>
    <w:multiLevelType w:val="hybridMultilevel"/>
    <w:tmpl w:val="7A7A1B72"/>
    <w:lvl w:ilvl="0" w:tplc="3D52E0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3" w15:restartNumberingAfterBreak="0">
    <w:nsid w:val="6A9F16A4"/>
    <w:multiLevelType w:val="hybridMultilevel"/>
    <w:tmpl w:val="DA26820A"/>
    <w:lvl w:ilvl="0" w:tplc="96F848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4" w15:restartNumberingAfterBreak="0">
    <w:nsid w:val="6AA474D2"/>
    <w:multiLevelType w:val="hybridMultilevel"/>
    <w:tmpl w:val="29A89AAA"/>
    <w:lvl w:ilvl="0" w:tplc="C8503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5" w15:restartNumberingAfterBreak="0">
    <w:nsid w:val="6ACD7D0F"/>
    <w:multiLevelType w:val="hybridMultilevel"/>
    <w:tmpl w:val="B7943202"/>
    <w:lvl w:ilvl="0" w:tplc="0E0431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6" w15:restartNumberingAfterBreak="0">
    <w:nsid w:val="6ADD6E72"/>
    <w:multiLevelType w:val="hybridMultilevel"/>
    <w:tmpl w:val="FAE830AC"/>
    <w:lvl w:ilvl="0" w:tplc="71D8EF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7" w15:restartNumberingAfterBreak="0">
    <w:nsid w:val="6AE6524E"/>
    <w:multiLevelType w:val="hybridMultilevel"/>
    <w:tmpl w:val="7C28AB1A"/>
    <w:lvl w:ilvl="0" w:tplc="7730EC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8" w15:restartNumberingAfterBreak="0">
    <w:nsid w:val="6AE7747A"/>
    <w:multiLevelType w:val="hybridMultilevel"/>
    <w:tmpl w:val="7BF61404"/>
    <w:lvl w:ilvl="0" w:tplc="104203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9" w15:restartNumberingAfterBreak="0">
    <w:nsid w:val="6AED4280"/>
    <w:multiLevelType w:val="hybridMultilevel"/>
    <w:tmpl w:val="DFA2F3A6"/>
    <w:lvl w:ilvl="0" w:tplc="DC565E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0" w15:restartNumberingAfterBreak="0">
    <w:nsid w:val="6B183550"/>
    <w:multiLevelType w:val="hybridMultilevel"/>
    <w:tmpl w:val="09C416CA"/>
    <w:lvl w:ilvl="0" w:tplc="6B9EFB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1" w15:restartNumberingAfterBreak="0">
    <w:nsid w:val="6B457A1F"/>
    <w:multiLevelType w:val="hybridMultilevel"/>
    <w:tmpl w:val="93384D98"/>
    <w:lvl w:ilvl="0" w:tplc="3536E8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2" w15:restartNumberingAfterBreak="0">
    <w:nsid w:val="6B612FFC"/>
    <w:multiLevelType w:val="hybridMultilevel"/>
    <w:tmpl w:val="A86E2C34"/>
    <w:lvl w:ilvl="0" w:tplc="45AAD6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3" w15:restartNumberingAfterBreak="0">
    <w:nsid w:val="6B6134A9"/>
    <w:multiLevelType w:val="hybridMultilevel"/>
    <w:tmpl w:val="A8789E9A"/>
    <w:lvl w:ilvl="0" w:tplc="8D80E2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4" w15:restartNumberingAfterBreak="0">
    <w:nsid w:val="6B7F27BD"/>
    <w:multiLevelType w:val="hybridMultilevel"/>
    <w:tmpl w:val="4B88FD34"/>
    <w:lvl w:ilvl="0" w:tplc="0C3482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5" w15:restartNumberingAfterBreak="0">
    <w:nsid w:val="6BB9687D"/>
    <w:multiLevelType w:val="hybridMultilevel"/>
    <w:tmpl w:val="F86039C0"/>
    <w:lvl w:ilvl="0" w:tplc="B726AED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6" w15:restartNumberingAfterBreak="0">
    <w:nsid w:val="6BBE2906"/>
    <w:multiLevelType w:val="hybridMultilevel"/>
    <w:tmpl w:val="BFA6D01A"/>
    <w:lvl w:ilvl="0" w:tplc="17A0A0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7" w15:restartNumberingAfterBreak="0">
    <w:nsid w:val="6BD34858"/>
    <w:multiLevelType w:val="hybridMultilevel"/>
    <w:tmpl w:val="459CD870"/>
    <w:lvl w:ilvl="0" w:tplc="CD4428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8" w15:restartNumberingAfterBreak="0">
    <w:nsid w:val="6C1A73B6"/>
    <w:multiLevelType w:val="hybridMultilevel"/>
    <w:tmpl w:val="517EE3D6"/>
    <w:lvl w:ilvl="0" w:tplc="A076669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9" w15:restartNumberingAfterBreak="0">
    <w:nsid w:val="6C4B3F8C"/>
    <w:multiLevelType w:val="hybridMultilevel"/>
    <w:tmpl w:val="210E6C50"/>
    <w:lvl w:ilvl="0" w:tplc="982200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0" w15:restartNumberingAfterBreak="0">
    <w:nsid w:val="6C6F1FD2"/>
    <w:multiLevelType w:val="hybridMultilevel"/>
    <w:tmpl w:val="7610AFDC"/>
    <w:lvl w:ilvl="0" w:tplc="AEBE25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1" w15:restartNumberingAfterBreak="0">
    <w:nsid w:val="6C7E7AC8"/>
    <w:multiLevelType w:val="hybridMultilevel"/>
    <w:tmpl w:val="C1B83140"/>
    <w:lvl w:ilvl="0" w:tplc="90186E2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2" w15:restartNumberingAfterBreak="0">
    <w:nsid w:val="6CA70671"/>
    <w:multiLevelType w:val="hybridMultilevel"/>
    <w:tmpl w:val="3B082354"/>
    <w:lvl w:ilvl="0" w:tplc="E03AC2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3" w15:restartNumberingAfterBreak="0">
    <w:nsid w:val="6CA715BC"/>
    <w:multiLevelType w:val="hybridMultilevel"/>
    <w:tmpl w:val="08342C06"/>
    <w:lvl w:ilvl="0" w:tplc="65E454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4" w15:restartNumberingAfterBreak="0">
    <w:nsid w:val="6CAB1870"/>
    <w:multiLevelType w:val="hybridMultilevel"/>
    <w:tmpl w:val="177EB7F2"/>
    <w:lvl w:ilvl="0" w:tplc="79FE956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5" w15:restartNumberingAfterBreak="0">
    <w:nsid w:val="6CCC221E"/>
    <w:multiLevelType w:val="hybridMultilevel"/>
    <w:tmpl w:val="DF7AD6FA"/>
    <w:lvl w:ilvl="0" w:tplc="8D78C9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6" w15:restartNumberingAfterBreak="0">
    <w:nsid w:val="6D39764F"/>
    <w:multiLevelType w:val="hybridMultilevel"/>
    <w:tmpl w:val="41F01386"/>
    <w:lvl w:ilvl="0" w:tplc="52F4D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7" w15:restartNumberingAfterBreak="0">
    <w:nsid w:val="6D714CF2"/>
    <w:multiLevelType w:val="hybridMultilevel"/>
    <w:tmpl w:val="B02C0A7C"/>
    <w:lvl w:ilvl="0" w:tplc="ECDA20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8" w15:restartNumberingAfterBreak="0">
    <w:nsid w:val="6D911490"/>
    <w:multiLevelType w:val="hybridMultilevel"/>
    <w:tmpl w:val="00540DC4"/>
    <w:lvl w:ilvl="0" w:tplc="8EE42B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9" w15:restartNumberingAfterBreak="0">
    <w:nsid w:val="6DA17FEF"/>
    <w:multiLevelType w:val="hybridMultilevel"/>
    <w:tmpl w:val="090E96FC"/>
    <w:lvl w:ilvl="0" w:tplc="AAA62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0" w15:restartNumberingAfterBreak="0">
    <w:nsid w:val="6E045627"/>
    <w:multiLevelType w:val="hybridMultilevel"/>
    <w:tmpl w:val="D2B87932"/>
    <w:lvl w:ilvl="0" w:tplc="052014A8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1" w15:restartNumberingAfterBreak="0">
    <w:nsid w:val="6E243B8B"/>
    <w:multiLevelType w:val="hybridMultilevel"/>
    <w:tmpl w:val="65E21660"/>
    <w:lvl w:ilvl="0" w:tplc="D5384B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2" w15:restartNumberingAfterBreak="0">
    <w:nsid w:val="6E2D1560"/>
    <w:multiLevelType w:val="hybridMultilevel"/>
    <w:tmpl w:val="0594764A"/>
    <w:lvl w:ilvl="0" w:tplc="0A908B28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3" w15:restartNumberingAfterBreak="0">
    <w:nsid w:val="6E452733"/>
    <w:multiLevelType w:val="hybridMultilevel"/>
    <w:tmpl w:val="824CFC2C"/>
    <w:lvl w:ilvl="0" w:tplc="2BEA15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4" w15:restartNumberingAfterBreak="0">
    <w:nsid w:val="6E5C7E53"/>
    <w:multiLevelType w:val="hybridMultilevel"/>
    <w:tmpl w:val="52B8F3F6"/>
    <w:lvl w:ilvl="0" w:tplc="3A867A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5" w15:restartNumberingAfterBreak="0">
    <w:nsid w:val="6E6033AB"/>
    <w:multiLevelType w:val="hybridMultilevel"/>
    <w:tmpl w:val="08EE11E0"/>
    <w:lvl w:ilvl="0" w:tplc="9A4E40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6" w15:restartNumberingAfterBreak="0">
    <w:nsid w:val="6EF31CAF"/>
    <w:multiLevelType w:val="hybridMultilevel"/>
    <w:tmpl w:val="1A76A3B2"/>
    <w:lvl w:ilvl="0" w:tplc="22B01D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7" w15:restartNumberingAfterBreak="0">
    <w:nsid w:val="6F055484"/>
    <w:multiLevelType w:val="hybridMultilevel"/>
    <w:tmpl w:val="FD9CF8F8"/>
    <w:lvl w:ilvl="0" w:tplc="A9AE20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8" w15:restartNumberingAfterBreak="0">
    <w:nsid w:val="6F0908BF"/>
    <w:multiLevelType w:val="hybridMultilevel"/>
    <w:tmpl w:val="EF8ED542"/>
    <w:lvl w:ilvl="0" w:tplc="A8624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9" w15:restartNumberingAfterBreak="0">
    <w:nsid w:val="6F2A6212"/>
    <w:multiLevelType w:val="hybridMultilevel"/>
    <w:tmpl w:val="9B9C4790"/>
    <w:lvl w:ilvl="0" w:tplc="62E67D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0" w15:restartNumberingAfterBreak="0">
    <w:nsid w:val="6F393FC8"/>
    <w:multiLevelType w:val="hybridMultilevel"/>
    <w:tmpl w:val="78FA6CEC"/>
    <w:lvl w:ilvl="0" w:tplc="701426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1" w15:restartNumberingAfterBreak="0">
    <w:nsid w:val="6F513F9E"/>
    <w:multiLevelType w:val="hybridMultilevel"/>
    <w:tmpl w:val="FF028BEE"/>
    <w:lvl w:ilvl="0" w:tplc="286C40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2" w15:restartNumberingAfterBreak="0">
    <w:nsid w:val="6F795187"/>
    <w:multiLevelType w:val="hybridMultilevel"/>
    <w:tmpl w:val="FC4EFA96"/>
    <w:lvl w:ilvl="0" w:tplc="0A7A49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3" w15:restartNumberingAfterBreak="0">
    <w:nsid w:val="6F804836"/>
    <w:multiLevelType w:val="hybridMultilevel"/>
    <w:tmpl w:val="6504DBC4"/>
    <w:lvl w:ilvl="0" w:tplc="E08633F4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4" w15:restartNumberingAfterBreak="0">
    <w:nsid w:val="6FD806BD"/>
    <w:multiLevelType w:val="hybridMultilevel"/>
    <w:tmpl w:val="C4904D5C"/>
    <w:lvl w:ilvl="0" w:tplc="D7F098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5" w15:restartNumberingAfterBreak="0">
    <w:nsid w:val="6FFA2041"/>
    <w:multiLevelType w:val="hybridMultilevel"/>
    <w:tmpl w:val="735E44C6"/>
    <w:lvl w:ilvl="0" w:tplc="5E1A85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6" w15:restartNumberingAfterBreak="0">
    <w:nsid w:val="701105F6"/>
    <w:multiLevelType w:val="hybridMultilevel"/>
    <w:tmpl w:val="320C5532"/>
    <w:lvl w:ilvl="0" w:tplc="5D66A2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7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828" w15:restartNumberingAfterBreak="0">
    <w:nsid w:val="70177586"/>
    <w:multiLevelType w:val="hybridMultilevel"/>
    <w:tmpl w:val="91722428"/>
    <w:lvl w:ilvl="0" w:tplc="6DCCB8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9" w15:restartNumberingAfterBreak="0">
    <w:nsid w:val="70431B1A"/>
    <w:multiLevelType w:val="multilevel"/>
    <w:tmpl w:val="70431B1A"/>
    <w:lvl w:ilvl="0">
      <w:start w:val="1"/>
      <w:numFmt w:val="decimal"/>
      <w:lvlText w:val="%1&gt;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0" w15:restartNumberingAfterBreak="0">
    <w:nsid w:val="7079196C"/>
    <w:multiLevelType w:val="hybridMultilevel"/>
    <w:tmpl w:val="2B5E1F70"/>
    <w:lvl w:ilvl="0" w:tplc="588678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1" w15:restartNumberingAfterBreak="0">
    <w:nsid w:val="70AE19FA"/>
    <w:multiLevelType w:val="hybridMultilevel"/>
    <w:tmpl w:val="23084DD2"/>
    <w:lvl w:ilvl="0" w:tplc="F16EC90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2" w15:restartNumberingAfterBreak="0">
    <w:nsid w:val="70C92080"/>
    <w:multiLevelType w:val="hybridMultilevel"/>
    <w:tmpl w:val="75F25818"/>
    <w:lvl w:ilvl="0" w:tplc="D4E853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3" w15:restartNumberingAfterBreak="0">
    <w:nsid w:val="70E672BF"/>
    <w:multiLevelType w:val="hybridMultilevel"/>
    <w:tmpl w:val="1F3474F0"/>
    <w:lvl w:ilvl="0" w:tplc="C1DEF3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4" w15:restartNumberingAfterBreak="0">
    <w:nsid w:val="71297D8C"/>
    <w:multiLevelType w:val="hybridMultilevel"/>
    <w:tmpl w:val="B3180E94"/>
    <w:lvl w:ilvl="0" w:tplc="635AF0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5" w15:restartNumberingAfterBreak="0">
    <w:nsid w:val="715C1729"/>
    <w:multiLevelType w:val="hybridMultilevel"/>
    <w:tmpl w:val="27FC6D82"/>
    <w:lvl w:ilvl="0" w:tplc="01D472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6" w15:restartNumberingAfterBreak="0">
    <w:nsid w:val="7177219E"/>
    <w:multiLevelType w:val="hybridMultilevel"/>
    <w:tmpl w:val="ADCE359A"/>
    <w:lvl w:ilvl="0" w:tplc="1CA8BB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7" w15:restartNumberingAfterBreak="0">
    <w:nsid w:val="71A7634B"/>
    <w:multiLevelType w:val="hybridMultilevel"/>
    <w:tmpl w:val="04404416"/>
    <w:lvl w:ilvl="0" w:tplc="3E722A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8" w15:restartNumberingAfterBreak="0">
    <w:nsid w:val="71D70792"/>
    <w:multiLevelType w:val="hybridMultilevel"/>
    <w:tmpl w:val="31BE9FDA"/>
    <w:lvl w:ilvl="0" w:tplc="91E46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9" w15:restartNumberingAfterBreak="0">
    <w:nsid w:val="71EA69C5"/>
    <w:multiLevelType w:val="hybridMultilevel"/>
    <w:tmpl w:val="C7FA67A4"/>
    <w:lvl w:ilvl="0" w:tplc="ADDE95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0" w15:restartNumberingAfterBreak="0">
    <w:nsid w:val="7202037D"/>
    <w:multiLevelType w:val="hybridMultilevel"/>
    <w:tmpl w:val="D2A23790"/>
    <w:lvl w:ilvl="0" w:tplc="C4100E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1" w15:restartNumberingAfterBreak="0">
    <w:nsid w:val="7202131F"/>
    <w:multiLevelType w:val="hybridMultilevel"/>
    <w:tmpl w:val="2EE21782"/>
    <w:lvl w:ilvl="0" w:tplc="787A45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2" w15:restartNumberingAfterBreak="0">
    <w:nsid w:val="721B489E"/>
    <w:multiLevelType w:val="hybridMultilevel"/>
    <w:tmpl w:val="3B9E8168"/>
    <w:lvl w:ilvl="0" w:tplc="A68CEE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3" w15:restartNumberingAfterBreak="0">
    <w:nsid w:val="723941A7"/>
    <w:multiLevelType w:val="hybridMultilevel"/>
    <w:tmpl w:val="2CE6DCF0"/>
    <w:lvl w:ilvl="0" w:tplc="1758D9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4" w15:restartNumberingAfterBreak="0">
    <w:nsid w:val="72574326"/>
    <w:multiLevelType w:val="hybridMultilevel"/>
    <w:tmpl w:val="A2D2F918"/>
    <w:lvl w:ilvl="0" w:tplc="069842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5" w15:restartNumberingAfterBreak="0">
    <w:nsid w:val="72712491"/>
    <w:multiLevelType w:val="hybridMultilevel"/>
    <w:tmpl w:val="A684A934"/>
    <w:lvl w:ilvl="0" w:tplc="8B7EDBD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6" w15:restartNumberingAfterBreak="0">
    <w:nsid w:val="727D7456"/>
    <w:multiLevelType w:val="hybridMultilevel"/>
    <w:tmpl w:val="CCC085A8"/>
    <w:lvl w:ilvl="0" w:tplc="39ACC9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7" w15:restartNumberingAfterBreak="0">
    <w:nsid w:val="728B0F01"/>
    <w:multiLevelType w:val="hybridMultilevel"/>
    <w:tmpl w:val="1F880D62"/>
    <w:lvl w:ilvl="0" w:tplc="39B0A7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8" w15:restartNumberingAfterBreak="0">
    <w:nsid w:val="729938E4"/>
    <w:multiLevelType w:val="hybridMultilevel"/>
    <w:tmpl w:val="892244DE"/>
    <w:lvl w:ilvl="0" w:tplc="C2B059E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9" w15:restartNumberingAfterBreak="0">
    <w:nsid w:val="732E0C68"/>
    <w:multiLevelType w:val="hybridMultilevel"/>
    <w:tmpl w:val="FD3C68F4"/>
    <w:lvl w:ilvl="0" w:tplc="AE6E1E94">
      <w:start w:val="1"/>
      <w:numFmt w:val="decimal"/>
      <w:lvlText w:val="%1&gt;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0" w15:restartNumberingAfterBreak="0">
    <w:nsid w:val="73450039"/>
    <w:multiLevelType w:val="hybridMultilevel"/>
    <w:tmpl w:val="C166FE8E"/>
    <w:lvl w:ilvl="0" w:tplc="A48E7E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1" w15:restartNumberingAfterBreak="0">
    <w:nsid w:val="73485917"/>
    <w:multiLevelType w:val="multilevel"/>
    <w:tmpl w:val="7348591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52" w15:restartNumberingAfterBreak="0">
    <w:nsid w:val="73571112"/>
    <w:multiLevelType w:val="hybridMultilevel"/>
    <w:tmpl w:val="168C3B4E"/>
    <w:lvl w:ilvl="0" w:tplc="64AA3A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3" w15:restartNumberingAfterBreak="0">
    <w:nsid w:val="737B7FDD"/>
    <w:multiLevelType w:val="hybridMultilevel"/>
    <w:tmpl w:val="CC128A56"/>
    <w:lvl w:ilvl="0" w:tplc="BB36A47C"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854" w15:restartNumberingAfterBreak="0">
    <w:nsid w:val="738B6D40"/>
    <w:multiLevelType w:val="hybridMultilevel"/>
    <w:tmpl w:val="B3205F40"/>
    <w:lvl w:ilvl="0" w:tplc="04548D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5" w15:restartNumberingAfterBreak="0">
    <w:nsid w:val="73A01F23"/>
    <w:multiLevelType w:val="hybridMultilevel"/>
    <w:tmpl w:val="8D743984"/>
    <w:lvl w:ilvl="0" w:tplc="6E1A3A58">
      <w:start w:val="1"/>
      <w:numFmt w:val="decimal"/>
      <w:lvlText w:val="%1&gt;"/>
      <w:lvlJc w:val="left"/>
      <w:pPr>
        <w:ind w:left="1139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6" w15:restartNumberingAfterBreak="0">
    <w:nsid w:val="73B23D2C"/>
    <w:multiLevelType w:val="hybridMultilevel"/>
    <w:tmpl w:val="6400CA64"/>
    <w:lvl w:ilvl="0" w:tplc="8CA401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7" w15:restartNumberingAfterBreak="0">
    <w:nsid w:val="73B256E3"/>
    <w:multiLevelType w:val="hybridMultilevel"/>
    <w:tmpl w:val="67CC6B7A"/>
    <w:lvl w:ilvl="0" w:tplc="AB1A7C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8" w15:restartNumberingAfterBreak="0">
    <w:nsid w:val="73B822F0"/>
    <w:multiLevelType w:val="hybridMultilevel"/>
    <w:tmpl w:val="14B249A0"/>
    <w:lvl w:ilvl="0" w:tplc="DE4A3C42">
      <w:start w:val="1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59" w15:restartNumberingAfterBreak="0">
    <w:nsid w:val="73BF48C0"/>
    <w:multiLevelType w:val="hybridMultilevel"/>
    <w:tmpl w:val="32C2B95A"/>
    <w:lvl w:ilvl="0" w:tplc="4E50E7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0" w15:restartNumberingAfterBreak="0">
    <w:nsid w:val="742861B8"/>
    <w:multiLevelType w:val="hybridMultilevel"/>
    <w:tmpl w:val="02F26F22"/>
    <w:lvl w:ilvl="0" w:tplc="16AC08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1" w15:restartNumberingAfterBreak="0">
    <w:nsid w:val="74302FBB"/>
    <w:multiLevelType w:val="hybridMultilevel"/>
    <w:tmpl w:val="78B42F34"/>
    <w:lvl w:ilvl="0" w:tplc="6F94FC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2" w15:restartNumberingAfterBreak="0">
    <w:nsid w:val="743A306F"/>
    <w:multiLevelType w:val="hybridMultilevel"/>
    <w:tmpl w:val="4DD8DF18"/>
    <w:lvl w:ilvl="0" w:tplc="C1BE4F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3" w15:restartNumberingAfterBreak="0">
    <w:nsid w:val="74785FC2"/>
    <w:multiLevelType w:val="hybridMultilevel"/>
    <w:tmpl w:val="0164B77E"/>
    <w:lvl w:ilvl="0" w:tplc="903A9B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4" w15:restartNumberingAfterBreak="0">
    <w:nsid w:val="74AE0339"/>
    <w:multiLevelType w:val="hybridMultilevel"/>
    <w:tmpl w:val="786EAEE0"/>
    <w:lvl w:ilvl="0" w:tplc="AE963FD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5" w15:restartNumberingAfterBreak="0">
    <w:nsid w:val="74E13508"/>
    <w:multiLevelType w:val="hybridMultilevel"/>
    <w:tmpl w:val="88A49292"/>
    <w:lvl w:ilvl="0" w:tplc="30EC44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6" w15:restartNumberingAfterBreak="0">
    <w:nsid w:val="75051221"/>
    <w:multiLevelType w:val="hybridMultilevel"/>
    <w:tmpl w:val="B77487A4"/>
    <w:lvl w:ilvl="0" w:tplc="560A4800">
      <w:start w:val="1"/>
      <w:numFmt w:val="decimal"/>
      <w:lvlText w:val="%1&gt;"/>
      <w:lvlJc w:val="left"/>
      <w:pPr>
        <w:ind w:left="644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7" w15:restartNumberingAfterBreak="0">
    <w:nsid w:val="75307788"/>
    <w:multiLevelType w:val="hybridMultilevel"/>
    <w:tmpl w:val="8A92AC52"/>
    <w:lvl w:ilvl="0" w:tplc="742403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8" w15:restartNumberingAfterBreak="0">
    <w:nsid w:val="75A511B1"/>
    <w:multiLevelType w:val="hybridMultilevel"/>
    <w:tmpl w:val="A1EC89D4"/>
    <w:lvl w:ilvl="0" w:tplc="303020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69" w15:restartNumberingAfterBreak="0">
    <w:nsid w:val="75B15070"/>
    <w:multiLevelType w:val="hybridMultilevel"/>
    <w:tmpl w:val="B498CA64"/>
    <w:lvl w:ilvl="0" w:tplc="41FA94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0" w15:restartNumberingAfterBreak="0">
    <w:nsid w:val="76334C54"/>
    <w:multiLevelType w:val="hybridMultilevel"/>
    <w:tmpl w:val="6A6C2DBA"/>
    <w:lvl w:ilvl="0" w:tplc="5A166B50">
      <w:start w:val="55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1" w15:restartNumberingAfterBreak="0">
    <w:nsid w:val="763A6251"/>
    <w:multiLevelType w:val="hybridMultilevel"/>
    <w:tmpl w:val="FFEE0E64"/>
    <w:lvl w:ilvl="0" w:tplc="D58E61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2" w15:restartNumberingAfterBreak="0">
    <w:nsid w:val="765C74E2"/>
    <w:multiLevelType w:val="hybridMultilevel"/>
    <w:tmpl w:val="5BF8D042"/>
    <w:lvl w:ilvl="0" w:tplc="CCCE70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3" w15:restartNumberingAfterBreak="0">
    <w:nsid w:val="76626FD8"/>
    <w:multiLevelType w:val="hybridMultilevel"/>
    <w:tmpl w:val="5ED221EC"/>
    <w:lvl w:ilvl="0" w:tplc="CCA8B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4" w15:restartNumberingAfterBreak="0">
    <w:nsid w:val="766B315B"/>
    <w:multiLevelType w:val="hybridMultilevel"/>
    <w:tmpl w:val="7974DCB8"/>
    <w:lvl w:ilvl="0" w:tplc="48C2A4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5" w15:restartNumberingAfterBreak="0">
    <w:nsid w:val="76961DAB"/>
    <w:multiLevelType w:val="hybridMultilevel"/>
    <w:tmpl w:val="9754E2BC"/>
    <w:lvl w:ilvl="0" w:tplc="77A223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6" w15:restartNumberingAfterBreak="0">
    <w:nsid w:val="769B6D44"/>
    <w:multiLevelType w:val="hybridMultilevel"/>
    <w:tmpl w:val="0A1AE240"/>
    <w:lvl w:ilvl="0" w:tplc="0210641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7" w15:restartNumberingAfterBreak="0">
    <w:nsid w:val="76A60A3B"/>
    <w:multiLevelType w:val="hybridMultilevel"/>
    <w:tmpl w:val="6D887320"/>
    <w:lvl w:ilvl="0" w:tplc="5C56E1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8" w15:restartNumberingAfterBreak="0">
    <w:nsid w:val="76B5568F"/>
    <w:multiLevelType w:val="hybridMultilevel"/>
    <w:tmpl w:val="F59628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9" w15:restartNumberingAfterBreak="0">
    <w:nsid w:val="77107921"/>
    <w:multiLevelType w:val="hybridMultilevel"/>
    <w:tmpl w:val="619AB922"/>
    <w:lvl w:ilvl="0" w:tplc="12A8F5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0" w15:restartNumberingAfterBreak="0">
    <w:nsid w:val="77413AD9"/>
    <w:multiLevelType w:val="hybridMultilevel"/>
    <w:tmpl w:val="2D44F062"/>
    <w:lvl w:ilvl="0" w:tplc="7EFAB5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1" w15:restartNumberingAfterBreak="0">
    <w:nsid w:val="77677372"/>
    <w:multiLevelType w:val="hybridMultilevel"/>
    <w:tmpl w:val="D11497A6"/>
    <w:lvl w:ilvl="0" w:tplc="BBE601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2" w15:restartNumberingAfterBreak="0">
    <w:nsid w:val="776824B5"/>
    <w:multiLevelType w:val="hybridMultilevel"/>
    <w:tmpl w:val="A1C22BD6"/>
    <w:lvl w:ilvl="0" w:tplc="7E5895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3" w15:restartNumberingAfterBreak="0">
    <w:nsid w:val="7781569C"/>
    <w:multiLevelType w:val="hybridMultilevel"/>
    <w:tmpl w:val="8444B926"/>
    <w:lvl w:ilvl="0" w:tplc="60EE00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4" w15:restartNumberingAfterBreak="0">
    <w:nsid w:val="77A718B6"/>
    <w:multiLevelType w:val="hybridMultilevel"/>
    <w:tmpl w:val="1DF0EF04"/>
    <w:lvl w:ilvl="0" w:tplc="499694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5" w15:restartNumberingAfterBreak="0">
    <w:nsid w:val="77C46584"/>
    <w:multiLevelType w:val="hybridMultilevel"/>
    <w:tmpl w:val="FB6CF840"/>
    <w:lvl w:ilvl="0" w:tplc="50F4104E">
      <w:start w:val="1"/>
      <w:numFmt w:val="decimal"/>
      <w:lvlText w:val="%1&gt;"/>
      <w:lvlJc w:val="left"/>
      <w:pPr>
        <w:ind w:left="568" w:hanging="28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6" w15:restartNumberingAfterBreak="0">
    <w:nsid w:val="781764FD"/>
    <w:multiLevelType w:val="hybridMultilevel"/>
    <w:tmpl w:val="10D05166"/>
    <w:lvl w:ilvl="0" w:tplc="F8EACF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7" w15:restartNumberingAfterBreak="0">
    <w:nsid w:val="781C2006"/>
    <w:multiLevelType w:val="hybridMultilevel"/>
    <w:tmpl w:val="55366608"/>
    <w:lvl w:ilvl="0" w:tplc="376A66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8" w15:restartNumberingAfterBreak="0">
    <w:nsid w:val="78286396"/>
    <w:multiLevelType w:val="hybridMultilevel"/>
    <w:tmpl w:val="5088C2A8"/>
    <w:lvl w:ilvl="0" w:tplc="F604B8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9" w15:restartNumberingAfterBreak="0">
    <w:nsid w:val="783E2CF4"/>
    <w:multiLevelType w:val="hybridMultilevel"/>
    <w:tmpl w:val="F2D80D08"/>
    <w:lvl w:ilvl="0" w:tplc="2514F1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0" w15:restartNumberingAfterBreak="0">
    <w:nsid w:val="788E2D31"/>
    <w:multiLevelType w:val="hybridMultilevel"/>
    <w:tmpl w:val="7AC8BCA8"/>
    <w:lvl w:ilvl="0" w:tplc="C07E2B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1" w15:restartNumberingAfterBreak="0">
    <w:nsid w:val="79075980"/>
    <w:multiLevelType w:val="hybridMultilevel"/>
    <w:tmpl w:val="5522733E"/>
    <w:lvl w:ilvl="0" w:tplc="1C3C84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2" w15:restartNumberingAfterBreak="0">
    <w:nsid w:val="79091233"/>
    <w:multiLevelType w:val="hybridMultilevel"/>
    <w:tmpl w:val="7AD6FD0A"/>
    <w:lvl w:ilvl="0" w:tplc="D0362F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3" w15:restartNumberingAfterBreak="0">
    <w:nsid w:val="79673565"/>
    <w:multiLevelType w:val="hybridMultilevel"/>
    <w:tmpl w:val="4E407C4C"/>
    <w:lvl w:ilvl="0" w:tplc="DF58E8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4" w15:restartNumberingAfterBreak="0">
    <w:nsid w:val="797C51B1"/>
    <w:multiLevelType w:val="hybridMultilevel"/>
    <w:tmpl w:val="B6F0872E"/>
    <w:lvl w:ilvl="0" w:tplc="824C07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5" w15:restartNumberingAfterBreak="0">
    <w:nsid w:val="79B86CBB"/>
    <w:multiLevelType w:val="hybridMultilevel"/>
    <w:tmpl w:val="7E1C9B04"/>
    <w:lvl w:ilvl="0" w:tplc="6A34C0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6" w15:restartNumberingAfterBreak="0">
    <w:nsid w:val="79C7280D"/>
    <w:multiLevelType w:val="hybridMultilevel"/>
    <w:tmpl w:val="59A8E7CE"/>
    <w:lvl w:ilvl="0" w:tplc="6DE465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7" w15:restartNumberingAfterBreak="0">
    <w:nsid w:val="79CB399A"/>
    <w:multiLevelType w:val="hybridMultilevel"/>
    <w:tmpl w:val="4370A74C"/>
    <w:lvl w:ilvl="0" w:tplc="7F0C6C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8" w15:restartNumberingAfterBreak="0">
    <w:nsid w:val="79DB1383"/>
    <w:multiLevelType w:val="hybridMultilevel"/>
    <w:tmpl w:val="5D52A5F2"/>
    <w:lvl w:ilvl="0" w:tplc="DB7E2B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9" w15:restartNumberingAfterBreak="0">
    <w:nsid w:val="79F32888"/>
    <w:multiLevelType w:val="hybridMultilevel"/>
    <w:tmpl w:val="58AC5686"/>
    <w:lvl w:ilvl="0" w:tplc="C68EAE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0" w15:restartNumberingAfterBreak="0">
    <w:nsid w:val="7A667477"/>
    <w:multiLevelType w:val="hybridMultilevel"/>
    <w:tmpl w:val="34561828"/>
    <w:lvl w:ilvl="0" w:tplc="0C06BCF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1" w15:restartNumberingAfterBreak="0">
    <w:nsid w:val="7A961F30"/>
    <w:multiLevelType w:val="hybridMultilevel"/>
    <w:tmpl w:val="4620B872"/>
    <w:lvl w:ilvl="0" w:tplc="E46CB2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2" w15:restartNumberingAfterBreak="0">
    <w:nsid w:val="7AEC7047"/>
    <w:multiLevelType w:val="hybridMultilevel"/>
    <w:tmpl w:val="23B07D44"/>
    <w:lvl w:ilvl="0" w:tplc="7660DD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3" w15:restartNumberingAfterBreak="0">
    <w:nsid w:val="7B05460D"/>
    <w:multiLevelType w:val="hybridMultilevel"/>
    <w:tmpl w:val="FD3A62C0"/>
    <w:lvl w:ilvl="0" w:tplc="80441E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4" w15:restartNumberingAfterBreak="0">
    <w:nsid w:val="7B180F66"/>
    <w:multiLevelType w:val="hybridMultilevel"/>
    <w:tmpl w:val="36248ECC"/>
    <w:lvl w:ilvl="0" w:tplc="424820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5" w15:restartNumberingAfterBreak="0">
    <w:nsid w:val="7B1D58F3"/>
    <w:multiLevelType w:val="hybridMultilevel"/>
    <w:tmpl w:val="14B4BEB4"/>
    <w:lvl w:ilvl="0" w:tplc="EE40A2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6" w15:restartNumberingAfterBreak="0">
    <w:nsid w:val="7B8E5032"/>
    <w:multiLevelType w:val="hybridMultilevel"/>
    <w:tmpl w:val="360CF5BE"/>
    <w:lvl w:ilvl="0" w:tplc="CDB66E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7" w15:restartNumberingAfterBreak="0">
    <w:nsid w:val="7BC86E7E"/>
    <w:multiLevelType w:val="hybridMultilevel"/>
    <w:tmpl w:val="851E3E82"/>
    <w:lvl w:ilvl="0" w:tplc="E5625D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8" w15:restartNumberingAfterBreak="0">
    <w:nsid w:val="7BCF05C1"/>
    <w:multiLevelType w:val="hybridMultilevel"/>
    <w:tmpl w:val="98A6B568"/>
    <w:lvl w:ilvl="0" w:tplc="3D6E37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9" w15:restartNumberingAfterBreak="0">
    <w:nsid w:val="7C006431"/>
    <w:multiLevelType w:val="hybridMultilevel"/>
    <w:tmpl w:val="FA568096"/>
    <w:lvl w:ilvl="0" w:tplc="6686BB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0" w15:restartNumberingAfterBreak="0">
    <w:nsid w:val="7C0F13FD"/>
    <w:multiLevelType w:val="hybridMultilevel"/>
    <w:tmpl w:val="1F88ED4C"/>
    <w:lvl w:ilvl="0" w:tplc="E70EC2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1" w15:restartNumberingAfterBreak="0">
    <w:nsid w:val="7C104474"/>
    <w:multiLevelType w:val="hybridMultilevel"/>
    <w:tmpl w:val="8804A99E"/>
    <w:lvl w:ilvl="0" w:tplc="DB24AB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2" w15:restartNumberingAfterBreak="0">
    <w:nsid w:val="7C411E1C"/>
    <w:multiLevelType w:val="hybridMultilevel"/>
    <w:tmpl w:val="4FA616BE"/>
    <w:lvl w:ilvl="0" w:tplc="334EB8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3" w15:restartNumberingAfterBreak="0">
    <w:nsid w:val="7CE8205C"/>
    <w:multiLevelType w:val="hybridMultilevel"/>
    <w:tmpl w:val="AE127DCA"/>
    <w:lvl w:ilvl="0" w:tplc="3AAEA3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4" w15:restartNumberingAfterBreak="0">
    <w:nsid w:val="7CF10C02"/>
    <w:multiLevelType w:val="hybridMultilevel"/>
    <w:tmpl w:val="5AA60B32"/>
    <w:lvl w:ilvl="0" w:tplc="F244AC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5" w15:restartNumberingAfterBreak="0">
    <w:nsid w:val="7D26695F"/>
    <w:multiLevelType w:val="hybridMultilevel"/>
    <w:tmpl w:val="B22CE328"/>
    <w:lvl w:ilvl="0" w:tplc="ADFACB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6" w15:restartNumberingAfterBreak="0">
    <w:nsid w:val="7D5D271B"/>
    <w:multiLevelType w:val="hybridMultilevel"/>
    <w:tmpl w:val="FE9675E6"/>
    <w:lvl w:ilvl="0" w:tplc="02861C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7" w15:restartNumberingAfterBreak="0">
    <w:nsid w:val="7D6E2658"/>
    <w:multiLevelType w:val="hybridMultilevel"/>
    <w:tmpl w:val="12E07A26"/>
    <w:lvl w:ilvl="0" w:tplc="1232614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18" w15:restartNumberingAfterBreak="0">
    <w:nsid w:val="7D724214"/>
    <w:multiLevelType w:val="hybridMultilevel"/>
    <w:tmpl w:val="67C8021A"/>
    <w:lvl w:ilvl="0" w:tplc="D2162F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9" w15:restartNumberingAfterBreak="0">
    <w:nsid w:val="7D8826D2"/>
    <w:multiLevelType w:val="hybridMultilevel"/>
    <w:tmpl w:val="A554FFB4"/>
    <w:lvl w:ilvl="0" w:tplc="39221820"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0" w15:restartNumberingAfterBreak="0">
    <w:nsid w:val="7DB4449C"/>
    <w:multiLevelType w:val="hybridMultilevel"/>
    <w:tmpl w:val="6E30BD46"/>
    <w:lvl w:ilvl="0" w:tplc="426209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1" w15:restartNumberingAfterBreak="0">
    <w:nsid w:val="7DF457EE"/>
    <w:multiLevelType w:val="hybridMultilevel"/>
    <w:tmpl w:val="343A177A"/>
    <w:lvl w:ilvl="0" w:tplc="CD8E38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2" w15:restartNumberingAfterBreak="0">
    <w:nsid w:val="7DF859EB"/>
    <w:multiLevelType w:val="hybridMultilevel"/>
    <w:tmpl w:val="F06AD9B2"/>
    <w:lvl w:ilvl="0" w:tplc="294CA9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3" w15:restartNumberingAfterBreak="0">
    <w:nsid w:val="7E612914"/>
    <w:multiLevelType w:val="hybridMultilevel"/>
    <w:tmpl w:val="5F70AAA6"/>
    <w:lvl w:ilvl="0" w:tplc="9D6CAC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4" w15:restartNumberingAfterBreak="0">
    <w:nsid w:val="7E70569D"/>
    <w:multiLevelType w:val="hybridMultilevel"/>
    <w:tmpl w:val="DBAA9064"/>
    <w:lvl w:ilvl="0" w:tplc="3F3C30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5" w15:restartNumberingAfterBreak="0">
    <w:nsid w:val="7EC5127A"/>
    <w:multiLevelType w:val="hybridMultilevel"/>
    <w:tmpl w:val="93E8AC00"/>
    <w:lvl w:ilvl="0" w:tplc="0D7A47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6" w15:restartNumberingAfterBreak="0">
    <w:nsid w:val="7F20475F"/>
    <w:multiLevelType w:val="hybridMultilevel"/>
    <w:tmpl w:val="5B869594"/>
    <w:lvl w:ilvl="0" w:tplc="569AE5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7" w15:restartNumberingAfterBreak="0">
    <w:nsid w:val="7F385511"/>
    <w:multiLevelType w:val="hybridMultilevel"/>
    <w:tmpl w:val="8620EDF0"/>
    <w:lvl w:ilvl="0" w:tplc="4AE0E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8" w15:restartNumberingAfterBreak="0">
    <w:nsid w:val="7F3910D8"/>
    <w:multiLevelType w:val="hybridMultilevel"/>
    <w:tmpl w:val="2F22985E"/>
    <w:lvl w:ilvl="0" w:tplc="73FE61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9" w15:restartNumberingAfterBreak="0">
    <w:nsid w:val="7F5A718C"/>
    <w:multiLevelType w:val="hybridMultilevel"/>
    <w:tmpl w:val="534C1060"/>
    <w:lvl w:ilvl="0" w:tplc="4304840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0" w15:restartNumberingAfterBreak="0">
    <w:nsid w:val="7F6D49E8"/>
    <w:multiLevelType w:val="hybridMultilevel"/>
    <w:tmpl w:val="EF146FD2"/>
    <w:lvl w:ilvl="0" w:tplc="7F7C45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1" w15:restartNumberingAfterBreak="0">
    <w:nsid w:val="7F6D4C16"/>
    <w:multiLevelType w:val="hybridMultilevel"/>
    <w:tmpl w:val="B01814B8"/>
    <w:lvl w:ilvl="0" w:tplc="5714F0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2" w15:restartNumberingAfterBreak="0">
    <w:nsid w:val="7FBF1825"/>
    <w:multiLevelType w:val="hybridMultilevel"/>
    <w:tmpl w:val="9190CD0E"/>
    <w:lvl w:ilvl="0" w:tplc="0226A4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3" w15:restartNumberingAfterBreak="0">
    <w:nsid w:val="7FE01789"/>
    <w:multiLevelType w:val="hybridMultilevel"/>
    <w:tmpl w:val="ED428488"/>
    <w:lvl w:ilvl="0" w:tplc="27622C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78"/>
  </w:num>
  <w:num w:numId="3">
    <w:abstractNumId w:val="298"/>
  </w:num>
  <w:num w:numId="4">
    <w:abstractNumId w:val="78"/>
  </w:num>
  <w:num w:numId="5">
    <w:abstractNumId w:val="702"/>
  </w:num>
  <w:num w:numId="6">
    <w:abstractNumId w:val="38"/>
  </w:num>
  <w:num w:numId="7">
    <w:abstractNumId w:val="632"/>
  </w:num>
  <w:num w:numId="8">
    <w:abstractNumId w:val="368"/>
  </w:num>
  <w:num w:numId="9">
    <w:abstractNumId w:val="403"/>
  </w:num>
  <w:num w:numId="10">
    <w:abstractNumId w:val="579"/>
  </w:num>
  <w:num w:numId="11">
    <w:abstractNumId w:val="36"/>
  </w:num>
  <w:num w:numId="12">
    <w:abstractNumId w:val="203"/>
  </w:num>
  <w:num w:numId="13">
    <w:abstractNumId w:val="520"/>
  </w:num>
  <w:num w:numId="14">
    <w:abstractNumId w:val="694"/>
  </w:num>
  <w:num w:numId="15">
    <w:abstractNumId w:val="919"/>
  </w:num>
  <w:num w:numId="16">
    <w:abstractNumId w:val="7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17"/>
  </w:num>
  <w:num w:numId="18">
    <w:abstractNumId w:val="522"/>
  </w:num>
  <w:num w:numId="19">
    <w:abstractNumId w:val="430"/>
  </w:num>
  <w:num w:numId="20">
    <w:abstractNumId w:val="8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3"/>
  </w:num>
  <w:num w:numId="22">
    <w:abstractNumId w:val="519"/>
  </w:num>
  <w:num w:numId="23">
    <w:abstractNumId w:val="9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29"/>
  </w:num>
  <w:num w:numId="26">
    <w:abstractNumId w:val="851"/>
  </w:num>
  <w:num w:numId="27">
    <w:abstractNumId w:val="591"/>
  </w:num>
  <w:num w:numId="28">
    <w:abstractNumId w:val="604"/>
  </w:num>
  <w:num w:numId="29">
    <w:abstractNumId w:val="440"/>
  </w:num>
  <w:num w:numId="30">
    <w:abstractNumId w:val="870"/>
  </w:num>
  <w:num w:numId="31">
    <w:abstractNumId w:val="12"/>
  </w:num>
  <w:num w:numId="32">
    <w:abstractNumId w:val="858"/>
  </w:num>
  <w:num w:numId="33">
    <w:abstractNumId w:val="628"/>
  </w:num>
  <w:num w:numId="34">
    <w:abstractNumId w:val="18"/>
  </w:num>
  <w:num w:numId="35">
    <w:abstractNumId w:val="302"/>
  </w:num>
  <w:num w:numId="36">
    <w:abstractNumId w:val="326"/>
  </w:num>
  <w:num w:numId="37">
    <w:abstractNumId w:val="414"/>
  </w:num>
  <w:num w:numId="38">
    <w:abstractNumId w:val="753"/>
  </w:num>
  <w:num w:numId="39">
    <w:abstractNumId w:val="566"/>
  </w:num>
  <w:num w:numId="40">
    <w:abstractNumId w:val="627"/>
  </w:num>
  <w:num w:numId="41">
    <w:abstractNumId w:val="161"/>
  </w:num>
  <w:num w:numId="42">
    <w:abstractNumId w:val="595"/>
  </w:num>
  <w:num w:numId="43">
    <w:abstractNumId w:val="352"/>
  </w:num>
  <w:num w:numId="44">
    <w:abstractNumId w:val="17"/>
  </w:num>
  <w:num w:numId="45">
    <w:abstractNumId w:val="871"/>
  </w:num>
  <w:num w:numId="46">
    <w:abstractNumId w:val="678"/>
  </w:num>
  <w:num w:numId="47">
    <w:abstractNumId w:val="214"/>
  </w:num>
  <w:num w:numId="48">
    <w:abstractNumId w:val="59"/>
  </w:num>
  <w:num w:numId="49">
    <w:abstractNumId w:val="30"/>
  </w:num>
  <w:num w:numId="50">
    <w:abstractNumId w:val="172"/>
  </w:num>
  <w:num w:numId="51">
    <w:abstractNumId w:val="699"/>
  </w:num>
  <w:num w:numId="52">
    <w:abstractNumId w:val="58"/>
  </w:num>
  <w:num w:numId="53">
    <w:abstractNumId w:val="689"/>
  </w:num>
  <w:num w:numId="54">
    <w:abstractNumId w:val="347"/>
  </w:num>
  <w:num w:numId="55">
    <w:abstractNumId w:val="213"/>
  </w:num>
  <w:num w:numId="56">
    <w:abstractNumId w:val="855"/>
  </w:num>
  <w:num w:numId="57">
    <w:abstractNumId w:val="194"/>
  </w:num>
  <w:num w:numId="58">
    <w:abstractNumId w:val="7"/>
  </w:num>
  <w:num w:numId="59">
    <w:abstractNumId w:val="6"/>
  </w:num>
  <w:num w:numId="60">
    <w:abstractNumId w:val="5"/>
  </w:num>
  <w:num w:numId="61">
    <w:abstractNumId w:val="4"/>
  </w:num>
  <w:num w:numId="62">
    <w:abstractNumId w:val="3"/>
  </w:num>
  <w:num w:numId="63">
    <w:abstractNumId w:val="2"/>
  </w:num>
  <w:num w:numId="64">
    <w:abstractNumId w:val="1"/>
  </w:num>
  <w:num w:numId="65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66"/>
  </w:num>
  <w:num w:numId="69">
    <w:abstractNumId w:val="246"/>
  </w:num>
  <w:num w:numId="70">
    <w:abstractNumId w:val="795"/>
  </w:num>
  <w:num w:numId="71">
    <w:abstractNumId w:val="25"/>
  </w:num>
  <w:num w:numId="72">
    <w:abstractNumId w:val="695"/>
  </w:num>
  <w:num w:numId="73">
    <w:abstractNumId w:val="488"/>
  </w:num>
  <w:num w:numId="74">
    <w:abstractNumId w:val="355"/>
  </w:num>
  <w:num w:numId="75">
    <w:abstractNumId w:val="849"/>
  </w:num>
  <w:num w:numId="76">
    <w:abstractNumId w:val="831"/>
  </w:num>
  <w:num w:numId="77">
    <w:abstractNumId w:val="659"/>
  </w:num>
  <w:num w:numId="78">
    <w:abstractNumId w:val="827"/>
  </w:num>
  <w:num w:numId="79">
    <w:abstractNumId w:val="386"/>
  </w:num>
  <w:num w:numId="80">
    <w:abstractNumId w:val="468"/>
  </w:num>
  <w:num w:numId="81">
    <w:abstractNumId w:val="382"/>
  </w:num>
  <w:num w:numId="82">
    <w:abstractNumId w:val="4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93"/>
  </w:num>
  <w:num w:numId="85">
    <w:abstractNumId w:val="6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59"/>
    <w:lvlOverride w:ilvl="0">
      <w:startOverride w:val="5"/>
    </w:lvlOverride>
    <w:lvlOverride w:ilvl="1">
      <w:startOverride w:val="7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59"/>
  </w:num>
  <w:num w:numId="89">
    <w:abstractNumId w:val="3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55"/>
  </w:num>
  <w:num w:numId="91">
    <w:abstractNumId w:val="784"/>
  </w:num>
  <w:num w:numId="92">
    <w:abstractNumId w:val="639"/>
  </w:num>
  <w:num w:numId="93">
    <w:abstractNumId w:val="401"/>
  </w:num>
  <w:num w:numId="94">
    <w:abstractNumId w:val="77"/>
  </w:num>
  <w:num w:numId="95">
    <w:abstractNumId w:val="606"/>
  </w:num>
  <w:num w:numId="96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73"/>
  </w:num>
  <w:num w:numId="98">
    <w:abstractNumId w:val="598"/>
  </w:num>
  <w:num w:numId="99">
    <w:abstractNumId w:val="740"/>
  </w:num>
  <w:num w:numId="100">
    <w:abstractNumId w:val="512"/>
  </w:num>
  <w:num w:numId="101">
    <w:abstractNumId w:val="230"/>
  </w:num>
  <w:num w:numId="102">
    <w:abstractNumId w:val="569"/>
  </w:num>
  <w:num w:numId="103">
    <w:abstractNumId w:val="99"/>
  </w:num>
  <w:num w:numId="104">
    <w:abstractNumId w:val="853"/>
  </w:num>
  <w:num w:numId="105">
    <w:abstractNumId w:val="868"/>
  </w:num>
  <w:num w:numId="106">
    <w:abstractNumId w:val="47"/>
  </w:num>
  <w:num w:numId="107">
    <w:abstractNumId w:val="743"/>
  </w:num>
  <w:num w:numId="108">
    <w:abstractNumId w:val="425"/>
  </w:num>
  <w:num w:numId="109">
    <w:abstractNumId w:val="158"/>
  </w:num>
  <w:num w:numId="110">
    <w:abstractNumId w:val="617"/>
  </w:num>
  <w:num w:numId="111">
    <w:abstractNumId w:val="801"/>
  </w:num>
  <w:num w:numId="112">
    <w:abstractNumId w:val="87"/>
  </w:num>
  <w:num w:numId="113">
    <w:abstractNumId w:val="507"/>
  </w:num>
  <w:num w:numId="114">
    <w:abstractNumId w:val="375"/>
  </w:num>
  <w:num w:numId="115">
    <w:abstractNumId w:val="798"/>
  </w:num>
  <w:num w:numId="116">
    <w:abstractNumId w:val="804"/>
  </w:num>
  <w:num w:numId="117">
    <w:abstractNumId w:val="900"/>
  </w:num>
  <w:num w:numId="118">
    <w:abstractNumId w:val="412"/>
  </w:num>
  <w:num w:numId="119">
    <w:abstractNumId w:val="526"/>
  </w:num>
  <w:num w:numId="120">
    <w:abstractNumId w:val="371"/>
  </w:num>
  <w:num w:numId="121">
    <w:abstractNumId w:val="693"/>
  </w:num>
  <w:num w:numId="122">
    <w:abstractNumId w:val="413"/>
  </w:num>
  <w:num w:numId="123">
    <w:abstractNumId w:val="239"/>
  </w:num>
  <w:num w:numId="124">
    <w:abstractNumId w:val="482"/>
  </w:num>
  <w:num w:numId="125">
    <w:abstractNumId w:val="123"/>
  </w:num>
  <w:num w:numId="126">
    <w:abstractNumId w:val="183"/>
  </w:num>
  <w:num w:numId="127">
    <w:abstractNumId w:val="548"/>
  </w:num>
  <w:num w:numId="128">
    <w:abstractNumId w:val="28"/>
  </w:num>
  <w:num w:numId="129">
    <w:abstractNumId w:val="525"/>
  </w:num>
  <w:num w:numId="130">
    <w:abstractNumId w:val="601"/>
  </w:num>
  <w:num w:numId="131">
    <w:abstractNumId w:val="202"/>
  </w:num>
  <w:num w:numId="132">
    <w:abstractNumId w:val="125"/>
  </w:num>
  <w:num w:numId="133">
    <w:abstractNumId w:val="727"/>
  </w:num>
  <w:num w:numId="134">
    <w:abstractNumId w:val="395"/>
  </w:num>
  <w:num w:numId="135">
    <w:abstractNumId w:val="101"/>
  </w:num>
  <w:num w:numId="136">
    <w:abstractNumId w:val="711"/>
  </w:num>
  <w:num w:numId="137">
    <w:abstractNumId w:val="271"/>
  </w:num>
  <w:num w:numId="138">
    <w:abstractNumId w:val="629"/>
  </w:num>
  <w:num w:numId="139">
    <w:abstractNumId w:val="252"/>
  </w:num>
  <w:num w:numId="140">
    <w:abstractNumId w:val="31"/>
  </w:num>
  <w:num w:numId="141">
    <w:abstractNumId w:val="513"/>
  </w:num>
  <w:num w:numId="142">
    <w:abstractNumId w:val="929"/>
  </w:num>
  <w:num w:numId="143">
    <w:abstractNumId w:val="66"/>
  </w:num>
  <w:num w:numId="144">
    <w:abstractNumId w:val="505"/>
  </w:num>
  <w:num w:numId="145">
    <w:abstractNumId w:val="256"/>
  </w:num>
  <w:num w:numId="146">
    <w:abstractNumId w:val="444"/>
  </w:num>
  <w:num w:numId="147">
    <w:abstractNumId w:val="652"/>
  </w:num>
  <w:num w:numId="148">
    <w:abstractNumId w:val="344"/>
  </w:num>
  <w:num w:numId="149">
    <w:abstractNumId w:val="602"/>
  </w:num>
  <w:num w:numId="150">
    <w:abstractNumId w:val="876"/>
  </w:num>
  <w:num w:numId="151">
    <w:abstractNumId w:val="75"/>
  </w:num>
  <w:num w:numId="152">
    <w:abstractNumId w:val="558"/>
  </w:num>
  <w:num w:numId="153">
    <w:abstractNumId w:val="463"/>
  </w:num>
  <w:num w:numId="154">
    <w:abstractNumId w:val="19"/>
  </w:num>
  <w:num w:numId="155">
    <w:abstractNumId w:val="211"/>
  </w:num>
  <w:num w:numId="156">
    <w:abstractNumId w:val="498"/>
  </w:num>
  <w:num w:numId="157">
    <w:abstractNumId w:val="142"/>
  </w:num>
  <w:num w:numId="158">
    <w:abstractNumId w:val="132"/>
  </w:num>
  <w:num w:numId="159">
    <w:abstractNumId w:val="353"/>
  </w:num>
  <w:num w:numId="160">
    <w:abstractNumId w:val="504"/>
  </w:num>
  <w:num w:numId="161">
    <w:abstractNumId w:val="823"/>
  </w:num>
  <w:num w:numId="162">
    <w:abstractNumId w:val="885"/>
  </w:num>
  <w:num w:numId="163">
    <w:abstractNumId w:val="148"/>
  </w:num>
  <w:num w:numId="164">
    <w:abstractNumId w:val="742"/>
  </w:num>
  <w:num w:numId="165">
    <w:abstractNumId w:val="10"/>
  </w:num>
  <w:num w:numId="166">
    <w:abstractNumId w:val="564"/>
  </w:num>
  <w:num w:numId="167">
    <w:abstractNumId w:val="105"/>
  </w:num>
  <w:num w:numId="168">
    <w:abstractNumId w:val="474"/>
  </w:num>
  <w:num w:numId="169">
    <w:abstractNumId w:val="93"/>
  </w:num>
  <w:num w:numId="170">
    <w:abstractNumId w:val="792"/>
  </w:num>
  <w:num w:numId="171">
    <w:abstractNumId w:val="922"/>
  </w:num>
  <w:num w:numId="172">
    <w:abstractNumId w:val="345"/>
  </w:num>
  <w:num w:numId="173">
    <w:abstractNumId w:val="144"/>
  </w:num>
  <w:num w:numId="174">
    <w:abstractNumId w:val="612"/>
  </w:num>
  <w:num w:numId="175">
    <w:abstractNumId w:val="865"/>
  </w:num>
  <w:num w:numId="176">
    <w:abstractNumId w:val="696"/>
  </w:num>
  <w:num w:numId="177">
    <w:abstractNumId w:val="908"/>
  </w:num>
  <w:num w:numId="178">
    <w:abstractNumId w:val="508"/>
  </w:num>
  <w:num w:numId="179">
    <w:abstractNumId w:val="762"/>
  </w:num>
  <w:num w:numId="180">
    <w:abstractNumId w:val="501"/>
  </w:num>
  <w:num w:numId="181">
    <w:abstractNumId w:val="817"/>
  </w:num>
  <w:num w:numId="182">
    <w:abstractNumId w:val="405"/>
  </w:num>
  <w:num w:numId="183">
    <w:abstractNumId w:val="61"/>
  </w:num>
  <w:num w:numId="184">
    <w:abstractNumId w:val="847"/>
  </w:num>
  <w:num w:numId="185">
    <w:abstractNumId w:val="641"/>
  </w:num>
  <w:num w:numId="186">
    <w:abstractNumId w:val="140"/>
  </w:num>
  <w:num w:numId="187">
    <w:abstractNumId w:val="755"/>
  </w:num>
  <w:num w:numId="188">
    <w:abstractNumId w:val="195"/>
  </w:num>
  <w:num w:numId="189">
    <w:abstractNumId w:val="90"/>
  </w:num>
  <w:num w:numId="190">
    <w:abstractNumId w:val="536"/>
  </w:num>
  <w:num w:numId="191">
    <w:abstractNumId w:val="215"/>
  </w:num>
  <w:num w:numId="192">
    <w:abstractNumId w:val="913"/>
  </w:num>
  <w:num w:numId="193">
    <w:abstractNumId w:val="364"/>
  </w:num>
  <w:num w:numId="194">
    <w:abstractNumId w:val="716"/>
  </w:num>
  <w:num w:numId="195">
    <w:abstractNumId w:val="776"/>
  </w:num>
  <w:num w:numId="196">
    <w:abstractNumId w:val="152"/>
  </w:num>
  <w:num w:numId="197">
    <w:abstractNumId w:val="362"/>
  </w:num>
  <w:num w:numId="198">
    <w:abstractNumId w:val="103"/>
  </w:num>
  <w:num w:numId="199">
    <w:abstractNumId w:val="472"/>
  </w:num>
  <w:num w:numId="200">
    <w:abstractNumId w:val="653"/>
  </w:num>
  <w:num w:numId="201">
    <w:abstractNumId w:val="84"/>
  </w:num>
  <w:num w:numId="202">
    <w:abstractNumId w:val="485"/>
  </w:num>
  <w:num w:numId="203">
    <w:abstractNumId w:val="151"/>
  </w:num>
  <w:num w:numId="204">
    <w:abstractNumId w:val="643"/>
  </w:num>
  <w:num w:numId="205">
    <w:abstractNumId w:val="534"/>
  </w:num>
  <w:num w:numId="206">
    <w:abstractNumId w:val="549"/>
  </w:num>
  <w:num w:numId="207">
    <w:abstractNumId w:val="841"/>
  </w:num>
  <w:num w:numId="208">
    <w:abstractNumId w:val="573"/>
  </w:num>
  <w:num w:numId="209">
    <w:abstractNumId w:val="397"/>
  </w:num>
  <w:num w:numId="210">
    <w:abstractNumId w:val="63"/>
  </w:num>
  <w:num w:numId="211">
    <w:abstractNumId w:val="443"/>
  </w:num>
  <w:num w:numId="212">
    <w:abstractNumId w:val="890"/>
  </w:num>
  <w:num w:numId="213">
    <w:abstractNumId w:val="596"/>
  </w:num>
  <w:num w:numId="214">
    <w:abstractNumId w:val="763"/>
  </w:num>
  <w:num w:numId="215">
    <w:abstractNumId w:val="554"/>
  </w:num>
  <w:num w:numId="216">
    <w:abstractNumId w:val="733"/>
  </w:num>
  <w:num w:numId="217">
    <w:abstractNumId w:val="802"/>
  </w:num>
  <w:num w:numId="218">
    <w:abstractNumId w:val="106"/>
  </w:num>
  <w:num w:numId="219">
    <w:abstractNumId w:val="651"/>
  </w:num>
  <w:num w:numId="220">
    <w:abstractNumId w:val="547"/>
  </w:num>
  <w:num w:numId="221">
    <w:abstractNumId w:val="645"/>
  </w:num>
  <w:num w:numId="222">
    <w:abstractNumId w:val="318"/>
  </w:num>
  <w:num w:numId="223">
    <w:abstractNumId w:val="744"/>
  </w:num>
  <w:num w:numId="224">
    <w:abstractNumId w:val="456"/>
  </w:num>
  <w:num w:numId="225">
    <w:abstractNumId w:val="180"/>
  </w:num>
  <w:num w:numId="226">
    <w:abstractNumId w:val="275"/>
  </w:num>
  <w:num w:numId="227">
    <w:abstractNumId w:val="528"/>
  </w:num>
  <w:num w:numId="228">
    <w:abstractNumId w:val="74"/>
  </w:num>
  <w:num w:numId="229">
    <w:abstractNumId w:val="285"/>
  </w:num>
  <w:num w:numId="230">
    <w:abstractNumId w:val="930"/>
  </w:num>
  <w:num w:numId="231">
    <w:abstractNumId w:val="499"/>
  </w:num>
  <w:num w:numId="232">
    <w:abstractNumId w:val="280"/>
  </w:num>
  <w:num w:numId="233">
    <w:abstractNumId w:val="745"/>
  </w:num>
  <w:num w:numId="234">
    <w:abstractNumId w:val="150"/>
  </w:num>
  <w:num w:numId="235">
    <w:abstractNumId w:val="808"/>
  </w:num>
  <w:num w:numId="236">
    <w:abstractNumId w:val="297"/>
  </w:num>
  <w:num w:numId="237">
    <w:abstractNumId w:val="818"/>
  </w:num>
  <w:num w:numId="238">
    <w:abstractNumId w:val="746"/>
  </w:num>
  <w:num w:numId="239">
    <w:abstractNumId w:val="320"/>
  </w:num>
  <w:num w:numId="240">
    <w:abstractNumId w:val="450"/>
  </w:num>
  <w:num w:numId="241">
    <w:abstractNumId w:val="911"/>
  </w:num>
  <w:num w:numId="242">
    <w:abstractNumId w:val="283"/>
  </w:num>
  <w:num w:numId="243">
    <w:abstractNumId w:val="920"/>
  </w:num>
  <w:num w:numId="244">
    <w:abstractNumId w:val="442"/>
  </w:num>
  <w:num w:numId="245">
    <w:abstractNumId w:val="429"/>
  </w:num>
  <w:num w:numId="246">
    <w:abstractNumId w:val="515"/>
  </w:num>
  <w:num w:numId="247">
    <w:abstractNumId w:val="267"/>
  </w:num>
  <w:num w:numId="248">
    <w:abstractNumId w:val="288"/>
  </w:num>
  <w:num w:numId="249">
    <w:abstractNumId w:val="454"/>
  </w:num>
  <w:num w:numId="250">
    <w:abstractNumId w:val="68"/>
  </w:num>
  <w:num w:numId="251">
    <w:abstractNumId w:val="473"/>
  </w:num>
  <w:num w:numId="252">
    <w:abstractNumId w:val="466"/>
  </w:num>
  <w:num w:numId="253">
    <w:abstractNumId w:val="681"/>
  </w:num>
  <w:num w:numId="254">
    <w:abstractNumId w:val="575"/>
  </w:num>
  <w:num w:numId="255">
    <w:abstractNumId w:val="27"/>
  </w:num>
  <w:num w:numId="256">
    <w:abstractNumId w:val="225"/>
  </w:num>
  <w:num w:numId="257">
    <w:abstractNumId w:val="156"/>
  </w:num>
  <w:num w:numId="258">
    <w:abstractNumId w:val="377"/>
  </w:num>
  <w:num w:numId="259">
    <w:abstractNumId w:val="348"/>
  </w:num>
  <w:num w:numId="260">
    <w:abstractNumId w:val="470"/>
  </w:num>
  <w:num w:numId="261">
    <w:abstractNumId w:val="481"/>
  </w:num>
  <w:num w:numId="262">
    <w:abstractNumId w:val="44"/>
  </w:num>
  <w:num w:numId="263">
    <w:abstractNumId w:val="216"/>
  </w:num>
  <w:num w:numId="264">
    <w:abstractNumId w:val="457"/>
  </w:num>
  <w:num w:numId="265">
    <w:abstractNumId w:val="799"/>
  </w:num>
  <w:num w:numId="266">
    <w:abstractNumId w:val="149"/>
  </w:num>
  <w:num w:numId="267">
    <w:abstractNumId w:val="72"/>
  </w:num>
  <w:num w:numId="268">
    <w:abstractNumId w:val="475"/>
  </w:num>
  <w:num w:numId="269">
    <w:abstractNumId w:val="582"/>
  </w:num>
  <w:num w:numId="270">
    <w:abstractNumId w:val="333"/>
  </w:num>
  <w:num w:numId="271">
    <w:abstractNumId w:val="296"/>
  </w:num>
  <w:num w:numId="272">
    <w:abstractNumId w:val="812"/>
  </w:num>
  <w:num w:numId="273">
    <w:abstractNumId w:val="124"/>
  </w:num>
  <w:num w:numId="274">
    <w:abstractNumId w:val="821"/>
  </w:num>
  <w:num w:numId="275">
    <w:abstractNumId w:val="927"/>
  </w:num>
  <w:num w:numId="276">
    <w:abstractNumId w:val="899"/>
  </w:num>
  <w:num w:numId="277">
    <w:abstractNumId w:val="757"/>
  </w:num>
  <w:num w:numId="278">
    <w:abstractNumId w:val="210"/>
  </w:num>
  <w:num w:numId="279">
    <w:abstractNumId w:val="521"/>
  </w:num>
  <w:num w:numId="280">
    <w:abstractNumId w:val="537"/>
  </w:num>
  <w:num w:numId="281">
    <w:abstractNumId w:val="365"/>
  </w:num>
  <w:num w:numId="282">
    <w:abstractNumId w:val="630"/>
  </w:num>
  <w:num w:numId="283">
    <w:abstractNumId w:val="813"/>
  </w:num>
  <w:num w:numId="284">
    <w:abstractNumId w:val="222"/>
  </w:num>
  <w:num w:numId="285">
    <w:abstractNumId w:val="190"/>
  </w:num>
  <w:num w:numId="286">
    <w:abstractNumId w:val="396"/>
  </w:num>
  <w:num w:numId="287">
    <w:abstractNumId w:val="55"/>
  </w:num>
  <w:num w:numId="288">
    <w:abstractNumId w:val="782"/>
  </w:num>
  <w:num w:numId="289">
    <w:abstractNumId w:val="408"/>
  </w:num>
  <w:num w:numId="290">
    <w:abstractNumId w:val="852"/>
  </w:num>
  <w:num w:numId="291">
    <w:abstractNumId w:val="723"/>
  </w:num>
  <w:num w:numId="292">
    <w:abstractNumId w:val="541"/>
  </w:num>
  <w:num w:numId="293">
    <w:abstractNumId w:val="780"/>
  </w:num>
  <w:num w:numId="294">
    <w:abstractNumId w:val="572"/>
  </w:num>
  <w:num w:numId="295">
    <w:abstractNumId w:val="427"/>
  </w:num>
  <w:num w:numId="296">
    <w:abstractNumId w:val="724"/>
  </w:num>
  <w:num w:numId="297">
    <w:abstractNumId w:val="102"/>
  </w:num>
  <w:num w:numId="298">
    <w:abstractNumId w:val="51"/>
  </w:num>
  <w:num w:numId="299">
    <w:abstractNumId w:val="363"/>
  </w:num>
  <w:num w:numId="300">
    <w:abstractNumId w:val="279"/>
  </w:num>
  <w:num w:numId="301">
    <w:abstractNumId w:val="928"/>
  </w:num>
  <w:num w:numId="302">
    <w:abstractNumId w:val="531"/>
  </w:num>
  <w:num w:numId="303">
    <w:abstractNumId w:val="108"/>
  </w:num>
  <w:num w:numId="304">
    <w:abstractNumId w:val="253"/>
  </w:num>
  <w:num w:numId="305">
    <w:abstractNumId w:val="420"/>
  </w:num>
  <w:num w:numId="306">
    <w:abstractNumId w:val="404"/>
  </w:num>
  <w:num w:numId="307">
    <w:abstractNumId w:val="904"/>
  </w:num>
  <w:num w:numId="308">
    <w:abstractNumId w:val="603"/>
  </w:num>
  <w:num w:numId="309">
    <w:abstractNumId w:val="877"/>
  </w:num>
  <w:num w:numId="310">
    <w:abstractNumId w:val="826"/>
  </w:num>
  <w:num w:numId="311">
    <w:abstractNumId w:val="53"/>
  </w:num>
  <w:num w:numId="312">
    <w:abstractNumId w:val="263"/>
  </w:num>
  <w:num w:numId="313">
    <w:abstractNumId w:val="43"/>
  </w:num>
  <w:num w:numId="314">
    <w:abstractNumId w:val="34"/>
  </w:num>
  <w:num w:numId="315">
    <w:abstractNumId w:val="261"/>
  </w:num>
  <w:num w:numId="316">
    <w:abstractNumId w:val="881"/>
  </w:num>
  <w:num w:numId="317">
    <w:abstractNumId w:val="650"/>
  </w:num>
  <w:num w:numId="318">
    <w:abstractNumId w:val="376"/>
  </w:num>
  <w:num w:numId="319">
    <w:abstractNumId w:val="32"/>
  </w:num>
  <w:num w:numId="320">
    <w:abstractNumId w:val="892"/>
  </w:num>
  <w:num w:numId="321">
    <w:abstractNumId w:val="198"/>
  </w:num>
  <w:num w:numId="322">
    <w:abstractNumId w:val="130"/>
  </w:num>
  <w:num w:numId="323">
    <w:abstractNumId w:val="856"/>
  </w:num>
  <w:num w:numId="324">
    <w:abstractNumId w:val="815"/>
  </w:num>
  <w:num w:numId="325">
    <w:abstractNumId w:val="555"/>
  </w:num>
  <w:num w:numId="326">
    <w:abstractNumId w:val="98"/>
  </w:num>
  <w:num w:numId="327">
    <w:abstractNumId w:val="147"/>
  </w:num>
  <w:num w:numId="328">
    <w:abstractNumId w:val="543"/>
  </w:num>
  <w:num w:numId="329">
    <w:abstractNumId w:val="287"/>
  </w:num>
  <w:num w:numId="330">
    <w:abstractNumId w:val="85"/>
  </w:num>
  <w:num w:numId="331">
    <w:abstractNumId w:val="319"/>
  </w:num>
  <w:num w:numId="332">
    <w:abstractNumId w:val="95"/>
  </w:num>
  <w:num w:numId="333">
    <w:abstractNumId w:val="26"/>
  </w:num>
  <w:num w:numId="334">
    <w:abstractNumId w:val="906"/>
  </w:num>
  <w:num w:numId="335">
    <w:abstractNumId w:val="42"/>
  </w:num>
  <w:num w:numId="336">
    <w:abstractNumId w:val="35"/>
  </w:num>
  <w:num w:numId="337">
    <w:abstractNumId w:val="671"/>
  </w:num>
  <w:num w:numId="338">
    <w:abstractNumId w:val="706"/>
  </w:num>
  <w:num w:numId="339">
    <w:abstractNumId w:val="803"/>
  </w:num>
  <w:num w:numId="340">
    <w:abstractNumId w:val="750"/>
  </w:num>
  <w:num w:numId="341">
    <w:abstractNumId w:val="231"/>
  </w:num>
  <w:num w:numId="342">
    <w:abstractNumId w:val="69"/>
  </w:num>
  <w:num w:numId="343">
    <w:abstractNumId w:val="258"/>
  </w:num>
  <w:num w:numId="344">
    <w:abstractNumId w:val="21"/>
  </w:num>
  <w:num w:numId="345">
    <w:abstractNumId w:val="389"/>
  </w:num>
  <w:num w:numId="346">
    <w:abstractNumId w:val="879"/>
  </w:num>
  <w:num w:numId="347">
    <w:abstractNumId w:val="511"/>
  </w:num>
  <w:num w:numId="348">
    <w:abstractNumId w:val="875"/>
  </w:num>
  <w:num w:numId="349">
    <w:abstractNumId w:val="23"/>
  </w:num>
  <w:num w:numId="350">
    <w:abstractNumId w:val="832"/>
  </w:num>
  <w:num w:numId="351">
    <w:abstractNumId w:val="674"/>
  </w:num>
  <w:num w:numId="352">
    <w:abstractNumId w:val="432"/>
  </w:num>
  <w:num w:numId="353">
    <w:abstractNumId w:val="176"/>
  </w:num>
  <w:num w:numId="354">
    <w:abstractNumId w:val="665"/>
  </w:num>
  <w:num w:numId="355">
    <w:abstractNumId w:val="599"/>
  </w:num>
  <w:num w:numId="356">
    <w:abstractNumId w:val="810"/>
  </w:num>
  <w:num w:numId="357">
    <w:abstractNumId w:val="117"/>
  </w:num>
  <w:num w:numId="358">
    <w:abstractNumId w:val="242"/>
  </w:num>
  <w:num w:numId="359">
    <w:abstractNumId w:val="636"/>
  </w:num>
  <w:num w:numId="360">
    <w:abstractNumId w:val="692"/>
  </w:num>
  <w:num w:numId="361">
    <w:abstractNumId w:val="134"/>
  </w:num>
  <w:num w:numId="362">
    <w:abstractNumId w:val="597"/>
  </w:num>
  <w:num w:numId="363">
    <w:abstractNumId w:val="707"/>
  </w:num>
  <w:num w:numId="364">
    <w:abstractNumId w:val="720"/>
  </w:num>
  <w:num w:numId="365">
    <w:abstractNumId w:val="644"/>
  </w:num>
  <w:num w:numId="366">
    <w:abstractNumId w:val="658"/>
  </w:num>
  <w:num w:numId="367">
    <w:abstractNumId w:val="60"/>
  </w:num>
  <w:num w:numId="368">
    <w:abstractNumId w:val="137"/>
  </w:num>
  <w:num w:numId="369">
    <w:abstractNumId w:val="523"/>
  </w:num>
  <w:num w:numId="370">
    <w:abstractNumId w:val="358"/>
  </w:num>
  <w:num w:numId="371">
    <w:abstractNumId w:val="126"/>
  </w:num>
  <w:num w:numId="372">
    <w:abstractNumId w:val="399"/>
  </w:num>
  <w:num w:numId="373">
    <w:abstractNumId w:val="613"/>
  </w:num>
  <w:num w:numId="374">
    <w:abstractNumId w:val="774"/>
  </w:num>
  <w:num w:numId="375">
    <w:abstractNumId w:val="816"/>
  </w:num>
  <w:num w:numId="376">
    <w:abstractNumId w:val="186"/>
  </w:num>
  <w:num w:numId="377">
    <w:abstractNumId w:val="244"/>
  </w:num>
  <w:num w:numId="378">
    <w:abstractNumId w:val="273"/>
  </w:num>
  <w:num w:numId="379">
    <w:abstractNumId w:val="228"/>
  </w:num>
  <w:num w:numId="380">
    <w:abstractNumId w:val="533"/>
  </w:num>
  <w:num w:numId="381">
    <w:abstractNumId w:val="690"/>
  </w:num>
  <w:num w:numId="382">
    <w:abstractNumId w:val="589"/>
  </w:num>
  <w:num w:numId="383">
    <w:abstractNumId w:val="697"/>
  </w:num>
  <w:num w:numId="384">
    <w:abstractNumId w:val="683"/>
  </w:num>
  <w:num w:numId="385">
    <w:abstractNumId w:val="862"/>
  </w:num>
  <w:num w:numId="386">
    <w:abstractNumId w:val="293"/>
  </w:num>
  <w:num w:numId="387">
    <w:abstractNumId w:val="700"/>
  </w:num>
  <w:num w:numId="388">
    <w:abstractNumId w:val="304"/>
  </w:num>
  <w:num w:numId="389">
    <w:abstractNumId w:val="100"/>
  </w:num>
  <w:num w:numId="390">
    <w:abstractNumId w:val="825"/>
  </w:num>
  <w:num w:numId="391">
    <w:abstractNumId w:val="540"/>
  </w:num>
  <w:num w:numId="392">
    <w:abstractNumId w:val="322"/>
  </w:num>
  <w:num w:numId="393">
    <w:abstractNumId w:val="886"/>
  </w:num>
  <w:num w:numId="394">
    <w:abstractNumId w:val="588"/>
  </w:num>
  <w:num w:numId="395">
    <w:abstractNumId w:val="207"/>
  </w:num>
  <w:num w:numId="396">
    <w:abstractNumId w:val="638"/>
  </w:num>
  <w:num w:numId="397">
    <w:abstractNumId w:val="199"/>
  </w:num>
  <w:num w:numId="398">
    <w:abstractNumId w:val="200"/>
  </w:num>
  <w:num w:numId="399">
    <w:abstractNumId w:val="314"/>
  </w:num>
  <w:num w:numId="400">
    <w:abstractNumId w:val="145"/>
  </w:num>
  <w:num w:numId="401">
    <w:abstractNumId w:val="756"/>
  </w:num>
  <w:num w:numId="402">
    <w:abstractNumId w:val="710"/>
  </w:num>
  <w:num w:numId="403">
    <w:abstractNumId w:val="761"/>
  </w:num>
  <w:num w:numId="404">
    <w:abstractNumId w:val="177"/>
  </w:num>
  <w:num w:numId="405">
    <w:abstractNumId w:val="402"/>
  </w:num>
  <w:num w:numId="406">
    <w:abstractNumId w:val="257"/>
  </w:num>
  <w:num w:numId="407">
    <w:abstractNumId w:val="654"/>
  </w:num>
  <w:num w:numId="408">
    <w:abstractNumId w:val="224"/>
  </w:num>
  <w:num w:numId="409">
    <w:abstractNumId w:val="39"/>
  </w:num>
  <w:num w:numId="410">
    <w:abstractNumId w:val="406"/>
  </w:num>
  <w:num w:numId="411">
    <w:abstractNumId w:val="269"/>
  </w:num>
  <w:num w:numId="412">
    <w:abstractNumId w:val="232"/>
  </w:num>
  <w:num w:numId="413">
    <w:abstractNumId w:val="672"/>
  </w:num>
  <w:num w:numId="414">
    <w:abstractNumId w:val="217"/>
  </w:num>
  <w:num w:numId="415">
    <w:abstractNumId w:val="752"/>
  </w:num>
  <w:num w:numId="416">
    <w:abstractNumId w:val="479"/>
  </w:num>
  <w:num w:numId="417">
    <w:abstractNumId w:val="155"/>
  </w:num>
  <w:num w:numId="418">
    <w:abstractNumId w:val="212"/>
  </w:num>
  <w:num w:numId="419">
    <w:abstractNumId w:val="33"/>
  </w:num>
  <w:num w:numId="420">
    <w:abstractNumId w:val="193"/>
  </w:num>
  <w:num w:numId="421">
    <w:abstractNumId w:val="262"/>
  </w:num>
  <w:num w:numId="422">
    <w:abstractNumId w:val="781"/>
  </w:num>
  <w:num w:numId="423">
    <w:abstractNumId w:val="887"/>
  </w:num>
  <w:num w:numId="424">
    <w:abstractNumId w:val="561"/>
  </w:num>
  <w:num w:numId="425">
    <w:abstractNumId w:val="321"/>
  </w:num>
  <w:num w:numId="426">
    <w:abstractNumId w:val="565"/>
  </w:num>
  <w:num w:numId="427">
    <w:abstractNumId w:val="410"/>
  </w:num>
  <w:num w:numId="428">
    <w:abstractNumId w:val="478"/>
  </w:num>
  <w:num w:numId="429">
    <w:abstractNumId w:val="97"/>
  </w:num>
  <w:num w:numId="430">
    <w:abstractNumId w:val="116"/>
  </w:num>
  <w:num w:numId="431">
    <w:abstractNumId w:val="313"/>
  </w:num>
  <w:num w:numId="432">
    <w:abstractNumId w:val="684"/>
  </w:num>
  <w:num w:numId="433">
    <w:abstractNumId w:val="157"/>
  </w:num>
  <w:num w:numId="434">
    <w:abstractNumId w:val="453"/>
  </w:num>
  <w:num w:numId="435">
    <w:abstractNumId w:val="204"/>
  </w:num>
  <w:num w:numId="436">
    <w:abstractNumId w:val="79"/>
  </w:num>
  <w:num w:numId="437">
    <w:abstractNumId w:val="153"/>
  </w:num>
  <w:num w:numId="438">
    <w:abstractNumId w:val="610"/>
  </w:num>
  <w:num w:numId="439">
    <w:abstractNumId w:val="872"/>
  </w:num>
  <w:num w:numId="440">
    <w:abstractNumId w:val="173"/>
  </w:num>
  <w:num w:numId="441">
    <w:abstractNumId w:val="621"/>
  </w:num>
  <w:num w:numId="442">
    <w:abstractNumId w:val="13"/>
  </w:num>
  <w:num w:numId="443">
    <w:abstractNumId w:val="562"/>
  </w:num>
  <w:num w:numId="444">
    <w:abstractNumId w:val="387"/>
  </w:num>
  <w:num w:numId="445">
    <w:abstractNumId w:val="48"/>
  </w:num>
  <w:num w:numId="446">
    <w:abstractNumId w:val="754"/>
  </w:num>
  <w:num w:numId="447">
    <w:abstractNumId w:val="76"/>
  </w:num>
  <w:num w:numId="448">
    <w:abstractNumId w:val="164"/>
  </w:num>
  <w:num w:numId="449">
    <w:abstractNumId w:val="342"/>
  </w:num>
  <w:num w:numId="450">
    <w:abstractNumId w:val="11"/>
  </w:num>
  <w:num w:numId="451">
    <w:abstractNumId w:val="170"/>
  </w:num>
  <w:num w:numId="452">
    <w:abstractNumId w:val="452"/>
  </w:num>
  <w:num w:numId="453">
    <w:abstractNumId w:val="861"/>
  </w:num>
  <w:num w:numId="454">
    <w:abstractNumId w:val="794"/>
  </w:num>
  <w:num w:numId="455">
    <w:abstractNumId w:val="367"/>
  </w:num>
  <w:num w:numId="456">
    <w:abstractNumId w:val="82"/>
  </w:num>
  <w:num w:numId="457">
    <w:abstractNumId w:val="460"/>
  </w:num>
  <w:num w:numId="458">
    <w:abstractNumId w:val="431"/>
  </w:num>
  <w:num w:numId="459">
    <w:abstractNumId w:val="459"/>
  </w:num>
  <w:num w:numId="460">
    <w:abstractNumId w:val="278"/>
  </w:num>
  <w:num w:numId="461">
    <w:abstractNumId w:val="238"/>
  </w:num>
  <w:num w:numId="462">
    <w:abstractNumId w:val="701"/>
  </w:num>
  <w:num w:numId="463">
    <w:abstractNumId w:val="857"/>
  </w:num>
  <w:num w:numId="464">
    <w:abstractNumId w:val="109"/>
  </w:num>
  <w:num w:numId="465">
    <w:abstractNumId w:val="46"/>
  </w:num>
  <w:num w:numId="466">
    <w:abstractNumId w:val="80"/>
  </w:num>
  <w:num w:numId="467">
    <w:abstractNumId w:val="646"/>
  </w:num>
  <w:num w:numId="468">
    <w:abstractNumId w:val="500"/>
  </w:num>
  <w:num w:numId="469">
    <w:abstractNumId w:val="163"/>
  </w:num>
  <w:num w:numId="470">
    <w:abstractNumId w:val="265"/>
  </w:num>
  <w:num w:numId="471">
    <w:abstractNumId w:val="249"/>
  </w:num>
  <w:num w:numId="472">
    <w:abstractNumId w:val="374"/>
  </w:num>
  <w:num w:numId="473">
    <w:abstractNumId w:val="893"/>
  </w:num>
  <w:num w:numId="474">
    <w:abstractNumId w:val="734"/>
  </w:num>
  <w:num w:numId="475">
    <w:abstractNumId w:val="837"/>
  </w:num>
  <w:num w:numId="476">
    <w:abstractNumId w:val="891"/>
  </w:num>
  <w:num w:numId="477">
    <w:abstractNumId w:val="703"/>
  </w:num>
  <w:num w:numId="478">
    <w:abstractNumId w:val="209"/>
  </w:num>
  <w:num w:numId="479">
    <w:abstractNumId w:val="895"/>
  </w:num>
  <w:num w:numId="480">
    <w:abstractNumId w:val="309"/>
  </w:num>
  <w:num w:numId="481">
    <w:abstractNumId w:val="409"/>
  </w:num>
  <w:num w:numId="482">
    <w:abstractNumId w:val="487"/>
  </w:num>
  <w:num w:numId="483">
    <w:abstractNumId w:val="307"/>
  </w:num>
  <w:num w:numId="484">
    <w:abstractNumId w:val="182"/>
  </w:num>
  <w:num w:numId="485">
    <w:abstractNumId w:val="642"/>
  </w:num>
  <w:num w:numId="486">
    <w:abstractNumId w:val="181"/>
  </w:num>
  <w:num w:numId="487">
    <w:abstractNumId w:val="336"/>
  </w:num>
  <w:num w:numId="488">
    <w:abstractNumId w:val="467"/>
  </w:num>
  <w:num w:numId="489">
    <w:abstractNumId w:val="866"/>
  </w:num>
  <w:num w:numId="490">
    <w:abstractNumId w:val="775"/>
  </w:num>
  <w:num w:numId="491">
    <w:abstractNumId w:val="270"/>
  </w:num>
  <w:num w:numId="492">
    <w:abstractNumId w:val="299"/>
  </w:num>
  <w:num w:numId="493">
    <w:abstractNumId w:val="560"/>
  </w:num>
  <w:num w:numId="494">
    <w:abstractNumId w:val="623"/>
  </w:num>
  <w:num w:numId="495">
    <w:abstractNumId w:val="634"/>
  </w:num>
  <w:num w:numId="496">
    <w:abstractNumId w:val="323"/>
  </w:num>
  <w:num w:numId="497">
    <w:abstractNumId w:val="49"/>
  </w:num>
  <w:num w:numId="498">
    <w:abstractNumId w:val="341"/>
  </w:num>
  <w:num w:numId="499">
    <w:abstractNumId w:val="272"/>
  </w:num>
  <w:num w:numId="500">
    <w:abstractNumId w:val="205"/>
  </w:num>
  <w:num w:numId="501">
    <w:abstractNumId w:val="814"/>
  </w:num>
  <w:num w:numId="502">
    <w:abstractNumId w:val="490"/>
  </w:num>
  <w:num w:numId="503">
    <w:abstractNumId w:val="331"/>
  </w:num>
  <w:num w:numId="504">
    <w:abstractNumId w:val="136"/>
  </w:num>
  <w:num w:numId="505">
    <w:abstractNumId w:val="114"/>
  </w:num>
  <w:num w:numId="506">
    <w:abstractNumId w:val="921"/>
  </w:num>
  <w:num w:numId="507">
    <w:abstractNumId w:val="667"/>
  </w:num>
  <w:num w:numId="508">
    <w:abstractNumId w:val="773"/>
  </w:num>
  <w:num w:numId="509">
    <w:abstractNumId w:val="809"/>
  </w:num>
  <w:num w:numId="510">
    <w:abstractNumId w:val="334"/>
  </w:num>
  <w:num w:numId="511">
    <w:abstractNumId w:val="685"/>
  </w:num>
  <w:num w:numId="512">
    <w:abstractNumId w:val="741"/>
  </w:num>
  <w:num w:numId="513">
    <w:abstractNumId w:val="372"/>
  </w:num>
  <w:num w:numId="514">
    <w:abstractNumId w:val="748"/>
  </w:num>
  <w:num w:numId="515">
    <w:abstractNumId w:val="830"/>
  </w:num>
  <w:num w:numId="516">
    <w:abstractNumId w:val="901"/>
  </w:num>
  <w:num w:numId="517">
    <w:abstractNumId w:val="550"/>
  </w:num>
  <w:num w:numId="518">
    <w:abstractNumId w:val="669"/>
  </w:num>
  <w:num w:numId="519">
    <w:abstractNumId w:val="441"/>
  </w:num>
  <w:num w:numId="520">
    <w:abstractNumId w:val="197"/>
  </w:num>
  <w:num w:numId="521">
    <w:abstractNumId w:val="580"/>
  </w:num>
  <w:num w:numId="522">
    <w:abstractNumId w:val="739"/>
  </w:num>
  <w:num w:numId="523">
    <w:abstractNumId w:val="811"/>
  </w:num>
  <w:num w:numId="524">
    <w:abstractNumId w:val="380"/>
  </w:num>
  <w:num w:numId="525">
    <w:abstractNumId w:val="592"/>
  </w:num>
  <w:num w:numId="526">
    <w:abstractNumId w:val="411"/>
  </w:num>
  <w:num w:numId="527">
    <w:abstractNumId w:val="286"/>
  </w:num>
  <w:num w:numId="528">
    <w:abstractNumId w:val="187"/>
  </w:num>
  <w:num w:numId="529">
    <w:abstractNumId w:val="551"/>
  </w:num>
  <w:num w:numId="530">
    <w:abstractNumId w:val="185"/>
  </w:num>
  <w:num w:numId="531">
    <w:abstractNumId w:val="417"/>
  </w:num>
  <w:num w:numId="532">
    <w:abstractNumId w:val="340"/>
  </w:num>
  <w:num w:numId="533">
    <w:abstractNumId w:val="779"/>
  </w:num>
  <w:num w:numId="534">
    <w:abstractNumId w:val="146"/>
  </w:num>
  <w:num w:numId="535">
    <w:abstractNumId w:val="357"/>
  </w:num>
  <w:num w:numId="536">
    <w:abstractNumId w:val="932"/>
  </w:num>
  <w:num w:numId="537">
    <w:abstractNumId w:val="910"/>
  </w:num>
  <w:num w:numId="538">
    <w:abstractNumId w:val="640"/>
  </w:num>
  <w:num w:numId="539">
    <w:abstractNumId w:val="24"/>
  </w:num>
  <w:num w:numId="540">
    <w:abstractNumId w:val="924"/>
  </w:num>
  <w:num w:numId="541">
    <w:abstractNumId w:val="311"/>
  </w:num>
  <w:num w:numId="542">
    <w:abstractNumId w:val="259"/>
  </w:num>
  <w:num w:numId="543">
    <w:abstractNumId w:val="305"/>
  </w:num>
  <w:num w:numId="544">
    <w:abstractNumId w:val="676"/>
  </w:num>
  <w:num w:numId="545">
    <w:abstractNumId w:val="110"/>
  </w:num>
  <w:num w:numId="546">
    <w:abstractNumId w:val="391"/>
  </w:num>
  <w:num w:numId="547">
    <w:abstractNumId w:val="664"/>
  </w:num>
  <w:num w:numId="548">
    <w:abstractNumId w:val="233"/>
  </w:num>
  <w:num w:numId="549">
    <w:abstractNumId w:val="385"/>
  </w:num>
  <w:num w:numId="550">
    <w:abstractNumId w:val="240"/>
  </w:num>
  <w:num w:numId="551">
    <w:abstractNumId w:val="635"/>
  </w:num>
  <w:num w:numId="552">
    <w:abstractNumId w:val="730"/>
  </w:num>
  <w:num w:numId="553">
    <w:abstractNumId w:val="502"/>
  </w:num>
  <w:num w:numId="554">
    <w:abstractNumId w:val="104"/>
  </w:num>
  <w:num w:numId="555">
    <w:abstractNumId w:val="848"/>
  </w:num>
  <w:num w:numId="556">
    <w:abstractNumId w:val="196"/>
  </w:num>
  <w:num w:numId="557">
    <w:abstractNumId w:val="839"/>
  </w:num>
  <w:num w:numId="558">
    <w:abstractNumId w:val="916"/>
  </w:num>
  <w:num w:numId="559">
    <w:abstractNumId w:val="415"/>
  </w:num>
  <w:num w:numId="560">
    <w:abstractNumId w:val="770"/>
  </w:num>
  <w:num w:numId="561">
    <w:abstractNumId w:val="201"/>
  </w:num>
  <w:num w:numId="562">
    <w:abstractNumId w:val="863"/>
  </w:num>
  <w:num w:numId="563">
    <w:abstractNumId w:val="568"/>
  </w:num>
  <w:num w:numId="564">
    <w:abstractNumId w:val="426"/>
  </w:num>
  <w:num w:numId="565">
    <w:abstractNumId w:val="295"/>
  </w:num>
  <w:num w:numId="566">
    <w:abstractNumId w:val="8"/>
  </w:num>
  <w:num w:numId="567">
    <w:abstractNumId w:val="37"/>
  </w:num>
  <w:num w:numId="568">
    <w:abstractNumId w:val="192"/>
  </w:num>
  <w:num w:numId="569">
    <w:abstractNumId w:val="884"/>
  </w:num>
  <w:num w:numId="570">
    <w:abstractNumId w:val="248"/>
  </w:num>
  <w:num w:numId="571">
    <w:abstractNumId w:val="251"/>
  </w:num>
  <w:num w:numId="572">
    <w:abstractNumId w:val="243"/>
  </w:num>
  <w:num w:numId="573">
    <w:abstractNumId w:val="166"/>
  </w:num>
  <w:num w:numId="574">
    <w:abstractNumId w:val="655"/>
  </w:num>
  <w:num w:numId="575">
    <w:abstractNumId w:val="330"/>
  </w:num>
  <w:num w:numId="576">
    <w:abstractNumId w:val="317"/>
  </w:num>
  <w:num w:numId="577">
    <w:abstractNumId w:val="909"/>
  </w:num>
  <w:num w:numId="578">
    <w:abstractNumId w:val="133"/>
  </w:num>
  <w:num w:numId="579">
    <w:abstractNumId w:val="20"/>
  </w:num>
  <w:num w:numId="580">
    <w:abstractNumId w:val="510"/>
  </w:num>
  <w:num w:numId="581">
    <w:abstractNumId w:val="894"/>
  </w:num>
  <w:num w:numId="582">
    <w:abstractNumId w:val="446"/>
  </w:num>
  <w:num w:numId="583">
    <w:abstractNumId w:val="758"/>
  </w:num>
  <w:num w:numId="584">
    <w:abstractNumId w:val="819"/>
  </w:num>
  <w:num w:numId="585">
    <w:abstractNumId w:val="154"/>
  </w:num>
  <w:num w:numId="586">
    <w:abstractNumId w:val="167"/>
  </w:num>
  <w:num w:numId="587">
    <w:abstractNumId w:val="796"/>
  </w:num>
  <w:num w:numId="588">
    <w:abstractNumId w:val="615"/>
  </w:num>
  <w:num w:numId="589">
    <w:abstractNumId w:val="234"/>
  </w:num>
  <w:num w:numId="590">
    <w:abstractNumId w:val="29"/>
  </w:num>
  <w:num w:numId="591">
    <w:abstractNumId w:val="769"/>
  </w:num>
  <w:num w:numId="592">
    <w:abstractNumId w:val="772"/>
  </w:num>
  <w:num w:numId="593">
    <w:abstractNumId w:val="905"/>
  </w:num>
  <w:num w:numId="594">
    <w:abstractNumId w:val="139"/>
  </w:num>
  <w:num w:numId="595">
    <w:abstractNumId w:val="552"/>
  </w:num>
  <w:num w:numId="596">
    <w:abstractNumId w:val="657"/>
  </w:num>
  <w:num w:numId="597">
    <w:abstractNumId w:val="369"/>
  </w:num>
  <w:num w:numId="598">
    <w:abstractNumId w:val="867"/>
  </w:num>
  <w:num w:numId="599">
    <w:abstractNumId w:val="535"/>
  </w:num>
  <w:num w:numId="600">
    <w:abstractNumId w:val="9"/>
  </w:num>
  <w:num w:numId="601">
    <w:abstractNumId w:val="705"/>
  </w:num>
  <w:num w:numId="602">
    <w:abstractNumId w:val="338"/>
  </w:num>
  <w:num w:numId="603">
    <w:abstractNumId w:val="45"/>
  </w:num>
  <w:num w:numId="604">
    <w:abstractNumId w:val="648"/>
  </w:num>
  <w:num w:numId="605">
    <w:abstractNumId w:val="168"/>
  </w:num>
  <w:num w:numId="606">
    <w:abstractNumId w:val="611"/>
  </w:num>
  <w:num w:numId="607">
    <w:abstractNumId w:val="687"/>
  </w:num>
  <w:num w:numId="608">
    <w:abstractNumId w:val="732"/>
  </w:num>
  <w:num w:numId="609">
    <w:abstractNumId w:val="539"/>
  </w:num>
  <w:num w:numId="610">
    <w:abstractNumId w:val="351"/>
  </w:num>
  <w:num w:numId="611">
    <w:abstractNumId w:val="428"/>
  </w:num>
  <w:num w:numId="612">
    <w:abstractNumId w:val="135"/>
  </w:num>
  <w:num w:numId="613">
    <w:abstractNumId w:val="731"/>
  </w:num>
  <w:num w:numId="614">
    <w:abstractNumId w:val="925"/>
  </w:num>
  <w:num w:numId="615">
    <w:abstractNumId w:val="618"/>
  </w:num>
  <w:num w:numId="616">
    <w:abstractNumId w:val="583"/>
  </w:num>
  <w:num w:numId="617">
    <w:abstractNumId w:val="616"/>
  </w:num>
  <w:num w:numId="618">
    <w:abstractNumId w:val="191"/>
  </w:num>
  <w:num w:numId="619">
    <w:abstractNumId w:val="912"/>
  </w:num>
  <w:num w:numId="620">
    <w:abstractNumId w:val="649"/>
  </w:num>
  <w:num w:numId="621">
    <w:abstractNumId w:val="538"/>
  </w:num>
  <w:num w:numId="622">
    <w:abstractNumId w:val="281"/>
  </w:num>
  <w:num w:numId="623">
    <w:abstractNumId w:val="719"/>
  </w:num>
  <w:num w:numId="624">
    <w:abstractNumId w:val="542"/>
  </w:num>
  <w:num w:numId="625">
    <w:abstractNumId w:val="725"/>
  </w:num>
  <w:num w:numId="626">
    <w:abstractNumId w:val="301"/>
  </w:num>
  <w:num w:numId="627">
    <w:abstractNumId w:val="737"/>
  </w:num>
  <w:num w:numId="628">
    <w:abstractNumId w:val="850"/>
  </w:num>
  <w:num w:numId="629">
    <w:abstractNumId w:val="544"/>
  </w:num>
  <w:num w:numId="630">
    <w:abstractNumId w:val="437"/>
  </w:num>
  <w:num w:numId="631">
    <w:abstractNumId w:val="423"/>
  </w:num>
  <w:num w:numId="632">
    <w:abstractNumId w:val="306"/>
  </w:num>
  <w:num w:numId="633">
    <w:abstractNumId w:val="556"/>
  </w:num>
  <w:num w:numId="634">
    <w:abstractNumId w:val="576"/>
  </w:num>
  <w:num w:numId="635">
    <w:abstractNumId w:val="127"/>
  </w:num>
  <w:num w:numId="636">
    <w:abstractNumId w:val="394"/>
  </w:num>
  <w:num w:numId="637">
    <w:abstractNumId w:val="250"/>
  </w:num>
  <w:num w:numId="638">
    <w:abstractNumId w:val="86"/>
  </w:num>
  <w:num w:numId="639">
    <w:abstractNumId w:val="771"/>
  </w:num>
  <w:num w:numId="640">
    <w:abstractNumId w:val="92"/>
  </w:num>
  <w:num w:numId="641">
    <w:abstractNumId w:val="277"/>
  </w:num>
  <w:num w:numId="642">
    <w:abstractNumId w:val="760"/>
  </w:num>
  <w:num w:numId="643">
    <w:abstractNumId w:val="14"/>
  </w:num>
  <w:num w:numId="644">
    <w:abstractNumId w:val="607"/>
  </w:num>
  <w:num w:numId="645">
    <w:abstractNumId w:val="491"/>
  </w:num>
  <w:num w:numId="646">
    <w:abstractNumId w:val="797"/>
  </w:num>
  <w:num w:numId="647">
    <w:abstractNumId w:val="666"/>
  </w:num>
  <w:num w:numId="648">
    <w:abstractNumId w:val="686"/>
  </w:num>
  <w:num w:numId="649">
    <w:abstractNumId w:val="343"/>
  </w:num>
  <w:num w:numId="650">
    <w:abstractNumId w:val="436"/>
  </w:num>
  <w:num w:numId="651">
    <w:abstractNumId w:val="274"/>
  </w:num>
  <w:num w:numId="652">
    <w:abstractNumId w:val="675"/>
  </w:num>
  <w:num w:numId="653">
    <w:abstractNumId w:val="360"/>
  </w:num>
  <w:num w:numId="654">
    <w:abstractNumId w:val="790"/>
  </w:num>
  <w:num w:numId="655">
    <w:abstractNumId w:val="918"/>
  </w:num>
  <w:num w:numId="656">
    <w:abstractNumId w:val="864"/>
  </w:num>
  <w:num w:numId="657">
    <w:abstractNumId w:val="626"/>
  </w:num>
  <w:num w:numId="658">
    <w:abstractNumId w:val="448"/>
  </w:num>
  <w:num w:numId="659">
    <w:abstractNumId w:val="160"/>
  </w:num>
  <w:num w:numId="660">
    <w:abstractNumId w:val="445"/>
  </w:num>
  <w:num w:numId="661">
    <w:abstractNumId w:val="67"/>
  </w:num>
  <w:num w:numId="662">
    <w:abstractNumId w:val="806"/>
  </w:num>
  <w:num w:numId="663">
    <w:abstractNumId w:val="620"/>
  </w:num>
  <w:num w:numId="664">
    <w:abstractNumId w:val="587"/>
  </w:num>
  <w:num w:numId="665">
    <w:abstractNumId w:val="882"/>
  </w:num>
  <w:num w:numId="666">
    <w:abstractNumId w:val="70"/>
  </w:num>
  <w:num w:numId="667">
    <w:abstractNumId w:val="370"/>
  </w:num>
  <w:num w:numId="668">
    <w:abstractNumId w:val="933"/>
  </w:num>
  <w:num w:numId="669">
    <w:abstractNumId w:val="89"/>
  </w:num>
  <w:num w:numId="670">
    <w:abstractNumId w:val="88"/>
  </w:num>
  <w:num w:numId="671">
    <w:abstractNumId w:val="121"/>
  </w:num>
  <w:num w:numId="672">
    <w:abstractNumId w:val="883"/>
  </w:num>
  <w:num w:numId="673">
    <w:abstractNumId w:val="52"/>
  </w:num>
  <w:num w:numId="674">
    <w:abstractNumId w:val="379"/>
  </w:num>
  <w:num w:numId="675">
    <w:abstractNumId w:val="64"/>
  </w:num>
  <w:num w:numId="676">
    <w:abstractNumId w:val="189"/>
  </w:num>
  <w:num w:numId="677">
    <w:abstractNumId w:val="462"/>
  </w:num>
  <w:num w:numId="678">
    <w:abstractNumId w:val="735"/>
  </w:num>
  <w:num w:numId="679">
    <w:abstractNumId w:val="497"/>
  </w:num>
  <w:num w:numId="680">
    <w:abstractNumId w:val="465"/>
  </w:num>
  <w:num w:numId="681">
    <w:abstractNumId w:val="471"/>
  </w:num>
  <w:num w:numId="682">
    <w:abstractNumId w:val="254"/>
  </w:num>
  <w:num w:numId="683">
    <w:abstractNumId w:val="506"/>
  </w:num>
  <w:num w:numId="684">
    <w:abstractNumId w:val="842"/>
  </w:num>
  <w:num w:numId="685">
    <w:abstractNumId w:val="378"/>
  </w:num>
  <w:num w:numId="686">
    <w:abstractNumId w:val="845"/>
  </w:num>
  <w:num w:numId="687">
    <w:abstractNumId w:val="600"/>
  </w:num>
  <w:num w:numId="688">
    <w:abstractNumId w:val="310"/>
  </w:num>
  <w:num w:numId="689">
    <w:abstractNumId w:val="128"/>
  </w:num>
  <w:num w:numId="690">
    <w:abstractNumId w:val="898"/>
  </w:num>
  <w:num w:numId="691">
    <w:abstractNumId w:val="41"/>
  </w:num>
  <w:num w:numId="692">
    <w:abstractNumId w:val="663"/>
  </w:num>
  <w:num w:numId="693">
    <w:abstractNumId w:val="349"/>
  </w:num>
  <w:num w:numId="694">
    <w:abstractNumId w:val="571"/>
  </w:num>
  <w:num w:numId="695">
    <w:abstractNumId w:val="517"/>
  </w:num>
  <w:num w:numId="696">
    <w:abstractNumId w:val="40"/>
  </w:num>
  <w:num w:numId="697">
    <w:abstractNumId w:val="715"/>
  </w:num>
  <w:num w:numId="698">
    <w:abstractNumId w:val="888"/>
  </w:num>
  <w:num w:numId="699">
    <w:abstractNumId w:val="590"/>
  </w:num>
  <w:num w:numId="700">
    <w:abstractNumId w:val="767"/>
  </w:num>
  <w:num w:numId="701">
    <w:abstractNumId w:val="873"/>
  </w:num>
  <w:num w:numId="702">
    <w:abstractNumId w:val="546"/>
  </w:num>
  <w:num w:numId="703">
    <w:abstractNumId w:val="433"/>
  </w:num>
  <w:num w:numId="704">
    <w:abstractNumId w:val="923"/>
  </w:num>
  <w:num w:numId="705">
    <w:abstractNumId w:val="421"/>
  </w:num>
  <w:num w:numId="706">
    <w:abstractNumId w:val="115"/>
  </w:num>
  <w:num w:numId="707">
    <w:abstractNumId w:val="530"/>
  </w:num>
  <w:num w:numId="708">
    <w:abstractNumId w:val="509"/>
  </w:num>
  <w:num w:numId="709">
    <w:abstractNumId w:val="315"/>
  </w:num>
  <w:num w:numId="710">
    <w:abstractNumId w:val="57"/>
  </w:num>
  <w:num w:numId="711">
    <w:abstractNumId w:val="291"/>
  </w:num>
  <w:num w:numId="712">
    <w:abstractNumId w:val="822"/>
  </w:num>
  <w:num w:numId="713">
    <w:abstractNumId w:val="141"/>
  </w:num>
  <w:num w:numId="714">
    <w:abstractNumId w:val="903"/>
  </w:num>
  <w:num w:numId="715">
    <w:abstractNumId w:val="631"/>
  </w:num>
  <w:num w:numId="716">
    <w:abstractNumId w:val="557"/>
  </w:num>
  <w:num w:numId="717">
    <w:abstractNumId w:val="660"/>
  </w:num>
  <w:num w:numId="718">
    <w:abstractNumId w:val="614"/>
  </w:num>
  <w:num w:numId="719">
    <w:abstractNumId w:val="914"/>
  </w:num>
  <w:num w:numId="720">
    <w:abstractNumId w:val="290"/>
  </w:num>
  <w:num w:numId="721">
    <w:abstractNumId w:val="843"/>
  </w:num>
  <w:num w:numId="722">
    <w:abstractNumId w:val="712"/>
  </w:num>
  <w:num w:numId="723">
    <w:abstractNumId w:val="584"/>
  </w:num>
  <w:num w:numId="724">
    <w:abstractNumId w:val="859"/>
  </w:num>
  <w:num w:numId="725">
    <w:abstractNumId w:val="16"/>
  </w:num>
  <w:num w:numId="726">
    <w:abstractNumId w:val="282"/>
  </w:num>
  <w:num w:numId="727">
    <w:abstractNumId w:val="691"/>
  </w:num>
  <w:num w:numId="728">
    <w:abstractNumId w:val="94"/>
  </w:num>
  <w:num w:numId="729">
    <w:abstractNumId w:val="494"/>
  </w:num>
  <w:num w:numId="730">
    <w:abstractNumId w:val="647"/>
  </w:num>
  <w:num w:numId="731">
    <w:abstractNumId w:val="805"/>
  </w:num>
  <w:num w:numId="732">
    <w:abstractNumId w:val="662"/>
  </w:num>
  <w:num w:numId="733">
    <w:abstractNumId w:val="656"/>
  </w:num>
  <w:num w:numId="734">
    <w:abstractNumId w:val="567"/>
  </w:num>
  <w:num w:numId="735">
    <w:abstractNumId w:val="219"/>
  </w:num>
  <w:num w:numId="736">
    <w:abstractNumId w:val="118"/>
  </w:num>
  <w:num w:numId="737">
    <w:abstractNumId w:val="235"/>
  </w:num>
  <w:num w:numId="738">
    <w:abstractNumId w:val="284"/>
  </w:num>
  <w:num w:numId="739">
    <w:abstractNumId w:val="624"/>
  </w:num>
  <w:num w:numId="740">
    <w:abstractNumId w:val="586"/>
  </w:num>
  <w:num w:numId="741">
    <w:abstractNumId w:val="625"/>
  </w:num>
  <w:num w:numId="742">
    <w:abstractNumId w:val="807"/>
  </w:num>
  <w:num w:numId="743">
    <w:abstractNumId w:val="113"/>
  </w:num>
  <w:num w:numId="744">
    <w:abstractNumId w:val="22"/>
  </w:num>
  <w:num w:numId="745">
    <w:abstractNumId w:val="713"/>
  </w:num>
  <w:num w:numId="746">
    <w:abstractNumId w:val="422"/>
  </w:num>
  <w:num w:numId="747">
    <w:abstractNumId w:val="514"/>
  </w:num>
  <w:num w:numId="748">
    <w:abstractNumId w:val="218"/>
  </w:num>
  <w:num w:numId="749">
    <w:abstractNumId w:val="229"/>
  </w:num>
  <w:num w:numId="750">
    <w:abstractNumId w:val="709"/>
  </w:num>
  <w:num w:numId="751">
    <w:abstractNumId w:val="143"/>
  </w:num>
  <w:num w:numId="752">
    <w:abstractNumId w:val="332"/>
  </w:num>
  <w:num w:numId="753">
    <w:abstractNumId w:val="361"/>
  </w:num>
  <w:num w:numId="754">
    <w:abstractNumId w:val="492"/>
  </w:num>
  <w:num w:numId="755">
    <w:abstractNumId w:val="477"/>
  </w:num>
  <w:num w:numId="756">
    <w:abstractNumId w:val="718"/>
  </w:num>
  <w:num w:numId="757">
    <w:abstractNumId w:val="91"/>
  </w:num>
  <w:num w:numId="758">
    <w:abstractNumId w:val="728"/>
  </w:num>
  <w:num w:numId="759">
    <w:abstractNumId w:val="221"/>
  </w:num>
  <w:num w:numId="760">
    <w:abstractNumId w:val="503"/>
  </w:num>
  <w:num w:numId="761">
    <w:abstractNumId w:val="392"/>
  </w:num>
  <w:num w:numId="762">
    <w:abstractNumId w:val="366"/>
  </w:num>
  <w:num w:numId="763">
    <w:abstractNumId w:val="268"/>
  </w:num>
  <w:num w:numId="764">
    <w:abstractNumId w:val="783"/>
  </w:num>
  <w:num w:numId="765">
    <w:abstractNumId w:val="464"/>
  </w:num>
  <w:num w:numId="766">
    <w:abstractNumId w:val="907"/>
  </w:num>
  <w:num w:numId="767">
    <w:abstractNumId w:val="300"/>
  </w:num>
  <w:num w:numId="768">
    <w:abstractNumId w:val="346"/>
  </w:num>
  <w:num w:numId="769">
    <w:abstractNumId w:val="227"/>
  </w:num>
  <w:num w:numId="770">
    <w:abstractNumId w:val="449"/>
  </w:num>
  <w:num w:numId="771">
    <w:abstractNumId w:val="359"/>
  </w:num>
  <w:num w:numId="772">
    <w:abstractNumId w:val="237"/>
  </w:num>
  <w:num w:numId="773">
    <w:abstractNumId w:val="527"/>
  </w:num>
  <w:num w:numId="774">
    <w:abstractNumId w:val="896"/>
  </w:num>
  <w:num w:numId="775">
    <w:abstractNumId w:val="889"/>
  </w:num>
  <w:num w:numId="776">
    <w:abstractNumId w:val="50"/>
  </w:num>
  <w:num w:numId="777">
    <w:abstractNumId w:val="489"/>
  </w:num>
  <w:num w:numId="778">
    <w:abstractNumId w:val="329"/>
  </w:num>
  <w:num w:numId="779">
    <w:abstractNumId w:val="736"/>
  </w:num>
  <w:num w:numId="780">
    <w:abstractNumId w:val="553"/>
  </w:num>
  <w:num w:numId="781">
    <w:abstractNumId w:val="350"/>
  </w:num>
  <w:num w:numId="782">
    <w:abstractNumId w:val="608"/>
  </w:num>
  <w:num w:numId="783">
    <w:abstractNumId w:val="704"/>
  </w:num>
  <w:num w:numId="784">
    <w:abstractNumId w:val="786"/>
  </w:num>
  <w:num w:numId="785">
    <w:abstractNumId w:val="836"/>
  </w:num>
  <w:num w:numId="786">
    <w:abstractNumId w:val="476"/>
  </w:num>
  <w:num w:numId="787">
    <w:abstractNumId w:val="931"/>
  </w:num>
  <w:num w:numId="788">
    <w:abstractNumId w:val="419"/>
  </w:num>
  <w:num w:numId="789">
    <w:abstractNumId w:val="120"/>
  </w:num>
  <w:num w:numId="790">
    <w:abstractNumId w:val="791"/>
  </w:num>
  <w:num w:numId="791">
    <w:abstractNumId w:val="327"/>
  </w:num>
  <w:num w:numId="792">
    <w:abstractNumId w:val="447"/>
  </w:num>
  <w:num w:numId="793">
    <w:abstractNumId w:val="840"/>
  </w:num>
  <w:num w:numId="794">
    <w:abstractNumId w:val="416"/>
  </w:num>
  <w:num w:numId="795">
    <w:abstractNumId w:val="532"/>
  </w:num>
  <w:num w:numId="796">
    <w:abstractNumId w:val="495"/>
  </w:num>
  <w:num w:numId="797">
    <w:abstractNumId w:val="778"/>
  </w:num>
  <w:num w:numId="798">
    <w:abstractNumId w:val="179"/>
  </w:num>
  <w:num w:numId="799">
    <w:abstractNumId w:val="714"/>
  </w:num>
  <w:num w:numId="800">
    <w:abstractNumId w:val="184"/>
  </w:num>
  <w:num w:numId="801">
    <w:abstractNumId w:val="289"/>
  </w:num>
  <w:num w:numId="802">
    <w:abstractNumId w:val="335"/>
  </w:num>
  <w:num w:numId="803">
    <w:abstractNumId w:val="869"/>
  </w:num>
  <w:num w:numId="804">
    <w:abstractNumId w:val="119"/>
  </w:num>
  <w:num w:numId="805">
    <w:abstractNumId w:val="835"/>
  </w:num>
  <w:num w:numId="806">
    <w:abstractNumId w:val="73"/>
  </w:num>
  <w:num w:numId="807">
    <w:abstractNumId w:val="605"/>
  </w:num>
  <w:num w:numId="808">
    <w:abstractNumId w:val="129"/>
  </w:num>
  <w:num w:numId="809">
    <w:abstractNumId w:val="162"/>
  </w:num>
  <w:num w:numId="810">
    <w:abstractNumId w:val="679"/>
  </w:num>
  <w:num w:numId="811">
    <w:abstractNumId w:val="393"/>
  </w:num>
  <w:num w:numId="812">
    <w:abstractNumId w:val="637"/>
  </w:num>
  <w:num w:numId="813">
    <w:abstractNumId w:val="56"/>
  </w:num>
  <w:num w:numId="814">
    <w:abstractNumId w:val="435"/>
  </w:num>
  <w:num w:numId="815">
    <w:abstractNumId w:val="581"/>
  </w:num>
  <w:num w:numId="816">
    <w:abstractNumId w:val="438"/>
  </w:num>
  <w:num w:numId="817">
    <w:abstractNumId w:val="247"/>
  </w:num>
  <w:num w:numId="818">
    <w:abstractNumId w:val="854"/>
  </w:num>
  <w:num w:numId="819">
    <w:abstractNumId w:val="593"/>
  </w:num>
  <w:num w:numId="820">
    <w:abstractNumId w:val="751"/>
  </w:num>
  <w:num w:numId="821">
    <w:abstractNumId w:val="264"/>
  </w:num>
  <w:num w:numId="822">
    <w:abstractNumId w:val="131"/>
  </w:num>
  <w:num w:numId="823">
    <w:abstractNumId w:val="529"/>
  </w:num>
  <w:num w:numId="824">
    <w:abstractNumId w:val="483"/>
  </w:num>
  <w:num w:numId="825">
    <w:abstractNumId w:val="800"/>
  </w:num>
  <w:num w:numId="826">
    <w:abstractNumId w:val="570"/>
  </w:num>
  <w:num w:numId="827">
    <w:abstractNumId w:val="312"/>
  </w:num>
  <w:num w:numId="828">
    <w:abstractNumId w:val="670"/>
  </w:num>
  <w:num w:numId="829">
    <w:abstractNumId w:val="518"/>
  </w:num>
  <w:num w:numId="830">
    <w:abstractNumId w:val="824"/>
  </w:num>
  <w:num w:numId="831">
    <w:abstractNumId w:val="384"/>
  </w:num>
  <w:num w:numId="832">
    <w:abstractNumId w:val="559"/>
  </w:num>
  <w:num w:numId="833">
    <w:abstractNumId w:val="777"/>
  </w:num>
  <w:num w:numId="834">
    <w:abstractNumId w:val="680"/>
  </w:num>
  <w:num w:numId="835">
    <w:abstractNumId w:val="747"/>
  </w:num>
  <w:num w:numId="836">
    <w:abstractNumId w:val="486"/>
  </w:num>
  <w:num w:numId="837">
    <w:abstractNumId w:val="749"/>
  </w:num>
  <w:num w:numId="838">
    <w:abstractNumId w:val="328"/>
  </w:num>
  <w:num w:numId="839">
    <w:abstractNumId w:val="787"/>
  </w:num>
  <w:num w:numId="840">
    <w:abstractNumId w:val="874"/>
  </w:num>
  <w:num w:numId="841">
    <w:abstractNumId w:val="236"/>
  </w:num>
  <w:num w:numId="842">
    <w:abstractNumId w:val="188"/>
  </w:num>
  <w:num w:numId="843">
    <w:abstractNumId w:val="496"/>
  </w:num>
  <w:num w:numId="844">
    <w:abstractNumId w:val="15"/>
  </w:num>
  <w:num w:numId="845">
    <w:abstractNumId w:val="354"/>
  </w:num>
  <w:num w:numId="846">
    <w:abstractNumId w:val="729"/>
  </w:num>
  <w:num w:numId="847">
    <w:abstractNumId w:val="622"/>
  </w:num>
  <w:num w:numId="848">
    <w:abstractNumId w:val="902"/>
  </w:num>
  <w:num w:numId="849">
    <w:abstractNumId w:val="356"/>
  </w:num>
  <w:num w:numId="850">
    <w:abstractNumId w:val="844"/>
  </w:num>
  <w:num w:numId="851">
    <w:abstractNumId w:val="316"/>
  </w:num>
  <w:num w:numId="852">
    <w:abstractNumId w:val="594"/>
  </w:num>
  <w:num w:numId="853">
    <w:abstractNumId w:val="609"/>
  </w:num>
  <w:num w:numId="854">
    <w:abstractNumId w:val="424"/>
  </w:num>
  <w:num w:numId="855">
    <w:abstractNumId w:val="789"/>
  </w:num>
  <w:num w:numId="856">
    <w:abstractNumId w:val="71"/>
  </w:num>
  <w:num w:numId="857">
    <w:abstractNumId w:val="926"/>
  </w:num>
  <w:num w:numId="858">
    <w:abstractNumId w:val="398"/>
  </w:num>
  <w:num w:numId="859">
    <w:abstractNumId w:val="838"/>
  </w:num>
  <w:num w:numId="860">
    <w:abstractNumId w:val="407"/>
  </w:num>
  <w:num w:numId="861">
    <w:abstractNumId w:val="171"/>
  </w:num>
  <w:num w:numId="862">
    <w:abstractNumId w:val="833"/>
  </w:num>
  <w:num w:numId="863">
    <w:abstractNumId w:val="383"/>
  </w:num>
  <w:num w:numId="864">
    <w:abstractNumId w:val="578"/>
  </w:num>
  <w:num w:numId="865">
    <w:abstractNumId w:val="619"/>
  </w:num>
  <w:num w:numId="866">
    <w:abstractNumId w:val="111"/>
  </w:num>
  <w:num w:numId="867">
    <w:abstractNumId w:val="292"/>
  </w:num>
  <w:num w:numId="868">
    <w:abstractNumId w:val="208"/>
  </w:num>
  <w:num w:numId="869">
    <w:abstractNumId w:val="834"/>
  </w:num>
  <w:num w:numId="870">
    <w:abstractNumId w:val="820"/>
  </w:num>
  <w:num w:numId="871">
    <w:abstractNumId w:val="469"/>
  </w:num>
  <w:num w:numId="872">
    <w:abstractNumId w:val="793"/>
  </w:num>
  <w:num w:numId="873">
    <w:abstractNumId w:val="308"/>
  </w:num>
  <w:num w:numId="874">
    <w:abstractNumId w:val="165"/>
  </w:num>
  <w:num w:numId="875">
    <w:abstractNumId w:val="880"/>
  </w:num>
  <w:num w:numId="876">
    <w:abstractNumId w:val="708"/>
  </w:num>
  <w:num w:numId="877">
    <w:abstractNumId w:val="175"/>
  </w:num>
  <w:num w:numId="878">
    <w:abstractNumId w:val="325"/>
  </w:num>
  <w:num w:numId="879">
    <w:abstractNumId w:val="451"/>
  </w:num>
  <w:num w:numId="880">
    <w:abstractNumId w:val="677"/>
  </w:num>
  <w:num w:numId="881">
    <w:abstractNumId w:val="418"/>
  </w:num>
  <w:num w:numId="882">
    <w:abstractNumId w:val="266"/>
  </w:num>
  <w:num w:numId="883">
    <w:abstractNumId w:val="915"/>
  </w:num>
  <w:num w:numId="884">
    <w:abstractNumId w:val="846"/>
  </w:num>
  <w:num w:numId="885">
    <w:abstractNumId w:val="169"/>
  </w:num>
  <w:num w:numId="886">
    <w:abstractNumId w:val="788"/>
  </w:num>
  <w:num w:numId="887">
    <w:abstractNumId w:val="563"/>
  </w:num>
  <w:num w:numId="888">
    <w:abstractNumId w:val="276"/>
  </w:num>
  <w:num w:numId="889">
    <w:abstractNumId w:val="255"/>
  </w:num>
  <w:num w:numId="890">
    <w:abstractNumId w:val="688"/>
  </w:num>
  <w:num w:numId="891">
    <w:abstractNumId w:val="260"/>
  </w:num>
  <w:num w:numId="892">
    <w:abstractNumId w:val="545"/>
  </w:num>
  <w:num w:numId="893">
    <w:abstractNumId w:val="661"/>
  </w:num>
  <w:num w:numId="894">
    <w:abstractNumId w:val="768"/>
  </w:num>
  <w:num w:numId="895">
    <w:abstractNumId w:val="668"/>
  </w:num>
  <w:num w:numId="896">
    <w:abstractNumId w:val="633"/>
  </w:num>
  <w:num w:numId="897">
    <w:abstractNumId w:val="112"/>
  </w:num>
  <w:num w:numId="898">
    <w:abstractNumId w:val="738"/>
  </w:num>
  <w:num w:numId="899">
    <w:abstractNumId w:val="439"/>
  </w:num>
  <w:num w:numId="900">
    <w:abstractNumId w:val="294"/>
  </w:num>
  <w:num w:numId="901">
    <w:abstractNumId w:val="241"/>
  </w:num>
  <w:num w:numId="902">
    <w:abstractNumId w:val="484"/>
  </w:num>
  <w:num w:numId="903">
    <w:abstractNumId w:val="206"/>
  </w:num>
  <w:num w:numId="904">
    <w:abstractNumId w:val="65"/>
  </w:num>
  <w:num w:numId="905">
    <w:abstractNumId w:val="673"/>
  </w:num>
  <w:num w:numId="906">
    <w:abstractNumId w:val="388"/>
  </w:num>
  <w:num w:numId="907">
    <w:abstractNumId w:val="138"/>
  </w:num>
  <w:num w:numId="908">
    <w:abstractNumId w:val="722"/>
  </w:num>
  <w:num w:numId="909">
    <w:abstractNumId w:val="828"/>
  </w:num>
  <w:num w:numId="910">
    <w:abstractNumId w:val="62"/>
  </w:num>
  <w:num w:numId="911">
    <w:abstractNumId w:val="897"/>
  </w:num>
  <w:num w:numId="912">
    <w:abstractNumId w:val="726"/>
  </w:num>
  <w:num w:numId="913">
    <w:abstractNumId w:val="577"/>
  </w:num>
  <w:num w:numId="914">
    <w:abstractNumId w:val="434"/>
  </w:num>
  <w:num w:numId="915">
    <w:abstractNumId w:val="764"/>
  </w:num>
  <w:num w:numId="916">
    <w:abstractNumId w:val="480"/>
  </w:num>
  <w:num w:numId="917">
    <w:abstractNumId w:val="122"/>
  </w:num>
  <w:num w:numId="918">
    <w:abstractNumId w:val="96"/>
  </w:num>
  <w:num w:numId="919">
    <w:abstractNumId w:val="698"/>
  </w:num>
  <w:num w:numId="920">
    <w:abstractNumId w:val="54"/>
  </w:num>
  <w:num w:numId="921">
    <w:abstractNumId w:val="303"/>
  </w:num>
  <w:num w:numId="922">
    <w:abstractNumId w:val="220"/>
  </w:num>
  <w:num w:numId="923">
    <w:abstractNumId w:val="860"/>
  </w:num>
  <w:num w:numId="924">
    <w:abstractNumId w:val="574"/>
  </w:num>
  <w:num w:numId="925">
    <w:abstractNumId w:val="245"/>
  </w:num>
  <w:num w:numId="926">
    <w:abstractNumId w:val="324"/>
  </w:num>
  <w:num w:numId="927">
    <w:abstractNumId w:val="226"/>
  </w:num>
  <w:num w:numId="928">
    <w:abstractNumId w:val="785"/>
  </w:num>
  <w:num w:numId="929">
    <w:abstractNumId w:val="721"/>
  </w:num>
  <w:num w:numId="930">
    <w:abstractNumId w:val="524"/>
  </w:num>
  <w:num w:numId="931">
    <w:abstractNumId w:val="461"/>
  </w:num>
  <w:num w:numId="932">
    <w:abstractNumId w:val="390"/>
  </w:num>
  <w:num w:numId="933">
    <w:abstractNumId w:val="107"/>
  </w:num>
  <w:num w:numId="934">
    <w:abstractNumId w:val="682"/>
  </w:num>
  <w:num w:numId="935">
    <w:abstractNumId w:val="159"/>
  </w:num>
  <w:num w:numId="936">
    <w:abstractNumId w:val="83"/>
  </w:num>
  <w:num w:numId="937">
    <w:abstractNumId w:val="717"/>
  </w:num>
  <w:num w:numId="938">
    <w:abstractNumId w:val="516"/>
  </w:num>
  <w:num w:numId="939">
    <w:abstractNumId w:val="585"/>
  </w:num>
  <w:num w:numId="940">
    <w:abstractNumId w:val="337"/>
  </w:num>
  <w:num w:numId="941">
    <w:abstractNumId w:val="339"/>
  </w:num>
  <w:num w:numId="942">
    <w:abstractNumId w:val="878"/>
  </w:num>
  <w:num w:numId="94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4">
    <w:abstractNumId w:val="381"/>
  </w:num>
  <w:numIdMacAtCleanup w:val="93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21C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4FBC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A73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6E58"/>
    <w:rsid w:val="00017168"/>
    <w:rsid w:val="000171D7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11B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37FE6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84"/>
    <w:rsid w:val="0004359B"/>
    <w:rsid w:val="00043744"/>
    <w:rsid w:val="00043873"/>
    <w:rsid w:val="00043F8D"/>
    <w:rsid w:val="0004457B"/>
    <w:rsid w:val="00044AB8"/>
    <w:rsid w:val="00044C56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776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9B8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5E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766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9DA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7D9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67E"/>
    <w:rsid w:val="000929C5"/>
    <w:rsid w:val="00092AAC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6FE2"/>
    <w:rsid w:val="00097024"/>
    <w:rsid w:val="00097470"/>
    <w:rsid w:val="00097892"/>
    <w:rsid w:val="00097926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09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2EBF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4E9C"/>
    <w:rsid w:val="000D51BA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EB4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630F"/>
    <w:rsid w:val="000E66B3"/>
    <w:rsid w:val="000E68D8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0A8"/>
    <w:rsid w:val="000F17D5"/>
    <w:rsid w:val="000F1C87"/>
    <w:rsid w:val="000F1FAA"/>
    <w:rsid w:val="000F2958"/>
    <w:rsid w:val="000F2A63"/>
    <w:rsid w:val="000F33E0"/>
    <w:rsid w:val="000F3BD4"/>
    <w:rsid w:val="000F3D20"/>
    <w:rsid w:val="000F3E18"/>
    <w:rsid w:val="000F464D"/>
    <w:rsid w:val="000F48A5"/>
    <w:rsid w:val="000F4BF8"/>
    <w:rsid w:val="000F4E61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6EC6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7B3"/>
    <w:rsid w:val="00114950"/>
    <w:rsid w:val="00114E60"/>
    <w:rsid w:val="00114E83"/>
    <w:rsid w:val="001151D7"/>
    <w:rsid w:val="00115BF0"/>
    <w:rsid w:val="00115F71"/>
    <w:rsid w:val="00115F90"/>
    <w:rsid w:val="001161CF"/>
    <w:rsid w:val="00116356"/>
    <w:rsid w:val="00116A54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304"/>
    <w:rsid w:val="001339BF"/>
    <w:rsid w:val="00133E67"/>
    <w:rsid w:val="00134397"/>
    <w:rsid w:val="0013459B"/>
    <w:rsid w:val="001347B8"/>
    <w:rsid w:val="00134885"/>
    <w:rsid w:val="001348D6"/>
    <w:rsid w:val="00134B2D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9B0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693"/>
    <w:rsid w:val="00146A25"/>
    <w:rsid w:val="00146A2F"/>
    <w:rsid w:val="00146C34"/>
    <w:rsid w:val="0014739A"/>
    <w:rsid w:val="001503A1"/>
    <w:rsid w:val="0015041E"/>
    <w:rsid w:val="00151051"/>
    <w:rsid w:val="001510A8"/>
    <w:rsid w:val="00151167"/>
    <w:rsid w:val="00151C9B"/>
    <w:rsid w:val="001524CD"/>
    <w:rsid w:val="00152629"/>
    <w:rsid w:val="00152721"/>
    <w:rsid w:val="001529DE"/>
    <w:rsid w:val="00152C47"/>
    <w:rsid w:val="00152FD3"/>
    <w:rsid w:val="001535F2"/>
    <w:rsid w:val="00153734"/>
    <w:rsid w:val="0015389C"/>
    <w:rsid w:val="001539FC"/>
    <w:rsid w:val="001545F5"/>
    <w:rsid w:val="00154CAC"/>
    <w:rsid w:val="001559E7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8EF"/>
    <w:rsid w:val="00162F1F"/>
    <w:rsid w:val="00162FD8"/>
    <w:rsid w:val="0016340E"/>
    <w:rsid w:val="00163435"/>
    <w:rsid w:val="001634A6"/>
    <w:rsid w:val="00163945"/>
    <w:rsid w:val="00163DFC"/>
    <w:rsid w:val="001645C1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651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724"/>
    <w:rsid w:val="001800E9"/>
    <w:rsid w:val="00180236"/>
    <w:rsid w:val="00180B6B"/>
    <w:rsid w:val="0018102B"/>
    <w:rsid w:val="0018131C"/>
    <w:rsid w:val="0018131E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EA1"/>
    <w:rsid w:val="0018706C"/>
    <w:rsid w:val="0018744D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2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D5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6C"/>
    <w:rsid w:val="001B64C3"/>
    <w:rsid w:val="001B651A"/>
    <w:rsid w:val="001B68AA"/>
    <w:rsid w:val="001B6E3F"/>
    <w:rsid w:val="001B7262"/>
    <w:rsid w:val="001B7936"/>
    <w:rsid w:val="001B79A4"/>
    <w:rsid w:val="001B7A65"/>
    <w:rsid w:val="001B7E77"/>
    <w:rsid w:val="001C0012"/>
    <w:rsid w:val="001C0202"/>
    <w:rsid w:val="001C025A"/>
    <w:rsid w:val="001C0404"/>
    <w:rsid w:val="001C106A"/>
    <w:rsid w:val="001C1200"/>
    <w:rsid w:val="001C1213"/>
    <w:rsid w:val="001C1214"/>
    <w:rsid w:val="001C1591"/>
    <w:rsid w:val="001C190F"/>
    <w:rsid w:val="001C193F"/>
    <w:rsid w:val="001C21FA"/>
    <w:rsid w:val="001C22DF"/>
    <w:rsid w:val="001C2607"/>
    <w:rsid w:val="001C2BDC"/>
    <w:rsid w:val="001C2F6A"/>
    <w:rsid w:val="001C3741"/>
    <w:rsid w:val="001C378F"/>
    <w:rsid w:val="001C3E1F"/>
    <w:rsid w:val="001C3E5E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3AC9"/>
    <w:rsid w:val="001D42BB"/>
    <w:rsid w:val="001D42FC"/>
    <w:rsid w:val="001D4385"/>
    <w:rsid w:val="001D4489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3AC"/>
    <w:rsid w:val="001D756D"/>
    <w:rsid w:val="001D75FC"/>
    <w:rsid w:val="001D7907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52D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D07"/>
    <w:rsid w:val="001E527E"/>
    <w:rsid w:val="001E5295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18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6E6F"/>
    <w:rsid w:val="001F71BB"/>
    <w:rsid w:val="001F736A"/>
    <w:rsid w:val="001F774F"/>
    <w:rsid w:val="001F7AEC"/>
    <w:rsid w:val="001F7B17"/>
    <w:rsid w:val="001F7D0F"/>
    <w:rsid w:val="001F7D9D"/>
    <w:rsid w:val="00200224"/>
    <w:rsid w:val="00200316"/>
    <w:rsid w:val="00200455"/>
    <w:rsid w:val="002006FA"/>
    <w:rsid w:val="00200738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92E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26"/>
    <w:rsid w:val="00212AA8"/>
    <w:rsid w:val="0021332D"/>
    <w:rsid w:val="0021397E"/>
    <w:rsid w:val="00213BF4"/>
    <w:rsid w:val="00213DBC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6FEB"/>
    <w:rsid w:val="00217153"/>
    <w:rsid w:val="00217482"/>
    <w:rsid w:val="00217BB8"/>
    <w:rsid w:val="00217C26"/>
    <w:rsid w:val="00217CAD"/>
    <w:rsid w:val="00221244"/>
    <w:rsid w:val="0022127E"/>
    <w:rsid w:val="002213EE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1FA"/>
    <w:rsid w:val="00224787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496"/>
    <w:rsid w:val="00237D12"/>
    <w:rsid w:val="00237E69"/>
    <w:rsid w:val="002403A7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97A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5D9"/>
    <w:rsid w:val="00247A68"/>
    <w:rsid w:val="00247D0F"/>
    <w:rsid w:val="00247D84"/>
    <w:rsid w:val="00250632"/>
    <w:rsid w:val="00251085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47D9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203"/>
    <w:rsid w:val="00274800"/>
    <w:rsid w:val="002749A8"/>
    <w:rsid w:val="00274E37"/>
    <w:rsid w:val="002750B7"/>
    <w:rsid w:val="0027511C"/>
    <w:rsid w:val="0027515D"/>
    <w:rsid w:val="0027592F"/>
    <w:rsid w:val="00275D12"/>
    <w:rsid w:val="00275E45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3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6BFE"/>
    <w:rsid w:val="00287A05"/>
    <w:rsid w:val="00287D98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6FB3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16EE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602"/>
    <w:rsid w:val="002A3F27"/>
    <w:rsid w:val="002A4B07"/>
    <w:rsid w:val="002A4C75"/>
    <w:rsid w:val="002A552F"/>
    <w:rsid w:val="002A5977"/>
    <w:rsid w:val="002A5CA2"/>
    <w:rsid w:val="002A5F3F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AF5"/>
    <w:rsid w:val="002B5FEA"/>
    <w:rsid w:val="002B6672"/>
    <w:rsid w:val="002B6C4A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2F1"/>
    <w:rsid w:val="002C338F"/>
    <w:rsid w:val="002C3A6F"/>
    <w:rsid w:val="002C3D7C"/>
    <w:rsid w:val="002C3DEE"/>
    <w:rsid w:val="002C3ECF"/>
    <w:rsid w:val="002C4067"/>
    <w:rsid w:val="002C4096"/>
    <w:rsid w:val="002C47BA"/>
    <w:rsid w:val="002C48ED"/>
    <w:rsid w:val="002C537E"/>
    <w:rsid w:val="002C54EE"/>
    <w:rsid w:val="002C5569"/>
    <w:rsid w:val="002C5C28"/>
    <w:rsid w:val="002C5D28"/>
    <w:rsid w:val="002C6342"/>
    <w:rsid w:val="002C692E"/>
    <w:rsid w:val="002C6986"/>
    <w:rsid w:val="002C77C4"/>
    <w:rsid w:val="002C791E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50B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8B5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C48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91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D9D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482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0DF3"/>
    <w:rsid w:val="00331883"/>
    <w:rsid w:val="00332131"/>
    <w:rsid w:val="003321BB"/>
    <w:rsid w:val="003325EE"/>
    <w:rsid w:val="00332C5E"/>
    <w:rsid w:val="003334DB"/>
    <w:rsid w:val="00333A1F"/>
    <w:rsid w:val="00333E7E"/>
    <w:rsid w:val="0033404B"/>
    <w:rsid w:val="0033408E"/>
    <w:rsid w:val="00334128"/>
    <w:rsid w:val="00334672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144"/>
    <w:rsid w:val="00343209"/>
    <w:rsid w:val="0034362C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270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177"/>
    <w:rsid w:val="00357082"/>
    <w:rsid w:val="003571CD"/>
    <w:rsid w:val="00357343"/>
    <w:rsid w:val="0035743E"/>
    <w:rsid w:val="003574E6"/>
    <w:rsid w:val="0035783B"/>
    <w:rsid w:val="003609EF"/>
    <w:rsid w:val="00360E98"/>
    <w:rsid w:val="00360EDF"/>
    <w:rsid w:val="0036159E"/>
    <w:rsid w:val="00361AC6"/>
    <w:rsid w:val="00361B37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674"/>
    <w:rsid w:val="00370753"/>
    <w:rsid w:val="00370B66"/>
    <w:rsid w:val="00370F21"/>
    <w:rsid w:val="00371179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6CD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7FC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7A8"/>
    <w:rsid w:val="00391123"/>
    <w:rsid w:val="003913D3"/>
    <w:rsid w:val="00391656"/>
    <w:rsid w:val="00391778"/>
    <w:rsid w:val="00391D5D"/>
    <w:rsid w:val="00391D89"/>
    <w:rsid w:val="00392320"/>
    <w:rsid w:val="00392CDF"/>
    <w:rsid w:val="003932D3"/>
    <w:rsid w:val="00393752"/>
    <w:rsid w:val="00393D31"/>
    <w:rsid w:val="00393D56"/>
    <w:rsid w:val="00394026"/>
    <w:rsid w:val="00394282"/>
    <w:rsid w:val="00394AFA"/>
    <w:rsid w:val="003957AA"/>
    <w:rsid w:val="003958A6"/>
    <w:rsid w:val="00395AF0"/>
    <w:rsid w:val="00395D1D"/>
    <w:rsid w:val="0039604A"/>
    <w:rsid w:val="00396273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635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8CC"/>
    <w:rsid w:val="003B3BA5"/>
    <w:rsid w:val="003B3C80"/>
    <w:rsid w:val="003B4564"/>
    <w:rsid w:val="003B4775"/>
    <w:rsid w:val="003B47A0"/>
    <w:rsid w:val="003B4942"/>
    <w:rsid w:val="003B4A92"/>
    <w:rsid w:val="003B68BB"/>
    <w:rsid w:val="003B6CBA"/>
    <w:rsid w:val="003B7147"/>
    <w:rsid w:val="003B7771"/>
    <w:rsid w:val="003B7C72"/>
    <w:rsid w:val="003B7DA0"/>
    <w:rsid w:val="003B7F99"/>
    <w:rsid w:val="003C006F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86"/>
    <w:rsid w:val="003C2AA1"/>
    <w:rsid w:val="003C2D07"/>
    <w:rsid w:val="003C3380"/>
    <w:rsid w:val="003C3971"/>
    <w:rsid w:val="003C3EAD"/>
    <w:rsid w:val="003C4036"/>
    <w:rsid w:val="003C4051"/>
    <w:rsid w:val="003C4109"/>
    <w:rsid w:val="003C4421"/>
    <w:rsid w:val="003C461D"/>
    <w:rsid w:val="003C467C"/>
    <w:rsid w:val="003C4AF6"/>
    <w:rsid w:val="003C4D06"/>
    <w:rsid w:val="003C5B02"/>
    <w:rsid w:val="003C5CC0"/>
    <w:rsid w:val="003C5EC8"/>
    <w:rsid w:val="003C6942"/>
    <w:rsid w:val="003C6C11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AE3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35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573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349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0C8E"/>
    <w:rsid w:val="00411091"/>
    <w:rsid w:val="00411920"/>
    <w:rsid w:val="00411C2B"/>
    <w:rsid w:val="00411C38"/>
    <w:rsid w:val="00412444"/>
    <w:rsid w:val="004130DC"/>
    <w:rsid w:val="00413418"/>
    <w:rsid w:val="00413A3D"/>
    <w:rsid w:val="00413A89"/>
    <w:rsid w:val="00414072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651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39B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A6E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1C3B"/>
    <w:rsid w:val="00442173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619"/>
    <w:rsid w:val="0044493A"/>
    <w:rsid w:val="00445018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BD9"/>
    <w:rsid w:val="00447E60"/>
    <w:rsid w:val="004502B5"/>
    <w:rsid w:val="0045079C"/>
    <w:rsid w:val="00450E36"/>
    <w:rsid w:val="004511FF"/>
    <w:rsid w:val="0045163B"/>
    <w:rsid w:val="00451AC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6FCE"/>
    <w:rsid w:val="00457448"/>
    <w:rsid w:val="004576C2"/>
    <w:rsid w:val="00457755"/>
    <w:rsid w:val="00457AE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5B6"/>
    <w:rsid w:val="0046366C"/>
    <w:rsid w:val="00464863"/>
    <w:rsid w:val="0046497D"/>
    <w:rsid w:val="00464BB3"/>
    <w:rsid w:val="00465C5B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23B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D1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696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2C9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1ACD"/>
    <w:rsid w:val="004B2137"/>
    <w:rsid w:val="004B278A"/>
    <w:rsid w:val="004B29F4"/>
    <w:rsid w:val="004B2C7F"/>
    <w:rsid w:val="004B2E2A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1B3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82"/>
    <w:rsid w:val="004C45F4"/>
    <w:rsid w:val="004C4837"/>
    <w:rsid w:val="004C4EF7"/>
    <w:rsid w:val="004C4F0A"/>
    <w:rsid w:val="004C4F88"/>
    <w:rsid w:val="004C51AF"/>
    <w:rsid w:val="004C5B8D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35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15A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465"/>
    <w:rsid w:val="004E4489"/>
    <w:rsid w:val="004E5637"/>
    <w:rsid w:val="004E57A5"/>
    <w:rsid w:val="004E5C46"/>
    <w:rsid w:val="004E5E99"/>
    <w:rsid w:val="004E6127"/>
    <w:rsid w:val="004E6415"/>
    <w:rsid w:val="004E682C"/>
    <w:rsid w:val="004E69F3"/>
    <w:rsid w:val="004E6AD5"/>
    <w:rsid w:val="004E6B12"/>
    <w:rsid w:val="004E6CBB"/>
    <w:rsid w:val="004E7039"/>
    <w:rsid w:val="004E74CC"/>
    <w:rsid w:val="004E7DAF"/>
    <w:rsid w:val="004E7E0A"/>
    <w:rsid w:val="004F07B4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44D"/>
    <w:rsid w:val="004F6B9F"/>
    <w:rsid w:val="004F70D8"/>
    <w:rsid w:val="004F70FE"/>
    <w:rsid w:val="004F7535"/>
    <w:rsid w:val="004F789E"/>
    <w:rsid w:val="004F79DF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1FD3"/>
    <w:rsid w:val="00502B5E"/>
    <w:rsid w:val="00502CD7"/>
    <w:rsid w:val="00503156"/>
    <w:rsid w:val="00503619"/>
    <w:rsid w:val="0050385F"/>
    <w:rsid w:val="00503DE4"/>
    <w:rsid w:val="00503E3C"/>
    <w:rsid w:val="005044B0"/>
    <w:rsid w:val="00504677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10627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8E2"/>
    <w:rsid w:val="0052494B"/>
    <w:rsid w:val="00524FA3"/>
    <w:rsid w:val="005256A7"/>
    <w:rsid w:val="00525B68"/>
    <w:rsid w:val="0052653C"/>
    <w:rsid w:val="00526801"/>
    <w:rsid w:val="00526873"/>
    <w:rsid w:val="00526C82"/>
    <w:rsid w:val="00526C9C"/>
    <w:rsid w:val="00526FA0"/>
    <w:rsid w:val="005273A7"/>
    <w:rsid w:val="00527A43"/>
    <w:rsid w:val="00527FF9"/>
    <w:rsid w:val="005300BA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3FB7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771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4F74"/>
    <w:rsid w:val="00545012"/>
    <w:rsid w:val="00545244"/>
    <w:rsid w:val="00545D0D"/>
    <w:rsid w:val="00545D6A"/>
    <w:rsid w:val="00546243"/>
    <w:rsid w:val="0054635D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BC2"/>
    <w:rsid w:val="00550202"/>
    <w:rsid w:val="00550625"/>
    <w:rsid w:val="00550677"/>
    <w:rsid w:val="00550ABA"/>
    <w:rsid w:val="00550B28"/>
    <w:rsid w:val="00550DF2"/>
    <w:rsid w:val="00550F20"/>
    <w:rsid w:val="00551BB2"/>
    <w:rsid w:val="00551D21"/>
    <w:rsid w:val="00552190"/>
    <w:rsid w:val="005521A9"/>
    <w:rsid w:val="005521FB"/>
    <w:rsid w:val="00552395"/>
    <w:rsid w:val="00552715"/>
    <w:rsid w:val="00552A8B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0DA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2C3"/>
    <w:rsid w:val="005775D7"/>
    <w:rsid w:val="00577980"/>
    <w:rsid w:val="00577ADA"/>
    <w:rsid w:val="00577B7D"/>
    <w:rsid w:val="00577DED"/>
    <w:rsid w:val="0058073B"/>
    <w:rsid w:val="005809FE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2DD6"/>
    <w:rsid w:val="00593172"/>
    <w:rsid w:val="0059348D"/>
    <w:rsid w:val="00593A25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CFE"/>
    <w:rsid w:val="00597317"/>
    <w:rsid w:val="005975C3"/>
    <w:rsid w:val="00597A3E"/>
    <w:rsid w:val="00597F58"/>
    <w:rsid w:val="005A0340"/>
    <w:rsid w:val="005A0778"/>
    <w:rsid w:val="005A08F6"/>
    <w:rsid w:val="005A0C82"/>
    <w:rsid w:val="005A1135"/>
    <w:rsid w:val="005A14E9"/>
    <w:rsid w:val="005A157F"/>
    <w:rsid w:val="005A1880"/>
    <w:rsid w:val="005A1B5F"/>
    <w:rsid w:val="005A1C42"/>
    <w:rsid w:val="005A294A"/>
    <w:rsid w:val="005A2FB5"/>
    <w:rsid w:val="005A341B"/>
    <w:rsid w:val="005A360C"/>
    <w:rsid w:val="005A365E"/>
    <w:rsid w:val="005A3B2F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641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409"/>
    <w:rsid w:val="005B75F2"/>
    <w:rsid w:val="005B765C"/>
    <w:rsid w:val="005B77F7"/>
    <w:rsid w:val="005B79D1"/>
    <w:rsid w:val="005B7A33"/>
    <w:rsid w:val="005C0244"/>
    <w:rsid w:val="005C1093"/>
    <w:rsid w:val="005C13E2"/>
    <w:rsid w:val="005C1535"/>
    <w:rsid w:val="005C1A4C"/>
    <w:rsid w:val="005C1AA2"/>
    <w:rsid w:val="005C200F"/>
    <w:rsid w:val="005C21BD"/>
    <w:rsid w:val="005C346D"/>
    <w:rsid w:val="005C3527"/>
    <w:rsid w:val="005C3873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5EF9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3FDB"/>
    <w:rsid w:val="005D401D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D7EF8"/>
    <w:rsid w:val="005E0303"/>
    <w:rsid w:val="005E086F"/>
    <w:rsid w:val="005E0D2A"/>
    <w:rsid w:val="005E0EC8"/>
    <w:rsid w:val="005E0F27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1A9"/>
    <w:rsid w:val="005E536F"/>
    <w:rsid w:val="005E5612"/>
    <w:rsid w:val="005E56ED"/>
    <w:rsid w:val="005E574F"/>
    <w:rsid w:val="005E5A98"/>
    <w:rsid w:val="005E5BB0"/>
    <w:rsid w:val="005E5D7D"/>
    <w:rsid w:val="005E7100"/>
    <w:rsid w:val="005E7324"/>
    <w:rsid w:val="005E795D"/>
    <w:rsid w:val="005E7ADC"/>
    <w:rsid w:val="005F076A"/>
    <w:rsid w:val="005F09FB"/>
    <w:rsid w:val="005F0DBA"/>
    <w:rsid w:val="005F0F79"/>
    <w:rsid w:val="005F11B8"/>
    <w:rsid w:val="005F1372"/>
    <w:rsid w:val="005F17AF"/>
    <w:rsid w:val="005F1C3D"/>
    <w:rsid w:val="005F208D"/>
    <w:rsid w:val="005F2321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4B02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B6"/>
    <w:rsid w:val="006014D7"/>
    <w:rsid w:val="0060194C"/>
    <w:rsid w:val="00601E0E"/>
    <w:rsid w:val="00601F43"/>
    <w:rsid w:val="0060200E"/>
    <w:rsid w:val="006021E9"/>
    <w:rsid w:val="00602464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32F"/>
    <w:rsid w:val="00605473"/>
    <w:rsid w:val="006057AB"/>
    <w:rsid w:val="00605E5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2B4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17D3C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AE5"/>
    <w:rsid w:val="00625BC0"/>
    <w:rsid w:val="00625CF6"/>
    <w:rsid w:val="00626840"/>
    <w:rsid w:val="006269C7"/>
    <w:rsid w:val="00626C51"/>
    <w:rsid w:val="00627125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B5D"/>
    <w:rsid w:val="00633DBB"/>
    <w:rsid w:val="0063426B"/>
    <w:rsid w:val="0063426C"/>
    <w:rsid w:val="00634414"/>
    <w:rsid w:val="00634867"/>
    <w:rsid w:val="00634981"/>
    <w:rsid w:val="00634C4A"/>
    <w:rsid w:val="00635B3E"/>
    <w:rsid w:val="00636304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2C0"/>
    <w:rsid w:val="006562D7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B19"/>
    <w:rsid w:val="00662E4C"/>
    <w:rsid w:val="006637BB"/>
    <w:rsid w:val="00663A6F"/>
    <w:rsid w:val="00663C05"/>
    <w:rsid w:val="0066440E"/>
    <w:rsid w:val="0066479F"/>
    <w:rsid w:val="00664F78"/>
    <w:rsid w:val="00664FBF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1A0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6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0BF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27A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1C4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589"/>
    <w:rsid w:val="006966AD"/>
    <w:rsid w:val="00697001"/>
    <w:rsid w:val="0069708C"/>
    <w:rsid w:val="006970E0"/>
    <w:rsid w:val="006971A8"/>
    <w:rsid w:val="00697FCB"/>
    <w:rsid w:val="006A0097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A7C"/>
    <w:rsid w:val="006A6CE6"/>
    <w:rsid w:val="006A6DF6"/>
    <w:rsid w:val="006A6E01"/>
    <w:rsid w:val="006A7161"/>
    <w:rsid w:val="006A7824"/>
    <w:rsid w:val="006A7B22"/>
    <w:rsid w:val="006B0171"/>
    <w:rsid w:val="006B04E5"/>
    <w:rsid w:val="006B09C0"/>
    <w:rsid w:val="006B0DE8"/>
    <w:rsid w:val="006B1007"/>
    <w:rsid w:val="006B10BF"/>
    <w:rsid w:val="006B11DD"/>
    <w:rsid w:val="006B16CB"/>
    <w:rsid w:val="006B1DDE"/>
    <w:rsid w:val="006B2AC3"/>
    <w:rsid w:val="006B3213"/>
    <w:rsid w:val="006B3DF2"/>
    <w:rsid w:val="006B40B7"/>
    <w:rsid w:val="006B460E"/>
    <w:rsid w:val="006B46FB"/>
    <w:rsid w:val="006B4A9F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572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291"/>
    <w:rsid w:val="006C453B"/>
    <w:rsid w:val="006C4F1D"/>
    <w:rsid w:val="006C5123"/>
    <w:rsid w:val="006C51F9"/>
    <w:rsid w:val="006C580E"/>
    <w:rsid w:val="006C6189"/>
    <w:rsid w:val="006C62FA"/>
    <w:rsid w:val="006C6721"/>
    <w:rsid w:val="006C6F67"/>
    <w:rsid w:val="006C7164"/>
    <w:rsid w:val="006C74E4"/>
    <w:rsid w:val="006C7750"/>
    <w:rsid w:val="006D0724"/>
    <w:rsid w:val="006D07C4"/>
    <w:rsid w:val="006D1A3F"/>
    <w:rsid w:val="006D1DB2"/>
    <w:rsid w:val="006D2095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E73"/>
    <w:rsid w:val="006E7879"/>
    <w:rsid w:val="006E7AA4"/>
    <w:rsid w:val="006F00D7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547"/>
    <w:rsid w:val="006F3B6C"/>
    <w:rsid w:val="006F3DCB"/>
    <w:rsid w:val="006F3DF2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CA0"/>
    <w:rsid w:val="00700D7D"/>
    <w:rsid w:val="0070150B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390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C27"/>
    <w:rsid w:val="00727A45"/>
    <w:rsid w:val="00727B8B"/>
    <w:rsid w:val="00730223"/>
    <w:rsid w:val="00730293"/>
    <w:rsid w:val="0073038C"/>
    <w:rsid w:val="00730393"/>
    <w:rsid w:val="007307A3"/>
    <w:rsid w:val="007307E3"/>
    <w:rsid w:val="00730B81"/>
    <w:rsid w:val="00730C1E"/>
    <w:rsid w:val="00730D09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A5B"/>
    <w:rsid w:val="00734F8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6B4"/>
    <w:rsid w:val="00741A91"/>
    <w:rsid w:val="007426BE"/>
    <w:rsid w:val="00742BDF"/>
    <w:rsid w:val="00742EBC"/>
    <w:rsid w:val="0074330C"/>
    <w:rsid w:val="0074348B"/>
    <w:rsid w:val="00743B12"/>
    <w:rsid w:val="00743B27"/>
    <w:rsid w:val="00743B64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73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1C9A"/>
    <w:rsid w:val="0076239F"/>
    <w:rsid w:val="00762482"/>
    <w:rsid w:val="00762570"/>
    <w:rsid w:val="00762618"/>
    <w:rsid w:val="00762710"/>
    <w:rsid w:val="00762908"/>
    <w:rsid w:val="00762C33"/>
    <w:rsid w:val="007630B7"/>
    <w:rsid w:val="007633C6"/>
    <w:rsid w:val="0076340C"/>
    <w:rsid w:val="007636AC"/>
    <w:rsid w:val="0076378A"/>
    <w:rsid w:val="00763C6E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5FA9"/>
    <w:rsid w:val="00766310"/>
    <w:rsid w:val="00766818"/>
    <w:rsid w:val="00766881"/>
    <w:rsid w:val="00767455"/>
    <w:rsid w:val="0076752A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25C"/>
    <w:rsid w:val="00772635"/>
    <w:rsid w:val="007728B6"/>
    <w:rsid w:val="00772CF9"/>
    <w:rsid w:val="0077324F"/>
    <w:rsid w:val="00773424"/>
    <w:rsid w:val="00773775"/>
    <w:rsid w:val="0077390A"/>
    <w:rsid w:val="00773B3F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14E"/>
    <w:rsid w:val="00776BD8"/>
    <w:rsid w:val="00776C52"/>
    <w:rsid w:val="00776D37"/>
    <w:rsid w:val="0077751A"/>
    <w:rsid w:val="00777603"/>
    <w:rsid w:val="00777633"/>
    <w:rsid w:val="007777FA"/>
    <w:rsid w:val="00777903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6898"/>
    <w:rsid w:val="00787577"/>
    <w:rsid w:val="007879FF"/>
    <w:rsid w:val="00787AD4"/>
    <w:rsid w:val="00787B40"/>
    <w:rsid w:val="00787C6B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0B5"/>
    <w:rsid w:val="007A6729"/>
    <w:rsid w:val="007A6AEE"/>
    <w:rsid w:val="007A6B2B"/>
    <w:rsid w:val="007A6BF9"/>
    <w:rsid w:val="007A6DEE"/>
    <w:rsid w:val="007A7080"/>
    <w:rsid w:val="007A719F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767"/>
    <w:rsid w:val="007B1886"/>
    <w:rsid w:val="007B23DF"/>
    <w:rsid w:val="007B25C5"/>
    <w:rsid w:val="007B2767"/>
    <w:rsid w:val="007B2802"/>
    <w:rsid w:val="007B2A8E"/>
    <w:rsid w:val="007B2AD3"/>
    <w:rsid w:val="007B2B00"/>
    <w:rsid w:val="007B2B16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9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2D3F"/>
    <w:rsid w:val="007C3327"/>
    <w:rsid w:val="007C351F"/>
    <w:rsid w:val="007C353B"/>
    <w:rsid w:val="007C38BA"/>
    <w:rsid w:val="007C3947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086"/>
    <w:rsid w:val="007C7343"/>
    <w:rsid w:val="007C765F"/>
    <w:rsid w:val="007C7A23"/>
    <w:rsid w:val="007D04DA"/>
    <w:rsid w:val="007D07CD"/>
    <w:rsid w:val="007D09CE"/>
    <w:rsid w:val="007D09E6"/>
    <w:rsid w:val="007D15A7"/>
    <w:rsid w:val="007D1855"/>
    <w:rsid w:val="007D1883"/>
    <w:rsid w:val="007D1A85"/>
    <w:rsid w:val="007D28AC"/>
    <w:rsid w:val="007D2B4B"/>
    <w:rsid w:val="007D32CC"/>
    <w:rsid w:val="007D3A02"/>
    <w:rsid w:val="007D3CBB"/>
    <w:rsid w:val="007D3F4F"/>
    <w:rsid w:val="007D3F9D"/>
    <w:rsid w:val="007D4083"/>
    <w:rsid w:val="007D42CC"/>
    <w:rsid w:val="007D433F"/>
    <w:rsid w:val="007D43F2"/>
    <w:rsid w:val="007D4439"/>
    <w:rsid w:val="007D458A"/>
    <w:rsid w:val="007D4707"/>
    <w:rsid w:val="007D49FF"/>
    <w:rsid w:val="007D4BB5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696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073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38B"/>
    <w:rsid w:val="0080590A"/>
    <w:rsid w:val="00805BE1"/>
    <w:rsid w:val="0080631D"/>
    <w:rsid w:val="00806886"/>
    <w:rsid w:val="00806EBE"/>
    <w:rsid w:val="00807297"/>
    <w:rsid w:val="00807486"/>
    <w:rsid w:val="00807558"/>
    <w:rsid w:val="00807AF4"/>
    <w:rsid w:val="00807BCC"/>
    <w:rsid w:val="00807BDA"/>
    <w:rsid w:val="00807C54"/>
    <w:rsid w:val="008101F5"/>
    <w:rsid w:val="008102FB"/>
    <w:rsid w:val="0081056C"/>
    <w:rsid w:val="00810BFB"/>
    <w:rsid w:val="00811538"/>
    <w:rsid w:val="00811C61"/>
    <w:rsid w:val="00812834"/>
    <w:rsid w:val="00812D70"/>
    <w:rsid w:val="00812DFF"/>
    <w:rsid w:val="00812ED0"/>
    <w:rsid w:val="00813588"/>
    <w:rsid w:val="00813984"/>
    <w:rsid w:val="0081398B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17AAE"/>
    <w:rsid w:val="00820039"/>
    <w:rsid w:val="0082057C"/>
    <w:rsid w:val="00820D6A"/>
    <w:rsid w:val="00820EC0"/>
    <w:rsid w:val="0082120F"/>
    <w:rsid w:val="00821442"/>
    <w:rsid w:val="0082147C"/>
    <w:rsid w:val="00821509"/>
    <w:rsid w:val="008215CA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5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5BB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69E8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925"/>
    <w:rsid w:val="00872CF4"/>
    <w:rsid w:val="008734ED"/>
    <w:rsid w:val="00873585"/>
    <w:rsid w:val="00873690"/>
    <w:rsid w:val="008736EC"/>
    <w:rsid w:val="00873E76"/>
    <w:rsid w:val="008745D7"/>
    <w:rsid w:val="008745FD"/>
    <w:rsid w:val="008748D1"/>
    <w:rsid w:val="0087491B"/>
    <w:rsid w:val="008758A1"/>
    <w:rsid w:val="00875AA6"/>
    <w:rsid w:val="00875E37"/>
    <w:rsid w:val="008768CA"/>
    <w:rsid w:val="00876F9E"/>
    <w:rsid w:val="008772D0"/>
    <w:rsid w:val="00877884"/>
    <w:rsid w:val="00877B6D"/>
    <w:rsid w:val="00877E1C"/>
    <w:rsid w:val="00877E66"/>
    <w:rsid w:val="00880082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7B0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6D5B"/>
    <w:rsid w:val="008971F5"/>
    <w:rsid w:val="00897222"/>
    <w:rsid w:val="00897457"/>
    <w:rsid w:val="00897478"/>
    <w:rsid w:val="008976F7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57E3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0874"/>
    <w:rsid w:val="008B135D"/>
    <w:rsid w:val="008B1A75"/>
    <w:rsid w:val="008B20FD"/>
    <w:rsid w:val="008B2134"/>
    <w:rsid w:val="008B2800"/>
    <w:rsid w:val="008B28C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ED1"/>
    <w:rsid w:val="008C709C"/>
    <w:rsid w:val="008C7E72"/>
    <w:rsid w:val="008C7F5F"/>
    <w:rsid w:val="008D02F5"/>
    <w:rsid w:val="008D0C8F"/>
    <w:rsid w:val="008D0D12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A50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634"/>
    <w:rsid w:val="008E1B39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32F"/>
    <w:rsid w:val="008E36BF"/>
    <w:rsid w:val="008E3966"/>
    <w:rsid w:val="008E4421"/>
    <w:rsid w:val="008E4540"/>
    <w:rsid w:val="008E5070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1A2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302"/>
    <w:rsid w:val="0091348E"/>
    <w:rsid w:val="009135BD"/>
    <w:rsid w:val="009137FF"/>
    <w:rsid w:val="009138DB"/>
    <w:rsid w:val="00914145"/>
    <w:rsid w:val="009144AF"/>
    <w:rsid w:val="0091463E"/>
    <w:rsid w:val="009148DE"/>
    <w:rsid w:val="00914E99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9EF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0C8"/>
    <w:rsid w:val="00922375"/>
    <w:rsid w:val="00922DF6"/>
    <w:rsid w:val="00923056"/>
    <w:rsid w:val="009234A5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6B4E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A20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0F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A54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30F"/>
    <w:rsid w:val="0096141A"/>
    <w:rsid w:val="0096148E"/>
    <w:rsid w:val="0096177C"/>
    <w:rsid w:val="00961C14"/>
    <w:rsid w:val="00961FF8"/>
    <w:rsid w:val="009623B3"/>
    <w:rsid w:val="009625F8"/>
    <w:rsid w:val="00962AFF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4D48"/>
    <w:rsid w:val="0097507C"/>
    <w:rsid w:val="00975115"/>
    <w:rsid w:val="00975814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5D7"/>
    <w:rsid w:val="009849FC"/>
    <w:rsid w:val="00984ECB"/>
    <w:rsid w:val="00985480"/>
    <w:rsid w:val="00986076"/>
    <w:rsid w:val="009862AE"/>
    <w:rsid w:val="009870CB"/>
    <w:rsid w:val="00987475"/>
    <w:rsid w:val="009875E9"/>
    <w:rsid w:val="00990196"/>
    <w:rsid w:val="00990ABB"/>
    <w:rsid w:val="00990B4D"/>
    <w:rsid w:val="00990FFB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E5C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762"/>
    <w:rsid w:val="009A3AC3"/>
    <w:rsid w:val="009A3C29"/>
    <w:rsid w:val="009A407A"/>
    <w:rsid w:val="009A4172"/>
    <w:rsid w:val="009A41D4"/>
    <w:rsid w:val="009A4607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6DA6"/>
    <w:rsid w:val="009B71EC"/>
    <w:rsid w:val="009B747B"/>
    <w:rsid w:val="009B7A8A"/>
    <w:rsid w:val="009B7C97"/>
    <w:rsid w:val="009B7C9B"/>
    <w:rsid w:val="009B7EC4"/>
    <w:rsid w:val="009C0240"/>
    <w:rsid w:val="009C02AC"/>
    <w:rsid w:val="009C04CB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909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9FA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030"/>
    <w:rsid w:val="009D7324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C14"/>
    <w:rsid w:val="009F0EB0"/>
    <w:rsid w:val="009F0F71"/>
    <w:rsid w:val="009F12D3"/>
    <w:rsid w:val="009F14E7"/>
    <w:rsid w:val="009F1FD1"/>
    <w:rsid w:val="009F2099"/>
    <w:rsid w:val="009F20DD"/>
    <w:rsid w:val="009F27E5"/>
    <w:rsid w:val="009F2A9F"/>
    <w:rsid w:val="009F2E7F"/>
    <w:rsid w:val="009F2EAB"/>
    <w:rsid w:val="009F3029"/>
    <w:rsid w:val="009F3457"/>
    <w:rsid w:val="009F3718"/>
    <w:rsid w:val="009F37B7"/>
    <w:rsid w:val="009F3C03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6F6"/>
    <w:rsid w:val="00A0594D"/>
    <w:rsid w:val="00A05D69"/>
    <w:rsid w:val="00A05F4D"/>
    <w:rsid w:val="00A063CE"/>
    <w:rsid w:val="00A06462"/>
    <w:rsid w:val="00A0660C"/>
    <w:rsid w:val="00A0687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664"/>
    <w:rsid w:val="00A1271C"/>
    <w:rsid w:val="00A12979"/>
    <w:rsid w:val="00A129B6"/>
    <w:rsid w:val="00A12E3A"/>
    <w:rsid w:val="00A12E3C"/>
    <w:rsid w:val="00A132FE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7F"/>
    <w:rsid w:val="00A309F6"/>
    <w:rsid w:val="00A31BD7"/>
    <w:rsid w:val="00A32082"/>
    <w:rsid w:val="00A322E9"/>
    <w:rsid w:val="00A3230B"/>
    <w:rsid w:val="00A3277A"/>
    <w:rsid w:val="00A334B6"/>
    <w:rsid w:val="00A3351E"/>
    <w:rsid w:val="00A33944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2BA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5E5D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0E"/>
    <w:rsid w:val="00A527D4"/>
    <w:rsid w:val="00A529E6"/>
    <w:rsid w:val="00A52AE0"/>
    <w:rsid w:val="00A52F38"/>
    <w:rsid w:val="00A5344D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15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2DBB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7E2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5F7E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51F"/>
    <w:rsid w:val="00AB1A0A"/>
    <w:rsid w:val="00AB1ED7"/>
    <w:rsid w:val="00AB1EF9"/>
    <w:rsid w:val="00AB25F7"/>
    <w:rsid w:val="00AB2B20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65E"/>
    <w:rsid w:val="00AC1BAC"/>
    <w:rsid w:val="00AC1C5B"/>
    <w:rsid w:val="00AC22CD"/>
    <w:rsid w:val="00AC25CF"/>
    <w:rsid w:val="00AC301B"/>
    <w:rsid w:val="00AC337B"/>
    <w:rsid w:val="00AC34B0"/>
    <w:rsid w:val="00AC3960"/>
    <w:rsid w:val="00AC411A"/>
    <w:rsid w:val="00AC41C5"/>
    <w:rsid w:val="00AC44BA"/>
    <w:rsid w:val="00AC48B1"/>
    <w:rsid w:val="00AC499E"/>
    <w:rsid w:val="00AC4CB6"/>
    <w:rsid w:val="00AC56CB"/>
    <w:rsid w:val="00AC5820"/>
    <w:rsid w:val="00AC62A4"/>
    <w:rsid w:val="00AC6670"/>
    <w:rsid w:val="00AC6D87"/>
    <w:rsid w:val="00AC6DB4"/>
    <w:rsid w:val="00AC79E9"/>
    <w:rsid w:val="00AC7AC5"/>
    <w:rsid w:val="00AD0B29"/>
    <w:rsid w:val="00AD196B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159"/>
    <w:rsid w:val="00AD6272"/>
    <w:rsid w:val="00AD6645"/>
    <w:rsid w:val="00AD6E26"/>
    <w:rsid w:val="00AD7098"/>
    <w:rsid w:val="00AD73C5"/>
    <w:rsid w:val="00AD7CCD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6B3"/>
    <w:rsid w:val="00AE2A13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83E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0C7D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160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2C01"/>
    <w:rsid w:val="00B130ED"/>
    <w:rsid w:val="00B13148"/>
    <w:rsid w:val="00B137E6"/>
    <w:rsid w:val="00B14D54"/>
    <w:rsid w:val="00B14E3D"/>
    <w:rsid w:val="00B14F16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C23"/>
    <w:rsid w:val="00B22D53"/>
    <w:rsid w:val="00B22F00"/>
    <w:rsid w:val="00B22F21"/>
    <w:rsid w:val="00B231E6"/>
    <w:rsid w:val="00B23ABF"/>
    <w:rsid w:val="00B23CE7"/>
    <w:rsid w:val="00B240CD"/>
    <w:rsid w:val="00B2439C"/>
    <w:rsid w:val="00B24C30"/>
    <w:rsid w:val="00B24D06"/>
    <w:rsid w:val="00B24E64"/>
    <w:rsid w:val="00B24EF4"/>
    <w:rsid w:val="00B24FD9"/>
    <w:rsid w:val="00B253EC"/>
    <w:rsid w:val="00B25435"/>
    <w:rsid w:val="00B25825"/>
    <w:rsid w:val="00B258BB"/>
    <w:rsid w:val="00B25962"/>
    <w:rsid w:val="00B25AA0"/>
    <w:rsid w:val="00B26CA8"/>
    <w:rsid w:val="00B26E0E"/>
    <w:rsid w:val="00B275C0"/>
    <w:rsid w:val="00B275FB"/>
    <w:rsid w:val="00B27901"/>
    <w:rsid w:val="00B27A76"/>
    <w:rsid w:val="00B27BAF"/>
    <w:rsid w:val="00B306A2"/>
    <w:rsid w:val="00B30B9B"/>
    <w:rsid w:val="00B30FA1"/>
    <w:rsid w:val="00B30FBA"/>
    <w:rsid w:val="00B320E2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583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1A4C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34F"/>
    <w:rsid w:val="00B55994"/>
    <w:rsid w:val="00B562A1"/>
    <w:rsid w:val="00B56FAB"/>
    <w:rsid w:val="00B573E7"/>
    <w:rsid w:val="00B576C0"/>
    <w:rsid w:val="00B57A9A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8C3"/>
    <w:rsid w:val="00B62EDF"/>
    <w:rsid w:val="00B63051"/>
    <w:rsid w:val="00B635F0"/>
    <w:rsid w:val="00B63C3D"/>
    <w:rsid w:val="00B63F36"/>
    <w:rsid w:val="00B6406A"/>
    <w:rsid w:val="00B64AD0"/>
    <w:rsid w:val="00B64CFC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449"/>
    <w:rsid w:val="00B7066D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66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3F33"/>
    <w:rsid w:val="00B84330"/>
    <w:rsid w:val="00B84ABC"/>
    <w:rsid w:val="00B84FAE"/>
    <w:rsid w:val="00B850F6"/>
    <w:rsid w:val="00B853F1"/>
    <w:rsid w:val="00B856B9"/>
    <w:rsid w:val="00B85B50"/>
    <w:rsid w:val="00B85D9B"/>
    <w:rsid w:val="00B85F49"/>
    <w:rsid w:val="00B86103"/>
    <w:rsid w:val="00B86243"/>
    <w:rsid w:val="00B864A3"/>
    <w:rsid w:val="00B86514"/>
    <w:rsid w:val="00B86A21"/>
    <w:rsid w:val="00B86B20"/>
    <w:rsid w:val="00B8776F"/>
    <w:rsid w:val="00B87C41"/>
    <w:rsid w:val="00B9028E"/>
    <w:rsid w:val="00B90517"/>
    <w:rsid w:val="00B90548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6FF0"/>
    <w:rsid w:val="00B97617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AF0"/>
    <w:rsid w:val="00BA2272"/>
    <w:rsid w:val="00BA24B5"/>
    <w:rsid w:val="00BA2F1E"/>
    <w:rsid w:val="00BA2F56"/>
    <w:rsid w:val="00BA30EB"/>
    <w:rsid w:val="00BA365E"/>
    <w:rsid w:val="00BA370E"/>
    <w:rsid w:val="00BA3EC5"/>
    <w:rsid w:val="00BA3ED5"/>
    <w:rsid w:val="00BA4625"/>
    <w:rsid w:val="00BA48A6"/>
    <w:rsid w:val="00BA48F7"/>
    <w:rsid w:val="00BA4B5A"/>
    <w:rsid w:val="00BA4BB4"/>
    <w:rsid w:val="00BA4FEE"/>
    <w:rsid w:val="00BA51D9"/>
    <w:rsid w:val="00BA578E"/>
    <w:rsid w:val="00BA646C"/>
    <w:rsid w:val="00BA6E00"/>
    <w:rsid w:val="00BA6F9F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73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5EB0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55F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21"/>
    <w:rsid w:val="00BC648E"/>
    <w:rsid w:val="00BC661D"/>
    <w:rsid w:val="00BC66CD"/>
    <w:rsid w:val="00BC73FE"/>
    <w:rsid w:val="00BC754B"/>
    <w:rsid w:val="00BC7B5D"/>
    <w:rsid w:val="00BC7D85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2E9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3A8E"/>
    <w:rsid w:val="00BE4094"/>
    <w:rsid w:val="00BE4264"/>
    <w:rsid w:val="00BE42F1"/>
    <w:rsid w:val="00BE44E1"/>
    <w:rsid w:val="00BE4700"/>
    <w:rsid w:val="00BE4968"/>
    <w:rsid w:val="00BE6361"/>
    <w:rsid w:val="00BE639C"/>
    <w:rsid w:val="00BE6907"/>
    <w:rsid w:val="00BE6B42"/>
    <w:rsid w:val="00BE7248"/>
    <w:rsid w:val="00BE731D"/>
    <w:rsid w:val="00BE7408"/>
    <w:rsid w:val="00BE7637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45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2DA"/>
    <w:rsid w:val="00C004CB"/>
    <w:rsid w:val="00C00546"/>
    <w:rsid w:val="00C008A1"/>
    <w:rsid w:val="00C008C5"/>
    <w:rsid w:val="00C01149"/>
    <w:rsid w:val="00C0130C"/>
    <w:rsid w:val="00C0162C"/>
    <w:rsid w:val="00C02385"/>
    <w:rsid w:val="00C023C1"/>
    <w:rsid w:val="00C02494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18A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7E0"/>
    <w:rsid w:val="00C14026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55"/>
    <w:rsid w:val="00C219B0"/>
    <w:rsid w:val="00C2209C"/>
    <w:rsid w:val="00C22FFF"/>
    <w:rsid w:val="00C23301"/>
    <w:rsid w:val="00C247D2"/>
    <w:rsid w:val="00C251AD"/>
    <w:rsid w:val="00C251B2"/>
    <w:rsid w:val="00C25AD8"/>
    <w:rsid w:val="00C25DED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3DCC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59"/>
    <w:rsid w:val="00C608D1"/>
    <w:rsid w:val="00C609CD"/>
    <w:rsid w:val="00C60B80"/>
    <w:rsid w:val="00C60ED6"/>
    <w:rsid w:val="00C615C4"/>
    <w:rsid w:val="00C61BCF"/>
    <w:rsid w:val="00C62027"/>
    <w:rsid w:val="00C6248B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3F8E"/>
    <w:rsid w:val="00C74086"/>
    <w:rsid w:val="00C74139"/>
    <w:rsid w:val="00C74296"/>
    <w:rsid w:val="00C74794"/>
    <w:rsid w:val="00C74D5C"/>
    <w:rsid w:val="00C74E5E"/>
    <w:rsid w:val="00C74F98"/>
    <w:rsid w:val="00C75189"/>
    <w:rsid w:val="00C75769"/>
    <w:rsid w:val="00C7576C"/>
    <w:rsid w:val="00C75A79"/>
    <w:rsid w:val="00C75D27"/>
    <w:rsid w:val="00C76A2D"/>
    <w:rsid w:val="00C76ADD"/>
    <w:rsid w:val="00C76B35"/>
    <w:rsid w:val="00C77239"/>
    <w:rsid w:val="00C77634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896"/>
    <w:rsid w:val="00C83D56"/>
    <w:rsid w:val="00C841C6"/>
    <w:rsid w:val="00C84659"/>
    <w:rsid w:val="00C846E5"/>
    <w:rsid w:val="00C84DE8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5CB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98D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0AA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38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2EE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16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6"/>
    <w:rsid w:val="00CC3779"/>
    <w:rsid w:val="00CC3F51"/>
    <w:rsid w:val="00CC412D"/>
    <w:rsid w:val="00CC41A6"/>
    <w:rsid w:val="00CC4846"/>
    <w:rsid w:val="00CC4885"/>
    <w:rsid w:val="00CC4A34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89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5CD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5DF6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AB1"/>
    <w:rsid w:val="00D05CEE"/>
    <w:rsid w:val="00D063EE"/>
    <w:rsid w:val="00D0658E"/>
    <w:rsid w:val="00D06794"/>
    <w:rsid w:val="00D06875"/>
    <w:rsid w:val="00D06D51"/>
    <w:rsid w:val="00D071FB"/>
    <w:rsid w:val="00D07309"/>
    <w:rsid w:val="00D0751A"/>
    <w:rsid w:val="00D076CD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317F"/>
    <w:rsid w:val="00D13402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A69"/>
    <w:rsid w:val="00D30BD0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3E"/>
    <w:rsid w:val="00D35946"/>
    <w:rsid w:val="00D35C2C"/>
    <w:rsid w:val="00D35CA3"/>
    <w:rsid w:val="00D35E69"/>
    <w:rsid w:val="00D35FAC"/>
    <w:rsid w:val="00D36825"/>
    <w:rsid w:val="00D36A10"/>
    <w:rsid w:val="00D36A12"/>
    <w:rsid w:val="00D36A2F"/>
    <w:rsid w:val="00D37AA6"/>
    <w:rsid w:val="00D402FB"/>
    <w:rsid w:val="00D40389"/>
    <w:rsid w:val="00D40392"/>
    <w:rsid w:val="00D40589"/>
    <w:rsid w:val="00D40774"/>
    <w:rsid w:val="00D40B2D"/>
    <w:rsid w:val="00D40F8B"/>
    <w:rsid w:val="00D415A2"/>
    <w:rsid w:val="00D41C4E"/>
    <w:rsid w:val="00D42E48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C33"/>
    <w:rsid w:val="00D45EA6"/>
    <w:rsid w:val="00D46812"/>
    <w:rsid w:val="00D4682B"/>
    <w:rsid w:val="00D46B7C"/>
    <w:rsid w:val="00D4711E"/>
    <w:rsid w:val="00D4719D"/>
    <w:rsid w:val="00D4728A"/>
    <w:rsid w:val="00D4786A"/>
    <w:rsid w:val="00D4788D"/>
    <w:rsid w:val="00D47CD1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688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963"/>
    <w:rsid w:val="00D66B4B"/>
    <w:rsid w:val="00D66C11"/>
    <w:rsid w:val="00D66C8D"/>
    <w:rsid w:val="00D67202"/>
    <w:rsid w:val="00D67215"/>
    <w:rsid w:val="00D6776F"/>
    <w:rsid w:val="00D67A0B"/>
    <w:rsid w:val="00D7058C"/>
    <w:rsid w:val="00D70D5A"/>
    <w:rsid w:val="00D71350"/>
    <w:rsid w:val="00D71A09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0E8"/>
    <w:rsid w:val="00D83434"/>
    <w:rsid w:val="00D83CE2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874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BB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D81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E0F"/>
    <w:rsid w:val="00DD1473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63D"/>
    <w:rsid w:val="00DE0DC2"/>
    <w:rsid w:val="00DE0F4E"/>
    <w:rsid w:val="00DE12ED"/>
    <w:rsid w:val="00DE1C5A"/>
    <w:rsid w:val="00DE1D16"/>
    <w:rsid w:val="00DE1EDE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24C"/>
    <w:rsid w:val="00DE4E4B"/>
    <w:rsid w:val="00DE53F0"/>
    <w:rsid w:val="00DE554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08E7"/>
    <w:rsid w:val="00DF1740"/>
    <w:rsid w:val="00DF1910"/>
    <w:rsid w:val="00DF1953"/>
    <w:rsid w:val="00DF1AA9"/>
    <w:rsid w:val="00DF1D71"/>
    <w:rsid w:val="00DF1ED5"/>
    <w:rsid w:val="00DF2193"/>
    <w:rsid w:val="00DF21BE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0ED3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4E"/>
    <w:rsid w:val="00E159B3"/>
    <w:rsid w:val="00E15F4E"/>
    <w:rsid w:val="00E161A8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B5E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946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EBC"/>
    <w:rsid w:val="00E32F60"/>
    <w:rsid w:val="00E3318E"/>
    <w:rsid w:val="00E33BBB"/>
    <w:rsid w:val="00E33BE9"/>
    <w:rsid w:val="00E33CA8"/>
    <w:rsid w:val="00E341DC"/>
    <w:rsid w:val="00E34398"/>
    <w:rsid w:val="00E3446A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E72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222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36C"/>
    <w:rsid w:val="00E566D2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849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4E73"/>
    <w:rsid w:val="00E6516C"/>
    <w:rsid w:val="00E6551E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3A7E"/>
    <w:rsid w:val="00E7417A"/>
    <w:rsid w:val="00E742B8"/>
    <w:rsid w:val="00E75042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BF4"/>
    <w:rsid w:val="00E86E87"/>
    <w:rsid w:val="00E872A6"/>
    <w:rsid w:val="00E87306"/>
    <w:rsid w:val="00E87875"/>
    <w:rsid w:val="00E9004C"/>
    <w:rsid w:val="00E90960"/>
    <w:rsid w:val="00E909CC"/>
    <w:rsid w:val="00E90EE1"/>
    <w:rsid w:val="00E9108E"/>
    <w:rsid w:val="00E91134"/>
    <w:rsid w:val="00E9141D"/>
    <w:rsid w:val="00E91626"/>
    <w:rsid w:val="00E92222"/>
    <w:rsid w:val="00E928AF"/>
    <w:rsid w:val="00E92A1A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1E"/>
    <w:rsid w:val="00E97069"/>
    <w:rsid w:val="00E9718F"/>
    <w:rsid w:val="00E9728E"/>
    <w:rsid w:val="00E9730B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33B"/>
    <w:rsid w:val="00EA6AE2"/>
    <w:rsid w:val="00EA6DE4"/>
    <w:rsid w:val="00EA75F8"/>
    <w:rsid w:val="00EA7610"/>
    <w:rsid w:val="00EA799A"/>
    <w:rsid w:val="00EB0348"/>
    <w:rsid w:val="00EB035B"/>
    <w:rsid w:val="00EB0564"/>
    <w:rsid w:val="00EB059F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AC"/>
    <w:rsid w:val="00EB56D0"/>
    <w:rsid w:val="00EB57A4"/>
    <w:rsid w:val="00EB5E2F"/>
    <w:rsid w:val="00EB5F3A"/>
    <w:rsid w:val="00EB5FA1"/>
    <w:rsid w:val="00EB61F4"/>
    <w:rsid w:val="00EB631D"/>
    <w:rsid w:val="00EB6A2A"/>
    <w:rsid w:val="00EB6C6E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27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54C"/>
    <w:rsid w:val="00ED394F"/>
    <w:rsid w:val="00ED3CBD"/>
    <w:rsid w:val="00ED41F6"/>
    <w:rsid w:val="00ED426E"/>
    <w:rsid w:val="00ED42FD"/>
    <w:rsid w:val="00ED4A0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5F8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A5A"/>
    <w:rsid w:val="00EF0BCF"/>
    <w:rsid w:val="00EF0CC2"/>
    <w:rsid w:val="00EF1139"/>
    <w:rsid w:val="00EF1511"/>
    <w:rsid w:val="00EF1BD8"/>
    <w:rsid w:val="00EF1E6B"/>
    <w:rsid w:val="00EF2174"/>
    <w:rsid w:val="00EF2507"/>
    <w:rsid w:val="00EF2943"/>
    <w:rsid w:val="00EF2B64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AB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549"/>
    <w:rsid w:val="00F01AB4"/>
    <w:rsid w:val="00F01AC1"/>
    <w:rsid w:val="00F020BE"/>
    <w:rsid w:val="00F02197"/>
    <w:rsid w:val="00F025A2"/>
    <w:rsid w:val="00F02F33"/>
    <w:rsid w:val="00F035DF"/>
    <w:rsid w:val="00F03820"/>
    <w:rsid w:val="00F03AAE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339"/>
    <w:rsid w:val="00F23893"/>
    <w:rsid w:val="00F23943"/>
    <w:rsid w:val="00F23CD7"/>
    <w:rsid w:val="00F240BA"/>
    <w:rsid w:val="00F2420A"/>
    <w:rsid w:val="00F2458C"/>
    <w:rsid w:val="00F2467F"/>
    <w:rsid w:val="00F2516E"/>
    <w:rsid w:val="00F251DD"/>
    <w:rsid w:val="00F25275"/>
    <w:rsid w:val="00F25D79"/>
    <w:rsid w:val="00F25D98"/>
    <w:rsid w:val="00F26431"/>
    <w:rsid w:val="00F26AA5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1CDA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4BF5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37E8F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C3C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9C8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26B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4FBE"/>
    <w:rsid w:val="00F653B8"/>
    <w:rsid w:val="00F653C1"/>
    <w:rsid w:val="00F655DE"/>
    <w:rsid w:val="00F65741"/>
    <w:rsid w:val="00F65786"/>
    <w:rsid w:val="00F6578B"/>
    <w:rsid w:val="00F65E05"/>
    <w:rsid w:val="00F6699F"/>
    <w:rsid w:val="00F66D67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C28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6E1"/>
    <w:rsid w:val="00F86952"/>
    <w:rsid w:val="00F87268"/>
    <w:rsid w:val="00F87AE6"/>
    <w:rsid w:val="00F87BE6"/>
    <w:rsid w:val="00F87E0D"/>
    <w:rsid w:val="00F900CC"/>
    <w:rsid w:val="00F90182"/>
    <w:rsid w:val="00F903D8"/>
    <w:rsid w:val="00F909A1"/>
    <w:rsid w:val="00F90DBC"/>
    <w:rsid w:val="00F90E73"/>
    <w:rsid w:val="00F90F41"/>
    <w:rsid w:val="00F911A1"/>
    <w:rsid w:val="00F913CE"/>
    <w:rsid w:val="00F915E8"/>
    <w:rsid w:val="00F9176D"/>
    <w:rsid w:val="00F9178A"/>
    <w:rsid w:val="00F92213"/>
    <w:rsid w:val="00F9279E"/>
    <w:rsid w:val="00F92D64"/>
    <w:rsid w:val="00F93181"/>
    <w:rsid w:val="00F9395C"/>
    <w:rsid w:val="00F93DD5"/>
    <w:rsid w:val="00F944C0"/>
    <w:rsid w:val="00F946CB"/>
    <w:rsid w:val="00F94986"/>
    <w:rsid w:val="00F949E1"/>
    <w:rsid w:val="00F94D2B"/>
    <w:rsid w:val="00F94FBA"/>
    <w:rsid w:val="00F94FBB"/>
    <w:rsid w:val="00F95508"/>
    <w:rsid w:val="00F95A4C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1F49"/>
    <w:rsid w:val="00FA2264"/>
    <w:rsid w:val="00FA29B4"/>
    <w:rsid w:val="00FA2BD2"/>
    <w:rsid w:val="00FA2DC6"/>
    <w:rsid w:val="00FA2E59"/>
    <w:rsid w:val="00FA2F74"/>
    <w:rsid w:val="00FA3A05"/>
    <w:rsid w:val="00FA3CA1"/>
    <w:rsid w:val="00FA3FF9"/>
    <w:rsid w:val="00FA440F"/>
    <w:rsid w:val="00FA4988"/>
    <w:rsid w:val="00FA4E7D"/>
    <w:rsid w:val="00FA50FF"/>
    <w:rsid w:val="00FA55BE"/>
    <w:rsid w:val="00FA597D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EAA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F2A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8A0"/>
    <w:rsid w:val="00FC5A11"/>
    <w:rsid w:val="00FC6067"/>
    <w:rsid w:val="00FC64DA"/>
    <w:rsid w:val="00FC6515"/>
    <w:rsid w:val="00FC6D6C"/>
    <w:rsid w:val="00FC6D95"/>
    <w:rsid w:val="00FC6DDC"/>
    <w:rsid w:val="00FC6E79"/>
    <w:rsid w:val="00FC7166"/>
    <w:rsid w:val="00FC7170"/>
    <w:rsid w:val="00FC7605"/>
    <w:rsid w:val="00FC7D02"/>
    <w:rsid w:val="00FC7EC2"/>
    <w:rsid w:val="00FC7F0F"/>
    <w:rsid w:val="00FD00A8"/>
    <w:rsid w:val="00FD06CE"/>
    <w:rsid w:val="00FD08ED"/>
    <w:rsid w:val="00FD1252"/>
    <w:rsid w:val="00FD12C4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087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07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0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B628C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1764C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764C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764C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764C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764C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Heading9">
    <w:name w:val="heading 9"/>
    <w:basedOn w:val="Heading8"/>
    <w:next w:val="Normal"/>
    <w:link w:val="Heading9Char"/>
    <w:qFormat/>
    <w:rsid w:val="001764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3958A6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1764C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3958A6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Header">
    <w:name w:val="header"/>
    <w:link w:val="HeaderChar"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764C3"/>
    <w:pPr>
      <w:jc w:val="center"/>
    </w:pPr>
    <w:rPr>
      <w:i/>
      <w:lang w:val="x-none" w:eastAsia="x-none"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1764C3"/>
    <w:pPr>
      <w:outlineLvl w:val="9"/>
    </w:pPr>
  </w:style>
  <w:style w:type="paragraph" w:customStyle="1" w:styleId="NO">
    <w:name w:val="NO"/>
    <w:basedOn w:val="Normal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Normal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rsid w:val="001764C3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Normal"/>
    <w:rsid w:val="001764C3"/>
    <w:pPr>
      <w:spacing w:after="0"/>
    </w:pPr>
  </w:style>
  <w:style w:type="paragraph" w:customStyle="1" w:styleId="EW">
    <w:name w:val="EW"/>
    <w:basedOn w:val="EX"/>
    <w:rsid w:val="001764C3"/>
    <w:pPr>
      <w:spacing w:after="0"/>
    </w:pPr>
  </w:style>
  <w:style w:type="paragraph" w:customStyle="1" w:styleId="B1">
    <w:name w:val="B1"/>
    <w:basedOn w:val="List"/>
    <w:link w:val="B1Char1"/>
    <w:qFormat/>
    <w:rsid w:val="001764C3"/>
    <w:rPr>
      <w:lang w:val="x-none" w:eastAsia="x-none"/>
    </w:rPr>
  </w:style>
  <w:style w:type="paragraph" w:styleId="List">
    <w:name w:val="List"/>
    <w:basedOn w:val="Normal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Normal"/>
    <w:rsid w:val="001764C3"/>
    <w:pPr>
      <w:ind w:left="1985" w:hanging="1985"/>
    </w:pPr>
  </w:style>
  <w:style w:type="paragraph" w:styleId="TOC7">
    <w:name w:val="toc 7"/>
    <w:basedOn w:val="TOC6"/>
    <w:next w:val="Normal"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764C3"/>
    <w:pPr>
      <w:ind w:left="851" w:hanging="851"/>
    </w:pPr>
  </w:style>
  <w:style w:type="paragraph" w:customStyle="1" w:styleId="ZH">
    <w:name w:val="ZH"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764C3"/>
    <w:rPr>
      <w:lang w:val="x-none" w:eastAsia="x-none"/>
    </w:rPr>
  </w:style>
  <w:style w:type="paragraph" w:styleId="List2">
    <w:name w:val="List 2"/>
    <w:basedOn w:val="List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List3"/>
    <w:link w:val="B3Char2"/>
    <w:qFormat/>
    <w:rsid w:val="001764C3"/>
    <w:rPr>
      <w:lang w:val="x-none" w:eastAsia="x-none"/>
    </w:rPr>
  </w:style>
  <w:style w:type="paragraph" w:styleId="List3">
    <w:name w:val="List 3"/>
    <w:basedOn w:val="List2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List4"/>
    <w:link w:val="B4Char"/>
    <w:qFormat/>
    <w:rsid w:val="001764C3"/>
    <w:rPr>
      <w:lang w:val="x-none" w:eastAsia="x-none"/>
    </w:rPr>
  </w:style>
  <w:style w:type="paragraph" w:styleId="List4">
    <w:name w:val="List 4"/>
    <w:basedOn w:val="List3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List5"/>
    <w:link w:val="B5Char"/>
    <w:qFormat/>
    <w:rsid w:val="001764C3"/>
    <w:rPr>
      <w:lang w:val="x-none" w:eastAsia="x-none"/>
    </w:rPr>
  </w:style>
  <w:style w:type="paragraph" w:styleId="List5">
    <w:name w:val="List 5"/>
    <w:basedOn w:val="List4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Index2">
    <w:name w:val="index 2"/>
    <w:basedOn w:val="Index1"/>
    <w:rsid w:val="001764C3"/>
    <w:pPr>
      <w:ind w:left="284"/>
    </w:pPr>
  </w:style>
  <w:style w:type="paragraph" w:styleId="Index1">
    <w:name w:val="index 1"/>
    <w:basedOn w:val="Normal"/>
    <w:rsid w:val="001764C3"/>
    <w:pPr>
      <w:keepLines/>
      <w:spacing w:after="0"/>
    </w:pPr>
  </w:style>
  <w:style w:type="paragraph" w:styleId="ListNumber2">
    <w:name w:val="List Number 2"/>
    <w:basedOn w:val="ListNumber"/>
    <w:rsid w:val="001764C3"/>
    <w:pPr>
      <w:ind w:left="851"/>
    </w:pPr>
  </w:style>
  <w:style w:type="paragraph" w:styleId="ListNumber">
    <w:name w:val="List Number"/>
    <w:basedOn w:val="List"/>
    <w:rsid w:val="001764C3"/>
  </w:style>
  <w:style w:type="character" w:styleId="FootnoteReference">
    <w:name w:val="footnote reference"/>
    <w:rsid w:val="001764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</w:rPr>
  </w:style>
  <w:style w:type="paragraph" w:styleId="ListBullet2">
    <w:name w:val="List Bullet 2"/>
    <w:basedOn w:val="ListBullet"/>
    <w:rsid w:val="001764C3"/>
    <w:pPr>
      <w:ind w:left="851"/>
    </w:pPr>
  </w:style>
  <w:style w:type="paragraph" w:styleId="ListBullet">
    <w:name w:val="List Bullet"/>
    <w:basedOn w:val="List"/>
    <w:rsid w:val="001764C3"/>
  </w:style>
  <w:style w:type="paragraph" w:styleId="ListBullet3">
    <w:name w:val="List Bullet 3"/>
    <w:basedOn w:val="ListBullet2"/>
    <w:rsid w:val="001764C3"/>
    <w:pPr>
      <w:ind w:left="1135"/>
    </w:pPr>
  </w:style>
  <w:style w:type="paragraph" w:styleId="ListBullet4">
    <w:name w:val="List Bullet 4"/>
    <w:basedOn w:val="ListBullet3"/>
    <w:rsid w:val="001764C3"/>
    <w:pPr>
      <w:ind w:left="1418"/>
    </w:pPr>
  </w:style>
  <w:style w:type="paragraph" w:styleId="ListBullet5">
    <w:name w:val="List Bullet 5"/>
    <w:basedOn w:val="ListBullet4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764C3"/>
    <w:pPr>
      <w:spacing w:after="0"/>
    </w:pPr>
  </w:style>
  <w:style w:type="paragraph" w:customStyle="1" w:styleId="NF">
    <w:name w:val="NF"/>
    <w:basedOn w:val="NO"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ListParagraph">
    <w:name w:val="List Paragraph"/>
    <w:basedOn w:val="Normal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BalloonText">
    <w:name w:val="Balloon Text"/>
    <w:basedOn w:val="Normal"/>
    <w:link w:val="BalloonTextChar"/>
    <w:semiHidden/>
    <w:unhideWhenUsed/>
    <w:qFormat/>
    <w:rsid w:val="008C35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3528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CommentReference">
    <w:name w:val="annotation reference"/>
    <w:qFormat/>
    <w:rsid w:val="008B4612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8B4612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612"/>
    <w:rPr>
      <w:rFonts w:eastAsiaTheme="minorEastAsia"/>
      <w:lang w:val="en-GB" w:eastAsia="en-US"/>
    </w:rPr>
  </w:style>
  <w:style w:type="character" w:customStyle="1" w:styleId="B1Zchn">
    <w:name w:val="B1 Zchn"/>
    <w:rsid w:val="00781C82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qFormat/>
    <w:rsid w:val="002C40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C4067"/>
    <w:rPr>
      <w:rFonts w:eastAsia="Times New Roman"/>
      <w:lang w:val="en-GB" w:eastAsia="ja-JP"/>
    </w:rPr>
  </w:style>
  <w:style w:type="table" w:styleId="TableGrid">
    <w:name w:val="Table Grid"/>
    <w:basedOn w:val="TableNormal"/>
    <w:uiPriority w:val="39"/>
    <w:qFormat/>
    <w:rsid w:val="00C6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qFormat/>
    <w:rsid w:val="00200738"/>
    <w:pPr>
      <w:tabs>
        <w:tab w:val="num" w:pos="1619"/>
      </w:tabs>
      <w:overflowPunct/>
      <w:autoSpaceDE/>
      <w:autoSpaceDN/>
      <w:adjustRightInd/>
      <w:spacing w:before="60" w:after="0"/>
      <w:ind w:left="1619" w:hanging="360"/>
      <w:textAlignment w:val="auto"/>
    </w:pPr>
    <w:rPr>
      <w:rFonts w:ascii="Arial" w:eastAsia="MS Mincho" w:hAnsi="Arial"/>
      <w:b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171D7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0171D7"/>
    <w:rPr>
      <w:rFonts w:eastAsia="Times New Roman"/>
      <w:b/>
      <w:bCs/>
      <w:lang w:val="en-GB" w:eastAsia="ja-JP"/>
    </w:rPr>
  </w:style>
  <w:style w:type="paragraph" w:customStyle="1" w:styleId="CRCoverPage">
    <w:name w:val="CR Cover Page"/>
    <w:link w:val="CRCoverPageZchn"/>
    <w:qFormat/>
    <w:rsid w:val="00550B28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550B28"/>
    <w:rPr>
      <w:color w:val="0000FF"/>
      <w:u w:val="single"/>
    </w:rPr>
  </w:style>
  <w:style w:type="character" w:customStyle="1" w:styleId="CRCoverPageZchn">
    <w:name w:val="CR Cover Page Zchn"/>
    <w:link w:val="CRCoverPage"/>
    <w:rsid w:val="00550B28"/>
    <w:rPr>
      <w:rFonts w:ascii="Arial" w:eastAsia="Times New Roman" w:hAnsi="Arial"/>
      <w:lang w:val="en-GB" w:eastAsia="en-US"/>
    </w:rPr>
  </w:style>
  <w:style w:type="character" w:customStyle="1" w:styleId="B1Char">
    <w:name w:val="B1 Char"/>
    <w:qFormat/>
    <w:rsid w:val="004E6CBB"/>
    <w:rPr>
      <w:rFonts w:eastAsia="Times New Roman"/>
    </w:rPr>
  </w:style>
  <w:style w:type="character" w:customStyle="1" w:styleId="B3Char">
    <w:name w:val="B3 Char"/>
    <w:qFormat/>
    <w:rsid w:val="004E6CBB"/>
    <w:rPr>
      <w:rFonts w:eastAsia="Times New Roman"/>
    </w:rPr>
  </w:style>
  <w:style w:type="character" w:customStyle="1" w:styleId="EXChar">
    <w:name w:val="EX Char"/>
    <w:link w:val="EX"/>
    <w:locked/>
    <w:rsid w:val="00274203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FD541-E469-4A0D-AD24-0700CF5F3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18226-3E81-4A23-98DF-C722C6FE0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273F7-3D55-4A2B-B8BC-D5FA4EB85D2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269D5D08-0F46-48FC-B8BC-914E08F0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8</Pages>
  <Words>3902</Words>
  <Characters>22246</Characters>
  <Application>Microsoft Office Word</Application>
  <DocSecurity>0</DocSecurity>
  <Lines>185</Lines>
  <Paragraphs>52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38.331</vt:lpstr>
    </vt:vector>
  </TitlesOfParts>
  <Manager/>
  <Company/>
  <LinksUpToDate>false</LinksUpToDate>
  <CharactersWithSpaces>26096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/>
  <dc:description/>
  <cp:lastModifiedBy>Huawei</cp:lastModifiedBy>
  <cp:revision>4</cp:revision>
  <cp:lastPrinted>2017-05-08T10:55:00Z</cp:lastPrinted>
  <dcterms:created xsi:type="dcterms:W3CDTF">2020-11-20T17:28:00Z</dcterms:created>
  <dcterms:modified xsi:type="dcterms:W3CDTF">2020-11-20T17:30:00Z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2015_ms_pID_725343">
    <vt:lpwstr>(3)PDvZrbiJoLPiEUM6sNPQqpLJgdQty+RpL+tNdNV6wDcW1jVzXWlvkZaKbSe+MxIItpRe8fge
ei/miIrR8h/mp9zDYHKqs4k77AkU9zG+A70sOvBJpabDdzyIgbfGsHHODZesaxpjNKwK7lEI
wKV3Jh3tTxSOmMgJPEaR/Tvx6g//VeGtn8Fi7NTOIC8mhZ+clS/xiFUPZvOsSB7BfU8aIqA1
XZwHTtWdRUScnYi0i6</vt:lpwstr>
  </property>
  <property fmtid="{D5CDD505-2E9C-101B-9397-08002B2CF9AE}" pid="60" name="_2015_ms_pID_7253431">
    <vt:lpwstr>brqPUzqKKoaPs67CnbLUPsNUYPpVbIJPpzRFJP9KQSCyjzz4yfykcA
I50X6E/VhB5s4MBTtBo4UZaL1A5wworB3JceoWwfzKLiYnb4CPF2HoiasrMtbgBc3Uqk2XnG
xlL+LFT6RQaSz0nYQDLzkZ7zjLK9IqD+7NuZ9lhrevMr1zqpZH2I6xU0KQgyiNUuSOcaJyLC
mndCfAF3vpMsyQqNK/Db9yEUB1omZWn+bUFs</vt:lpwstr>
  </property>
  <property fmtid="{D5CDD505-2E9C-101B-9397-08002B2CF9AE}" pid="61" name="_2015_ms_pID_7253432">
    <vt:lpwstr>yQ==</vt:lpwstr>
  </property>
  <property fmtid="{D5CDD505-2E9C-101B-9397-08002B2CF9AE}" pid="62" name="_readonly">
    <vt:lpwstr/>
  </property>
  <property fmtid="{D5CDD505-2E9C-101B-9397-08002B2CF9AE}" pid="63" name="_change">
    <vt:lpwstr/>
  </property>
  <property fmtid="{D5CDD505-2E9C-101B-9397-08002B2CF9AE}" pid="64" name="_full-control">
    <vt:lpwstr/>
  </property>
  <property fmtid="{D5CDD505-2E9C-101B-9397-08002B2CF9AE}" pid="65" name="sflag">
    <vt:lpwstr>1605815482</vt:lpwstr>
  </property>
</Properties>
</file>