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F3216" w14:textId="4A395EDD" w:rsidR="00550B28" w:rsidRPr="00E9730B" w:rsidRDefault="00550B28" w:rsidP="00550B28">
      <w:pPr>
        <w:pStyle w:val="CRCoverPage"/>
        <w:tabs>
          <w:tab w:val="right" w:pos="9639"/>
        </w:tabs>
        <w:spacing w:after="0"/>
        <w:rPr>
          <w:b/>
          <w:i/>
          <w:noProof/>
          <w:color w:val="FF0000"/>
          <w:sz w:val="28"/>
        </w:rPr>
      </w:pPr>
      <w:bookmarkStart w:id="0" w:name="_Toc20425632"/>
      <w:bookmarkStart w:id="1" w:name="_Toc29321028"/>
      <w:bookmarkStart w:id="2" w:name="_Toc510393391"/>
      <w:bookmarkStart w:id="3" w:name="_Toc500942635"/>
      <w:bookmarkStart w:id="4" w:name="_Toc509405757"/>
      <w:bookmarkStart w:id="5" w:name="_Hlk504049857"/>
      <w:bookmarkStart w:id="6" w:name="_Hlk504055217"/>
      <w:bookmarkStart w:id="7" w:name="_Toc500942638"/>
      <w:bookmarkStart w:id="8" w:name="_Hlk492964276"/>
      <w:bookmarkStart w:id="9" w:name="_Toc493510571"/>
      <w:bookmarkStart w:id="10" w:name="_Toc500942656"/>
      <w:bookmarkStart w:id="11" w:name="_Toc491180871"/>
      <w:bookmarkStart w:id="12" w:name="_Toc491180878"/>
      <w:bookmarkStart w:id="13" w:name="_Toc493510580"/>
      <w:bookmarkStart w:id="14" w:name="_Toc500942686"/>
      <w:bookmarkStart w:id="15" w:name="_Toc470095101"/>
      <w:bookmarkStart w:id="16" w:name="_Toc20425634"/>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w:t>
      </w:r>
      <w:r w:rsidR="009875E9">
        <w:rPr>
          <w:b/>
          <w:noProof/>
          <w:sz w:val="24"/>
        </w:rPr>
        <w:t>2</w:t>
      </w:r>
      <w:r>
        <w:rPr>
          <w:b/>
          <w:noProof/>
          <w:sz w:val="24"/>
        </w:rPr>
        <w:fldChar w:fldCharType="end"/>
      </w:r>
      <w:r>
        <w:rPr>
          <w:b/>
          <w:noProof/>
          <w:sz w:val="24"/>
        </w:rPr>
        <w:t>-e</w:t>
      </w:r>
      <w:r>
        <w:rPr>
          <w:b/>
          <w:i/>
          <w:noProof/>
          <w:sz w:val="28"/>
        </w:rPr>
        <w:tab/>
      </w:r>
      <w:r w:rsidR="00E9730B" w:rsidRPr="00E9730B">
        <w:rPr>
          <w:b/>
          <w:i/>
          <w:noProof/>
          <w:color w:val="FF0000"/>
          <w:sz w:val="28"/>
        </w:rPr>
        <w:t xml:space="preserve">Draft </w:t>
      </w:r>
      <w:r w:rsidR="00700CA0" w:rsidRPr="00E9730B">
        <w:rPr>
          <w:b/>
          <w:i/>
          <w:noProof/>
          <w:color w:val="FF0000"/>
          <w:sz w:val="28"/>
        </w:rPr>
        <w:t>R2-20</w:t>
      </w:r>
      <w:r w:rsidR="00E9730B" w:rsidRPr="00E9730B">
        <w:rPr>
          <w:b/>
          <w:i/>
          <w:noProof/>
          <w:color w:val="FF0000"/>
          <w:sz w:val="28"/>
        </w:rPr>
        <w:t>10807</w:t>
      </w:r>
      <w:r w:rsidR="008D3EC2">
        <w:rPr>
          <w:b/>
          <w:i/>
          <w:noProof/>
          <w:color w:val="FF0000"/>
          <w:sz w:val="28"/>
        </w:rPr>
        <w:t xml:space="preserve"> (alt3</w:t>
      </w:r>
      <w:r w:rsidR="00E9730B">
        <w:rPr>
          <w:b/>
          <w:i/>
          <w:noProof/>
          <w:color w:val="FF0000"/>
          <w:sz w:val="28"/>
        </w:rPr>
        <w:t>)</w:t>
      </w:r>
    </w:p>
    <w:p w14:paraId="1F612653" w14:textId="0B5711BB" w:rsidR="00550B28" w:rsidRDefault="00550B28" w:rsidP="00550B28">
      <w:pPr>
        <w:pStyle w:val="CRCoverPage"/>
        <w:outlineLvl w:val="0"/>
        <w:rPr>
          <w:b/>
          <w:noProof/>
          <w:sz w:val="24"/>
        </w:rPr>
      </w:pPr>
      <w:r>
        <w:rPr>
          <w:b/>
          <w:noProof/>
          <w:sz w:val="24"/>
        </w:rPr>
        <w:t>Electronic</w:t>
      </w:r>
      <w:r w:rsidRPr="009B0E46">
        <w:rPr>
          <w:b/>
          <w:noProof/>
          <w:sz w:val="24"/>
        </w:rPr>
        <w:t xml:space="preserve"> Meeting</w:t>
      </w:r>
      <w:r>
        <w:rPr>
          <w:b/>
          <w:noProof/>
          <w:sz w:val="24"/>
        </w:rPr>
        <w:t xml:space="preserve">, </w:t>
      </w:r>
      <w:r w:rsidR="009875E9">
        <w:rPr>
          <w:b/>
          <w:noProof/>
          <w:sz w:val="24"/>
        </w:rPr>
        <w:t>2</w:t>
      </w:r>
      <w:r w:rsidR="009875E9" w:rsidRPr="009875E9">
        <w:rPr>
          <w:b/>
          <w:noProof/>
          <w:sz w:val="24"/>
          <w:vertAlign w:val="superscript"/>
        </w:rPr>
        <w:t>nd</w:t>
      </w:r>
      <w:r w:rsidR="009875E9">
        <w:rPr>
          <w:b/>
          <w:noProof/>
          <w:sz w:val="24"/>
        </w:rPr>
        <w:t xml:space="preserve"> </w:t>
      </w:r>
      <w:r w:rsidRPr="00DC5A22">
        <w:rPr>
          <w:b/>
          <w:noProof/>
          <w:sz w:val="24"/>
        </w:rPr>
        <w:t xml:space="preserve">– </w:t>
      </w:r>
      <w:r w:rsidR="009875E9">
        <w:rPr>
          <w:b/>
          <w:noProof/>
          <w:sz w:val="24"/>
        </w:rPr>
        <w:t>13</w:t>
      </w:r>
      <w:r>
        <w:rPr>
          <w:b/>
          <w:noProof/>
          <w:sz w:val="24"/>
          <w:vertAlign w:val="superscript"/>
        </w:rPr>
        <w:t>th</w:t>
      </w:r>
      <w:r>
        <w:rPr>
          <w:b/>
          <w:noProof/>
          <w:sz w:val="24"/>
        </w:rPr>
        <w:t xml:space="preserve"> </w:t>
      </w:r>
      <w:r w:rsidR="009875E9">
        <w:rPr>
          <w:b/>
          <w:noProof/>
          <w:sz w:val="24"/>
        </w:rPr>
        <w:t>Nov</w:t>
      </w:r>
      <w:r w:rsidRPr="00DC5A22">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50B28" w14:paraId="65B654AF" w14:textId="77777777" w:rsidTr="00274203">
        <w:tc>
          <w:tcPr>
            <w:tcW w:w="9641" w:type="dxa"/>
            <w:gridSpan w:val="9"/>
            <w:tcBorders>
              <w:top w:val="single" w:sz="4" w:space="0" w:color="auto"/>
              <w:left w:val="single" w:sz="4" w:space="0" w:color="auto"/>
              <w:right w:val="single" w:sz="4" w:space="0" w:color="auto"/>
            </w:tcBorders>
          </w:tcPr>
          <w:p w14:paraId="6D07F7B2" w14:textId="77777777" w:rsidR="00550B28" w:rsidRDefault="00550B28" w:rsidP="00274203">
            <w:pPr>
              <w:pStyle w:val="CRCoverPage"/>
              <w:spacing w:after="0"/>
              <w:jc w:val="right"/>
              <w:rPr>
                <w:i/>
                <w:noProof/>
              </w:rPr>
            </w:pPr>
            <w:r>
              <w:rPr>
                <w:i/>
                <w:noProof/>
                <w:sz w:val="14"/>
              </w:rPr>
              <w:t>CR-Form-v12.0</w:t>
            </w:r>
          </w:p>
        </w:tc>
      </w:tr>
      <w:tr w:rsidR="00550B28" w14:paraId="6AF5FC0A" w14:textId="77777777" w:rsidTr="00274203">
        <w:tc>
          <w:tcPr>
            <w:tcW w:w="9641" w:type="dxa"/>
            <w:gridSpan w:val="9"/>
            <w:tcBorders>
              <w:left w:val="single" w:sz="4" w:space="0" w:color="auto"/>
              <w:right w:val="single" w:sz="4" w:space="0" w:color="auto"/>
            </w:tcBorders>
          </w:tcPr>
          <w:p w14:paraId="1EDBA281" w14:textId="77777777" w:rsidR="00550B28" w:rsidRDefault="00550B28" w:rsidP="00274203">
            <w:pPr>
              <w:pStyle w:val="CRCoverPage"/>
              <w:spacing w:after="0"/>
              <w:jc w:val="center"/>
              <w:rPr>
                <w:noProof/>
              </w:rPr>
            </w:pPr>
            <w:r>
              <w:rPr>
                <w:b/>
                <w:noProof/>
                <w:sz w:val="32"/>
              </w:rPr>
              <w:t>CHANGE REQUEST</w:t>
            </w:r>
          </w:p>
        </w:tc>
      </w:tr>
      <w:tr w:rsidR="00550B28" w14:paraId="2B3E5EC2" w14:textId="77777777" w:rsidTr="00274203">
        <w:tc>
          <w:tcPr>
            <w:tcW w:w="9641" w:type="dxa"/>
            <w:gridSpan w:val="9"/>
            <w:tcBorders>
              <w:left w:val="single" w:sz="4" w:space="0" w:color="auto"/>
              <w:right w:val="single" w:sz="4" w:space="0" w:color="auto"/>
            </w:tcBorders>
          </w:tcPr>
          <w:p w14:paraId="79D2E8EA" w14:textId="77777777" w:rsidR="00550B28" w:rsidRDefault="00550B28" w:rsidP="00274203">
            <w:pPr>
              <w:pStyle w:val="CRCoverPage"/>
              <w:spacing w:after="0"/>
              <w:rPr>
                <w:noProof/>
                <w:sz w:val="8"/>
                <w:szCs w:val="8"/>
              </w:rPr>
            </w:pPr>
          </w:p>
        </w:tc>
      </w:tr>
      <w:tr w:rsidR="00550B28" w14:paraId="52A7AAEA" w14:textId="77777777" w:rsidTr="00274203">
        <w:tc>
          <w:tcPr>
            <w:tcW w:w="142" w:type="dxa"/>
            <w:tcBorders>
              <w:left w:val="single" w:sz="4" w:space="0" w:color="auto"/>
            </w:tcBorders>
          </w:tcPr>
          <w:p w14:paraId="12C5F4CC" w14:textId="77777777" w:rsidR="00550B28" w:rsidRDefault="00550B28" w:rsidP="00274203">
            <w:pPr>
              <w:pStyle w:val="CRCoverPage"/>
              <w:spacing w:after="0"/>
              <w:jc w:val="right"/>
              <w:rPr>
                <w:noProof/>
              </w:rPr>
            </w:pPr>
          </w:p>
        </w:tc>
        <w:tc>
          <w:tcPr>
            <w:tcW w:w="1559" w:type="dxa"/>
            <w:shd w:val="pct30" w:color="FFFF00" w:fill="auto"/>
          </w:tcPr>
          <w:p w14:paraId="4F4CF20D" w14:textId="03F64566" w:rsidR="00550B28" w:rsidRPr="00410371" w:rsidRDefault="00550B28" w:rsidP="00AC165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38.3</w:t>
            </w:r>
            <w:r w:rsidR="00AC165E">
              <w:rPr>
                <w:b/>
                <w:noProof/>
                <w:sz w:val="28"/>
              </w:rPr>
              <w:t>3</w:t>
            </w:r>
            <w:r>
              <w:rPr>
                <w:b/>
                <w:noProof/>
                <w:sz w:val="28"/>
              </w:rPr>
              <w:fldChar w:fldCharType="end"/>
            </w:r>
            <w:r w:rsidR="00AC165E">
              <w:rPr>
                <w:b/>
                <w:noProof/>
                <w:sz w:val="28"/>
              </w:rPr>
              <w:t>1</w:t>
            </w:r>
          </w:p>
        </w:tc>
        <w:tc>
          <w:tcPr>
            <w:tcW w:w="709" w:type="dxa"/>
          </w:tcPr>
          <w:p w14:paraId="55EEC28D" w14:textId="77777777" w:rsidR="00550B28" w:rsidRDefault="00550B28" w:rsidP="00274203">
            <w:pPr>
              <w:pStyle w:val="CRCoverPage"/>
              <w:spacing w:after="0"/>
              <w:jc w:val="center"/>
              <w:rPr>
                <w:noProof/>
              </w:rPr>
            </w:pPr>
            <w:r>
              <w:rPr>
                <w:b/>
                <w:noProof/>
                <w:sz w:val="28"/>
              </w:rPr>
              <w:t>CR</w:t>
            </w:r>
          </w:p>
        </w:tc>
        <w:tc>
          <w:tcPr>
            <w:tcW w:w="1276" w:type="dxa"/>
            <w:shd w:val="pct30" w:color="FFFF00" w:fill="auto"/>
          </w:tcPr>
          <w:p w14:paraId="43AA6F4B" w14:textId="5432B161" w:rsidR="00550B28" w:rsidRPr="00410371" w:rsidRDefault="00550B28" w:rsidP="00442173">
            <w:pPr>
              <w:pStyle w:val="CRCoverPage"/>
              <w:spacing w:after="0"/>
              <w:rPr>
                <w:noProof/>
              </w:rPr>
            </w:pPr>
            <w:r>
              <w:rPr>
                <w:b/>
                <w:noProof/>
                <w:sz w:val="28"/>
              </w:rPr>
              <w:t xml:space="preserve"> </w:t>
            </w:r>
            <w:r w:rsidR="00B43583">
              <w:rPr>
                <w:b/>
                <w:noProof/>
                <w:sz w:val="28"/>
              </w:rPr>
              <w:t>2276</w:t>
            </w:r>
          </w:p>
        </w:tc>
        <w:tc>
          <w:tcPr>
            <w:tcW w:w="709" w:type="dxa"/>
          </w:tcPr>
          <w:p w14:paraId="7C7C6270" w14:textId="77777777" w:rsidR="00550B28" w:rsidRDefault="00550B28" w:rsidP="00274203">
            <w:pPr>
              <w:pStyle w:val="CRCoverPage"/>
              <w:tabs>
                <w:tab w:val="right" w:pos="625"/>
              </w:tabs>
              <w:spacing w:after="0"/>
              <w:jc w:val="center"/>
              <w:rPr>
                <w:noProof/>
              </w:rPr>
            </w:pPr>
            <w:r>
              <w:rPr>
                <w:b/>
                <w:bCs/>
                <w:noProof/>
                <w:sz w:val="28"/>
              </w:rPr>
              <w:t>rev</w:t>
            </w:r>
          </w:p>
        </w:tc>
        <w:tc>
          <w:tcPr>
            <w:tcW w:w="992" w:type="dxa"/>
            <w:shd w:val="pct30" w:color="FFFF00" w:fill="auto"/>
          </w:tcPr>
          <w:p w14:paraId="4AD96CDB" w14:textId="7057ED16" w:rsidR="00550B28" w:rsidRPr="00410371" w:rsidRDefault="00E9730B" w:rsidP="00274203">
            <w:pPr>
              <w:pStyle w:val="CRCoverPage"/>
              <w:spacing w:after="0"/>
              <w:jc w:val="center"/>
              <w:rPr>
                <w:b/>
                <w:noProof/>
              </w:rPr>
            </w:pPr>
            <w:r>
              <w:rPr>
                <w:b/>
                <w:noProof/>
                <w:sz w:val="28"/>
              </w:rPr>
              <w:t>1</w:t>
            </w:r>
            <w:r w:rsidR="00550B28">
              <w:rPr>
                <w:b/>
                <w:noProof/>
                <w:sz w:val="28"/>
              </w:rPr>
              <w:t xml:space="preserve"> </w:t>
            </w:r>
          </w:p>
        </w:tc>
        <w:tc>
          <w:tcPr>
            <w:tcW w:w="2410" w:type="dxa"/>
          </w:tcPr>
          <w:p w14:paraId="1231E54E" w14:textId="77777777" w:rsidR="00550B28" w:rsidRDefault="00550B28" w:rsidP="0027420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F36895A" w14:textId="5A47199A" w:rsidR="00550B28" w:rsidRPr="00410371" w:rsidRDefault="00550B28" w:rsidP="00633B5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w:t>
            </w:r>
            <w:r w:rsidR="00BC6421">
              <w:rPr>
                <w:b/>
                <w:noProof/>
                <w:sz w:val="28"/>
              </w:rPr>
              <w:t>2</w:t>
            </w:r>
            <w:r>
              <w:rPr>
                <w:b/>
                <w:noProof/>
                <w:sz w:val="28"/>
              </w:rPr>
              <w:t>.</w:t>
            </w:r>
            <w:r w:rsidR="00633B5D">
              <w:rPr>
                <w:b/>
                <w:noProof/>
                <w:sz w:val="28"/>
              </w:rPr>
              <w:t>0</w:t>
            </w:r>
            <w:r>
              <w:rPr>
                <w:b/>
                <w:noProof/>
                <w:sz w:val="28"/>
              </w:rPr>
              <w:fldChar w:fldCharType="end"/>
            </w:r>
          </w:p>
        </w:tc>
        <w:tc>
          <w:tcPr>
            <w:tcW w:w="143" w:type="dxa"/>
            <w:tcBorders>
              <w:right w:val="single" w:sz="4" w:space="0" w:color="auto"/>
            </w:tcBorders>
          </w:tcPr>
          <w:p w14:paraId="0A3FF506" w14:textId="77777777" w:rsidR="00550B28" w:rsidRDefault="00550B28" w:rsidP="00274203">
            <w:pPr>
              <w:pStyle w:val="CRCoverPage"/>
              <w:spacing w:after="0"/>
              <w:rPr>
                <w:noProof/>
              </w:rPr>
            </w:pPr>
          </w:p>
        </w:tc>
      </w:tr>
      <w:tr w:rsidR="00550B28" w14:paraId="1DA2C50E" w14:textId="77777777" w:rsidTr="00274203">
        <w:tc>
          <w:tcPr>
            <w:tcW w:w="9641" w:type="dxa"/>
            <w:gridSpan w:val="9"/>
            <w:tcBorders>
              <w:left w:val="single" w:sz="4" w:space="0" w:color="auto"/>
              <w:right w:val="single" w:sz="4" w:space="0" w:color="auto"/>
            </w:tcBorders>
          </w:tcPr>
          <w:p w14:paraId="0554B4A5" w14:textId="77777777" w:rsidR="00550B28" w:rsidRDefault="00550B28" w:rsidP="00274203">
            <w:pPr>
              <w:pStyle w:val="CRCoverPage"/>
              <w:spacing w:after="0"/>
              <w:rPr>
                <w:noProof/>
              </w:rPr>
            </w:pPr>
          </w:p>
        </w:tc>
      </w:tr>
      <w:tr w:rsidR="00550B28" w14:paraId="11B9B8EE" w14:textId="77777777" w:rsidTr="00274203">
        <w:tc>
          <w:tcPr>
            <w:tcW w:w="9641" w:type="dxa"/>
            <w:gridSpan w:val="9"/>
            <w:tcBorders>
              <w:top w:val="single" w:sz="4" w:space="0" w:color="auto"/>
            </w:tcBorders>
          </w:tcPr>
          <w:p w14:paraId="086E7CE3" w14:textId="77777777" w:rsidR="00550B28" w:rsidRPr="00F25D98" w:rsidRDefault="00550B28" w:rsidP="0027420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50B28" w14:paraId="79B8842A" w14:textId="77777777" w:rsidTr="00274203">
        <w:tc>
          <w:tcPr>
            <w:tcW w:w="9641" w:type="dxa"/>
            <w:gridSpan w:val="9"/>
          </w:tcPr>
          <w:p w14:paraId="1CF8393C" w14:textId="77777777" w:rsidR="00550B28" w:rsidRDefault="00550B28" w:rsidP="00274203">
            <w:pPr>
              <w:pStyle w:val="CRCoverPage"/>
              <w:spacing w:after="0"/>
              <w:rPr>
                <w:noProof/>
                <w:sz w:val="8"/>
                <w:szCs w:val="8"/>
              </w:rPr>
            </w:pPr>
          </w:p>
        </w:tc>
      </w:tr>
    </w:tbl>
    <w:p w14:paraId="36B34980" w14:textId="77777777" w:rsidR="00550B28" w:rsidRDefault="00550B28" w:rsidP="00550B2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50B28" w14:paraId="65ACBA98" w14:textId="77777777" w:rsidTr="00274203">
        <w:tc>
          <w:tcPr>
            <w:tcW w:w="2835" w:type="dxa"/>
          </w:tcPr>
          <w:p w14:paraId="1717924A" w14:textId="77777777" w:rsidR="00550B28" w:rsidRDefault="00550B28" w:rsidP="00274203">
            <w:pPr>
              <w:pStyle w:val="CRCoverPage"/>
              <w:tabs>
                <w:tab w:val="right" w:pos="2751"/>
              </w:tabs>
              <w:spacing w:after="0"/>
              <w:rPr>
                <w:b/>
                <w:i/>
                <w:noProof/>
              </w:rPr>
            </w:pPr>
            <w:r>
              <w:rPr>
                <w:b/>
                <w:i/>
                <w:noProof/>
              </w:rPr>
              <w:t>Proposed change affects:</w:t>
            </w:r>
          </w:p>
        </w:tc>
        <w:tc>
          <w:tcPr>
            <w:tcW w:w="1418" w:type="dxa"/>
          </w:tcPr>
          <w:p w14:paraId="7E53CBBD" w14:textId="77777777" w:rsidR="00550B28" w:rsidRDefault="00550B28" w:rsidP="0027420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BC0DF7" w14:textId="77777777" w:rsidR="00550B28" w:rsidRDefault="00550B28" w:rsidP="00274203">
            <w:pPr>
              <w:pStyle w:val="CRCoverPage"/>
              <w:spacing w:after="0"/>
              <w:jc w:val="center"/>
              <w:rPr>
                <w:b/>
                <w:caps/>
                <w:noProof/>
              </w:rPr>
            </w:pPr>
          </w:p>
        </w:tc>
        <w:tc>
          <w:tcPr>
            <w:tcW w:w="709" w:type="dxa"/>
            <w:tcBorders>
              <w:left w:val="single" w:sz="4" w:space="0" w:color="auto"/>
            </w:tcBorders>
          </w:tcPr>
          <w:p w14:paraId="1C70A3C2" w14:textId="77777777" w:rsidR="00550B28" w:rsidRDefault="00550B28" w:rsidP="0027420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471A07" w14:textId="77777777" w:rsidR="00550B28" w:rsidRDefault="00550B28" w:rsidP="00274203">
            <w:pPr>
              <w:pStyle w:val="CRCoverPage"/>
              <w:spacing w:after="0"/>
              <w:jc w:val="center"/>
              <w:rPr>
                <w:b/>
                <w:caps/>
                <w:noProof/>
              </w:rPr>
            </w:pPr>
            <w:r>
              <w:rPr>
                <w:b/>
                <w:caps/>
                <w:noProof/>
              </w:rPr>
              <w:t>X</w:t>
            </w:r>
          </w:p>
        </w:tc>
        <w:tc>
          <w:tcPr>
            <w:tcW w:w="2126" w:type="dxa"/>
          </w:tcPr>
          <w:p w14:paraId="4ABE3C22" w14:textId="77777777" w:rsidR="00550B28" w:rsidRDefault="00550B28" w:rsidP="0027420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15CA07" w14:textId="609D33FC" w:rsidR="00550B28" w:rsidRDefault="00E9730B" w:rsidP="00274203">
            <w:pPr>
              <w:pStyle w:val="CRCoverPage"/>
              <w:spacing w:after="0"/>
              <w:jc w:val="center"/>
              <w:rPr>
                <w:b/>
                <w:caps/>
                <w:noProof/>
              </w:rPr>
            </w:pPr>
            <w:r>
              <w:rPr>
                <w:b/>
                <w:caps/>
                <w:noProof/>
              </w:rPr>
              <w:t>X</w:t>
            </w:r>
          </w:p>
        </w:tc>
        <w:tc>
          <w:tcPr>
            <w:tcW w:w="1418" w:type="dxa"/>
            <w:tcBorders>
              <w:left w:val="nil"/>
            </w:tcBorders>
          </w:tcPr>
          <w:p w14:paraId="01F45B0B" w14:textId="77777777" w:rsidR="00550B28" w:rsidRDefault="00550B28" w:rsidP="0027420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556913" w14:textId="77777777" w:rsidR="00550B28" w:rsidRDefault="00550B28" w:rsidP="00274203">
            <w:pPr>
              <w:pStyle w:val="CRCoverPage"/>
              <w:spacing w:after="0"/>
              <w:jc w:val="center"/>
              <w:rPr>
                <w:b/>
                <w:bCs/>
                <w:caps/>
                <w:noProof/>
              </w:rPr>
            </w:pPr>
          </w:p>
        </w:tc>
      </w:tr>
    </w:tbl>
    <w:p w14:paraId="2E7F4F02" w14:textId="77777777" w:rsidR="00550B28" w:rsidRDefault="00550B28" w:rsidP="00550B2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50B28" w14:paraId="502EFFDE" w14:textId="77777777" w:rsidTr="00274203">
        <w:tc>
          <w:tcPr>
            <w:tcW w:w="9640" w:type="dxa"/>
            <w:gridSpan w:val="11"/>
          </w:tcPr>
          <w:p w14:paraId="6506C7E1" w14:textId="77777777" w:rsidR="00550B28" w:rsidRDefault="00550B28" w:rsidP="00274203">
            <w:pPr>
              <w:pStyle w:val="CRCoverPage"/>
              <w:spacing w:after="0"/>
              <w:rPr>
                <w:noProof/>
                <w:sz w:val="8"/>
                <w:szCs w:val="8"/>
              </w:rPr>
            </w:pPr>
          </w:p>
        </w:tc>
      </w:tr>
      <w:tr w:rsidR="00550B28" w14:paraId="52CEB9FE" w14:textId="77777777" w:rsidTr="00274203">
        <w:tc>
          <w:tcPr>
            <w:tcW w:w="1843" w:type="dxa"/>
            <w:tcBorders>
              <w:top w:val="single" w:sz="4" w:space="0" w:color="auto"/>
              <w:left w:val="single" w:sz="4" w:space="0" w:color="auto"/>
            </w:tcBorders>
          </w:tcPr>
          <w:p w14:paraId="361ACE87" w14:textId="77777777" w:rsidR="00550B28" w:rsidRDefault="00550B28" w:rsidP="0027420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71D394" w14:textId="14A2C1CF" w:rsidR="00550B28" w:rsidRPr="005969AD" w:rsidRDefault="00761C9A" w:rsidP="000E1EB4">
            <w:pPr>
              <w:pStyle w:val="CRCoverPage"/>
              <w:spacing w:after="0"/>
              <w:ind w:left="100"/>
              <w:rPr>
                <w:noProof/>
                <w:lang w:val="en-US"/>
              </w:rPr>
            </w:pPr>
            <w:r w:rsidRPr="00761C9A">
              <w:rPr>
                <w:noProof/>
                <w:lang w:val="en-US"/>
              </w:rPr>
              <w:t>Introduction of capability bit for multi-CC simultaneous TCI activation with multi-TRP</w:t>
            </w:r>
          </w:p>
        </w:tc>
      </w:tr>
      <w:tr w:rsidR="00550B28" w14:paraId="0FB05B74" w14:textId="77777777" w:rsidTr="00274203">
        <w:tc>
          <w:tcPr>
            <w:tcW w:w="1843" w:type="dxa"/>
            <w:tcBorders>
              <w:left w:val="single" w:sz="4" w:space="0" w:color="auto"/>
            </w:tcBorders>
          </w:tcPr>
          <w:p w14:paraId="5FC22E52" w14:textId="77777777" w:rsidR="00550B28" w:rsidRDefault="00550B28" w:rsidP="00274203">
            <w:pPr>
              <w:pStyle w:val="CRCoverPage"/>
              <w:spacing w:after="0"/>
              <w:rPr>
                <w:b/>
                <w:i/>
                <w:noProof/>
                <w:sz w:val="8"/>
                <w:szCs w:val="8"/>
              </w:rPr>
            </w:pPr>
          </w:p>
        </w:tc>
        <w:tc>
          <w:tcPr>
            <w:tcW w:w="7797" w:type="dxa"/>
            <w:gridSpan w:val="10"/>
            <w:tcBorders>
              <w:right w:val="single" w:sz="4" w:space="0" w:color="auto"/>
            </w:tcBorders>
          </w:tcPr>
          <w:p w14:paraId="3777F2F4" w14:textId="77777777" w:rsidR="00550B28" w:rsidRDefault="00550B28" w:rsidP="00274203">
            <w:pPr>
              <w:pStyle w:val="CRCoverPage"/>
              <w:spacing w:after="0"/>
              <w:rPr>
                <w:noProof/>
                <w:sz w:val="8"/>
                <w:szCs w:val="8"/>
              </w:rPr>
            </w:pPr>
          </w:p>
        </w:tc>
      </w:tr>
      <w:tr w:rsidR="00550B28" w14:paraId="7EB91D02" w14:textId="77777777" w:rsidTr="00274203">
        <w:tc>
          <w:tcPr>
            <w:tcW w:w="1843" w:type="dxa"/>
            <w:tcBorders>
              <w:left w:val="single" w:sz="4" w:space="0" w:color="auto"/>
            </w:tcBorders>
          </w:tcPr>
          <w:p w14:paraId="7BB11853" w14:textId="77777777" w:rsidR="00550B28" w:rsidRDefault="00550B28" w:rsidP="0027420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FF2847" w14:textId="6EEB257D" w:rsidR="00550B28" w:rsidRDefault="00550B28" w:rsidP="00274203">
            <w:pPr>
              <w:pStyle w:val="CRCoverPage"/>
              <w:spacing w:after="0"/>
              <w:ind w:left="100"/>
              <w:rPr>
                <w:noProof/>
              </w:rPr>
            </w:pPr>
            <w:r>
              <w:rPr>
                <w:noProof/>
              </w:rPr>
              <w:t>Huawei</w:t>
            </w:r>
            <w:r w:rsidR="00700CA0">
              <w:rPr>
                <w:noProof/>
              </w:rPr>
              <w:t>, HiSilicon</w:t>
            </w:r>
          </w:p>
        </w:tc>
      </w:tr>
      <w:tr w:rsidR="00550B28" w14:paraId="1DBE66C5" w14:textId="77777777" w:rsidTr="00274203">
        <w:tc>
          <w:tcPr>
            <w:tcW w:w="1843" w:type="dxa"/>
            <w:tcBorders>
              <w:left w:val="single" w:sz="4" w:space="0" w:color="auto"/>
            </w:tcBorders>
          </w:tcPr>
          <w:p w14:paraId="1E9AC12D" w14:textId="77777777" w:rsidR="00550B28" w:rsidRDefault="00550B28" w:rsidP="0027420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F1A11B" w14:textId="77777777" w:rsidR="00550B28" w:rsidRDefault="00550B28" w:rsidP="00274203">
            <w:pPr>
              <w:pStyle w:val="CRCoverPage"/>
              <w:spacing w:after="0"/>
              <w:ind w:left="100"/>
              <w:rPr>
                <w:noProof/>
              </w:rPr>
            </w:pPr>
            <w:r>
              <w:t>R2</w:t>
            </w:r>
          </w:p>
        </w:tc>
      </w:tr>
      <w:tr w:rsidR="00550B28" w14:paraId="742E13FE" w14:textId="77777777" w:rsidTr="00274203">
        <w:tc>
          <w:tcPr>
            <w:tcW w:w="1843" w:type="dxa"/>
            <w:tcBorders>
              <w:left w:val="single" w:sz="4" w:space="0" w:color="auto"/>
            </w:tcBorders>
          </w:tcPr>
          <w:p w14:paraId="2C7964DD" w14:textId="77777777" w:rsidR="00550B28" w:rsidRDefault="00550B28" w:rsidP="00274203">
            <w:pPr>
              <w:pStyle w:val="CRCoverPage"/>
              <w:spacing w:after="0"/>
              <w:rPr>
                <w:b/>
                <w:i/>
                <w:noProof/>
                <w:sz w:val="8"/>
                <w:szCs w:val="8"/>
              </w:rPr>
            </w:pPr>
          </w:p>
        </w:tc>
        <w:tc>
          <w:tcPr>
            <w:tcW w:w="7797" w:type="dxa"/>
            <w:gridSpan w:val="10"/>
            <w:tcBorders>
              <w:right w:val="single" w:sz="4" w:space="0" w:color="auto"/>
            </w:tcBorders>
          </w:tcPr>
          <w:p w14:paraId="481F4F32" w14:textId="77777777" w:rsidR="00550B28" w:rsidRDefault="00550B28" w:rsidP="00274203">
            <w:pPr>
              <w:pStyle w:val="CRCoverPage"/>
              <w:spacing w:after="0"/>
              <w:rPr>
                <w:noProof/>
                <w:sz w:val="8"/>
                <w:szCs w:val="8"/>
              </w:rPr>
            </w:pPr>
          </w:p>
        </w:tc>
      </w:tr>
      <w:tr w:rsidR="00550B28" w14:paraId="0C50808D" w14:textId="77777777" w:rsidTr="00274203">
        <w:tc>
          <w:tcPr>
            <w:tcW w:w="1843" w:type="dxa"/>
            <w:tcBorders>
              <w:left w:val="single" w:sz="4" w:space="0" w:color="auto"/>
            </w:tcBorders>
          </w:tcPr>
          <w:p w14:paraId="26C1E785" w14:textId="77777777" w:rsidR="00550B28" w:rsidRDefault="00550B28" w:rsidP="00274203">
            <w:pPr>
              <w:pStyle w:val="CRCoverPage"/>
              <w:tabs>
                <w:tab w:val="right" w:pos="1759"/>
              </w:tabs>
              <w:spacing w:after="0"/>
              <w:rPr>
                <w:b/>
                <w:i/>
                <w:noProof/>
              </w:rPr>
            </w:pPr>
            <w:r>
              <w:rPr>
                <w:b/>
                <w:i/>
                <w:noProof/>
              </w:rPr>
              <w:t>Work item code:</w:t>
            </w:r>
          </w:p>
        </w:tc>
        <w:tc>
          <w:tcPr>
            <w:tcW w:w="3686" w:type="dxa"/>
            <w:gridSpan w:val="5"/>
            <w:shd w:val="pct30" w:color="FFFF00" w:fill="auto"/>
          </w:tcPr>
          <w:p w14:paraId="77DB90AF" w14:textId="0E4B26EF" w:rsidR="00550B28" w:rsidRDefault="00872925" w:rsidP="00274203">
            <w:pPr>
              <w:pStyle w:val="CRCoverPage"/>
              <w:spacing w:after="0"/>
              <w:ind w:left="100"/>
              <w:rPr>
                <w:noProof/>
              </w:rPr>
            </w:pPr>
            <w:r w:rsidRPr="00872925">
              <w:rPr>
                <w:noProof/>
              </w:rPr>
              <w:t>NR_eMIMO-Core</w:t>
            </w:r>
          </w:p>
        </w:tc>
        <w:tc>
          <w:tcPr>
            <w:tcW w:w="567" w:type="dxa"/>
            <w:tcBorders>
              <w:left w:val="nil"/>
            </w:tcBorders>
          </w:tcPr>
          <w:p w14:paraId="3D4A92B2" w14:textId="77777777" w:rsidR="00550B28" w:rsidRDefault="00550B28" w:rsidP="00274203">
            <w:pPr>
              <w:pStyle w:val="CRCoverPage"/>
              <w:spacing w:after="0"/>
              <w:ind w:right="100"/>
              <w:rPr>
                <w:noProof/>
              </w:rPr>
            </w:pPr>
          </w:p>
        </w:tc>
        <w:tc>
          <w:tcPr>
            <w:tcW w:w="1417" w:type="dxa"/>
            <w:gridSpan w:val="3"/>
            <w:tcBorders>
              <w:left w:val="nil"/>
            </w:tcBorders>
          </w:tcPr>
          <w:p w14:paraId="70EA79B9" w14:textId="77777777" w:rsidR="00550B28" w:rsidRDefault="00550B28" w:rsidP="0027420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E4C9DD9" w14:textId="6A515A9E" w:rsidR="00550B28" w:rsidRDefault="00550B28" w:rsidP="00BC6421">
            <w:pPr>
              <w:pStyle w:val="CRCoverPage"/>
              <w:spacing w:after="0"/>
              <w:ind w:left="100"/>
              <w:rPr>
                <w:noProof/>
              </w:rPr>
            </w:pPr>
            <w:r>
              <w:t>2020-</w:t>
            </w:r>
            <w:r w:rsidR="00BC6421">
              <w:t>11</w:t>
            </w:r>
            <w:r>
              <w:t>-</w:t>
            </w:r>
            <w:r w:rsidR="00E9730B">
              <w:t>13</w:t>
            </w:r>
          </w:p>
        </w:tc>
      </w:tr>
      <w:tr w:rsidR="00550B28" w14:paraId="07945E3B" w14:textId="77777777" w:rsidTr="00274203">
        <w:tc>
          <w:tcPr>
            <w:tcW w:w="1843" w:type="dxa"/>
            <w:tcBorders>
              <w:left w:val="single" w:sz="4" w:space="0" w:color="auto"/>
            </w:tcBorders>
          </w:tcPr>
          <w:p w14:paraId="0760584C" w14:textId="77777777" w:rsidR="00550B28" w:rsidRDefault="00550B28" w:rsidP="00274203">
            <w:pPr>
              <w:pStyle w:val="CRCoverPage"/>
              <w:spacing w:after="0"/>
              <w:rPr>
                <w:b/>
                <w:i/>
                <w:noProof/>
                <w:sz w:val="8"/>
                <w:szCs w:val="8"/>
              </w:rPr>
            </w:pPr>
          </w:p>
        </w:tc>
        <w:tc>
          <w:tcPr>
            <w:tcW w:w="1986" w:type="dxa"/>
            <w:gridSpan w:val="4"/>
          </w:tcPr>
          <w:p w14:paraId="1628227F" w14:textId="77777777" w:rsidR="00550B28" w:rsidRDefault="00550B28" w:rsidP="00274203">
            <w:pPr>
              <w:pStyle w:val="CRCoverPage"/>
              <w:spacing w:after="0"/>
              <w:rPr>
                <w:noProof/>
                <w:sz w:val="8"/>
                <w:szCs w:val="8"/>
              </w:rPr>
            </w:pPr>
          </w:p>
        </w:tc>
        <w:tc>
          <w:tcPr>
            <w:tcW w:w="2267" w:type="dxa"/>
            <w:gridSpan w:val="2"/>
          </w:tcPr>
          <w:p w14:paraId="1CC00F2C" w14:textId="77777777" w:rsidR="00550B28" w:rsidRDefault="00550B28" w:rsidP="00274203">
            <w:pPr>
              <w:pStyle w:val="CRCoverPage"/>
              <w:spacing w:after="0"/>
              <w:rPr>
                <w:noProof/>
                <w:sz w:val="8"/>
                <w:szCs w:val="8"/>
              </w:rPr>
            </w:pPr>
          </w:p>
        </w:tc>
        <w:tc>
          <w:tcPr>
            <w:tcW w:w="1417" w:type="dxa"/>
            <w:gridSpan w:val="3"/>
          </w:tcPr>
          <w:p w14:paraId="0F12C4D5" w14:textId="77777777" w:rsidR="00550B28" w:rsidRDefault="00550B28" w:rsidP="00274203">
            <w:pPr>
              <w:pStyle w:val="CRCoverPage"/>
              <w:spacing w:after="0"/>
              <w:rPr>
                <w:noProof/>
                <w:sz w:val="8"/>
                <w:szCs w:val="8"/>
              </w:rPr>
            </w:pPr>
          </w:p>
        </w:tc>
        <w:tc>
          <w:tcPr>
            <w:tcW w:w="2127" w:type="dxa"/>
            <w:tcBorders>
              <w:right w:val="single" w:sz="4" w:space="0" w:color="auto"/>
            </w:tcBorders>
          </w:tcPr>
          <w:p w14:paraId="5E15DB8B" w14:textId="77777777" w:rsidR="00550B28" w:rsidRDefault="00550B28" w:rsidP="00274203">
            <w:pPr>
              <w:pStyle w:val="CRCoverPage"/>
              <w:spacing w:after="0"/>
              <w:rPr>
                <w:noProof/>
                <w:sz w:val="8"/>
                <w:szCs w:val="8"/>
              </w:rPr>
            </w:pPr>
          </w:p>
        </w:tc>
      </w:tr>
      <w:tr w:rsidR="00550B28" w14:paraId="51666973" w14:textId="77777777" w:rsidTr="00274203">
        <w:trPr>
          <w:cantSplit/>
        </w:trPr>
        <w:tc>
          <w:tcPr>
            <w:tcW w:w="1843" w:type="dxa"/>
            <w:tcBorders>
              <w:left w:val="single" w:sz="4" w:space="0" w:color="auto"/>
            </w:tcBorders>
          </w:tcPr>
          <w:p w14:paraId="61EFC523" w14:textId="77777777" w:rsidR="00550B28" w:rsidRDefault="00550B28" w:rsidP="00274203">
            <w:pPr>
              <w:pStyle w:val="CRCoverPage"/>
              <w:tabs>
                <w:tab w:val="right" w:pos="1759"/>
              </w:tabs>
              <w:spacing w:after="0"/>
              <w:rPr>
                <w:b/>
                <w:i/>
                <w:noProof/>
              </w:rPr>
            </w:pPr>
            <w:r>
              <w:rPr>
                <w:b/>
                <w:i/>
                <w:noProof/>
              </w:rPr>
              <w:t>Category:</w:t>
            </w:r>
          </w:p>
        </w:tc>
        <w:tc>
          <w:tcPr>
            <w:tcW w:w="851" w:type="dxa"/>
            <w:shd w:val="pct30" w:color="FFFF00" w:fill="auto"/>
          </w:tcPr>
          <w:p w14:paraId="466AC966" w14:textId="146B7A4B" w:rsidR="00550B28" w:rsidRDefault="00016E58" w:rsidP="00274203">
            <w:pPr>
              <w:pStyle w:val="CRCoverPage"/>
              <w:spacing w:after="0"/>
              <w:ind w:left="100" w:right="-609"/>
              <w:rPr>
                <w:b/>
                <w:noProof/>
              </w:rPr>
            </w:pPr>
            <w:r>
              <w:rPr>
                <w:rFonts w:ascii="等线" w:eastAsia="等线" w:hAnsi="等线" w:hint="eastAsia"/>
                <w:b/>
                <w:noProof/>
                <w:lang w:eastAsia="zh-CN"/>
              </w:rPr>
              <w:t>F</w:t>
            </w:r>
          </w:p>
        </w:tc>
        <w:tc>
          <w:tcPr>
            <w:tcW w:w="3402" w:type="dxa"/>
            <w:gridSpan w:val="5"/>
            <w:tcBorders>
              <w:left w:val="nil"/>
            </w:tcBorders>
          </w:tcPr>
          <w:p w14:paraId="09BD274C" w14:textId="77777777" w:rsidR="00550B28" w:rsidRDefault="00550B28" w:rsidP="00274203">
            <w:pPr>
              <w:pStyle w:val="CRCoverPage"/>
              <w:spacing w:after="0"/>
              <w:rPr>
                <w:noProof/>
              </w:rPr>
            </w:pPr>
          </w:p>
        </w:tc>
        <w:tc>
          <w:tcPr>
            <w:tcW w:w="1417" w:type="dxa"/>
            <w:gridSpan w:val="3"/>
            <w:tcBorders>
              <w:left w:val="nil"/>
            </w:tcBorders>
          </w:tcPr>
          <w:p w14:paraId="38994EE6" w14:textId="77777777" w:rsidR="00550B28" w:rsidRDefault="00550B28" w:rsidP="0027420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74A18C" w14:textId="77777777" w:rsidR="00550B28" w:rsidRDefault="00550B28" w:rsidP="0027420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550B28" w14:paraId="7E5FE50F" w14:textId="77777777" w:rsidTr="00274203">
        <w:tc>
          <w:tcPr>
            <w:tcW w:w="1843" w:type="dxa"/>
            <w:tcBorders>
              <w:left w:val="single" w:sz="4" w:space="0" w:color="auto"/>
              <w:bottom w:val="single" w:sz="4" w:space="0" w:color="auto"/>
            </w:tcBorders>
          </w:tcPr>
          <w:p w14:paraId="60E848B4" w14:textId="77777777" w:rsidR="00550B28" w:rsidRDefault="00550B28" w:rsidP="00274203">
            <w:pPr>
              <w:pStyle w:val="CRCoverPage"/>
              <w:spacing w:after="0"/>
              <w:rPr>
                <w:b/>
                <w:i/>
                <w:noProof/>
              </w:rPr>
            </w:pPr>
          </w:p>
        </w:tc>
        <w:tc>
          <w:tcPr>
            <w:tcW w:w="4677" w:type="dxa"/>
            <w:gridSpan w:val="8"/>
            <w:tcBorders>
              <w:bottom w:val="single" w:sz="4" w:space="0" w:color="auto"/>
            </w:tcBorders>
          </w:tcPr>
          <w:p w14:paraId="4A39F8C2" w14:textId="77777777" w:rsidR="00550B28" w:rsidRDefault="00550B28" w:rsidP="0027420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08FC60" w14:textId="77777777" w:rsidR="00550B28" w:rsidRDefault="00550B28" w:rsidP="0027420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CC6B6CE" w14:textId="77777777" w:rsidR="00550B28" w:rsidRPr="007C2097" w:rsidRDefault="00550B28" w:rsidP="0027420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8" w:name="OLE_LINK1"/>
            <w:r>
              <w:rPr>
                <w:i/>
                <w:noProof/>
                <w:sz w:val="18"/>
              </w:rPr>
              <w:t>Rel-13</w:t>
            </w:r>
            <w:r>
              <w:rPr>
                <w:i/>
                <w:noProof/>
                <w:sz w:val="18"/>
              </w:rPr>
              <w:tab/>
              <w:t>(Release 13)</w:t>
            </w:r>
            <w:bookmarkEnd w:id="18"/>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50B28" w14:paraId="339C7BA7" w14:textId="77777777" w:rsidTr="00274203">
        <w:tc>
          <w:tcPr>
            <w:tcW w:w="1843" w:type="dxa"/>
          </w:tcPr>
          <w:p w14:paraId="3FE363B0" w14:textId="77777777" w:rsidR="00550B28" w:rsidRDefault="00550B28" w:rsidP="00274203">
            <w:pPr>
              <w:pStyle w:val="CRCoverPage"/>
              <w:spacing w:after="0"/>
              <w:rPr>
                <w:b/>
                <w:i/>
                <w:noProof/>
                <w:sz w:val="8"/>
                <w:szCs w:val="8"/>
              </w:rPr>
            </w:pPr>
          </w:p>
        </w:tc>
        <w:tc>
          <w:tcPr>
            <w:tcW w:w="7797" w:type="dxa"/>
            <w:gridSpan w:val="10"/>
          </w:tcPr>
          <w:p w14:paraId="11743EDE" w14:textId="77777777" w:rsidR="00550B28" w:rsidRDefault="00550B28" w:rsidP="00274203">
            <w:pPr>
              <w:pStyle w:val="CRCoverPage"/>
              <w:spacing w:after="0"/>
              <w:rPr>
                <w:noProof/>
                <w:sz w:val="8"/>
                <w:szCs w:val="8"/>
              </w:rPr>
            </w:pPr>
          </w:p>
        </w:tc>
      </w:tr>
      <w:tr w:rsidR="00550B28" w14:paraId="331A63A6" w14:textId="77777777" w:rsidTr="00274203">
        <w:tc>
          <w:tcPr>
            <w:tcW w:w="2694" w:type="dxa"/>
            <w:gridSpan w:val="2"/>
            <w:tcBorders>
              <w:top w:val="single" w:sz="4" w:space="0" w:color="auto"/>
              <w:left w:val="single" w:sz="4" w:space="0" w:color="auto"/>
            </w:tcBorders>
          </w:tcPr>
          <w:p w14:paraId="15408791" w14:textId="77777777" w:rsidR="00550B28" w:rsidRDefault="00550B28" w:rsidP="00C74F98">
            <w:pPr>
              <w:pStyle w:val="CRCoverPage"/>
              <w:tabs>
                <w:tab w:val="right" w:pos="2184"/>
              </w:tabs>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F1D59A" w14:textId="3778980B" w:rsidR="00761C9A" w:rsidRDefault="00FE1A07" w:rsidP="00E36E72">
            <w:pPr>
              <w:overflowPunct/>
              <w:autoSpaceDE/>
              <w:autoSpaceDN/>
              <w:adjustRightInd/>
              <w:spacing w:after="120"/>
              <w:textAlignment w:val="auto"/>
              <w:rPr>
                <w:rFonts w:ascii="Arial" w:hAnsi="Arial"/>
                <w:iCs/>
                <w:lang w:eastAsia="en-US"/>
              </w:rPr>
            </w:pPr>
            <w:r>
              <w:rPr>
                <w:rFonts w:ascii="Arial" w:hAnsi="Arial"/>
                <w:iCs/>
                <w:lang w:eastAsia="en-US"/>
              </w:rPr>
              <w:t>CR0994r2</w:t>
            </w:r>
            <w:r w:rsidR="00761C9A">
              <w:rPr>
                <w:rFonts w:ascii="Arial" w:hAnsi="Arial"/>
                <w:iCs/>
                <w:lang w:eastAsia="en-US"/>
              </w:rPr>
              <w:t xml:space="preserve"> to 38.321 indicates that when the "</w:t>
            </w:r>
            <w:r w:rsidR="00761C9A" w:rsidRPr="00761C9A">
              <w:rPr>
                <w:rFonts w:ascii="Arial" w:hAnsi="Arial"/>
                <w:iCs/>
                <w:lang w:eastAsia="en-US"/>
              </w:rPr>
              <w:t>Enhanced PUCCH Spatial Relation Activation/Deactivation MAC CE</w:t>
            </w:r>
            <w:r w:rsidR="00761C9A">
              <w:rPr>
                <w:rFonts w:ascii="Arial" w:hAnsi="Arial"/>
                <w:iCs/>
                <w:lang w:eastAsia="en-US"/>
              </w:rPr>
              <w:t>" indicates a s</w:t>
            </w:r>
            <w:r w:rsidR="00761C9A" w:rsidRPr="00761C9A">
              <w:rPr>
                <w:rFonts w:ascii="Arial" w:hAnsi="Arial"/>
                <w:iCs/>
                <w:lang w:eastAsia="en-US"/>
              </w:rPr>
              <w:t>erving Cell is configured as part of a simultaneousTCI-UpdateList1 or simultaneousTCI-UpdateList2 as specified in TS 38.331 [5], this MAC CE applies to all the Serving Cells configured in the set simultaneousTCI-UpdateList1 or simultaneousTCI-UpdateList2</w:t>
            </w:r>
            <w:r w:rsidR="00761C9A">
              <w:rPr>
                <w:rFonts w:ascii="Arial" w:hAnsi="Arial"/>
                <w:iCs/>
                <w:lang w:eastAsia="en-US"/>
              </w:rPr>
              <w:t>.</w:t>
            </w:r>
          </w:p>
          <w:p w14:paraId="75AF22B1" w14:textId="2AE3318A" w:rsidR="00761C9A" w:rsidRDefault="00761C9A" w:rsidP="00E36E72">
            <w:pPr>
              <w:overflowPunct/>
              <w:autoSpaceDE/>
              <w:autoSpaceDN/>
              <w:adjustRightInd/>
              <w:spacing w:after="120"/>
              <w:textAlignment w:val="auto"/>
              <w:rPr>
                <w:rFonts w:ascii="Arial" w:hAnsi="Arial"/>
                <w:iCs/>
                <w:lang w:eastAsia="en-US"/>
              </w:rPr>
            </w:pPr>
            <w:r>
              <w:rPr>
                <w:rFonts w:ascii="Arial" w:hAnsi="Arial"/>
                <w:iCs/>
                <w:lang w:eastAsia="en-US"/>
              </w:rPr>
              <w:t>Without that CR, the MAC CE only applies to the indicated serving cell.</w:t>
            </w:r>
          </w:p>
          <w:p w14:paraId="224E5B89" w14:textId="47FBAFC2" w:rsidR="00550B28" w:rsidRPr="00E36E72" w:rsidRDefault="00761C9A" w:rsidP="00E36E72">
            <w:pPr>
              <w:overflowPunct/>
              <w:autoSpaceDE/>
              <w:autoSpaceDN/>
              <w:adjustRightInd/>
              <w:spacing w:after="120"/>
              <w:textAlignment w:val="auto"/>
              <w:rPr>
                <w:rFonts w:ascii="Arial" w:hAnsi="Arial"/>
                <w:iCs/>
                <w:lang w:eastAsia="en-US"/>
              </w:rPr>
            </w:pPr>
            <w:r>
              <w:rPr>
                <w:rFonts w:ascii="Arial" w:hAnsi="Arial"/>
                <w:iCs/>
                <w:lang w:eastAsia="en-US"/>
              </w:rPr>
              <w:t>To avoid inter-operability issues, it is necessary to add a UE capability indicating that the UE supports the use of the "</w:t>
            </w:r>
            <w:r w:rsidRPr="00761C9A">
              <w:rPr>
                <w:rFonts w:ascii="Arial" w:hAnsi="Arial"/>
                <w:iCs/>
                <w:lang w:eastAsia="en-US"/>
              </w:rPr>
              <w:t>Enhanced PUCCH Spatial Relation Activation/Deactivation MAC CE</w:t>
            </w:r>
            <w:r>
              <w:rPr>
                <w:rFonts w:ascii="Arial" w:hAnsi="Arial"/>
                <w:iCs/>
                <w:lang w:eastAsia="en-US"/>
              </w:rPr>
              <w:t xml:space="preserve">" with a serving cell that belongs to </w:t>
            </w:r>
            <w:r w:rsidRPr="00761C9A">
              <w:rPr>
                <w:rFonts w:ascii="Arial" w:hAnsi="Arial"/>
                <w:iCs/>
                <w:lang w:eastAsia="en-US"/>
              </w:rPr>
              <w:t>simultaneousTCI-UpdateList1 or simultaneousTCI-UpdateList2</w:t>
            </w:r>
          </w:p>
        </w:tc>
      </w:tr>
      <w:tr w:rsidR="00550B28" w14:paraId="63AD1B91" w14:textId="77777777" w:rsidTr="00274203">
        <w:tc>
          <w:tcPr>
            <w:tcW w:w="2694" w:type="dxa"/>
            <w:gridSpan w:val="2"/>
            <w:tcBorders>
              <w:left w:val="single" w:sz="4" w:space="0" w:color="auto"/>
            </w:tcBorders>
          </w:tcPr>
          <w:p w14:paraId="166D98B8" w14:textId="075BF31A" w:rsidR="00550B28" w:rsidRDefault="00550B28" w:rsidP="00C74F98">
            <w:pPr>
              <w:pStyle w:val="CRCoverPage"/>
              <w:rPr>
                <w:b/>
                <w:i/>
                <w:noProof/>
                <w:sz w:val="8"/>
                <w:szCs w:val="8"/>
              </w:rPr>
            </w:pPr>
          </w:p>
        </w:tc>
        <w:tc>
          <w:tcPr>
            <w:tcW w:w="6946" w:type="dxa"/>
            <w:gridSpan w:val="9"/>
            <w:tcBorders>
              <w:right w:val="single" w:sz="4" w:space="0" w:color="auto"/>
            </w:tcBorders>
          </w:tcPr>
          <w:p w14:paraId="05889447" w14:textId="77777777" w:rsidR="00550B28" w:rsidRDefault="00550B28" w:rsidP="00C74F98">
            <w:pPr>
              <w:pStyle w:val="CRCoverPage"/>
              <w:rPr>
                <w:sz w:val="8"/>
                <w:szCs w:val="8"/>
              </w:rPr>
            </w:pPr>
          </w:p>
        </w:tc>
      </w:tr>
      <w:tr w:rsidR="00550B28" w14:paraId="4443C982" w14:textId="77777777" w:rsidTr="00274203">
        <w:tc>
          <w:tcPr>
            <w:tcW w:w="2694" w:type="dxa"/>
            <w:gridSpan w:val="2"/>
            <w:tcBorders>
              <w:left w:val="single" w:sz="4" w:space="0" w:color="auto"/>
            </w:tcBorders>
          </w:tcPr>
          <w:p w14:paraId="0307773A" w14:textId="77777777" w:rsidR="00550B28" w:rsidRDefault="00550B28" w:rsidP="0027420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4AD531" w14:textId="183BEC35" w:rsidR="00A3097F" w:rsidRDefault="002E0C48" w:rsidP="00E36E72">
            <w:pPr>
              <w:pStyle w:val="CRCoverPage"/>
              <w:spacing w:after="0"/>
              <w:rPr>
                <w:iCs/>
              </w:rPr>
            </w:pPr>
            <w:r>
              <w:rPr>
                <w:iCs/>
              </w:rPr>
              <w:t xml:space="preserve">Add a UE capability </w:t>
            </w:r>
            <w:r w:rsidR="00A3097F">
              <w:rPr>
                <w:iCs/>
              </w:rPr>
              <w:t xml:space="preserve">to indicate </w:t>
            </w:r>
            <w:r w:rsidR="00761C9A">
              <w:rPr>
                <w:iCs/>
              </w:rPr>
              <w:t>support of the use of the "</w:t>
            </w:r>
            <w:r w:rsidR="00761C9A" w:rsidRPr="00761C9A">
              <w:rPr>
                <w:iCs/>
              </w:rPr>
              <w:t>Enhanced PUCCH Spatial Relation Activation/Deactivation MAC CE</w:t>
            </w:r>
            <w:r w:rsidR="00761C9A">
              <w:rPr>
                <w:iCs/>
              </w:rPr>
              <w:t xml:space="preserve">" with a serving cell that belongs to </w:t>
            </w:r>
            <w:r w:rsidR="00761C9A" w:rsidRPr="00761C9A">
              <w:rPr>
                <w:iCs/>
              </w:rPr>
              <w:t>simultaneousTCI-UpdateList1 or simultaneousTCI-UpdateList2</w:t>
            </w:r>
          </w:p>
          <w:p w14:paraId="24F75C40" w14:textId="77777777" w:rsidR="00371179" w:rsidRDefault="00371179" w:rsidP="00700CA0">
            <w:pPr>
              <w:pStyle w:val="CRCoverPage"/>
              <w:spacing w:after="0"/>
              <w:rPr>
                <w:iCs/>
              </w:rPr>
            </w:pPr>
          </w:p>
          <w:p w14:paraId="60C90519" w14:textId="3AF4789F" w:rsidR="00C33BF5" w:rsidRDefault="00C33BF5" w:rsidP="00700CA0">
            <w:pPr>
              <w:pStyle w:val="CRCoverPage"/>
              <w:spacing w:after="0"/>
              <w:rPr>
                <w:iCs/>
              </w:rPr>
            </w:pPr>
            <w:r w:rsidRPr="00C33BF5">
              <w:rPr>
                <w:iCs/>
                <w:highlight w:val="yellow"/>
              </w:rPr>
              <w:t>Add a parameter indicating, in that case, whether the UE shall apply the MAC CE to the whole list or only to the indicated cell.</w:t>
            </w:r>
          </w:p>
          <w:p w14:paraId="1AD57FE1" w14:textId="77777777" w:rsidR="00C33BF5" w:rsidRPr="00371179" w:rsidRDefault="00C33BF5" w:rsidP="00700CA0">
            <w:pPr>
              <w:pStyle w:val="CRCoverPage"/>
              <w:spacing w:after="0"/>
              <w:rPr>
                <w:iCs/>
              </w:rPr>
            </w:pPr>
          </w:p>
          <w:p w14:paraId="39F8C95D" w14:textId="77777777" w:rsidR="00B87C41" w:rsidRPr="00B87C41" w:rsidRDefault="00B87C41" w:rsidP="00AC6670">
            <w:pPr>
              <w:overflowPunct/>
              <w:autoSpaceDE/>
              <w:autoSpaceDN/>
              <w:adjustRightInd/>
              <w:spacing w:before="20" w:after="120"/>
              <w:textAlignment w:val="auto"/>
              <w:rPr>
                <w:rFonts w:ascii="Arial" w:eastAsia="宋体" w:hAnsi="Arial"/>
                <w:b/>
                <w:sz w:val="22"/>
                <w:lang w:eastAsia="en-US"/>
              </w:rPr>
            </w:pPr>
            <w:r w:rsidRPr="00B87C41">
              <w:rPr>
                <w:rFonts w:ascii="Arial" w:eastAsia="宋体" w:hAnsi="Arial"/>
                <w:b/>
                <w:sz w:val="22"/>
                <w:lang w:eastAsia="en-US"/>
              </w:rPr>
              <w:t>Impact analysis</w:t>
            </w:r>
          </w:p>
          <w:p w14:paraId="68C7C66E" w14:textId="206BE93E" w:rsidR="00BC155F" w:rsidRDefault="00BC155F" w:rsidP="00AC6670">
            <w:pPr>
              <w:overflowPunct/>
              <w:autoSpaceDE/>
              <w:autoSpaceDN/>
              <w:adjustRightInd/>
              <w:spacing w:before="20" w:after="120"/>
              <w:textAlignment w:val="auto"/>
              <w:rPr>
                <w:rFonts w:ascii="Arial" w:eastAsia="宋体" w:hAnsi="Arial"/>
                <w:b/>
                <w:u w:val="single"/>
                <w:lang w:eastAsia="en-US"/>
              </w:rPr>
            </w:pPr>
            <w:r>
              <w:rPr>
                <w:rFonts w:ascii="Arial" w:eastAsia="宋体" w:hAnsi="Arial"/>
                <w:b/>
                <w:u w:val="single"/>
                <w:lang w:eastAsia="en-US"/>
              </w:rPr>
              <w:t xml:space="preserve">Impacted 5G </w:t>
            </w:r>
            <w:r w:rsidR="00914E99">
              <w:rPr>
                <w:rFonts w:ascii="Arial" w:eastAsia="宋体" w:hAnsi="Arial"/>
                <w:b/>
                <w:u w:val="single"/>
                <w:lang w:eastAsia="en-US"/>
              </w:rPr>
              <w:t>architectures: all</w:t>
            </w:r>
          </w:p>
          <w:p w14:paraId="1851B500" w14:textId="77777777" w:rsidR="00B87C41" w:rsidRPr="00B87C41" w:rsidRDefault="00B87C41" w:rsidP="00AC6670">
            <w:pPr>
              <w:overflowPunct/>
              <w:autoSpaceDE/>
              <w:autoSpaceDN/>
              <w:adjustRightInd/>
              <w:spacing w:before="20" w:after="0"/>
              <w:textAlignment w:val="auto"/>
              <w:rPr>
                <w:rFonts w:ascii="Arial" w:eastAsia="宋体" w:hAnsi="Arial"/>
                <w:b/>
                <w:lang w:eastAsia="en-US"/>
              </w:rPr>
            </w:pPr>
            <w:r w:rsidRPr="00B87C41">
              <w:rPr>
                <w:rFonts w:ascii="Arial" w:eastAsia="宋体" w:hAnsi="Arial"/>
                <w:b/>
                <w:u w:val="single"/>
                <w:lang w:eastAsia="en-US"/>
              </w:rPr>
              <w:t>Impacted functionality</w:t>
            </w:r>
          </w:p>
          <w:p w14:paraId="11998E08" w14:textId="428EF2CC" w:rsidR="00B87C41" w:rsidRPr="00751773" w:rsidRDefault="009179EF" w:rsidP="00AC6670">
            <w:pPr>
              <w:overflowPunct/>
              <w:autoSpaceDE/>
              <w:autoSpaceDN/>
              <w:adjustRightInd/>
              <w:spacing w:before="20" w:after="120"/>
              <w:textAlignment w:val="auto"/>
              <w:rPr>
                <w:rFonts w:ascii="Arial" w:hAnsi="Arial"/>
                <w:iCs/>
                <w:lang w:eastAsia="en-US"/>
              </w:rPr>
            </w:pPr>
            <w:proofErr w:type="spellStart"/>
            <w:r>
              <w:rPr>
                <w:rFonts w:ascii="Arial" w:hAnsi="Arial"/>
                <w:iCs/>
                <w:lang w:eastAsia="en-US"/>
              </w:rPr>
              <w:t>mTRP</w:t>
            </w:r>
            <w:proofErr w:type="spellEnd"/>
            <w:r>
              <w:rPr>
                <w:rFonts w:ascii="Arial" w:hAnsi="Arial"/>
                <w:iCs/>
                <w:lang w:eastAsia="en-US"/>
              </w:rPr>
              <w:t xml:space="preserve"> </w:t>
            </w:r>
            <w:proofErr w:type="spellStart"/>
            <w:r>
              <w:rPr>
                <w:rFonts w:ascii="Arial" w:hAnsi="Arial"/>
                <w:iCs/>
                <w:lang w:eastAsia="en-US"/>
              </w:rPr>
              <w:t>sDCI</w:t>
            </w:r>
            <w:proofErr w:type="spellEnd"/>
            <w:r>
              <w:rPr>
                <w:rFonts w:ascii="Arial" w:hAnsi="Arial"/>
                <w:iCs/>
                <w:lang w:eastAsia="en-US"/>
              </w:rPr>
              <w:t xml:space="preserve"> transmission</w:t>
            </w:r>
          </w:p>
          <w:p w14:paraId="4AEA71E4" w14:textId="77777777" w:rsidR="00B87C41" w:rsidRPr="00B87C41" w:rsidRDefault="00B87C41" w:rsidP="00AC6670">
            <w:pPr>
              <w:overflowPunct/>
              <w:autoSpaceDE/>
              <w:autoSpaceDN/>
              <w:adjustRightInd/>
              <w:spacing w:before="20" w:after="0"/>
              <w:textAlignment w:val="auto"/>
              <w:rPr>
                <w:rFonts w:ascii="Arial" w:eastAsia="宋体" w:hAnsi="Arial"/>
                <w:b/>
                <w:lang w:eastAsia="en-US"/>
              </w:rPr>
            </w:pPr>
            <w:r w:rsidRPr="00B87C41">
              <w:rPr>
                <w:rFonts w:ascii="Arial" w:eastAsia="宋体" w:hAnsi="Arial"/>
                <w:b/>
                <w:u w:val="single"/>
                <w:lang w:eastAsia="en-US"/>
              </w:rPr>
              <w:t>Inter-operability</w:t>
            </w:r>
            <w:r w:rsidRPr="00B87C41">
              <w:rPr>
                <w:rFonts w:ascii="Arial" w:eastAsia="宋体" w:hAnsi="Arial"/>
                <w:b/>
                <w:lang w:eastAsia="en-US"/>
              </w:rPr>
              <w:t xml:space="preserve">: </w:t>
            </w:r>
          </w:p>
          <w:p w14:paraId="324C944B" w14:textId="77C318F0" w:rsidR="00FA597D" w:rsidRDefault="00AC6670" w:rsidP="00FA597D">
            <w:pPr>
              <w:pStyle w:val="CRCoverPage"/>
              <w:spacing w:after="0"/>
              <w:rPr>
                <w:iCs/>
              </w:rPr>
            </w:pPr>
            <w:r>
              <w:rPr>
                <w:iCs/>
              </w:rPr>
              <w:t>If the UE implements this CR</w:t>
            </w:r>
            <w:r w:rsidR="00FE1A07">
              <w:rPr>
                <w:iCs/>
              </w:rPr>
              <w:t xml:space="preserve"> and 38.321 CR 0994r2</w:t>
            </w:r>
            <w:r w:rsidR="00FA597D">
              <w:rPr>
                <w:iCs/>
              </w:rPr>
              <w:t xml:space="preserve"> </w:t>
            </w:r>
            <w:r>
              <w:rPr>
                <w:iCs/>
              </w:rPr>
              <w:t>but not the network, the</w:t>
            </w:r>
            <w:r w:rsidR="00FA597D">
              <w:rPr>
                <w:iCs/>
              </w:rPr>
              <w:t xml:space="preserve"> network may use the </w:t>
            </w:r>
            <w:r w:rsidR="00FA597D" w:rsidRPr="00FA597D">
              <w:rPr>
                <w:iCs/>
              </w:rPr>
              <w:t>"Enhanced PUCCH Spatial Relation Activation/Deactivation MAC CE"</w:t>
            </w:r>
            <w:r w:rsidR="00FA597D">
              <w:rPr>
                <w:iCs/>
              </w:rPr>
              <w:t xml:space="preserve"> with a serving cell that belongs to </w:t>
            </w:r>
            <w:r w:rsidR="00FA597D" w:rsidRPr="00761C9A">
              <w:rPr>
                <w:iCs/>
              </w:rPr>
              <w:t>simultaneousTCI-UpdateList1 or simultaneousTCI-UpdateList2</w:t>
            </w:r>
            <w:r w:rsidR="00FA597D">
              <w:rPr>
                <w:iCs/>
              </w:rPr>
              <w:t xml:space="preserve">, which will </w:t>
            </w:r>
            <w:r w:rsidR="00FA597D">
              <w:rPr>
                <w:iCs/>
              </w:rPr>
              <w:lastRenderedPageBreak/>
              <w:t xml:space="preserve">create L1 information mismatch between the UE and the network, possibly resulting in transmission failures and </w:t>
            </w:r>
            <w:proofErr w:type="spellStart"/>
            <w:r w:rsidR="00FA597D">
              <w:rPr>
                <w:iCs/>
              </w:rPr>
              <w:t>reestablshment</w:t>
            </w:r>
            <w:proofErr w:type="spellEnd"/>
            <w:r w:rsidR="00FA597D">
              <w:rPr>
                <w:iCs/>
              </w:rPr>
              <w:t>.</w:t>
            </w:r>
          </w:p>
          <w:p w14:paraId="77680D23" w14:textId="77777777" w:rsidR="00FA597D" w:rsidRDefault="00FA597D" w:rsidP="00FA597D">
            <w:pPr>
              <w:pStyle w:val="CRCoverPage"/>
              <w:spacing w:after="0"/>
              <w:rPr>
                <w:iCs/>
              </w:rPr>
            </w:pPr>
          </w:p>
          <w:p w14:paraId="670AABB4" w14:textId="108C2873" w:rsidR="00700CA0" w:rsidRDefault="00FA597D" w:rsidP="00FA597D">
            <w:pPr>
              <w:pStyle w:val="CRCoverPage"/>
              <w:spacing w:after="0"/>
              <w:rPr>
                <w:iCs/>
              </w:rPr>
            </w:pPr>
            <w:r>
              <w:rPr>
                <w:iCs/>
              </w:rPr>
              <w:t>If the network impleme</w:t>
            </w:r>
            <w:r w:rsidR="00FE1A07">
              <w:rPr>
                <w:iCs/>
              </w:rPr>
              <w:t>nts this CR and 38.321 CR 0994r2</w:t>
            </w:r>
            <w:r>
              <w:rPr>
                <w:iCs/>
              </w:rPr>
              <w:t xml:space="preserve"> but not the UE, there is no issue because the network will not send the </w:t>
            </w:r>
            <w:r w:rsidRPr="00FA597D">
              <w:rPr>
                <w:iCs/>
              </w:rPr>
              <w:t>"Enhanced PUCCH Spatial Relation Activation/Deactivation MAC CE"</w:t>
            </w:r>
            <w:r>
              <w:rPr>
                <w:iCs/>
              </w:rPr>
              <w:t xml:space="preserve"> with a serving cell that belongs to </w:t>
            </w:r>
            <w:r w:rsidRPr="00761C9A">
              <w:rPr>
                <w:iCs/>
              </w:rPr>
              <w:t>simultaneousTCI-UpdateList1 or simultaneousTCI-UpdateList2</w:t>
            </w:r>
            <w:r>
              <w:rPr>
                <w:iCs/>
              </w:rPr>
              <w:t>.</w:t>
            </w:r>
          </w:p>
          <w:p w14:paraId="1F6A027E" w14:textId="77777777" w:rsidR="00FA597D" w:rsidRDefault="00FA597D" w:rsidP="00FA597D">
            <w:pPr>
              <w:pStyle w:val="CRCoverPage"/>
              <w:spacing w:after="0"/>
              <w:rPr>
                <w:iCs/>
              </w:rPr>
            </w:pPr>
          </w:p>
          <w:p w14:paraId="48ECECC3" w14:textId="20A43FBC" w:rsidR="00FA597D" w:rsidRPr="00FA597D" w:rsidRDefault="00FA597D" w:rsidP="00FA597D">
            <w:pPr>
              <w:pStyle w:val="CRCoverPage"/>
              <w:spacing w:after="0"/>
              <w:rPr>
                <w:b/>
                <w:iCs/>
              </w:rPr>
            </w:pPr>
            <w:r w:rsidRPr="00FA597D">
              <w:rPr>
                <w:b/>
                <w:iCs/>
                <w:color w:val="FF0000"/>
              </w:rPr>
              <w:t xml:space="preserve">Note: this CR must be implemented if </w:t>
            </w:r>
            <w:r>
              <w:rPr>
                <w:b/>
                <w:iCs/>
                <w:color w:val="FF0000"/>
              </w:rPr>
              <w:t xml:space="preserve">38.321 </w:t>
            </w:r>
            <w:r w:rsidR="00E9730B">
              <w:rPr>
                <w:b/>
                <w:iCs/>
                <w:color w:val="FF0000"/>
              </w:rPr>
              <w:t>CR0994r2</w:t>
            </w:r>
            <w:r w:rsidRPr="00FA597D">
              <w:rPr>
                <w:b/>
                <w:iCs/>
                <w:color w:val="FF0000"/>
              </w:rPr>
              <w:t xml:space="preserve"> is implemented.</w:t>
            </w:r>
          </w:p>
        </w:tc>
      </w:tr>
      <w:tr w:rsidR="00550B28" w14:paraId="42D09702" w14:textId="77777777" w:rsidTr="00274203">
        <w:tc>
          <w:tcPr>
            <w:tcW w:w="2694" w:type="dxa"/>
            <w:gridSpan w:val="2"/>
            <w:tcBorders>
              <w:left w:val="single" w:sz="4" w:space="0" w:color="auto"/>
            </w:tcBorders>
          </w:tcPr>
          <w:p w14:paraId="779663CE" w14:textId="0B978E84" w:rsidR="00550B28" w:rsidRDefault="00550B28" w:rsidP="00274203">
            <w:pPr>
              <w:pStyle w:val="CRCoverPage"/>
              <w:spacing w:after="0"/>
              <w:rPr>
                <w:b/>
                <w:i/>
                <w:noProof/>
                <w:sz w:val="8"/>
                <w:szCs w:val="8"/>
              </w:rPr>
            </w:pPr>
          </w:p>
        </w:tc>
        <w:tc>
          <w:tcPr>
            <w:tcW w:w="6946" w:type="dxa"/>
            <w:gridSpan w:val="9"/>
            <w:tcBorders>
              <w:right w:val="single" w:sz="4" w:space="0" w:color="auto"/>
            </w:tcBorders>
          </w:tcPr>
          <w:p w14:paraId="5F7FBF09" w14:textId="77777777" w:rsidR="00550B28" w:rsidRDefault="00550B28" w:rsidP="00274203">
            <w:pPr>
              <w:pStyle w:val="CRCoverPage"/>
              <w:spacing w:after="0"/>
              <w:rPr>
                <w:noProof/>
                <w:sz w:val="8"/>
                <w:szCs w:val="8"/>
              </w:rPr>
            </w:pPr>
          </w:p>
        </w:tc>
      </w:tr>
      <w:tr w:rsidR="00550B28" w14:paraId="4A2DCC94" w14:textId="77777777" w:rsidTr="00274203">
        <w:tc>
          <w:tcPr>
            <w:tcW w:w="2694" w:type="dxa"/>
            <w:gridSpan w:val="2"/>
            <w:tcBorders>
              <w:left w:val="single" w:sz="4" w:space="0" w:color="auto"/>
              <w:bottom w:val="single" w:sz="4" w:space="0" w:color="auto"/>
            </w:tcBorders>
          </w:tcPr>
          <w:p w14:paraId="573E004A" w14:textId="77777777" w:rsidR="00550B28" w:rsidRDefault="00550B28" w:rsidP="0027420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9E0B8D" w14:textId="25275B72" w:rsidR="00550B28" w:rsidRPr="00FA597D" w:rsidRDefault="00E9730B" w:rsidP="002547D9">
            <w:pPr>
              <w:pStyle w:val="CRCoverPage"/>
              <w:spacing w:after="0"/>
              <w:rPr>
                <w:iCs/>
              </w:rPr>
            </w:pPr>
            <w:r>
              <w:rPr>
                <w:noProof/>
              </w:rPr>
              <w:t>If CR00994r2</w:t>
            </w:r>
            <w:r w:rsidR="00FA597D">
              <w:rPr>
                <w:noProof/>
              </w:rPr>
              <w:t xml:space="preserve"> to 38.321 is approved but not this CR, </w:t>
            </w:r>
            <w:r w:rsidR="00FA597D">
              <w:rPr>
                <w:iCs/>
              </w:rPr>
              <w:t xml:space="preserve">the network may use the </w:t>
            </w:r>
            <w:r w:rsidR="00FA597D" w:rsidRPr="00FA597D">
              <w:rPr>
                <w:iCs/>
              </w:rPr>
              <w:t>"Enhanced PUCCH Spatial Relation Activation/Deactivation MAC CE"</w:t>
            </w:r>
            <w:r w:rsidR="00FA597D">
              <w:rPr>
                <w:iCs/>
              </w:rPr>
              <w:t xml:space="preserve"> with a serving cell that belongs to </w:t>
            </w:r>
            <w:r w:rsidR="00FA597D" w:rsidRPr="00761C9A">
              <w:rPr>
                <w:iCs/>
              </w:rPr>
              <w:t>simultaneousTCI-UpdateList1 or simultaneousTCI-UpdateList2</w:t>
            </w:r>
            <w:r w:rsidR="00FA597D">
              <w:rPr>
                <w:iCs/>
              </w:rPr>
              <w:t xml:space="preserve">, which will create L1 information mismatch between the UE and the network, possibly resulting in transmission failures and </w:t>
            </w:r>
            <w:proofErr w:type="spellStart"/>
            <w:r w:rsidR="00FA597D">
              <w:rPr>
                <w:iCs/>
              </w:rPr>
              <w:t>reestablshment</w:t>
            </w:r>
            <w:proofErr w:type="spellEnd"/>
            <w:r w:rsidR="00FA597D">
              <w:rPr>
                <w:iCs/>
              </w:rPr>
              <w:t>.</w:t>
            </w:r>
          </w:p>
        </w:tc>
      </w:tr>
      <w:tr w:rsidR="00550B28" w14:paraId="3F653F0C" w14:textId="77777777" w:rsidTr="00274203">
        <w:tc>
          <w:tcPr>
            <w:tcW w:w="2694" w:type="dxa"/>
            <w:gridSpan w:val="2"/>
          </w:tcPr>
          <w:p w14:paraId="5A0E37FC" w14:textId="77777777" w:rsidR="00550B28" w:rsidRDefault="00550B28" w:rsidP="00274203">
            <w:pPr>
              <w:pStyle w:val="CRCoverPage"/>
              <w:spacing w:after="0"/>
              <w:rPr>
                <w:b/>
                <w:i/>
                <w:noProof/>
                <w:sz w:val="8"/>
                <w:szCs w:val="8"/>
              </w:rPr>
            </w:pPr>
          </w:p>
        </w:tc>
        <w:tc>
          <w:tcPr>
            <w:tcW w:w="6946" w:type="dxa"/>
            <w:gridSpan w:val="9"/>
          </w:tcPr>
          <w:p w14:paraId="6E86AB44" w14:textId="77777777" w:rsidR="00550B28" w:rsidRDefault="00550B28" w:rsidP="00274203">
            <w:pPr>
              <w:pStyle w:val="CRCoverPage"/>
              <w:spacing w:after="0"/>
              <w:rPr>
                <w:noProof/>
                <w:sz w:val="8"/>
                <w:szCs w:val="8"/>
              </w:rPr>
            </w:pPr>
          </w:p>
        </w:tc>
      </w:tr>
      <w:tr w:rsidR="00550B28" w14:paraId="6C47614A" w14:textId="77777777" w:rsidTr="00274203">
        <w:tc>
          <w:tcPr>
            <w:tcW w:w="2694" w:type="dxa"/>
            <w:gridSpan w:val="2"/>
            <w:tcBorders>
              <w:top w:val="single" w:sz="4" w:space="0" w:color="auto"/>
              <w:left w:val="single" w:sz="4" w:space="0" w:color="auto"/>
            </w:tcBorders>
          </w:tcPr>
          <w:p w14:paraId="2A308634" w14:textId="77777777" w:rsidR="00550B28" w:rsidRDefault="00550B28" w:rsidP="0027420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994060" w14:textId="514BB76F" w:rsidR="00550B28" w:rsidRDefault="00C33BF5" w:rsidP="00D35FAC">
            <w:pPr>
              <w:pStyle w:val="CRCoverPage"/>
              <w:spacing w:after="0"/>
              <w:ind w:left="100"/>
              <w:rPr>
                <w:noProof/>
              </w:rPr>
            </w:pPr>
            <w:r>
              <w:rPr>
                <w:noProof/>
              </w:rPr>
              <w:t xml:space="preserve">6.3.2, </w:t>
            </w:r>
            <w:r w:rsidR="00A3097F">
              <w:rPr>
                <w:noProof/>
              </w:rPr>
              <w:t>6.3.3</w:t>
            </w:r>
          </w:p>
        </w:tc>
      </w:tr>
      <w:tr w:rsidR="00550B28" w14:paraId="74BBF8F5" w14:textId="77777777" w:rsidTr="00274203">
        <w:tc>
          <w:tcPr>
            <w:tcW w:w="2694" w:type="dxa"/>
            <w:gridSpan w:val="2"/>
            <w:tcBorders>
              <w:left w:val="single" w:sz="4" w:space="0" w:color="auto"/>
            </w:tcBorders>
          </w:tcPr>
          <w:p w14:paraId="096C397D" w14:textId="77777777" w:rsidR="00550B28" w:rsidRDefault="00550B28" w:rsidP="00274203">
            <w:pPr>
              <w:pStyle w:val="CRCoverPage"/>
              <w:spacing w:after="0"/>
              <w:rPr>
                <w:b/>
                <w:i/>
                <w:noProof/>
                <w:sz w:val="8"/>
                <w:szCs w:val="8"/>
              </w:rPr>
            </w:pPr>
          </w:p>
        </w:tc>
        <w:tc>
          <w:tcPr>
            <w:tcW w:w="6946" w:type="dxa"/>
            <w:gridSpan w:val="9"/>
            <w:tcBorders>
              <w:right w:val="single" w:sz="4" w:space="0" w:color="auto"/>
            </w:tcBorders>
          </w:tcPr>
          <w:p w14:paraId="17E62F94" w14:textId="77777777" w:rsidR="00550B28" w:rsidRDefault="00550B28" w:rsidP="00274203">
            <w:pPr>
              <w:pStyle w:val="CRCoverPage"/>
              <w:spacing w:after="0"/>
              <w:rPr>
                <w:noProof/>
                <w:sz w:val="8"/>
                <w:szCs w:val="8"/>
              </w:rPr>
            </w:pPr>
          </w:p>
        </w:tc>
      </w:tr>
      <w:tr w:rsidR="00550B28" w14:paraId="65954345" w14:textId="77777777" w:rsidTr="00274203">
        <w:tc>
          <w:tcPr>
            <w:tcW w:w="2694" w:type="dxa"/>
            <w:gridSpan w:val="2"/>
            <w:tcBorders>
              <w:left w:val="single" w:sz="4" w:space="0" w:color="auto"/>
            </w:tcBorders>
          </w:tcPr>
          <w:p w14:paraId="6A4AD80C" w14:textId="77777777" w:rsidR="00550B28" w:rsidRDefault="00550B28" w:rsidP="0027420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4F26BD" w14:textId="77777777" w:rsidR="00550B28" w:rsidRDefault="00550B28" w:rsidP="0027420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8E0D74" w14:textId="77777777" w:rsidR="00550B28" w:rsidRDefault="00550B28" w:rsidP="00274203">
            <w:pPr>
              <w:pStyle w:val="CRCoverPage"/>
              <w:spacing w:after="0"/>
              <w:jc w:val="center"/>
              <w:rPr>
                <w:b/>
                <w:caps/>
                <w:noProof/>
              </w:rPr>
            </w:pPr>
            <w:r>
              <w:rPr>
                <w:b/>
                <w:caps/>
                <w:noProof/>
              </w:rPr>
              <w:t>N</w:t>
            </w:r>
          </w:p>
        </w:tc>
        <w:tc>
          <w:tcPr>
            <w:tcW w:w="2977" w:type="dxa"/>
            <w:gridSpan w:val="4"/>
          </w:tcPr>
          <w:p w14:paraId="13A71175" w14:textId="77777777" w:rsidR="00550B28" w:rsidRDefault="00550B28" w:rsidP="0027420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B5561CA" w14:textId="77777777" w:rsidR="00550B28" w:rsidRDefault="00550B28" w:rsidP="00274203">
            <w:pPr>
              <w:pStyle w:val="CRCoverPage"/>
              <w:spacing w:after="0"/>
              <w:ind w:left="99"/>
              <w:rPr>
                <w:noProof/>
              </w:rPr>
            </w:pPr>
          </w:p>
        </w:tc>
      </w:tr>
      <w:tr w:rsidR="00550B28" w14:paraId="2DF66661" w14:textId="77777777" w:rsidTr="00274203">
        <w:tc>
          <w:tcPr>
            <w:tcW w:w="2694" w:type="dxa"/>
            <w:gridSpan w:val="2"/>
            <w:tcBorders>
              <w:left w:val="single" w:sz="4" w:space="0" w:color="auto"/>
            </w:tcBorders>
          </w:tcPr>
          <w:p w14:paraId="2A429372" w14:textId="77777777" w:rsidR="00550B28" w:rsidRDefault="00550B28" w:rsidP="0027420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1F4D09" w14:textId="1889E1C2" w:rsidR="00550B28" w:rsidRDefault="008D0D12" w:rsidP="0027420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DB3D31" w14:textId="7CA68E0A" w:rsidR="00550B28" w:rsidRDefault="00550B28" w:rsidP="00274203">
            <w:pPr>
              <w:pStyle w:val="CRCoverPage"/>
              <w:spacing w:after="0"/>
              <w:jc w:val="center"/>
              <w:rPr>
                <w:b/>
                <w:caps/>
                <w:noProof/>
              </w:rPr>
            </w:pPr>
          </w:p>
        </w:tc>
        <w:tc>
          <w:tcPr>
            <w:tcW w:w="2977" w:type="dxa"/>
            <w:gridSpan w:val="4"/>
          </w:tcPr>
          <w:p w14:paraId="03C7625D" w14:textId="77777777" w:rsidR="00550B28" w:rsidRDefault="00550B28" w:rsidP="0027420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1529EF" w14:textId="16993E17" w:rsidR="00550B28" w:rsidRDefault="008D0D12" w:rsidP="00274203">
            <w:pPr>
              <w:pStyle w:val="CRCoverPage"/>
              <w:spacing w:after="0"/>
              <w:ind w:left="99"/>
              <w:rPr>
                <w:noProof/>
              </w:rPr>
            </w:pPr>
            <w:r>
              <w:rPr>
                <w:noProof/>
              </w:rPr>
              <w:t xml:space="preserve">TS </w:t>
            </w:r>
            <w:r w:rsidR="00E9730B">
              <w:rPr>
                <w:noProof/>
              </w:rPr>
              <w:t>38.321 CR0994r2</w:t>
            </w:r>
            <w:r w:rsidR="00FA597D">
              <w:rPr>
                <w:noProof/>
              </w:rPr>
              <w:br/>
              <w:t xml:space="preserve">TS </w:t>
            </w:r>
            <w:r>
              <w:rPr>
                <w:noProof/>
              </w:rPr>
              <w:t>38.306</w:t>
            </w:r>
            <w:r w:rsidR="00550B28">
              <w:rPr>
                <w:noProof/>
              </w:rPr>
              <w:t xml:space="preserve"> CR </w:t>
            </w:r>
            <w:r w:rsidR="00E9730B">
              <w:rPr>
                <w:noProof/>
              </w:rPr>
              <w:t>472r1</w:t>
            </w:r>
          </w:p>
        </w:tc>
      </w:tr>
      <w:tr w:rsidR="00550B28" w14:paraId="2F499ABE" w14:textId="77777777" w:rsidTr="00274203">
        <w:tc>
          <w:tcPr>
            <w:tcW w:w="2694" w:type="dxa"/>
            <w:gridSpan w:val="2"/>
            <w:tcBorders>
              <w:left w:val="single" w:sz="4" w:space="0" w:color="auto"/>
            </w:tcBorders>
          </w:tcPr>
          <w:p w14:paraId="60C265B0" w14:textId="77777777" w:rsidR="00550B28" w:rsidRDefault="00550B28" w:rsidP="0027420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C3F199" w14:textId="77777777" w:rsidR="00550B28" w:rsidRDefault="00550B28" w:rsidP="002742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183A33" w14:textId="77777777" w:rsidR="00550B28" w:rsidRDefault="00550B28" w:rsidP="00274203">
            <w:pPr>
              <w:pStyle w:val="CRCoverPage"/>
              <w:spacing w:after="0"/>
              <w:jc w:val="center"/>
              <w:rPr>
                <w:b/>
                <w:caps/>
                <w:noProof/>
              </w:rPr>
            </w:pPr>
            <w:r>
              <w:rPr>
                <w:b/>
                <w:caps/>
                <w:noProof/>
              </w:rPr>
              <w:t>X</w:t>
            </w:r>
          </w:p>
        </w:tc>
        <w:tc>
          <w:tcPr>
            <w:tcW w:w="2977" w:type="dxa"/>
            <w:gridSpan w:val="4"/>
          </w:tcPr>
          <w:p w14:paraId="507D722B" w14:textId="77777777" w:rsidR="00550B28" w:rsidRDefault="00550B28" w:rsidP="0027420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791CBEF" w14:textId="77777777" w:rsidR="00550B28" w:rsidRDefault="00550B28" w:rsidP="00274203">
            <w:pPr>
              <w:pStyle w:val="CRCoverPage"/>
              <w:spacing w:after="0"/>
              <w:ind w:left="99"/>
              <w:rPr>
                <w:noProof/>
              </w:rPr>
            </w:pPr>
            <w:r>
              <w:rPr>
                <w:noProof/>
              </w:rPr>
              <w:t xml:space="preserve">TS/TR ... CR ... </w:t>
            </w:r>
          </w:p>
        </w:tc>
      </w:tr>
      <w:tr w:rsidR="00550B28" w14:paraId="3657EE97" w14:textId="77777777" w:rsidTr="00274203">
        <w:tc>
          <w:tcPr>
            <w:tcW w:w="2694" w:type="dxa"/>
            <w:gridSpan w:val="2"/>
            <w:tcBorders>
              <w:left w:val="single" w:sz="4" w:space="0" w:color="auto"/>
            </w:tcBorders>
          </w:tcPr>
          <w:p w14:paraId="35C23BDF" w14:textId="77777777" w:rsidR="00550B28" w:rsidRDefault="00550B28" w:rsidP="0027420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7FB379" w14:textId="77777777" w:rsidR="00550B28" w:rsidRDefault="00550B28" w:rsidP="002742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152483" w14:textId="77777777" w:rsidR="00550B28" w:rsidRDefault="00550B28" w:rsidP="00274203">
            <w:pPr>
              <w:pStyle w:val="CRCoverPage"/>
              <w:spacing w:after="0"/>
              <w:jc w:val="center"/>
              <w:rPr>
                <w:b/>
                <w:caps/>
                <w:noProof/>
              </w:rPr>
            </w:pPr>
            <w:r>
              <w:rPr>
                <w:b/>
                <w:caps/>
                <w:noProof/>
              </w:rPr>
              <w:t>X</w:t>
            </w:r>
          </w:p>
        </w:tc>
        <w:tc>
          <w:tcPr>
            <w:tcW w:w="2977" w:type="dxa"/>
            <w:gridSpan w:val="4"/>
          </w:tcPr>
          <w:p w14:paraId="3B26A3A9" w14:textId="77777777" w:rsidR="00550B28" w:rsidRDefault="00550B28" w:rsidP="0027420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615DCA" w14:textId="77777777" w:rsidR="00550B28" w:rsidRDefault="00550B28" w:rsidP="00274203">
            <w:pPr>
              <w:pStyle w:val="CRCoverPage"/>
              <w:spacing w:after="0"/>
              <w:ind w:left="99"/>
              <w:rPr>
                <w:noProof/>
              </w:rPr>
            </w:pPr>
            <w:r>
              <w:rPr>
                <w:noProof/>
              </w:rPr>
              <w:t xml:space="preserve">TS/TR ... CR ... </w:t>
            </w:r>
          </w:p>
        </w:tc>
      </w:tr>
      <w:tr w:rsidR="00550B28" w14:paraId="3EA2EDF3" w14:textId="77777777" w:rsidTr="00274203">
        <w:tc>
          <w:tcPr>
            <w:tcW w:w="2694" w:type="dxa"/>
            <w:gridSpan w:val="2"/>
            <w:tcBorders>
              <w:left w:val="single" w:sz="4" w:space="0" w:color="auto"/>
            </w:tcBorders>
          </w:tcPr>
          <w:p w14:paraId="6668F962" w14:textId="77777777" w:rsidR="00550B28" w:rsidRDefault="00550B28" w:rsidP="00274203">
            <w:pPr>
              <w:pStyle w:val="CRCoverPage"/>
              <w:spacing w:after="0"/>
              <w:rPr>
                <w:b/>
                <w:i/>
                <w:noProof/>
              </w:rPr>
            </w:pPr>
          </w:p>
        </w:tc>
        <w:tc>
          <w:tcPr>
            <w:tcW w:w="6946" w:type="dxa"/>
            <w:gridSpan w:val="9"/>
            <w:tcBorders>
              <w:right w:val="single" w:sz="4" w:space="0" w:color="auto"/>
            </w:tcBorders>
          </w:tcPr>
          <w:p w14:paraId="64341F55" w14:textId="77777777" w:rsidR="00550B28" w:rsidRDefault="00550B28" w:rsidP="00274203">
            <w:pPr>
              <w:pStyle w:val="CRCoverPage"/>
              <w:spacing w:after="0"/>
              <w:rPr>
                <w:noProof/>
              </w:rPr>
            </w:pPr>
          </w:p>
        </w:tc>
      </w:tr>
      <w:tr w:rsidR="00550B28" w14:paraId="5697D2F1" w14:textId="77777777" w:rsidTr="00274203">
        <w:tc>
          <w:tcPr>
            <w:tcW w:w="2694" w:type="dxa"/>
            <w:gridSpan w:val="2"/>
            <w:tcBorders>
              <w:left w:val="single" w:sz="4" w:space="0" w:color="auto"/>
              <w:bottom w:val="single" w:sz="4" w:space="0" w:color="auto"/>
            </w:tcBorders>
          </w:tcPr>
          <w:p w14:paraId="0B8F569A" w14:textId="77777777" w:rsidR="00550B28" w:rsidRDefault="00550B28" w:rsidP="0027420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4FA04D3" w14:textId="77777777" w:rsidR="00550B28" w:rsidRDefault="00550B28" w:rsidP="00274203">
            <w:pPr>
              <w:pStyle w:val="CRCoverPage"/>
              <w:spacing w:after="0"/>
              <w:ind w:left="100"/>
              <w:rPr>
                <w:noProof/>
              </w:rPr>
            </w:pPr>
          </w:p>
        </w:tc>
      </w:tr>
      <w:tr w:rsidR="00550B28" w:rsidRPr="008863B9" w14:paraId="271A74EB" w14:textId="77777777" w:rsidTr="00274203">
        <w:tc>
          <w:tcPr>
            <w:tcW w:w="2694" w:type="dxa"/>
            <w:gridSpan w:val="2"/>
            <w:tcBorders>
              <w:top w:val="single" w:sz="4" w:space="0" w:color="auto"/>
              <w:bottom w:val="single" w:sz="4" w:space="0" w:color="auto"/>
            </w:tcBorders>
          </w:tcPr>
          <w:p w14:paraId="19843B8C" w14:textId="77777777" w:rsidR="00550B28" w:rsidRPr="008863B9" w:rsidRDefault="00550B28" w:rsidP="0027420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0ED3517" w14:textId="77777777" w:rsidR="00550B28" w:rsidRPr="008863B9" w:rsidRDefault="00550B28" w:rsidP="00274203">
            <w:pPr>
              <w:pStyle w:val="CRCoverPage"/>
              <w:spacing w:after="0"/>
              <w:ind w:left="100"/>
              <w:rPr>
                <w:noProof/>
                <w:sz w:val="8"/>
                <w:szCs w:val="8"/>
              </w:rPr>
            </w:pPr>
          </w:p>
        </w:tc>
      </w:tr>
      <w:tr w:rsidR="00550B28" w14:paraId="655AC810" w14:textId="77777777" w:rsidTr="00274203">
        <w:tc>
          <w:tcPr>
            <w:tcW w:w="2694" w:type="dxa"/>
            <w:gridSpan w:val="2"/>
            <w:tcBorders>
              <w:top w:val="single" w:sz="4" w:space="0" w:color="auto"/>
              <w:left w:val="single" w:sz="4" w:space="0" w:color="auto"/>
              <w:bottom w:val="single" w:sz="4" w:space="0" w:color="auto"/>
            </w:tcBorders>
          </w:tcPr>
          <w:p w14:paraId="3D0432BD" w14:textId="77777777" w:rsidR="00550B28" w:rsidRDefault="00550B28" w:rsidP="0027420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1B5A0E" w14:textId="77777777" w:rsidR="00550B28" w:rsidRDefault="00550B28" w:rsidP="00274203">
            <w:pPr>
              <w:pStyle w:val="CRCoverPage"/>
              <w:spacing w:after="0"/>
              <w:ind w:left="100"/>
              <w:rPr>
                <w:noProof/>
              </w:rPr>
            </w:pPr>
          </w:p>
        </w:tc>
      </w:tr>
    </w:tbl>
    <w:p w14:paraId="4630145E" w14:textId="77777777" w:rsidR="009001A2" w:rsidRDefault="009001A2" w:rsidP="00550B28">
      <w:pPr>
        <w:rPr>
          <w:noProof/>
        </w:rPr>
        <w:sectPr w:rsidR="009001A2" w:rsidSect="004E6CBB">
          <w:headerReference w:type="default" r:id="rId14"/>
          <w:footerReference w:type="default" r:id="rId15"/>
          <w:footnotePr>
            <w:numRestart w:val="eachSect"/>
          </w:footnotePr>
          <w:pgSz w:w="11907" w:h="16840"/>
          <w:pgMar w:top="1418" w:right="1134" w:bottom="1134" w:left="1134" w:header="851" w:footer="340" w:gutter="0"/>
          <w:cols w:space="720"/>
          <w:formProt w:val="0"/>
          <w:docGrid w:linePitch="272"/>
        </w:sectPr>
      </w:pPr>
    </w:p>
    <w:p w14:paraId="6E5ACB23" w14:textId="77777777" w:rsidR="00B046A1" w:rsidRDefault="00B046A1" w:rsidP="00B43583">
      <w:pPr>
        <w:keepNext/>
        <w:keepLines/>
        <w:spacing w:before="120"/>
        <w:ind w:left="1418" w:hanging="1418"/>
        <w:outlineLvl w:val="3"/>
        <w:rPr>
          <w:rFonts w:ascii="Arial" w:hAnsi="Arial"/>
          <w:sz w:val="24"/>
        </w:rPr>
      </w:pPr>
      <w:bookmarkStart w:id="19" w:name="_Toc46439535"/>
      <w:bookmarkStart w:id="20" w:name="_Toc46444372"/>
      <w:bookmarkStart w:id="21" w:name="_Toc46487133"/>
      <w:bookmarkStart w:id="22" w:name="_Toc52837011"/>
      <w:bookmarkStart w:id="23" w:name="_Toc52838019"/>
      <w:bookmarkStart w:id="24" w:name="_Toc53006659"/>
      <w:bookmarkStart w:id="25" w:name="_Toc46439678"/>
      <w:bookmarkStart w:id="26" w:name="_Toc46444515"/>
      <w:bookmarkStart w:id="27" w:name="_Toc46487276"/>
      <w:bookmarkStart w:id="28" w:name="_Toc52837154"/>
      <w:bookmarkStart w:id="29" w:name="_Toc52838162"/>
      <w:bookmarkStart w:id="30" w:name="_Toc53006802"/>
      <w:bookmarkStart w:id="31" w:name="_Toc46439724"/>
      <w:bookmarkStart w:id="32" w:name="_Toc46444561"/>
      <w:bookmarkStart w:id="33" w:name="_Toc46487322"/>
      <w:bookmarkStart w:id="34" w:name="_Toc52837200"/>
      <w:bookmarkStart w:id="35" w:name="_Toc52838208"/>
      <w:bookmarkStart w:id="36" w:name="_Toc53006848"/>
      <w:bookmarkStart w:id="37" w:name="_Toc46439135"/>
      <w:bookmarkStart w:id="38" w:name="_Toc46443972"/>
      <w:bookmarkStart w:id="39" w:name="_Toc46486733"/>
      <w:bookmarkStart w:id="40" w:name="_Toc52836611"/>
      <w:bookmarkStart w:id="41" w:name="_Toc52837619"/>
      <w:bookmarkStart w:id="42" w:name="_Toc53006259"/>
      <w:bookmarkStart w:id="43" w:name="_Toc46439684"/>
      <w:bookmarkStart w:id="44" w:name="_Toc46444521"/>
      <w:bookmarkStart w:id="45" w:name="_Toc46487282"/>
      <w:bookmarkStart w:id="46" w:name="_Toc52837160"/>
      <w:bookmarkStart w:id="47" w:name="_Toc52838168"/>
      <w:bookmarkStart w:id="48" w:name="_Toc53006808"/>
      <w:r w:rsidRPr="00B046A1">
        <w:rPr>
          <w:rFonts w:ascii="Arial" w:hAnsi="Arial"/>
          <w:sz w:val="24"/>
        </w:rPr>
        <w:lastRenderedPageBreak/>
        <w:t>6.3.2</w:t>
      </w:r>
      <w:r w:rsidRPr="00B046A1">
        <w:rPr>
          <w:rFonts w:ascii="Arial" w:hAnsi="Arial"/>
          <w:sz w:val="24"/>
        </w:rPr>
        <w:tab/>
        <w:t xml:space="preserve">Radio </w:t>
      </w:r>
      <w:proofErr w:type="gramStart"/>
      <w:r w:rsidRPr="00B046A1">
        <w:rPr>
          <w:rFonts w:ascii="Arial" w:hAnsi="Arial"/>
          <w:sz w:val="24"/>
        </w:rPr>
        <w:t>resource control information elements</w:t>
      </w:r>
      <w:proofErr w:type="gramEnd"/>
    </w:p>
    <w:p w14:paraId="5B8927C0" w14:textId="77777777" w:rsidR="00C33BF5" w:rsidRPr="00C33BF5" w:rsidRDefault="00C33BF5" w:rsidP="00C33BF5">
      <w:pPr>
        <w:keepNext/>
        <w:keepLines/>
        <w:spacing w:before="120"/>
        <w:ind w:left="1418" w:hanging="1418"/>
        <w:outlineLvl w:val="3"/>
        <w:rPr>
          <w:rFonts w:ascii="Arial" w:hAnsi="Arial"/>
          <w:sz w:val="24"/>
        </w:rPr>
      </w:pPr>
      <w:bookmarkStart w:id="49" w:name="_Toc46439564"/>
      <w:bookmarkStart w:id="50" w:name="_Toc46444401"/>
      <w:bookmarkStart w:id="51" w:name="_Toc46487162"/>
      <w:bookmarkStart w:id="52" w:name="_Toc52837040"/>
      <w:bookmarkStart w:id="53" w:name="_Toc52838048"/>
      <w:bookmarkStart w:id="54" w:name="_Toc53006688"/>
      <w:r w:rsidRPr="00C33BF5">
        <w:rPr>
          <w:rFonts w:ascii="Arial" w:hAnsi="Arial"/>
          <w:sz w:val="24"/>
        </w:rPr>
        <w:t>–</w:t>
      </w:r>
      <w:r w:rsidRPr="00C33BF5">
        <w:rPr>
          <w:rFonts w:ascii="Arial" w:hAnsi="Arial"/>
          <w:sz w:val="24"/>
        </w:rPr>
        <w:tab/>
      </w:r>
      <w:proofErr w:type="spellStart"/>
      <w:r w:rsidRPr="00C33BF5">
        <w:rPr>
          <w:rFonts w:ascii="Arial" w:hAnsi="Arial"/>
          <w:i/>
          <w:sz w:val="24"/>
        </w:rPr>
        <w:t>CellGroupConfig</w:t>
      </w:r>
      <w:bookmarkEnd w:id="49"/>
      <w:bookmarkEnd w:id="50"/>
      <w:bookmarkEnd w:id="51"/>
      <w:bookmarkEnd w:id="52"/>
      <w:bookmarkEnd w:id="53"/>
      <w:bookmarkEnd w:id="54"/>
      <w:proofErr w:type="spellEnd"/>
    </w:p>
    <w:p w14:paraId="37C6DE85" w14:textId="77777777" w:rsidR="00C33BF5" w:rsidRPr="00C33BF5" w:rsidRDefault="00C33BF5" w:rsidP="00C33BF5">
      <w:r w:rsidRPr="00C33BF5">
        <w:t xml:space="preserve">The </w:t>
      </w:r>
      <w:proofErr w:type="spellStart"/>
      <w:r w:rsidRPr="00C33BF5">
        <w:rPr>
          <w:i/>
        </w:rPr>
        <w:t>CellGroupConfig</w:t>
      </w:r>
      <w:proofErr w:type="spellEnd"/>
      <w:r w:rsidRPr="00C33BF5">
        <w:rPr>
          <w:i/>
        </w:rPr>
        <w:t xml:space="preserve"> </w:t>
      </w:r>
      <w:r w:rsidRPr="00C33BF5">
        <w:t>IE is used to configure a master cell group (MCG) or secondary cell group (SCG). A cell group comprises of one MAC entity, a set of logical channels with associated RLC entities and of a primary cell (</w:t>
      </w:r>
      <w:proofErr w:type="spellStart"/>
      <w:r w:rsidRPr="00C33BF5">
        <w:t>SpCell</w:t>
      </w:r>
      <w:proofErr w:type="spellEnd"/>
      <w:r w:rsidRPr="00C33BF5">
        <w:t>) and one or more secondary cells (SCells).</w:t>
      </w:r>
    </w:p>
    <w:p w14:paraId="63537220" w14:textId="77777777" w:rsidR="00C33BF5" w:rsidRPr="00C33BF5" w:rsidRDefault="00C33BF5" w:rsidP="00C33BF5">
      <w:pPr>
        <w:keepNext/>
        <w:keepLines/>
        <w:spacing w:before="60"/>
        <w:jc w:val="center"/>
        <w:rPr>
          <w:rFonts w:ascii="Arial" w:hAnsi="Arial"/>
          <w:b/>
        </w:rPr>
      </w:pPr>
      <w:proofErr w:type="spellStart"/>
      <w:r w:rsidRPr="00C33BF5">
        <w:rPr>
          <w:rFonts w:ascii="Arial" w:hAnsi="Arial"/>
          <w:b/>
          <w:bCs/>
          <w:i/>
          <w:iCs/>
        </w:rPr>
        <w:t>CellGroupConfig</w:t>
      </w:r>
      <w:proofErr w:type="spellEnd"/>
      <w:r w:rsidRPr="00C33BF5">
        <w:rPr>
          <w:rFonts w:ascii="Arial" w:hAnsi="Arial"/>
          <w:b/>
          <w:bCs/>
          <w:i/>
          <w:iCs/>
        </w:rPr>
        <w:t xml:space="preserve"> </w:t>
      </w:r>
      <w:r w:rsidRPr="00C33BF5">
        <w:rPr>
          <w:rFonts w:ascii="Arial" w:hAnsi="Arial"/>
          <w:b/>
        </w:rPr>
        <w:t>information element</w:t>
      </w:r>
    </w:p>
    <w:p w14:paraId="134E1F5A"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33BF5">
        <w:rPr>
          <w:rFonts w:ascii="Courier New" w:hAnsi="Courier New"/>
          <w:noProof/>
          <w:color w:val="808080"/>
          <w:sz w:val="16"/>
          <w:lang w:eastAsia="en-GB"/>
        </w:rPr>
        <w:t>-- ASN1START</w:t>
      </w:r>
    </w:p>
    <w:p w14:paraId="37157E7C"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33BF5">
        <w:rPr>
          <w:rFonts w:ascii="Courier New" w:hAnsi="Courier New"/>
          <w:noProof/>
          <w:color w:val="808080"/>
          <w:sz w:val="16"/>
          <w:lang w:eastAsia="en-GB"/>
        </w:rPr>
        <w:t>-- TAG-CELLGROUPCONFIG-START</w:t>
      </w:r>
    </w:p>
    <w:p w14:paraId="4EA23D21"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0FEBE9"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33BF5">
        <w:rPr>
          <w:rFonts w:ascii="Courier New" w:hAnsi="Courier New"/>
          <w:noProof/>
          <w:color w:val="808080"/>
          <w:sz w:val="16"/>
          <w:lang w:eastAsia="en-GB"/>
        </w:rPr>
        <w:t>-- Configuration of one Cell-Group:</w:t>
      </w:r>
    </w:p>
    <w:p w14:paraId="1ADA2A14"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33BF5">
        <w:rPr>
          <w:rFonts w:ascii="Courier New" w:hAnsi="Courier New"/>
          <w:noProof/>
          <w:sz w:val="16"/>
          <w:lang w:eastAsia="en-GB"/>
        </w:rPr>
        <w:t xml:space="preserve">CellGroupConfig ::=                        </w:t>
      </w:r>
      <w:r w:rsidRPr="00C33BF5">
        <w:rPr>
          <w:rFonts w:ascii="Courier New" w:hAnsi="Courier New"/>
          <w:noProof/>
          <w:color w:val="993366"/>
          <w:sz w:val="16"/>
          <w:lang w:eastAsia="en-GB"/>
        </w:rPr>
        <w:t>SEQUENCE</w:t>
      </w:r>
      <w:r w:rsidRPr="00C33BF5">
        <w:rPr>
          <w:rFonts w:ascii="Courier New" w:hAnsi="Courier New"/>
          <w:noProof/>
          <w:sz w:val="16"/>
          <w:lang w:eastAsia="en-GB"/>
        </w:rPr>
        <w:t xml:space="preserve"> {</w:t>
      </w:r>
    </w:p>
    <w:p w14:paraId="3E8D1257"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33BF5">
        <w:rPr>
          <w:rFonts w:ascii="Courier New" w:hAnsi="Courier New"/>
          <w:noProof/>
          <w:sz w:val="16"/>
          <w:lang w:eastAsia="en-GB"/>
        </w:rPr>
        <w:t xml:space="preserve">    cellGroupId                                CellGroupId,</w:t>
      </w:r>
    </w:p>
    <w:p w14:paraId="45055B9D"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33BF5">
        <w:rPr>
          <w:rFonts w:ascii="Courier New" w:hAnsi="Courier New"/>
          <w:noProof/>
          <w:sz w:val="16"/>
          <w:lang w:eastAsia="en-GB"/>
        </w:rPr>
        <w:t xml:space="preserve">    rlc-BearerToAddModList                     </w:t>
      </w:r>
      <w:r w:rsidRPr="00C33BF5">
        <w:rPr>
          <w:rFonts w:ascii="Courier New" w:hAnsi="Courier New"/>
          <w:noProof/>
          <w:color w:val="993366"/>
          <w:sz w:val="16"/>
          <w:lang w:eastAsia="en-GB"/>
        </w:rPr>
        <w:t>SEQUENCE</w:t>
      </w:r>
      <w:r w:rsidRPr="00C33BF5">
        <w:rPr>
          <w:rFonts w:ascii="Courier New" w:hAnsi="Courier New"/>
          <w:noProof/>
          <w:sz w:val="16"/>
          <w:lang w:eastAsia="en-GB"/>
        </w:rPr>
        <w:t xml:space="preserve"> (</w:t>
      </w:r>
      <w:r w:rsidRPr="00C33BF5">
        <w:rPr>
          <w:rFonts w:ascii="Courier New" w:hAnsi="Courier New"/>
          <w:noProof/>
          <w:color w:val="993366"/>
          <w:sz w:val="16"/>
          <w:lang w:eastAsia="en-GB"/>
        </w:rPr>
        <w:t>SIZE</w:t>
      </w:r>
      <w:r w:rsidRPr="00C33BF5">
        <w:rPr>
          <w:rFonts w:ascii="Courier New" w:hAnsi="Courier New"/>
          <w:noProof/>
          <w:sz w:val="16"/>
          <w:lang w:eastAsia="en-GB"/>
        </w:rPr>
        <w:t>(1..maxLC-ID))</w:t>
      </w:r>
      <w:r w:rsidRPr="00C33BF5">
        <w:rPr>
          <w:rFonts w:ascii="Courier New" w:hAnsi="Courier New"/>
          <w:noProof/>
          <w:color w:val="993366"/>
          <w:sz w:val="16"/>
          <w:lang w:eastAsia="en-GB"/>
        </w:rPr>
        <w:t xml:space="preserve"> OF</w:t>
      </w:r>
      <w:r w:rsidRPr="00C33BF5">
        <w:rPr>
          <w:rFonts w:ascii="Courier New" w:hAnsi="Courier New"/>
          <w:noProof/>
          <w:sz w:val="16"/>
          <w:lang w:eastAsia="en-GB"/>
        </w:rPr>
        <w:t xml:space="preserve"> RLC-BearerConfig                        </w:t>
      </w:r>
      <w:r w:rsidRPr="00C33BF5">
        <w:rPr>
          <w:rFonts w:ascii="Courier New" w:hAnsi="Courier New"/>
          <w:noProof/>
          <w:color w:val="993366"/>
          <w:sz w:val="16"/>
          <w:lang w:eastAsia="en-GB"/>
        </w:rPr>
        <w:t>OPTIONAL</w:t>
      </w:r>
      <w:r w:rsidRPr="00C33BF5">
        <w:rPr>
          <w:rFonts w:ascii="Courier New" w:hAnsi="Courier New"/>
          <w:noProof/>
          <w:sz w:val="16"/>
          <w:lang w:eastAsia="en-GB"/>
        </w:rPr>
        <w:t xml:space="preserve">,   </w:t>
      </w:r>
      <w:r w:rsidRPr="00C33BF5">
        <w:rPr>
          <w:rFonts w:ascii="Courier New" w:hAnsi="Courier New"/>
          <w:noProof/>
          <w:color w:val="808080"/>
          <w:sz w:val="16"/>
          <w:lang w:eastAsia="en-GB"/>
        </w:rPr>
        <w:t>-- Need N</w:t>
      </w:r>
    </w:p>
    <w:p w14:paraId="79985EDD"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33BF5">
        <w:rPr>
          <w:rFonts w:ascii="Courier New" w:hAnsi="Courier New"/>
          <w:noProof/>
          <w:sz w:val="16"/>
          <w:lang w:eastAsia="en-GB"/>
        </w:rPr>
        <w:t xml:space="preserve">    rlc-BearerToReleaseList                    </w:t>
      </w:r>
      <w:r w:rsidRPr="00C33BF5">
        <w:rPr>
          <w:rFonts w:ascii="Courier New" w:hAnsi="Courier New"/>
          <w:noProof/>
          <w:color w:val="993366"/>
          <w:sz w:val="16"/>
          <w:lang w:eastAsia="en-GB"/>
        </w:rPr>
        <w:t>SEQUENCE</w:t>
      </w:r>
      <w:r w:rsidRPr="00C33BF5">
        <w:rPr>
          <w:rFonts w:ascii="Courier New" w:hAnsi="Courier New"/>
          <w:noProof/>
          <w:sz w:val="16"/>
          <w:lang w:eastAsia="en-GB"/>
        </w:rPr>
        <w:t xml:space="preserve"> (</w:t>
      </w:r>
      <w:r w:rsidRPr="00C33BF5">
        <w:rPr>
          <w:rFonts w:ascii="Courier New" w:hAnsi="Courier New"/>
          <w:noProof/>
          <w:color w:val="993366"/>
          <w:sz w:val="16"/>
          <w:lang w:eastAsia="en-GB"/>
        </w:rPr>
        <w:t>SIZE</w:t>
      </w:r>
      <w:r w:rsidRPr="00C33BF5">
        <w:rPr>
          <w:rFonts w:ascii="Courier New" w:hAnsi="Courier New"/>
          <w:noProof/>
          <w:sz w:val="16"/>
          <w:lang w:eastAsia="en-GB"/>
        </w:rPr>
        <w:t>(1..maxLC-ID))</w:t>
      </w:r>
      <w:r w:rsidRPr="00C33BF5">
        <w:rPr>
          <w:rFonts w:ascii="Courier New" w:hAnsi="Courier New"/>
          <w:noProof/>
          <w:color w:val="993366"/>
          <w:sz w:val="16"/>
          <w:lang w:eastAsia="en-GB"/>
        </w:rPr>
        <w:t xml:space="preserve"> OF</w:t>
      </w:r>
      <w:r w:rsidRPr="00C33BF5">
        <w:rPr>
          <w:rFonts w:ascii="Courier New" w:hAnsi="Courier New"/>
          <w:noProof/>
          <w:sz w:val="16"/>
          <w:lang w:eastAsia="en-GB"/>
        </w:rPr>
        <w:t xml:space="preserve"> LogicalChannelIdentity                  </w:t>
      </w:r>
      <w:r w:rsidRPr="00C33BF5">
        <w:rPr>
          <w:rFonts w:ascii="Courier New" w:hAnsi="Courier New"/>
          <w:noProof/>
          <w:color w:val="993366"/>
          <w:sz w:val="16"/>
          <w:lang w:eastAsia="en-GB"/>
        </w:rPr>
        <w:t>OPTIONAL</w:t>
      </w:r>
      <w:r w:rsidRPr="00C33BF5">
        <w:rPr>
          <w:rFonts w:ascii="Courier New" w:hAnsi="Courier New"/>
          <w:noProof/>
          <w:sz w:val="16"/>
          <w:lang w:eastAsia="en-GB"/>
        </w:rPr>
        <w:t xml:space="preserve">,   </w:t>
      </w:r>
      <w:r w:rsidRPr="00C33BF5">
        <w:rPr>
          <w:rFonts w:ascii="Courier New" w:hAnsi="Courier New"/>
          <w:noProof/>
          <w:color w:val="808080"/>
          <w:sz w:val="16"/>
          <w:lang w:eastAsia="en-GB"/>
        </w:rPr>
        <w:t>-- Need N</w:t>
      </w:r>
    </w:p>
    <w:p w14:paraId="657C3367"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33BF5">
        <w:rPr>
          <w:rFonts w:ascii="Courier New" w:hAnsi="Courier New"/>
          <w:noProof/>
          <w:sz w:val="16"/>
          <w:lang w:eastAsia="en-GB"/>
        </w:rPr>
        <w:t xml:space="preserve">    mac-CellGroupConfig                        MAC-CellGroupConfig                                                     </w:t>
      </w:r>
      <w:r w:rsidRPr="00C33BF5">
        <w:rPr>
          <w:rFonts w:ascii="Courier New" w:hAnsi="Courier New"/>
          <w:noProof/>
          <w:color w:val="993366"/>
          <w:sz w:val="16"/>
          <w:lang w:eastAsia="en-GB"/>
        </w:rPr>
        <w:t>OPTIONAL</w:t>
      </w:r>
      <w:r w:rsidRPr="00C33BF5">
        <w:rPr>
          <w:rFonts w:ascii="Courier New" w:hAnsi="Courier New"/>
          <w:noProof/>
          <w:sz w:val="16"/>
          <w:lang w:eastAsia="en-GB"/>
        </w:rPr>
        <w:t xml:space="preserve">,   </w:t>
      </w:r>
      <w:r w:rsidRPr="00C33BF5">
        <w:rPr>
          <w:rFonts w:ascii="Courier New" w:hAnsi="Courier New"/>
          <w:noProof/>
          <w:color w:val="808080"/>
          <w:sz w:val="16"/>
          <w:lang w:eastAsia="en-GB"/>
        </w:rPr>
        <w:t>-- Need M</w:t>
      </w:r>
    </w:p>
    <w:p w14:paraId="68CCDEA4"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33BF5">
        <w:rPr>
          <w:rFonts w:ascii="Courier New" w:hAnsi="Courier New"/>
          <w:noProof/>
          <w:sz w:val="16"/>
          <w:lang w:eastAsia="en-GB"/>
        </w:rPr>
        <w:t xml:space="preserve">    physicalCellGroupConfig                    PhysicalCellGroupConfig                                                 </w:t>
      </w:r>
      <w:r w:rsidRPr="00C33BF5">
        <w:rPr>
          <w:rFonts w:ascii="Courier New" w:hAnsi="Courier New"/>
          <w:noProof/>
          <w:color w:val="993366"/>
          <w:sz w:val="16"/>
          <w:lang w:eastAsia="en-GB"/>
        </w:rPr>
        <w:t>OPTIONAL</w:t>
      </w:r>
      <w:r w:rsidRPr="00C33BF5">
        <w:rPr>
          <w:rFonts w:ascii="Courier New" w:hAnsi="Courier New"/>
          <w:noProof/>
          <w:sz w:val="16"/>
          <w:lang w:eastAsia="en-GB"/>
        </w:rPr>
        <w:t xml:space="preserve">,   </w:t>
      </w:r>
      <w:r w:rsidRPr="00C33BF5">
        <w:rPr>
          <w:rFonts w:ascii="Courier New" w:hAnsi="Courier New"/>
          <w:noProof/>
          <w:color w:val="808080"/>
          <w:sz w:val="16"/>
          <w:lang w:eastAsia="en-GB"/>
        </w:rPr>
        <w:t>-- Need M</w:t>
      </w:r>
    </w:p>
    <w:p w14:paraId="16862CD2"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33BF5">
        <w:rPr>
          <w:rFonts w:ascii="Courier New" w:hAnsi="Courier New"/>
          <w:noProof/>
          <w:sz w:val="16"/>
          <w:lang w:eastAsia="en-GB"/>
        </w:rPr>
        <w:t xml:space="preserve">    spCellConfig                               SpCellConfig                                                            </w:t>
      </w:r>
      <w:r w:rsidRPr="00C33BF5">
        <w:rPr>
          <w:rFonts w:ascii="Courier New" w:hAnsi="Courier New"/>
          <w:noProof/>
          <w:color w:val="993366"/>
          <w:sz w:val="16"/>
          <w:lang w:eastAsia="en-GB"/>
        </w:rPr>
        <w:t>OPTIONAL</w:t>
      </w:r>
      <w:r w:rsidRPr="00C33BF5">
        <w:rPr>
          <w:rFonts w:ascii="Courier New" w:hAnsi="Courier New"/>
          <w:noProof/>
          <w:sz w:val="16"/>
          <w:lang w:eastAsia="en-GB"/>
        </w:rPr>
        <w:t xml:space="preserve">,   </w:t>
      </w:r>
      <w:r w:rsidRPr="00C33BF5">
        <w:rPr>
          <w:rFonts w:ascii="Courier New" w:hAnsi="Courier New"/>
          <w:noProof/>
          <w:color w:val="808080"/>
          <w:sz w:val="16"/>
          <w:lang w:eastAsia="en-GB"/>
        </w:rPr>
        <w:t>-- Need M</w:t>
      </w:r>
    </w:p>
    <w:p w14:paraId="347235B4"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33BF5">
        <w:rPr>
          <w:rFonts w:ascii="Courier New" w:hAnsi="Courier New"/>
          <w:noProof/>
          <w:sz w:val="16"/>
          <w:lang w:eastAsia="en-GB"/>
        </w:rPr>
        <w:t xml:space="preserve">    sCellToAddModList                          </w:t>
      </w:r>
      <w:r w:rsidRPr="00C33BF5">
        <w:rPr>
          <w:rFonts w:ascii="Courier New" w:hAnsi="Courier New"/>
          <w:noProof/>
          <w:color w:val="993366"/>
          <w:sz w:val="16"/>
          <w:lang w:eastAsia="en-GB"/>
        </w:rPr>
        <w:t>SEQUENCE</w:t>
      </w:r>
      <w:r w:rsidRPr="00C33BF5">
        <w:rPr>
          <w:rFonts w:ascii="Courier New" w:hAnsi="Courier New"/>
          <w:noProof/>
          <w:sz w:val="16"/>
          <w:lang w:eastAsia="en-GB"/>
        </w:rPr>
        <w:t xml:space="preserve"> (</w:t>
      </w:r>
      <w:r w:rsidRPr="00C33BF5">
        <w:rPr>
          <w:rFonts w:ascii="Courier New" w:hAnsi="Courier New"/>
          <w:noProof/>
          <w:color w:val="993366"/>
          <w:sz w:val="16"/>
          <w:lang w:eastAsia="en-GB"/>
        </w:rPr>
        <w:t>SIZE</w:t>
      </w:r>
      <w:r w:rsidRPr="00C33BF5">
        <w:rPr>
          <w:rFonts w:ascii="Courier New" w:hAnsi="Courier New"/>
          <w:noProof/>
          <w:sz w:val="16"/>
          <w:lang w:eastAsia="en-GB"/>
        </w:rPr>
        <w:t xml:space="preserve"> (1..maxNrofSCells))</w:t>
      </w:r>
      <w:r w:rsidRPr="00C33BF5">
        <w:rPr>
          <w:rFonts w:ascii="Courier New" w:hAnsi="Courier New"/>
          <w:noProof/>
          <w:color w:val="993366"/>
          <w:sz w:val="16"/>
          <w:lang w:eastAsia="en-GB"/>
        </w:rPr>
        <w:t xml:space="preserve"> OF</w:t>
      </w:r>
      <w:r w:rsidRPr="00C33BF5">
        <w:rPr>
          <w:rFonts w:ascii="Courier New" w:hAnsi="Courier New"/>
          <w:noProof/>
          <w:sz w:val="16"/>
          <w:lang w:eastAsia="en-GB"/>
        </w:rPr>
        <w:t xml:space="preserve"> SCellConfig                       </w:t>
      </w:r>
      <w:r w:rsidRPr="00C33BF5">
        <w:rPr>
          <w:rFonts w:ascii="Courier New" w:hAnsi="Courier New"/>
          <w:noProof/>
          <w:color w:val="993366"/>
          <w:sz w:val="16"/>
          <w:lang w:eastAsia="en-GB"/>
        </w:rPr>
        <w:t>OPTIONAL</w:t>
      </w:r>
      <w:r w:rsidRPr="00C33BF5">
        <w:rPr>
          <w:rFonts w:ascii="Courier New" w:hAnsi="Courier New"/>
          <w:noProof/>
          <w:sz w:val="16"/>
          <w:lang w:eastAsia="en-GB"/>
        </w:rPr>
        <w:t xml:space="preserve">,   </w:t>
      </w:r>
      <w:r w:rsidRPr="00C33BF5">
        <w:rPr>
          <w:rFonts w:ascii="Courier New" w:hAnsi="Courier New"/>
          <w:noProof/>
          <w:color w:val="808080"/>
          <w:sz w:val="16"/>
          <w:lang w:eastAsia="en-GB"/>
        </w:rPr>
        <w:t>-- Need N</w:t>
      </w:r>
    </w:p>
    <w:p w14:paraId="1C8303D3"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33BF5">
        <w:rPr>
          <w:rFonts w:ascii="Courier New" w:hAnsi="Courier New"/>
          <w:noProof/>
          <w:sz w:val="16"/>
          <w:lang w:eastAsia="en-GB"/>
        </w:rPr>
        <w:t xml:space="preserve">    sCellToReleaseList                         </w:t>
      </w:r>
      <w:r w:rsidRPr="00C33BF5">
        <w:rPr>
          <w:rFonts w:ascii="Courier New" w:hAnsi="Courier New"/>
          <w:noProof/>
          <w:color w:val="993366"/>
          <w:sz w:val="16"/>
          <w:lang w:eastAsia="en-GB"/>
        </w:rPr>
        <w:t>SEQUENCE</w:t>
      </w:r>
      <w:r w:rsidRPr="00C33BF5">
        <w:rPr>
          <w:rFonts w:ascii="Courier New" w:hAnsi="Courier New"/>
          <w:noProof/>
          <w:sz w:val="16"/>
          <w:lang w:eastAsia="en-GB"/>
        </w:rPr>
        <w:t xml:space="preserve"> (</w:t>
      </w:r>
      <w:r w:rsidRPr="00C33BF5">
        <w:rPr>
          <w:rFonts w:ascii="Courier New" w:hAnsi="Courier New"/>
          <w:noProof/>
          <w:color w:val="993366"/>
          <w:sz w:val="16"/>
          <w:lang w:eastAsia="en-GB"/>
        </w:rPr>
        <w:t>SIZE</w:t>
      </w:r>
      <w:r w:rsidRPr="00C33BF5">
        <w:rPr>
          <w:rFonts w:ascii="Courier New" w:hAnsi="Courier New"/>
          <w:noProof/>
          <w:sz w:val="16"/>
          <w:lang w:eastAsia="en-GB"/>
        </w:rPr>
        <w:t xml:space="preserve"> (1..maxNrofSCells))</w:t>
      </w:r>
      <w:r w:rsidRPr="00C33BF5">
        <w:rPr>
          <w:rFonts w:ascii="Courier New" w:hAnsi="Courier New"/>
          <w:noProof/>
          <w:color w:val="993366"/>
          <w:sz w:val="16"/>
          <w:lang w:eastAsia="en-GB"/>
        </w:rPr>
        <w:t xml:space="preserve"> OF</w:t>
      </w:r>
      <w:r w:rsidRPr="00C33BF5">
        <w:rPr>
          <w:rFonts w:ascii="Courier New" w:hAnsi="Courier New"/>
          <w:noProof/>
          <w:sz w:val="16"/>
          <w:lang w:eastAsia="en-GB"/>
        </w:rPr>
        <w:t xml:space="preserve"> SCellIndex                        </w:t>
      </w:r>
      <w:r w:rsidRPr="00C33BF5">
        <w:rPr>
          <w:rFonts w:ascii="Courier New" w:hAnsi="Courier New"/>
          <w:noProof/>
          <w:color w:val="993366"/>
          <w:sz w:val="16"/>
          <w:lang w:eastAsia="en-GB"/>
        </w:rPr>
        <w:t>OPTIONAL</w:t>
      </w:r>
      <w:r w:rsidRPr="00C33BF5">
        <w:rPr>
          <w:rFonts w:ascii="Courier New" w:hAnsi="Courier New"/>
          <w:noProof/>
          <w:sz w:val="16"/>
          <w:lang w:eastAsia="en-GB"/>
        </w:rPr>
        <w:t xml:space="preserve">,   </w:t>
      </w:r>
      <w:r w:rsidRPr="00C33BF5">
        <w:rPr>
          <w:rFonts w:ascii="Courier New" w:hAnsi="Courier New"/>
          <w:noProof/>
          <w:color w:val="808080"/>
          <w:sz w:val="16"/>
          <w:lang w:eastAsia="en-GB"/>
        </w:rPr>
        <w:t>-- Need N</w:t>
      </w:r>
    </w:p>
    <w:p w14:paraId="6936696D"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33BF5">
        <w:rPr>
          <w:rFonts w:ascii="Courier New" w:hAnsi="Courier New"/>
          <w:noProof/>
          <w:sz w:val="16"/>
          <w:lang w:eastAsia="en-GB"/>
        </w:rPr>
        <w:t xml:space="preserve">    ...,</w:t>
      </w:r>
    </w:p>
    <w:p w14:paraId="67776824"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33BF5">
        <w:rPr>
          <w:rFonts w:ascii="Courier New" w:hAnsi="Courier New"/>
          <w:noProof/>
          <w:sz w:val="16"/>
          <w:lang w:eastAsia="en-GB"/>
        </w:rPr>
        <w:t xml:space="preserve">    [[</w:t>
      </w:r>
    </w:p>
    <w:p w14:paraId="6AE31C58"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33BF5">
        <w:rPr>
          <w:rFonts w:ascii="Courier New" w:hAnsi="Courier New"/>
          <w:noProof/>
          <w:sz w:val="16"/>
          <w:lang w:eastAsia="en-GB"/>
        </w:rPr>
        <w:t xml:space="preserve">    reportUplinkTxDirectCurrent                </w:t>
      </w:r>
      <w:r w:rsidRPr="00C33BF5">
        <w:rPr>
          <w:rFonts w:ascii="Courier New" w:hAnsi="Courier New"/>
          <w:noProof/>
          <w:color w:val="993366"/>
          <w:sz w:val="16"/>
          <w:lang w:eastAsia="en-GB"/>
        </w:rPr>
        <w:t>ENUMERATED</w:t>
      </w:r>
      <w:r w:rsidRPr="00C33BF5">
        <w:rPr>
          <w:rFonts w:ascii="Courier New" w:hAnsi="Courier New"/>
          <w:noProof/>
          <w:sz w:val="16"/>
          <w:lang w:eastAsia="en-GB"/>
        </w:rPr>
        <w:t xml:space="preserve"> {true}                                                   </w:t>
      </w:r>
      <w:r w:rsidRPr="00C33BF5">
        <w:rPr>
          <w:rFonts w:ascii="Courier New" w:hAnsi="Courier New"/>
          <w:noProof/>
          <w:color w:val="993366"/>
          <w:sz w:val="16"/>
          <w:lang w:eastAsia="en-GB"/>
        </w:rPr>
        <w:t>OPTIONAL</w:t>
      </w:r>
      <w:r w:rsidRPr="00C33BF5">
        <w:rPr>
          <w:rFonts w:ascii="Courier New" w:hAnsi="Courier New"/>
          <w:noProof/>
          <w:sz w:val="16"/>
          <w:lang w:eastAsia="en-GB"/>
        </w:rPr>
        <w:t xml:space="preserve">    </w:t>
      </w:r>
      <w:r w:rsidRPr="00C33BF5">
        <w:rPr>
          <w:rFonts w:ascii="Courier New" w:hAnsi="Courier New"/>
          <w:noProof/>
          <w:color w:val="808080"/>
          <w:sz w:val="16"/>
          <w:lang w:eastAsia="en-GB"/>
        </w:rPr>
        <w:t>-- Cond BWP-Reconfig</w:t>
      </w:r>
    </w:p>
    <w:p w14:paraId="25C3520F"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33BF5">
        <w:rPr>
          <w:rFonts w:ascii="Courier New" w:hAnsi="Courier New"/>
          <w:noProof/>
          <w:sz w:val="16"/>
          <w:lang w:eastAsia="en-GB"/>
        </w:rPr>
        <w:t xml:space="preserve">    ]],</w:t>
      </w:r>
    </w:p>
    <w:p w14:paraId="512FC71D"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33BF5">
        <w:rPr>
          <w:rFonts w:ascii="Courier New" w:hAnsi="Courier New"/>
          <w:noProof/>
          <w:sz w:val="16"/>
          <w:lang w:eastAsia="en-GB"/>
        </w:rPr>
        <w:t xml:space="preserve">    [[</w:t>
      </w:r>
    </w:p>
    <w:p w14:paraId="30F6902F"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33BF5">
        <w:rPr>
          <w:rFonts w:ascii="Courier New" w:hAnsi="Courier New"/>
          <w:noProof/>
          <w:sz w:val="16"/>
          <w:lang w:eastAsia="en-GB"/>
        </w:rPr>
        <w:t xml:space="preserve">    bap-Address-r16                            </w:t>
      </w:r>
      <w:r w:rsidRPr="00C33BF5">
        <w:rPr>
          <w:rFonts w:ascii="Courier New" w:hAnsi="Courier New"/>
          <w:noProof/>
          <w:color w:val="993366"/>
          <w:sz w:val="16"/>
          <w:lang w:eastAsia="en-GB"/>
        </w:rPr>
        <w:t>BIT</w:t>
      </w:r>
      <w:r w:rsidRPr="00C33BF5">
        <w:rPr>
          <w:rFonts w:ascii="Courier New" w:hAnsi="Courier New"/>
          <w:noProof/>
          <w:sz w:val="16"/>
          <w:lang w:eastAsia="en-GB"/>
        </w:rPr>
        <w:t xml:space="preserve"> </w:t>
      </w:r>
      <w:r w:rsidRPr="00C33BF5">
        <w:rPr>
          <w:rFonts w:ascii="Courier New" w:hAnsi="Courier New"/>
          <w:noProof/>
          <w:color w:val="993366"/>
          <w:sz w:val="16"/>
          <w:lang w:eastAsia="en-GB"/>
        </w:rPr>
        <w:t>STRING</w:t>
      </w:r>
      <w:r w:rsidRPr="00C33BF5">
        <w:rPr>
          <w:rFonts w:ascii="Courier New" w:hAnsi="Courier New"/>
          <w:noProof/>
          <w:sz w:val="16"/>
          <w:lang w:eastAsia="en-GB"/>
        </w:rPr>
        <w:t xml:space="preserve"> (</w:t>
      </w:r>
      <w:r w:rsidRPr="00C33BF5">
        <w:rPr>
          <w:rFonts w:ascii="Courier New" w:hAnsi="Courier New"/>
          <w:noProof/>
          <w:color w:val="993366"/>
          <w:sz w:val="16"/>
          <w:lang w:eastAsia="en-GB"/>
        </w:rPr>
        <w:t>SIZE</w:t>
      </w:r>
      <w:r w:rsidRPr="00C33BF5">
        <w:rPr>
          <w:rFonts w:ascii="Courier New" w:hAnsi="Courier New"/>
          <w:noProof/>
          <w:sz w:val="16"/>
          <w:lang w:eastAsia="en-GB"/>
        </w:rPr>
        <w:t xml:space="preserve"> (10))                                                  </w:t>
      </w:r>
      <w:r w:rsidRPr="00C33BF5">
        <w:rPr>
          <w:rFonts w:ascii="Courier New" w:hAnsi="Courier New"/>
          <w:noProof/>
          <w:color w:val="993366"/>
          <w:sz w:val="16"/>
          <w:lang w:eastAsia="en-GB"/>
        </w:rPr>
        <w:t>OPTIONAL</w:t>
      </w:r>
      <w:r w:rsidRPr="00C33BF5">
        <w:rPr>
          <w:rFonts w:ascii="Courier New" w:hAnsi="Courier New"/>
          <w:noProof/>
          <w:sz w:val="16"/>
          <w:lang w:eastAsia="en-GB"/>
        </w:rPr>
        <w:t xml:space="preserve">,   </w:t>
      </w:r>
      <w:r w:rsidRPr="00C33BF5">
        <w:rPr>
          <w:rFonts w:ascii="Courier New" w:hAnsi="Courier New"/>
          <w:noProof/>
          <w:color w:val="808080"/>
          <w:sz w:val="16"/>
          <w:lang w:eastAsia="en-GB"/>
        </w:rPr>
        <w:t>-- Need M</w:t>
      </w:r>
    </w:p>
    <w:p w14:paraId="7E061D15"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33BF5">
        <w:rPr>
          <w:rFonts w:ascii="Courier New" w:hAnsi="Courier New"/>
          <w:noProof/>
          <w:sz w:val="16"/>
          <w:lang w:eastAsia="en-GB"/>
        </w:rPr>
        <w:t xml:space="preserve">    bh-RLC-ChannelToAddModList-r16             </w:t>
      </w:r>
      <w:r w:rsidRPr="00C33BF5">
        <w:rPr>
          <w:rFonts w:ascii="Courier New" w:hAnsi="Courier New"/>
          <w:noProof/>
          <w:color w:val="993366"/>
          <w:sz w:val="16"/>
          <w:lang w:eastAsia="en-GB"/>
        </w:rPr>
        <w:t>SEQUENCE</w:t>
      </w:r>
      <w:r w:rsidRPr="00C33BF5">
        <w:rPr>
          <w:rFonts w:ascii="Courier New" w:hAnsi="Courier New"/>
          <w:noProof/>
          <w:sz w:val="16"/>
          <w:lang w:eastAsia="en-GB"/>
        </w:rPr>
        <w:t xml:space="preserve"> (</w:t>
      </w:r>
      <w:r w:rsidRPr="00C33BF5">
        <w:rPr>
          <w:rFonts w:ascii="Courier New" w:hAnsi="Courier New"/>
          <w:noProof/>
          <w:color w:val="993366"/>
          <w:sz w:val="16"/>
          <w:lang w:eastAsia="en-GB"/>
        </w:rPr>
        <w:t>SIZE</w:t>
      </w:r>
      <w:r w:rsidRPr="00C33BF5">
        <w:rPr>
          <w:rFonts w:ascii="Courier New" w:hAnsi="Courier New"/>
          <w:noProof/>
          <w:sz w:val="16"/>
          <w:lang w:eastAsia="en-GB"/>
        </w:rPr>
        <w:t>(1..maxBH-RLC-ChannelID-r16))</w:t>
      </w:r>
      <w:r w:rsidRPr="00C33BF5">
        <w:rPr>
          <w:rFonts w:ascii="Courier New" w:hAnsi="Courier New"/>
          <w:noProof/>
          <w:color w:val="993366"/>
          <w:sz w:val="16"/>
          <w:lang w:eastAsia="en-GB"/>
        </w:rPr>
        <w:t xml:space="preserve"> OF</w:t>
      </w:r>
      <w:r w:rsidRPr="00C33BF5">
        <w:rPr>
          <w:rFonts w:ascii="Courier New" w:hAnsi="Courier New"/>
          <w:noProof/>
          <w:sz w:val="16"/>
          <w:lang w:eastAsia="en-GB"/>
        </w:rPr>
        <w:t xml:space="preserve"> BH-RLC-ChannelConfig-r16 </w:t>
      </w:r>
      <w:r w:rsidRPr="00C33BF5">
        <w:rPr>
          <w:rFonts w:ascii="Courier New" w:hAnsi="Courier New"/>
          <w:noProof/>
          <w:color w:val="993366"/>
          <w:sz w:val="16"/>
          <w:lang w:eastAsia="en-GB"/>
        </w:rPr>
        <w:t>OPTIONAL</w:t>
      </w:r>
      <w:r w:rsidRPr="00C33BF5">
        <w:rPr>
          <w:rFonts w:ascii="Courier New" w:hAnsi="Courier New"/>
          <w:noProof/>
          <w:sz w:val="16"/>
          <w:lang w:eastAsia="en-GB"/>
        </w:rPr>
        <w:t xml:space="preserve">,   </w:t>
      </w:r>
      <w:r w:rsidRPr="00C33BF5">
        <w:rPr>
          <w:rFonts w:ascii="Courier New" w:hAnsi="Courier New"/>
          <w:noProof/>
          <w:color w:val="808080"/>
          <w:sz w:val="16"/>
          <w:lang w:eastAsia="en-GB"/>
        </w:rPr>
        <w:t>-- Need N</w:t>
      </w:r>
    </w:p>
    <w:p w14:paraId="4B96AFCE"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33BF5">
        <w:rPr>
          <w:rFonts w:ascii="Courier New" w:hAnsi="Courier New"/>
          <w:noProof/>
          <w:sz w:val="16"/>
          <w:lang w:eastAsia="en-GB"/>
        </w:rPr>
        <w:t xml:space="preserve">    bh-RLC-ChannelToReleaseList-r16            </w:t>
      </w:r>
      <w:r w:rsidRPr="00C33BF5">
        <w:rPr>
          <w:rFonts w:ascii="Courier New" w:hAnsi="Courier New"/>
          <w:noProof/>
          <w:color w:val="993366"/>
          <w:sz w:val="16"/>
          <w:lang w:eastAsia="en-GB"/>
        </w:rPr>
        <w:t>SEQUENCE</w:t>
      </w:r>
      <w:r w:rsidRPr="00C33BF5">
        <w:rPr>
          <w:rFonts w:ascii="Courier New" w:hAnsi="Courier New"/>
          <w:noProof/>
          <w:sz w:val="16"/>
          <w:lang w:eastAsia="en-GB"/>
        </w:rPr>
        <w:t xml:space="preserve"> (</w:t>
      </w:r>
      <w:r w:rsidRPr="00C33BF5">
        <w:rPr>
          <w:rFonts w:ascii="Courier New" w:hAnsi="Courier New"/>
          <w:noProof/>
          <w:color w:val="993366"/>
          <w:sz w:val="16"/>
          <w:lang w:eastAsia="en-GB"/>
        </w:rPr>
        <w:t>SIZE</w:t>
      </w:r>
      <w:r w:rsidRPr="00C33BF5">
        <w:rPr>
          <w:rFonts w:ascii="Courier New" w:hAnsi="Courier New"/>
          <w:noProof/>
          <w:sz w:val="16"/>
          <w:lang w:eastAsia="en-GB"/>
        </w:rPr>
        <w:t>(1..maxBH-RLC-ChannelID-r16))</w:t>
      </w:r>
      <w:r w:rsidRPr="00C33BF5">
        <w:rPr>
          <w:rFonts w:ascii="Courier New" w:hAnsi="Courier New"/>
          <w:noProof/>
          <w:color w:val="993366"/>
          <w:sz w:val="16"/>
          <w:lang w:eastAsia="en-GB"/>
        </w:rPr>
        <w:t xml:space="preserve"> OF</w:t>
      </w:r>
      <w:r w:rsidRPr="00C33BF5">
        <w:rPr>
          <w:rFonts w:ascii="Courier New" w:hAnsi="Courier New"/>
          <w:noProof/>
          <w:sz w:val="16"/>
          <w:lang w:eastAsia="en-GB"/>
        </w:rPr>
        <w:t xml:space="preserve"> BH-RLC-ChannelID-r16     </w:t>
      </w:r>
      <w:r w:rsidRPr="00C33BF5">
        <w:rPr>
          <w:rFonts w:ascii="Courier New" w:hAnsi="Courier New"/>
          <w:noProof/>
          <w:color w:val="993366"/>
          <w:sz w:val="16"/>
          <w:lang w:eastAsia="en-GB"/>
        </w:rPr>
        <w:t>OPTIONAL</w:t>
      </w:r>
      <w:r w:rsidRPr="00C33BF5">
        <w:rPr>
          <w:rFonts w:ascii="Courier New" w:hAnsi="Courier New"/>
          <w:noProof/>
          <w:sz w:val="16"/>
          <w:lang w:eastAsia="en-GB"/>
        </w:rPr>
        <w:t xml:space="preserve">,   </w:t>
      </w:r>
      <w:r w:rsidRPr="00C33BF5">
        <w:rPr>
          <w:rFonts w:ascii="Courier New" w:hAnsi="Courier New"/>
          <w:noProof/>
          <w:color w:val="808080"/>
          <w:sz w:val="16"/>
          <w:lang w:eastAsia="en-GB"/>
        </w:rPr>
        <w:t>-- Need N</w:t>
      </w:r>
    </w:p>
    <w:p w14:paraId="6EE3515E"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33BF5">
        <w:rPr>
          <w:rFonts w:ascii="Courier New" w:hAnsi="Courier New"/>
          <w:noProof/>
          <w:sz w:val="16"/>
          <w:lang w:eastAsia="en-GB"/>
        </w:rPr>
        <w:t xml:space="preserve">    f1c-TransferPath-r16                       </w:t>
      </w:r>
      <w:r w:rsidRPr="00C33BF5">
        <w:rPr>
          <w:rFonts w:ascii="Courier New" w:hAnsi="Courier New"/>
          <w:noProof/>
          <w:color w:val="993366"/>
          <w:sz w:val="16"/>
          <w:lang w:eastAsia="en-GB"/>
        </w:rPr>
        <w:t>ENUMERATED</w:t>
      </w:r>
      <w:r w:rsidRPr="00C33BF5">
        <w:rPr>
          <w:rFonts w:ascii="Courier New" w:hAnsi="Courier New"/>
          <w:noProof/>
          <w:sz w:val="16"/>
          <w:lang w:eastAsia="en-GB"/>
        </w:rPr>
        <w:t xml:space="preserve"> {lte, nr, both}                                              </w:t>
      </w:r>
      <w:r w:rsidRPr="00C33BF5">
        <w:rPr>
          <w:rFonts w:ascii="Courier New" w:hAnsi="Courier New"/>
          <w:noProof/>
          <w:color w:val="993366"/>
          <w:sz w:val="16"/>
          <w:lang w:eastAsia="en-GB"/>
        </w:rPr>
        <w:t>OPTIONAL</w:t>
      </w:r>
      <w:r w:rsidRPr="00C33BF5">
        <w:rPr>
          <w:rFonts w:ascii="Courier New" w:hAnsi="Courier New"/>
          <w:noProof/>
          <w:sz w:val="16"/>
          <w:lang w:eastAsia="en-GB"/>
        </w:rPr>
        <w:t xml:space="preserve">,   </w:t>
      </w:r>
      <w:r w:rsidRPr="00C33BF5">
        <w:rPr>
          <w:rFonts w:ascii="Courier New" w:hAnsi="Courier New"/>
          <w:noProof/>
          <w:color w:val="808080"/>
          <w:sz w:val="16"/>
          <w:lang w:eastAsia="en-GB"/>
        </w:rPr>
        <w:t>-- Need M</w:t>
      </w:r>
    </w:p>
    <w:p w14:paraId="21B573B1"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33BF5">
        <w:rPr>
          <w:rFonts w:ascii="Courier New" w:hAnsi="Courier New"/>
          <w:noProof/>
          <w:sz w:val="16"/>
          <w:lang w:eastAsia="en-GB"/>
        </w:rPr>
        <w:t xml:space="preserve">    simultaneousTCI-UpdateList1-r16            </w:t>
      </w:r>
      <w:r w:rsidRPr="00C33BF5">
        <w:rPr>
          <w:rFonts w:ascii="Courier New" w:hAnsi="Courier New"/>
          <w:noProof/>
          <w:color w:val="993366"/>
          <w:sz w:val="16"/>
          <w:lang w:eastAsia="en-GB"/>
        </w:rPr>
        <w:t>SEQUENCE</w:t>
      </w:r>
      <w:r w:rsidRPr="00C33BF5">
        <w:rPr>
          <w:rFonts w:ascii="Courier New" w:hAnsi="Courier New"/>
          <w:noProof/>
          <w:sz w:val="16"/>
          <w:lang w:eastAsia="en-GB"/>
        </w:rPr>
        <w:t xml:space="preserve"> (</w:t>
      </w:r>
      <w:r w:rsidRPr="00C33BF5">
        <w:rPr>
          <w:rFonts w:ascii="Courier New" w:hAnsi="Courier New"/>
          <w:noProof/>
          <w:color w:val="993366"/>
          <w:sz w:val="16"/>
          <w:lang w:eastAsia="en-GB"/>
        </w:rPr>
        <w:t>SIZE</w:t>
      </w:r>
      <w:r w:rsidRPr="00C33BF5">
        <w:rPr>
          <w:rFonts w:ascii="Courier New" w:hAnsi="Courier New"/>
          <w:noProof/>
          <w:sz w:val="16"/>
          <w:lang w:eastAsia="en-GB"/>
        </w:rPr>
        <w:t xml:space="preserve"> (1..maxNrofServingCellsTCI-r16))</w:t>
      </w:r>
      <w:r w:rsidRPr="00C33BF5">
        <w:rPr>
          <w:rFonts w:ascii="Courier New" w:hAnsi="Courier New"/>
          <w:noProof/>
          <w:color w:val="993366"/>
          <w:sz w:val="16"/>
          <w:lang w:eastAsia="en-GB"/>
        </w:rPr>
        <w:t xml:space="preserve"> OF</w:t>
      </w:r>
      <w:r w:rsidRPr="00C33BF5">
        <w:rPr>
          <w:rFonts w:ascii="Courier New" w:hAnsi="Courier New"/>
          <w:noProof/>
          <w:sz w:val="16"/>
          <w:lang w:eastAsia="en-GB"/>
        </w:rPr>
        <w:t xml:space="preserve"> ServCellIndex        </w:t>
      </w:r>
      <w:r w:rsidRPr="00C33BF5">
        <w:rPr>
          <w:rFonts w:ascii="Courier New" w:hAnsi="Courier New"/>
          <w:noProof/>
          <w:color w:val="993366"/>
          <w:sz w:val="16"/>
          <w:lang w:eastAsia="en-GB"/>
        </w:rPr>
        <w:t>OPTIONAL</w:t>
      </w:r>
      <w:r w:rsidRPr="00C33BF5">
        <w:rPr>
          <w:rFonts w:ascii="Courier New" w:hAnsi="Courier New"/>
          <w:noProof/>
          <w:sz w:val="16"/>
          <w:lang w:eastAsia="en-GB"/>
        </w:rPr>
        <w:t xml:space="preserve">,   </w:t>
      </w:r>
      <w:r w:rsidRPr="00C33BF5">
        <w:rPr>
          <w:rFonts w:ascii="Courier New" w:hAnsi="Courier New"/>
          <w:noProof/>
          <w:color w:val="808080"/>
          <w:sz w:val="16"/>
          <w:lang w:eastAsia="en-GB"/>
        </w:rPr>
        <w:t>-- Need R</w:t>
      </w:r>
    </w:p>
    <w:p w14:paraId="4924208C"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33BF5">
        <w:rPr>
          <w:rFonts w:ascii="Courier New" w:hAnsi="Courier New"/>
          <w:noProof/>
          <w:sz w:val="16"/>
          <w:lang w:eastAsia="en-GB"/>
        </w:rPr>
        <w:t xml:space="preserve">    simultaneousTCI-UpdateList2-r16            </w:t>
      </w:r>
      <w:r w:rsidRPr="00C33BF5">
        <w:rPr>
          <w:rFonts w:ascii="Courier New" w:hAnsi="Courier New"/>
          <w:noProof/>
          <w:color w:val="993366"/>
          <w:sz w:val="16"/>
          <w:lang w:eastAsia="en-GB"/>
        </w:rPr>
        <w:t>SEQUENCE</w:t>
      </w:r>
      <w:r w:rsidRPr="00C33BF5">
        <w:rPr>
          <w:rFonts w:ascii="Courier New" w:hAnsi="Courier New"/>
          <w:noProof/>
          <w:sz w:val="16"/>
          <w:lang w:eastAsia="en-GB"/>
        </w:rPr>
        <w:t xml:space="preserve"> (</w:t>
      </w:r>
      <w:r w:rsidRPr="00C33BF5">
        <w:rPr>
          <w:rFonts w:ascii="Courier New" w:hAnsi="Courier New"/>
          <w:noProof/>
          <w:color w:val="993366"/>
          <w:sz w:val="16"/>
          <w:lang w:eastAsia="en-GB"/>
        </w:rPr>
        <w:t>SIZE</w:t>
      </w:r>
      <w:r w:rsidRPr="00C33BF5">
        <w:rPr>
          <w:rFonts w:ascii="Courier New" w:hAnsi="Courier New"/>
          <w:noProof/>
          <w:sz w:val="16"/>
          <w:lang w:eastAsia="en-GB"/>
        </w:rPr>
        <w:t xml:space="preserve"> (1..maxNrofServingCellsTCI-r16))</w:t>
      </w:r>
      <w:r w:rsidRPr="00C33BF5">
        <w:rPr>
          <w:rFonts w:ascii="Courier New" w:hAnsi="Courier New"/>
          <w:noProof/>
          <w:color w:val="993366"/>
          <w:sz w:val="16"/>
          <w:lang w:eastAsia="en-GB"/>
        </w:rPr>
        <w:t xml:space="preserve"> OF</w:t>
      </w:r>
      <w:r w:rsidRPr="00C33BF5">
        <w:rPr>
          <w:rFonts w:ascii="Courier New" w:hAnsi="Courier New"/>
          <w:noProof/>
          <w:sz w:val="16"/>
          <w:lang w:eastAsia="en-GB"/>
        </w:rPr>
        <w:t xml:space="preserve"> ServCellIndex        </w:t>
      </w:r>
      <w:r w:rsidRPr="00C33BF5">
        <w:rPr>
          <w:rFonts w:ascii="Courier New" w:hAnsi="Courier New"/>
          <w:noProof/>
          <w:color w:val="993366"/>
          <w:sz w:val="16"/>
          <w:lang w:eastAsia="en-GB"/>
        </w:rPr>
        <w:t>OPTIONAL</w:t>
      </w:r>
      <w:r w:rsidRPr="00C33BF5">
        <w:rPr>
          <w:rFonts w:ascii="Courier New" w:hAnsi="Courier New"/>
          <w:noProof/>
          <w:sz w:val="16"/>
          <w:lang w:eastAsia="en-GB"/>
        </w:rPr>
        <w:t xml:space="preserve">,   </w:t>
      </w:r>
      <w:r w:rsidRPr="00C33BF5">
        <w:rPr>
          <w:rFonts w:ascii="Courier New" w:hAnsi="Courier New"/>
          <w:noProof/>
          <w:color w:val="808080"/>
          <w:sz w:val="16"/>
          <w:lang w:eastAsia="en-GB"/>
        </w:rPr>
        <w:t>-- Need R</w:t>
      </w:r>
    </w:p>
    <w:p w14:paraId="0A016D22"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33BF5">
        <w:rPr>
          <w:rFonts w:ascii="Courier New" w:hAnsi="Courier New"/>
          <w:noProof/>
          <w:sz w:val="16"/>
          <w:lang w:eastAsia="en-GB"/>
        </w:rPr>
        <w:t xml:space="preserve">    simultaneousSpatial-UpdatedList1-r16       </w:t>
      </w:r>
      <w:r w:rsidRPr="00C33BF5">
        <w:rPr>
          <w:rFonts w:ascii="Courier New" w:hAnsi="Courier New"/>
          <w:noProof/>
          <w:color w:val="993366"/>
          <w:sz w:val="16"/>
          <w:lang w:eastAsia="en-GB"/>
        </w:rPr>
        <w:t>SEQUENCE</w:t>
      </w:r>
      <w:r w:rsidRPr="00C33BF5">
        <w:rPr>
          <w:rFonts w:ascii="Courier New" w:hAnsi="Courier New"/>
          <w:noProof/>
          <w:sz w:val="16"/>
          <w:lang w:eastAsia="en-GB"/>
        </w:rPr>
        <w:t xml:space="preserve"> (</w:t>
      </w:r>
      <w:r w:rsidRPr="00C33BF5">
        <w:rPr>
          <w:rFonts w:ascii="Courier New" w:hAnsi="Courier New"/>
          <w:noProof/>
          <w:color w:val="993366"/>
          <w:sz w:val="16"/>
          <w:lang w:eastAsia="en-GB"/>
        </w:rPr>
        <w:t>SIZE</w:t>
      </w:r>
      <w:r w:rsidRPr="00C33BF5">
        <w:rPr>
          <w:rFonts w:ascii="Courier New" w:hAnsi="Courier New"/>
          <w:noProof/>
          <w:sz w:val="16"/>
          <w:lang w:eastAsia="en-GB"/>
        </w:rPr>
        <w:t xml:space="preserve"> (1..maxNrofServingCellsTCI-r16))</w:t>
      </w:r>
      <w:r w:rsidRPr="00C33BF5">
        <w:rPr>
          <w:rFonts w:ascii="Courier New" w:hAnsi="Courier New"/>
          <w:noProof/>
          <w:color w:val="993366"/>
          <w:sz w:val="16"/>
          <w:lang w:eastAsia="en-GB"/>
        </w:rPr>
        <w:t xml:space="preserve"> OF</w:t>
      </w:r>
      <w:r w:rsidRPr="00C33BF5">
        <w:rPr>
          <w:rFonts w:ascii="Courier New" w:hAnsi="Courier New"/>
          <w:noProof/>
          <w:sz w:val="16"/>
          <w:lang w:eastAsia="en-GB"/>
        </w:rPr>
        <w:t xml:space="preserve"> ServCellIndex        </w:t>
      </w:r>
      <w:r w:rsidRPr="00C33BF5">
        <w:rPr>
          <w:rFonts w:ascii="Courier New" w:hAnsi="Courier New"/>
          <w:noProof/>
          <w:color w:val="993366"/>
          <w:sz w:val="16"/>
          <w:lang w:eastAsia="en-GB"/>
        </w:rPr>
        <w:t>OPTIONAL</w:t>
      </w:r>
      <w:r w:rsidRPr="00C33BF5">
        <w:rPr>
          <w:rFonts w:ascii="Courier New" w:hAnsi="Courier New"/>
          <w:noProof/>
          <w:sz w:val="16"/>
          <w:lang w:eastAsia="en-GB"/>
        </w:rPr>
        <w:t xml:space="preserve">,   </w:t>
      </w:r>
      <w:r w:rsidRPr="00C33BF5">
        <w:rPr>
          <w:rFonts w:ascii="Courier New" w:hAnsi="Courier New"/>
          <w:noProof/>
          <w:color w:val="808080"/>
          <w:sz w:val="16"/>
          <w:lang w:eastAsia="en-GB"/>
        </w:rPr>
        <w:t>-- Need R</w:t>
      </w:r>
    </w:p>
    <w:p w14:paraId="73C475C2"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33BF5">
        <w:rPr>
          <w:rFonts w:ascii="Courier New" w:hAnsi="Courier New"/>
          <w:noProof/>
          <w:sz w:val="16"/>
          <w:lang w:eastAsia="en-GB"/>
        </w:rPr>
        <w:t xml:space="preserve">    simultaneousSpatial-UpdatedList2-r16       </w:t>
      </w:r>
      <w:r w:rsidRPr="00C33BF5">
        <w:rPr>
          <w:rFonts w:ascii="Courier New" w:hAnsi="Courier New"/>
          <w:noProof/>
          <w:color w:val="993366"/>
          <w:sz w:val="16"/>
          <w:lang w:eastAsia="en-GB"/>
        </w:rPr>
        <w:t>SEQUENCE</w:t>
      </w:r>
      <w:r w:rsidRPr="00C33BF5">
        <w:rPr>
          <w:rFonts w:ascii="Courier New" w:hAnsi="Courier New"/>
          <w:noProof/>
          <w:sz w:val="16"/>
          <w:lang w:eastAsia="en-GB"/>
        </w:rPr>
        <w:t xml:space="preserve"> (</w:t>
      </w:r>
      <w:r w:rsidRPr="00C33BF5">
        <w:rPr>
          <w:rFonts w:ascii="Courier New" w:hAnsi="Courier New"/>
          <w:noProof/>
          <w:color w:val="993366"/>
          <w:sz w:val="16"/>
          <w:lang w:eastAsia="en-GB"/>
        </w:rPr>
        <w:t>SIZE</w:t>
      </w:r>
      <w:r w:rsidRPr="00C33BF5">
        <w:rPr>
          <w:rFonts w:ascii="Courier New" w:hAnsi="Courier New"/>
          <w:noProof/>
          <w:sz w:val="16"/>
          <w:lang w:eastAsia="en-GB"/>
        </w:rPr>
        <w:t xml:space="preserve"> (1..maxNrofServingCellsTCI-r16))</w:t>
      </w:r>
      <w:r w:rsidRPr="00C33BF5">
        <w:rPr>
          <w:rFonts w:ascii="Courier New" w:hAnsi="Courier New"/>
          <w:noProof/>
          <w:color w:val="993366"/>
          <w:sz w:val="16"/>
          <w:lang w:eastAsia="en-GB"/>
        </w:rPr>
        <w:t xml:space="preserve"> OF</w:t>
      </w:r>
      <w:r w:rsidRPr="00C33BF5">
        <w:rPr>
          <w:rFonts w:ascii="Courier New" w:hAnsi="Courier New"/>
          <w:noProof/>
          <w:sz w:val="16"/>
          <w:lang w:eastAsia="en-GB"/>
        </w:rPr>
        <w:t xml:space="preserve"> ServCellIndex        </w:t>
      </w:r>
      <w:r w:rsidRPr="00C33BF5">
        <w:rPr>
          <w:rFonts w:ascii="Courier New" w:hAnsi="Courier New"/>
          <w:noProof/>
          <w:color w:val="993366"/>
          <w:sz w:val="16"/>
          <w:lang w:eastAsia="en-GB"/>
        </w:rPr>
        <w:t>OPTIONAL</w:t>
      </w:r>
      <w:r w:rsidRPr="00C33BF5">
        <w:rPr>
          <w:rFonts w:ascii="Courier New" w:hAnsi="Courier New"/>
          <w:noProof/>
          <w:sz w:val="16"/>
          <w:lang w:eastAsia="en-GB"/>
        </w:rPr>
        <w:t xml:space="preserve">,   </w:t>
      </w:r>
      <w:r w:rsidRPr="00C33BF5">
        <w:rPr>
          <w:rFonts w:ascii="Courier New" w:hAnsi="Courier New"/>
          <w:noProof/>
          <w:color w:val="808080"/>
          <w:sz w:val="16"/>
          <w:lang w:eastAsia="en-GB"/>
        </w:rPr>
        <w:t>-- Need R</w:t>
      </w:r>
    </w:p>
    <w:p w14:paraId="52E68D76"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33BF5">
        <w:rPr>
          <w:rFonts w:ascii="Courier New" w:hAnsi="Courier New"/>
          <w:noProof/>
          <w:sz w:val="16"/>
          <w:lang w:eastAsia="en-GB"/>
        </w:rPr>
        <w:t xml:space="preserve">    uplinkTxSwitchingOption-r16                </w:t>
      </w:r>
      <w:r w:rsidRPr="00C33BF5">
        <w:rPr>
          <w:rFonts w:ascii="Courier New" w:hAnsi="Courier New"/>
          <w:noProof/>
          <w:color w:val="993366"/>
          <w:sz w:val="16"/>
          <w:lang w:eastAsia="en-GB"/>
        </w:rPr>
        <w:t>ENUMERATED</w:t>
      </w:r>
      <w:r w:rsidRPr="00C33BF5">
        <w:rPr>
          <w:rFonts w:ascii="Courier New" w:hAnsi="Courier New"/>
          <w:noProof/>
          <w:sz w:val="16"/>
          <w:lang w:eastAsia="en-GB"/>
        </w:rPr>
        <w:t xml:space="preserve"> {switchedUL, dualUL}                                         </w:t>
      </w:r>
      <w:r w:rsidRPr="00C33BF5">
        <w:rPr>
          <w:rFonts w:ascii="Courier New" w:hAnsi="Courier New"/>
          <w:noProof/>
          <w:color w:val="993366"/>
          <w:sz w:val="16"/>
          <w:lang w:eastAsia="en-GB"/>
        </w:rPr>
        <w:t xml:space="preserve">OPTIONAL, </w:t>
      </w:r>
      <w:r w:rsidRPr="00C33BF5">
        <w:rPr>
          <w:rFonts w:ascii="Courier New" w:hAnsi="Courier New"/>
          <w:noProof/>
          <w:sz w:val="16"/>
          <w:lang w:eastAsia="en-GB"/>
        </w:rPr>
        <w:t xml:space="preserve">  </w:t>
      </w:r>
      <w:r w:rsidRPr="00C33BF5">
        <w:rPr>
          <w:rFonts w:ascii="Courier New" w:hAnsi="Courier New"/>
          <w:noProof/>
          <w:color w:val="808080"/>
          <w:sz w:val="16"/>
          <w:lang w:eastAsia="en-GB"/>
        </w:rPr>
        <w:t>-- Need R</w:t>
      </w:r>
    </w:p>
    <w:p w14:paraId="71CDB69D"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33BF5">
        <w:rPr>
          <w:rFonts w:ascii="Courier New" w:hAnsi="Courier New"/>
          <w:noProof/>
          <w:sz w:val="16"/>
          <w:lang w:eastAsia="en-GB"/>
        </w:rPr>
        <w:t xml:space="preserve">    uplinkTxSwitchingPowerBoosting-r16         </w:t>
      </w:r>
      <w:r w:rsidRPr="00C33BF5">
        <w:rPr>
          <w:rFonts w:ascii="Courier New" w:hAnsi="Courier New"/>
          <w:noProof/>
          <w:color w:val="993366"/>
          <w:sz w:val="16"/>
          <w:lang w:eastAsia="en-GB"/>
        </w:rPr>
        <w:t>ENUMERATED</w:t>
      </w:r>
      <w:r w:rsidRPr="00C33BF5">
        <w:rPr>
          <w:rFonts w:ascii="Courier New" w:hAnsi="Courier New"/>
          <w:noProof/>
          <w:sz w:val="16"/>
          <w:lang w:eastAsia="en-GB"/>
        </w:rPr>
        <w:t xml:space="preserve"> {enabled}                                                    </w:t>
      </w:r>
      <w:r w:rsidRPr="00C33BF5">
        <w:rPr>
          <w:rFonts w:ascii="Courier New" w:hAnsi="Courier New"/>
          <w:noProof/>
          <w:color w:val="993366"/>
          <w:sz w:val="16"/>
          <w:lang w:eastAsia="en-GB"/>
        </w:rPr>
        <w:t>OPTIONAL</w:t>
      </w:r>
      <w:r w:rsidRPr="00C33BF5">
        <w:rPr>
          <w:rFonts w:ascii="Courier New" w:hAnsi="Courier New"/>
          <w:noProof/>
          <w:sz w:val="16"/>
          <w:lang w:eastAsia="en-GB"/>
        </w:rPr>
        <w:t xml:space="preserve">    </w:t>
      </w:r>
      <w:r w:rsidRPr="00C33BF5">
        <w:rPr>
          <w:rFonts w:ascii="Courier New" w:hAnsi="Courier New"/>
          <w:noProof/>
          <w:color w:val="808080"/>
          <w:sz w:val="16"/>
          <w:lang w:eastAsia="en-GB"/>
        </w:rPr>
        <w:t>-- Need R</w:t>
      </w:r>
    </w:p>
    <w:p w14:paraId="735D11A8" w14:textId="2D30E3CA" w:rsid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Huawei" w:date="2020-11-13T18:43:00Z"/>
          <w:rFonts w:ascii="Courier New" w:hAnsi="Courier New"/>
          <w:noProof/>
          <w:sz w:val="16"/>
          <w:lang w:eastAsia="en-GB"/>
        </w:rPr>
      </w:pPr>
      <w:r w:rsidRPr="00C33BF5">
        <w:rPr>
          <w:rFonts w:ascii="Courier New" w:hAnsi="Courier New"/>
          <w:noProof/>
          <w:sz w:val="16"/>
          <w:lang w:eastAsia="en-GB"/>
        </w:rPr>
        <w:t xml:space="preserve">    ]]</w:t>
      </w:r>
      <w:ins w:id="56" w:author="Huawei" w:date="2020-11-13T18:43:00Z">
        <w:r>
          <w:rPr>
            <w:rFonts w:ascii="Courier New" w:hAnsi="Courier New"/>
            <w:noProof/>
            <w:sz w:val="16"/>
            <w:lang w:eastAsia="en-GB"/>
          </w:rPr>
          <w:t>,</w:t>
        </w:r>
      </w:ins>
    </w:p>
    <w:p w14:paraId="547B5B6E" w14:textId="77777777" w:rsid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 w:author="Huawei" w:date="2020-11-13T18:45:00Z"/>
          <w:rFonts w:ascii="Courier New" w:hAnsi="Courier New"/>
          <w:noProof/>
          <w:sz w:val="16"/>
          <w:lang w:eastAsia="en-GB"/>
        </w:rPr>
      </w:pPr>
      <w:ins w:id="58" w:author="Huawei" w:date="2020-11-13T18:43:00Z">
        <w:r>
          <w:rPr>
            <w:rFonts w:ascii="Courier New" w:hAnsi="Courier New"/>
            <w:noProof/>
            <w:sz w:val="16"/>
            <w:lang w:eastAsia="en-GB"/>
          </w:rPr>
          <w:t xml:space="preserve"> </w:t>
        </w:r>
      </w:ins>
      <w:ins w:id="59" w:author="Huawei" w:date="2020-11-13T18:45:00Z">
        <w:r>
          <w:rPr>
            <w:rFonts w:ascii="Courier New" w:hAnsi="Courier New"/>
            <w:noProof/>
            <w:sz w:val="16"/>
            <w:lang w:eastAsia="en-GB"/>
          </w:rPr>
          <w:t xml:space="preserve"> </w:t>
        </w:r>
      </w:ins>
      <w:ins w:id="60" w:author="Huawei" w:date="2020-11-13T18:43:00Z">
        <w:r>
          <w:rPr>
            <w:rFonts w:ascii="Courier New" w:hAnsi="Courier New"/>
            <w:noProof/>
            <w:sz w:val="16"/>
            <w:lang w:eastAsia="en-GB"/>
          </w:rPr>
          <w:t xml:space="preserve">  </w:t>
        </w:r>
      </w:ins>
      <w:ins w:id="61" w:author="Huawei" w:date="2020-11-13T18:45:00Z">
        <w:r>
          <w:rPr>
            <w:rFonts w:ascii="Courier New" w:hAnsi="Courier New"/>
            <w:noProof/>
            <w:sz w:val="16"/>
            <w:lang w:eastAsia="en-GB"/>
          </w:rPr>
          <w:t>[[</w:t>
        </w:r>
      </w:ins>
    </w:p>
    <w:p w14:paraId="1B6F7F7A" w14:textId="1716747C" w:rsid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Huawei" w:date="2020-11-13T18:46:00Z"/>
          <w:rFonts w:ascii="Courier New" w:hAnsi="Courier New"/>
          <w:noProof/>
          <w:sz w:val="16"/>
          <w:lang w:eastAsia="en-GB"/>
        </w:rPr>
      </w:pPr>
      <w:ins w:id="63" w:author="Huawei" w:date="2020-11-13T18:45:00Z">
        <w:r>
          <w:rPr>
            <w:rFonts w:ascii="Courier New" w:hAnsi="Courier New"/>
            <w:noProof/>
            <w:sz w:val="16"/>
            <w:lang w:eastAsia="en-GB"/>
          </w:rPr>
          <w:t xml:space="preserve">    </w:t>
        </w:r>
      </w:ins>
      <w:ins w:id="64" w:author="Huawei" w:date="2020-11-13T18:44:00Z">
        <w:r w:rsidRPr="00BB4D1E">
          <w:rPr>
            <w:rFonts w:ascii="Courier New" w:hAnsi="Courier New"/>
            <w:noProof/>
            <w:sz w:val="16"/>
            <w:highlight w:val="yellow"/>
            <w:lang w:eastAsia="en-GB"/>
          </w:rPr>
          <w:t>simultaneousTwoTCI-Update</w:t>
        </w:r>
        <w:r>
          <w:rPr>
            <w:rFonts w:ascii="Courier New" w:hAnsi="Courier New"/>
            <w:noProof/>
            <w:sz w:val="16"/>
            <w:lang w:eastAsia="en-GB"/>
          </w:rPr>
          <w:t xml:space="preserve">           </w:t>
        </w:r>
      </w:ins>
      <w:ins w:id="65" w:author="Huawei" w:date="2020-11-13T18:45:00Z">
        <w:r>
          <w:rPr>
            <w:rFonts w:ascii="Courier New" w:hAnsi="Courier New"/>
            <w:noProof/>
            <w:sz w:val="16"/>
            <w:lang w:eastAsia="en-GB"/>
          </w:rPr>
          <w:t xml:space="preserve">       ENUMERATED {true}                                            OPTIONAL    -- Need R</w:t>
        </w:r>
      </w:ins>
    </w:p>
    <w:p w14:paraId="1F7A301B" w14:textId="77777777" w:rsidR="00C33BF5" w:rsidRPr="00B046A1"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66" w:author="Huawei" w:date="2020-11-13T18:46:00Z">
        <w:r>
          <w:rPr>
            <w:rFonts w:ascii="Courier New" w:hAnsi="Courier New"/>
            <w:noProof/>
            <w:sz w:val="16"/>
            <w:lang w:eastAsia="en-GB"/>
          </w:rPr>
          <w:t xml:space="preserve">    ]]</w:t>
        </w:r>
      </w:ins>
    </w:p>
    <w:p w14:paraId="7BE3A190"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BA0D51"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33BF5">
        <w:rPr>
          <w:rFonts w:ascii="Courier New" w:hAnsi="Courier New"/>
          <w:noProof/>
          <w:sz w:val="16"/>
          <w:lang w:eastAsia="en-GB"/>
        </w:rPr>
        <w:t>}</w:t>
      </w:r>
    </w:p>
    <w:p w14:paraId="0A9DCDF2"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F27782"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33BF5">
        <w:rPr>
          <w:rFonts w:ascii="Courier New" w:hAnsi="Courier New"/>
          <w:noProof/>
          <w:color w:val="808080"/>
          <w:sz w:val="16"/>
          <w:lang w:eastAsia="en-GB"/>
        </w:rPr>
        <w:t>-- Serving cell specific MAC and PHY parameters for a SpCell:</w:t>
      </w:r>
    </w:p>
    <w:p w14:paraId="0ADF91B8"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33BF5">
        <w:rPr>
          <w:rFonts w:ascii="Courier New" w:hAnsi="Courier New"/>
          <w:noProof/>
          <w:sz w:val="16"/>
          <w:lang w:eastAsia="en-GB"/>
        </w:rPr>
        <w:t xml:space="preserve">SpCellConfig ::=                        </w:t>
      </w:r>
      <w:r w:rsidRPr="00C33BF5">
        <w:rPr>
          <w:rFonts w:ascii="Courier New" w:hAnsi="Courier New"/>
          <w:noProof/>
          <w:color w:val="993366"/>
          <w:sz w:val="16"/>
          <w:lang w:eastAsia="en-GB"/>
        </w:rPr>
        <w:t>SEQUENCE</w:t>
      </w:r>
      <w:r w:rsidRPr="00C33BF5">
        <w:rPr>
          <w:rFonts w:ascii="Courier New" w:hAnsi="Courier New"/>
          <w:noProof/>
          <w:sz w:val="16"/>
          <w:lang w:eastAsia="en-GB"/>
        </w:rPr>
        <w:t xml:space="preserve"> {</w:t>
      </w:r>
    </w:p>
    <w:p w14:paraId="3DE5EB01"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33BF5">
        <w:rPr>
          <w:rFonts w:ascii="Courier New" w:hAnsi="Courier New"/>
          <w:noProof/>
          <w:sz w:val="16"/>
          <w:lang w:eastAsia="en-GB"/>
        </w:rPr>
        <w:t xml:space="preserve">    servCellIndex                       ServCellIndex                                               </w:t>
      </w:r>
      <w:r w:rsidRPr="00C33BF5">
        <w:rPr>
          <w:rFonts w:ascii="Courier New" w:hAnsi="Courier New"/>
          <w:noProof/>
          <w:color w:val="993366"/>
          <w:sz w:val="16"/>
          <w:lang w:eastAsia="en-GB"/>
        </w:rPr>
        <w:t>OPTIONAL</w:t>
      </w:r>
      <w:r w:rsidRPr="00C33BF5">
        <w:rPr>
          <w:rFonts w:ascii="Courier New" w:hAnsi="Courier New"/>
          <w:noProof/>
          <w:sz w:val="16"/>
          <w:lang w:eastAsia="en-GB"/>
        </w:rPr>
        <w:t xml:space="preserve">,   </w:t>
      </w:r>
      <w:r w:rsidRPr="00C33BF5">
        <w:rPr>
          <w:rFonts w:ascii="Courier New" w:hAnsi="Courier New"/>
          <w:noProof/>
          <w:color w:val="808080"/>
          <w:sz w:val="16"/>
          <w:lang w:eastAsia="en-GB"/>
        </w:rPr>
        <w:t>-- Cond SCG</w:t>
      </w:r>
    </w:p>
    <w:p w14:paraId="387550D1"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33BF5">
        <w:rPr>
          <w:rFonts w:ascii="Courier New" w:hAnsi="Courier New"/>
          <w:noProof/>
          <w:sz w:val="16"/>
          <w:lang w:eastAsia="en-GB"/>
        </w:rPr>
        <w:t xml:space="preserve">    reconfigurationWithSync             ReconfigurationWithSync                                     </w:t>
      </w:r>
      <w:r w:rsidRPr="00C33BF5">
        <w:rPr>
          <w:rFonts w:ascii="Courier New" w:hAnsi="Courier New"/>
          <w:noProof/>
          <w:color w:val="993366"/>
          <w:sz w:val="16"/>
          <w:lang w:eastAsia="en-GB"/>
        </w:rPr>
        <w:t>OPTIONAL</w:t>
      </w:r>
      <w:r w:rsidRPr="00C33BF5">
        <w:rPr>
          <w:rFonts w:ascii="Courier New" w:hAnsi="Courier New"/>
          <w:noProof/>
          <w:sz w:val="16"/>
          <w:lang w:eastAsia="en-GB"/>
        </w:rPr>
        <w:t xml:space="preserve">,   </w:t>
      </w:r>
      <w:r w:rsidRPr="00C33BF5">
        <w:rPr>
          <w:rFonts w:ascii="Courier New" w:hAnsi="Courier New"/>
          <w:noProof/>
          <w:color w:val="808080"/>
          <w:sz w:val="16"/>
          <w:lang w:eastAsia="en-GB"/>
        </w:rPr>
        <w:t>-- Cond ReconfWithSync</w:t>
      </w:r>
    </w:p>
    <w:p w14:paraId="07AA3866"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33BF5">
        <w:rPr>
          <w:rFonts w:ascii="Courier New" w:hAnsi="Courier New"/>
          <w:noProof/>
          <w:sz w:val="16"/>
          <w:lang w:eastAsia="en-GB"/>
        </w:rPr>
        <w:t xml:space="preserve">    rlf-TimersAndConstants              SetupRelease { RLF-TimersAndConstants }                     </w:t>
      </w:r>
      <w:r w:rsidRPr="00C33BF5">
        <w:rPr>
          <w:rFonts w:ascii="Courier New" w:hAnsi="Courier New"/>
          <w:noProof/>
          <w:color w:val="993366"/>
          <w:sz w:val="16"/>
          <w:lang w:eastAsia="en-GB"/>
        </w:rPr>
        <w:t>OPTIONAL</w:t>
      </w:r>
      <w:r w:rsidRPr="00C33BF5">
        <w:rPr>
          <w:rFonts w:ascii="Courier New" w:hAnsi="Courier New"/>
          <w:noProof/>
          <w:sz w:val="16"/>
          <w:lang w:eastAsia="en-GB"/>
        </w:rPr>
        <w:t xml:space="preserve">,   </w:t>
      </w:r>
      <w:r w:rsidRPr="00C33BF5">
        <w:rPr>
          <w:rFonts w:ascii="Courier New" w:hAnsi="Courier New"/>
          <w:noProof/>
          <w:color w:val="808080"/>
          <w:sz w:val="16"/>
          <w:lang w:eastAsia="en-GB"/>
        </w:rPr>
        <w:t>-- Need M</w:t>
      </w:r>
    </w:p>
    <w:p w14:paraId="284245B2"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33BF5">
        <w:rPr>
          <w:rFonts w:ascii="Courier New" w:hAnsi="Courier New"/>
          <w:noProof/>
          <w:sz w:val="16"/>
          <w:lang w:eastAsia="en-GB"/>
        </w:rPr>
        <w:lastRenderedPageBreak/>
        <w:t xml:space="preserve">    rlmInSyncOutOfSyncThreshold         </w:t>
      </w:r>
      <w:r w:rsidRPr="00C33BF5">
        <w:rPr>
          <w:rFonts w:ascii="Courier New" w:hAnsi="Courier New"/>
          <w:noProof/>
          <w:color w:val="993366"/>
          <w:sz w:val="16"/>
          <w:lang w:eastAsia="en-GB"/>
        </w:rPr>
        <w:t>ENUMERATED</w:t>
      </w:r>
      <w:r w:rsidRPr="00C33BF5">
        <w:rPr>
          <w:rFonts w:ascii="Courier New" w:hAnsi="Courier New"/>
          <w:noProof/>
          <w:sz w:val="16"/>
          <w:lang w:eastAsia="en-GB"/>
        </w:rPr>
        <w:t xml:space="preserve"> {n1}                                             </w:t>
      </w:r>
      <w:r w:rsidRPr="00C33BF5">
        <w:rPr>
          <w:rFonts w:ascii="Courier New" w:hAnsi="Courier New"/>
          <w:noProof/>
          <w:color w:val="993366"/>
          <w:sz w:val="16"/>
          <w:lang w:eastAsia="en-GB"/>
        </w:rPr>
        <w:t>OPTIONAL</w:t>
      </w:r>
      <w:r w:rsidRPr="00C33BF5">
        <w:rPr>
          <w:rFonts w:ascii="Courier New" w:hAnsi="Courier New"/>
          <w:noProof/>
          <w:sz w:val="16"/>
          <w:lang w:eastAsia="en-GB"/>
        </w:rPr>
        <w:t xml:space="preserve">,   </w:t>
      </w:r>
      <w:r w:rsidRPr="00C33BF5">
        <w:rPr>
          <w:rFonts w:ascii="Courier New" w:hAnsi="Courier New"/>
          <w:noProof/>
          <w:color w:val="808080"/>
          <w:sz w:val="16"/>
          <w:lang w:eastAsia="en-GB"/>
        </w:rPr>
        <w:t>-- Need S</w:t>
      </w:r>
    </w:p>
    <w:p w14:paraId="117890B0"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33BF5">
        <w:rPr>
          <w:rFonts w:ascii="Courier New" w:hAnsi="Courier New"/>
          <w:noProof/>
          <w:sz w:val="16"/>
          <w:lang w:eastAsia="en-GB"/>
        </w:rPr>
        <w:t xml:space="preserve">    spCellConfigDedicated               ServingCellConfig                                           </w:t>
      </w:r>
      <w:r w:rsidRPr="00C33BF5">
        <w:rPr>
          <w:rFonts w:ascii="Courier New" w:hAnsi="Courier New"/>
          <w:noProof/>
          <w:color w:val="993366"/>
          <w:sz w:val="16"/>
          <w:lang w:eastAsia="en-GB"/>
        </w:rPr>
        <w:t>OPTIONAL</w:t>
      </w:r>
      <w:r w:rsidRPr="00C33BF5">
        <w:rPr>
          <w:rFonts w:ascii="Courier New" w:hAnsi="Courier New"/>
          <w:noProof/>
          <w:sz w:val="16"/>
          <w:lang w:eastAsia="en-GB"/>
        </w:rPr>
        <w:t xml:space="preserve">,   </w:t>
      </w:r>
      <w:r w:rsidRPr="00C33BF5">
        <w:rPr>
          <w:rFonts w:ascii="Courier New" w:hAnsi="Courier New"/>
          <w:noProof/>
          <w:color w:val="808080"/>
          <w:sz w:val="16"/>
          <w:lang w:eastAsia="en-GB"/>
        </w:rPr>
        <w:t>-- Need M</w:t>
      </w:r>
    </w:p>
    <w:p w14:paraId="59536D4D"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33BF5">
        <w:rPr>
          <w:rFonts w:ascii="Courier New" w:hAnsi="Courier New"/>
          <w:noProof/>
          <w:sz w:val="16"/>
          <w:lang w:eastAsia="en-GB"/>
        </w:rPr>
        <w:t xml:space="preserve">    ...</w:t>
      </w:r>
    </w:p>
    <w:p w14:paraId="70951A1B"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33BF5">
        <w:rPr>
          <w:rFonts w:ascii="Courier New" w:hAnsi="Courier New"/>
          <w:noProof/>
          <w:sz w:val="16"/>
          <w:lang w:eastAsia="en-GB"/>
        </w:rPr>
        <w:t>}</w:t>
      </w:r>
    </w:p>
    <w:p w14:paraId="231776AC"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305782"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33BF5">
        <w:rPr>
          <w:rFonts w:ascii="Courier New" w:hAnsi="Courier New"/>
          <w:noProof/>
          <w:sz w:val="16"/>
          <w:lang w:eastAsia="en-GB"/>
        </w:rPr>
        <w:t xml:space="preserve">ReconfigurationWithSync ::=         </w:t>
      </w:r>
      <w:r w:rsidRPr="00C33BF5">
        <w:rPr>
          <w:rFonts w:ascii="Courier New" w:hAnsi="Courier New"/>
          <w:noProof/>
          <w:color w:val="993366"/>
          <w:sz w:val="16"/>
          <w:lang w:eastAsia="en-GB"/>
        </w:rPr>
        <w:t>SEQUENCE</w:t>
      </w:r>
      <w:r w:rsidRPr="00C33BF5">
        <w:rPr>
          <w:rFonts w:ascii="Courier New" w:hAnsi="Courier New"/>
          <w:noProof/>
          <w:sz w:val="16"/>
          <w:lang w:eastAsia="en-GB"/>
        </w:rPr>
        <w:t xml:space="preserve"> {</w:t>
      </w:r>
    </w:p>
    <w:p w14:paraId="179A0AD1"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33BF5">
        <w:rPr>
          <w:rFonts w:ascii="Courier New" w:hAnsi="Courier New"/>
          <w:noProof/>
          <w:sz w:val="16"/>
          <w:lang w:eastAsia="en-GB"/>
        </w:rPr>
        <w:t xml:space="preserve">    spCellConfigCommon                  ServingCellConfigCommon                                     </w:t>
      </w:r>
      <w:r w:rsidRPr="00C33BF5">
        <w:rPr>
          <w:rFonts w:ascii="Courier New" w:hAnsi="Courier New"/>
          <w:noProof/>
          <w:color w:val="993366"/>
          <w:sz w:val="16"/>
          <w:lang w:eastAsia="en-GB"/>
        </w:rPr>
        <w:t>OPTIONAL</w:t>
      </w:r>
      <w:r w:rsidRPr="00C33BF5">
        <w:rPr>
          <w:rFonts w:ascii="Courier New" w:hAnsi="Courier New"/>
          <w:noProof/>
          <w:sz w:val="16"/>
          <w:lang w:eastAsia="en-GB"/>
        </w:rPr>
        <w:t xml:space="preserve">,   </w:t>
      </w:r>
      <w:r w:rsidRPr="00C33BF5">
        <w:rPr>
          <w:rFonts w:ascii="Courier New" w:hAnsi="Courier New"/>
          <w:noProof/>
          <w:color w:val="808080"/>
          <w:sz w:val="16"/>
          <w:lang w:eastAsia="en-GB"/>
        </w:rPr>
        <w:t>-- Need M</w:t>
      </w:r>
    </w:p>
    <w:p w14:paraId="0B9DBFAF"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33BF5">
        <w:rPr>
          <w:rFonts w:ascii="Courier New" w:hAnsi="Courier New"/>
          <w:noProof/>
          <w:sz w:val="16"/>
          <w:lang w:eastAsia="en-GB"/>
        </w:rPr>
        <w:t xml:space="preserve">    newUE-Identity                      RNTI-Value,</w:t>
      </w:r>
    </w:p>
    <w:p w14:paraId="3DCF4230"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33BF5">
        <w:rPr>
          <w:rFonts w:ascii="Courier New" w:hAnsi="Courier New"/>
          <w:noProof/>
          <w:sz w:val="16"/>
          <w:lang w:eastAsia="en-GB"/>
        </w:rPr>
        <w:t xml:space="preserve">    t304                                </w:t>
      </w:r>
      <w:r w:rsidRPr="00C33BF5">
        <w:rPr>
          <w:rFonts w:ascii="Courier New" w:hAnsi="Courier New"/>
          <w:noProof/>
          <w:color w:val="993366"/>
          <w:sz w:val="16"/>
          <w:lang w:eastAsia="en-GB"/>
        </w:rPr>
        <w:t>ENUMERATED</w:t>
      </w:r>
      <w:r w:rsidRPr="00C33BF5">
        <w:rPr>
          <w:rFonts w:ascii="Courier New" w:hAnsi="Courier New"/>
          <w:noProof/>
          <w:sz w:val="16"/>
          <w:lang w:eastAsia="en-GB"/>
        </w:rPr>
        <w:t xml:space="preserve"> {ms50, ms100, ms150, ms200, ms500, ms1000, ms2000, ms10000},</w:t>
      </w:r>
    </w:p>
    <w:p w14:paraId="532B0C52"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33BF5">
        <w:rPr>
          <w:rFonts w:ascii="Courier New" w:hAnsi="Courier New"/>
          <w:noProof/>
          <w:sz w:val="16"/>
          <w:lang w:eastAsia="en-GB"/>
        </w:rPr>
        <w:t xml:space="preserve">    rach-ConfigDedicated                </w:t>
      </w:r>
      <w:r w:rsidRPr="00C33BF5">
        <w:rPr>
          <w:rFonts w:ascii="Courier New" w:hAnsi="Courier New"/>
          <w:noProof/>
          <w:color w:val="993366"/>
          <w:sz w:val="16"/>
          <w:lang w:eastAsia="en-GB"/>
        </w:rPr>
        <w:t>CHOICE</w:t>
      </w:r>
      <w:r w:rsidRPr="00C33BF5">
        <w:rPr>
          <w:rFonts w:ascii="Courier New" w:hAnsi="Courier New"/>
          <w:noProof/>
          <w:sz w:val="16"/>
          <w:lang w:eastAsia="en-GB"/>
        </w:rPr>
        <w:t xml:space="preserve"> {</w:t>
      </w:r>
    </w:p>
    <w:p w14:paraId="35847A4F"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33BF5">
        <w:rPr>
          <w:rFonts w:ascii="Courier New" w:hAnsi="Courier New"/>
          <w:noProof/>
          <w:sz w:val="16"/>
          <w:lang w:eastAsia="en-GB"/>
        </w:rPr>
        <w:t xml:space="preserve">        uplink                              RACH-ConfigDedicated,</w:t>
      </w:r>
    </w:p>
    <w:p w14:paraId="3654FE58"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33BF5">
        <w:rPr>
          <w:rFonts w:ascii="Courier New" w:hAnsi="Courier New"/>
          <w:noProof/>
          <w:sz w:val="16"/>
          <w:lang w:eastAsia="en-GB"/>
        </w:rPr>
        <w:t xml:space="preserve">        supplementaryUplink                 RACH-ConfigDedicated</w:t>
      </w:r>
    </w:p>
    <w:p w14:paraId="75AE410B"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33BF5">
        <w:rPr>
          <w:rFonts w:ascii="Courier New" w:hAnsi="Courier New"/>
          <w:noProof/>
          <w:sz w:val="16"/>
          <w:lang w:eastAsia="en-GB"/>
        </w:rPr>
        <w:t xml:space="preserve">    }                                                                                               </w:t>
      </w:r>
      <w:r w:rsidRPr="00C33BF5">
        <w:rPr>
          <w:rFonts w:ascii="Courier New" w:hAnsi="Courier New"/>
          <w:noProof/>
          <w:color w:val="993366"/>
          <w:sz w:val="16"/>
          <w:lang w:eastAsia="en-GB"/>
        </w:rPr>
        <w:t>OPTIONAL</w:t>
      </w:r>
      <w:r w:rsidRPr="00C33BF5">
        <w:rPr>
          <w:rFonts w:ascii="Courier New" w:hAnsi="Courier New"/>
          <w:noProof/>
          <w:sz w:val="16"/>
          <w:lang w:eastAsia="en-GB"/>
        </w:rPr>
        <w:t xml:space="preserve">,   </w:t>
      </w:r>
      <w:r w:rsidRPr="00C33BF5">
        <w:rPr>
          <w:rFonts w:ascii="Courier New" w:hAnsi="Courier New"/>
          <w:noProof/>
          <w:color w:val="808080"/>
          <w:sz w:val="16"/>
          <w:lang w:eastAsia="en-GB"/>
        </w:rPr>
        <w:t>-- Need N</w:t>
      </w:r>
    </w:p>
    <w:p w14:paraId="39024359"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33BF5">
        <w:rPr>
          <w:rFonts w:ascii="Courier New" w:hAnsi="Courier New"/>
          <w:noProof/>
          <w:sz w:val="16"/>
          <w:lang w:eastAsia="en-GB"/>
        </w:rPr>
        <w:t xml:space="preserve">    ...,</w:t>
      </w:r>
    </w:p>
    <w:p w14:paraId="26DE8D04"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33BF5">
        <w:rPr>
          <w:rFonts w:ascii="Courier New" w:hAnsi="Courier New"/>
          <w:noProof/>
          <w:sz w:val="16"/>
          <w:lang w:eastAsia="en-GB"/>
        </w:rPr>
        <w:t xml:space="preserve">    [[</w:t>
      </w:r>
    </w:p>
    <w:p w14:paraId="42D4AA92"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33BF5">
        <w:rPr>
          <w:rFonts w:ascii="Courier New" w:hAnsi="Courier New"/>
          <w:noProof/>
          <w:sz w:val="16"/>
          <w:lang w:eastAsia="en-GB"/>
        </w:rPr>
        <w:t xml:space="preserve">    smtc                                SSB-MTC                                                     </w:t>
      </w:r>
      <w:r w:rsidRPr="00C33BF5">
        <w:rPr>
          <w:rFonts w:ascii="Courier New" w:hAnsi="Courier New"/>
          <w:noProof/>
          <w:color w:val="993366"/>
          <w:sz w:val="16"/>
          <w:lang w:eastAsia="en-GB"/>
        </w:rPr>
        <w:t>OPTIONAL</w:t>
      </w:r>
      <w:r w:rsidRPr="00C33BF5">
        <w:rPr>
          <w:rFonts w:ascii="Courier New" w:hAnsi="Courier New"/>
          <w:noProof/>
          <w:sz w:val="16"/>
          <w:lang w:eastAsia="en-GB"/>
        </w:rPr>
        <w:t xml:space="preserve">    </w:t>
      </w:r>
      <w:r w:rsidRPr="00C33BF5">
        <w:rPr>
          <w:rFonts w:ascii="Courier New" w:hAnsi="Courier New"/>
          <w:noProof/>
          <w:color w:val="808080"/>
          <w:sz w:val="16"/>
          <w:lang w:eastAsia="en-GB"/>
        </w:rPr>
        <w:t>-- Need S</w:t>
      </w:r>
    </w:p>
    <w:p w14:paraId="73A06DE4"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33BF5">
        <w:rPr>
          <w:rFonts w:ascii="Courier New" w:hAnsi="Courier New"/>
          <w:noProof/>
          <w:sz w:val="16"/>
          <w:lang w:eastAsia="en-GB"/>
        </w:rPr>
        <w:t xml:space="preserve">    ]],</w:t>
      </w:r>
    </w:p>
    <w:p w14:paraId="6CA4AF46"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33BF5">
        <w:rPr>
          <w:rFonts w:ascii="Courier New" w:hAnsi="Courier New"/>
          <w:noProof/>
          <w:sz w:val="16"/>
          <w:lang w:eastAsia="en-GB"/>
        </w:rPr>
        <w:t xml:space="preserve">    [[</w:t>
      </w:r>
    </w:p>
    <w:p w14:paraId="04E4FC8E"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33BF5">
        <w:rPr>
          <w:rFonts w:ascii="Courier New" w:hAnsi="Courier New"/>
          <w:noProof/>
          <w:sz w:val="16"/>
          <w:lang w:eastAsia="en-GB"/>
        </w:rPr>
        <w:t xml:space="preserve">    daps-UplinkPowerConfig-r16      DAPS-UplinkPowerConfig-r16                                      </w:t>
      </w:r>
      <w:r w:rsidRPr="00C33BF5">
        <w:rPr>
          <w:rFonts w:ascii="Courier New" w:hAnsi="Courier New"/>
          <w:noProof/>
          <w:color w:val="993366"/>
          <w:sz w:val="16"/>
          <w:lang w:eastAsia="en-GB"/>
        </w:rPr>
        <w:t>OPTIONAL</w:t>
      </w:r>
      <w:r w:rsidRPr="00C33BF5">
        <w:rPr>
          <w:rFonts w:ascii="Courier New" w:hAnsi="Courier New"/>
          <w:noProof/>
          <w:sz w:val="16"/>
          <w:lang w:eastAsia="en-GB"/>
        </w:rPr>
        <w:t xml:space="preserve">    </w:t>
      </w:r>
      <w:r w:rsidRPr="00C33BF5">
        <w:rPr>
          <w:rFonts w:ascii="Courier New" w:hAnsi="Courier New"/>
          <w:noProof/>
          <w:color w:val="808080"/>
          <w:sz w:val="16"/>
          <w:lang w:eastAsia="en-GB"/>
        </w:rPr>
        <w:t>-- Need N</w:t>
      </w:r>
    </w:p>
    <w:p w14:paraId="5FB98B42"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33BF5">
        <w:rPr>
          <w:rFonts w:ascii="Courier New" w:hAnsi="Courier New"/>
          <w:noProof/>
          <w:sz w:val="16"/>
          <w:lang w:eastAsia="en-GB"/>
        </w:rPr>
        <w:t xml:space="preserve">    ]]</w:t>
      </w:r>
    </w:p>
    <w:p w14:paraId="6C203B3D"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33BF5">
        <w:rPr>
          <w:rFonts w:ascii="Courier New" w:hAnsi="Courier New"/>
          <w:noProof/>
          <w:sz w:val="16"/>
          <w:lang w:eastAsia="en-GB"/>
        </w:rPr>
        <w:t>}</w:t>
      </w:r>
    </w:p>
    <w:p w14:paraId="2B8D9251"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32EA57"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33BF5">
        <w:rPr>
          <w:rFonts w:ascii="Courier New" w:hAnsi="Courier New"/>
          <w:noProof/>
          <w:sz w:val="16"/>
          <w:lang w:eastAsia="en-GB"/>
        </w:rPr>
        <w:t xml:space="preserve">DAPS-UplinkPowerConfig-r16 ::=      </w:t>
      </w:r>
      <w:r w:rsidRPr="00C33BF5">
        <w:rPr>
          <w:rFonts w:ascii="Courier New" w:hAnsi="Courier New"/>
          <w:noProof/>
          <w:color w:val="993366"/>
          <w:sz w:val="16"/>
          <w:lang w:eastAsia="en-GB"/>
        </w:rPr>
        <w:t>SEQUENCE</w:t>
      </w:r>
      <w:r w:rsidRPr="00C33BF5">
        <w:rPr>
          <w:rFonts w:ascii="Courier New" w:hAnsi="Courier New"/>
          <w:noProof/>
          <w:sz w:val="16"/>
          <w:lang w:eastAsia="en-GB"/>
        </w:rPr>
        <w:t xml:space="preserve"> {</w:t>
      </w:r>
    </w:p>
    <w:p w14:paraId="4954FF4B"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33BF5">
        <w:rPr>
          <w:rFonts w:ascii="Courier New" w:hAnsi="Courier New"/>
          <w:noProof/>
          <w:sz w:val="16"/>
          <w:lang w:eastAsia="en-GB"/>
        </w:rPr>
        <w:t xml:space="preserve">    p-DAPS-Source-r16                   P-Max,</w:t>
      </w:r>
    </w:p>
    <w:p w14:paraId="5CD2CB78"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33BF5">
        <w:rPr>
          <w:rFonts w:ascii="Courier New" w:hAnsi="Courier New"/>
          <w:noProof/>
          <w:sz w:val="16"/>
          <w:lang w:eastAsia="en-GB"/>
        </w:rPr>
        <w:t xml:space="preserve">    p-DAPS-Target-r16                   P-Max,</w:t>
      </w:r>
    </w:p>
    <w:p w14:paraId="1DD491AA"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33BF5">
        <w:rPr>
          <w:rFonts w:ascii="Courier New" w:hAnsi="Courier New"/>
          <w:noProof/>
          <w:sz w:val="16"/>
          <w:lang w:eastAsia="en-GB"/>
        </w:rPr>
        <w:t xml:space="preserve">    uplinkPowerSharingDAPS-Mode-r16     </w:t>
      </w:r>
      <w:r w:rsidRPr="00C33BF5">
        <w:rPr>
          <w:rFonts w:ascii="Courier New" w:hAnsi="Courier New"/>
          <w:noProof/>
          <w:color w:val="993366"/>
          <w:sz w:val="16"/>
          <w:lang w:eastAsia="en-GB"/>
        </w:rPr>
        <w:t>ENUMERATED</w:t>
      </w:r>
      <w:r w:rsidRPr="00C33BF5">
        <w:rPr>
          <w:rFonts w:ascii="Courier New" w:hAnsi="Courier New"/>
          <w:noProof/>
          <w:sz w:val="16"/>
          <w:lang w:eastAsia="en-GB"/>
        </w:rPr>
        <w:t xml:space="preserve"> {semi-static-mode1, semi-static-mode2, dynamic }</w:t>
      </w:r>
    </w:p>
    <w:p w14:paraId="7EE4DCC7"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33BF5">
        <w:rPr>
          <w:rFonts w:ascii="Courier New" w:hAnsi="Courier New"/>
          <w:noProof/>
          <w:sz w:val="16"/>
          <w:lang w:eastAsia="en-GB"/>
        </w:rPr>
        <w:t>}</w:t>
      </w:r>
    </w:p>
    <w:p w14:paraId="2CF6BD13"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C04245"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33BF5">
        <w:rPr>
          <w:rFonts w:ascii="Courier New" w:hAnsi="Courier New"/>
          <w:noProof/>
          <w:sz w:val="16"/>
          <w:lang w:eastAsia="en-GB"/>
        </w:rPr>
        <w:t xml:space="preserve">SCellConfig ::=                     </w:t>
      </w:r>
      <w:r w:rsidRPr="00C33BF5">
        <w:rPr>
          <w:rFonts w:ascii="Courier New" w:hAnsi="Courier New"/>
          <w:noProof/>
          <w:color w:val="993366"/>
          <w:sz w:val="16"/>
          <w:lang w:eastAsia="en-GB"/>
        </w:rPr>
        <w:t>SEQUENCE</w:t>
      </w:r>
      <w:r w:rsidRPr="00C33BF5">
        <w:rPr>
          <w:rFonts w:ascii="Courier New" w:hAnsi="Courier New"/>
          <w:noProof/>
          <w:sz w:val="16"/>
          <w:lang w:eastAsia="en-GB"/>
        </w:rPr>
        <w:t xml:space="preserve"> {</w:t>
      </w:r>
    </w:p>
    <w:p w14:paraId="3ABB05AB"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33BF5">
        <w:rPr>
          <w:rFonts w:ascii="Courier New" w:hAnsi="Courier New"/>
          <w:noProof/>
          <w:sz w:val="16"/>
          <w:lang w:eastAsia="en-GB"/>
        </w:rPr>
        <w:t xml:space="preserve">    sCellIndex                          SCellIndex,</w:t>
      </w:r>
    </w:p>
    <w:p w14:paraId="33D5383B"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33BF5">
        <w:rPr>
          <w:rFonts w:ascii="Courier New" w:hAnsi="Courier New"/>
          <w:noProof/>
          <w:sz w:val="16"/>
          <w:lang w:eastAsia="en-GB"/>
        </w:rPr>
        <w:t xml:space="preserve">    sCellConfigCommon                   ServingCellConfigCommon                                     </w:t>
      </w:r>
      <w:r w:rsidRPr="00C33BF5">
        <w:rPr>
          <w:rFonts w:ascii="Courier New" w:hAnsi="Courier New"/>
          <w:noProof/>
          <w:color w:val="993366"/>
          <w:sz w:val="16"/>
          <w:lang w:eastAsia="en-GB"/>
        </w:rPr>
        <w:t>OPTIONAL</w:t>
      </w:r>
      <w:r w:rsidRPr="00C33BF5">
        <w:rPr>
          <w:rFonts w:ascii="Courier New" w:hAnsi="Courier New"/>
          <w:noProof/>
          <w:sz w:val="16"/>
          <w:lang w:eastAsia="en-GB"/>
        </w:rPr>
        <w:t xml:space="preserve">,   </w:t>
      </w:r>
      <w:r w:rsidRPr="00C33BF5">
        <w:rPr>
          <w:rFonts w:ascii="Courier New" w:hAnsi="Courier New"/>
          <w:noProof/>
          <w:color w:val="808080"/>
          <w:sz w:val="16"/>
          <w:lang w:eastAsia="en-GB"/>
        </w:rPr>
        <w:t>-- Cond SCellAdd</w:t>
      </w:r>
    </w:p>
    <w:p w14:paraId="15DAF160"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33BF5">
        <w:rPr>
          <w:rFonts w:ascii="Courier New" w:hAnsi="Courier New"/>
          <w:noProof/>
          <w:sz w:val="16"/>
          <w:lang w:eastAsia="en-GB"/>
        </w:rPr>
        <w:t xml:space="preserve">    sCellConfigDedicated                ServingCellConfig                                           </w:t>
      </w:r>
      <w:r w:rsidRPr="00C33BF5">
        <w:rPr>
          <w:rFonts w:ascii="Courier New" w:hAnsi="Courier New"/>
          <w:noProof/>
          <w:color w:val="993366"/>
          <w:sz w:val="16"/>
          <w:lang w:eastAsia="en-GB"/>
        </w:rPr>
        <w:t>OPTIONAL</w:t>
      </w:r>
      <w:r w:rsidRPr="00C33BF5">
        <w:rPr>
          <w:rFonts w:ascii="Courier New" w:hAnsi="Courier New"/>
          <w:noProof/>
          <w:sz w:val="16"/>
          <w:lang w:eastAsia="en-GB"/>
        </w:rPr>
        <w:t xml:space="preserve">,   </w:t>
      </w:r>
      <w:r w:rsidRPr="00C33BF5">
        <w:rPr>
          <w:rFonts w:ascii="Courier New" w:hAnsi="Courier New"/>
          <w:noProof/>
          <w:color w:val="808080"/>
          <w:sz w:val="16"/>
          <w:lang w:eastAsia="en-GB"/>
        </w:rPr>
        <w:t>-- Cond SCellAddMod</w:t>
      </w:r>
    </w:p>
    <w:p w14:paraId="0B6A9D5C"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33BF5">
        <w:rPr>
          <w:rFonts w:ascii="Courier New" w:hAnsi="Courier New"/>
          <w:noProof/>
          <w:sz w:val="16"/>
          <w:lang w:eastAsia="en-GB"/>
        </w:rPr>
        <w:t xml:space="preserve">    ...,</w:t>
      </w:r>
    </w:p>
    <w:p w14:paraId="14238FB7"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33BF5">
        <w:rPr>
          <w:rFonts w:ascii="Courier New" w:hAnsi="Courier New"/>
          <w:noProof/>
          <w:sz w:val="16"/>
          <w:lang w:eastAsia="en-GB"/>
        </w:rPr>
        <w:t xml:space="preserve">    [[</w:t>
      </w:r>
    </w:p>
    <w:p w14:paraId="334D2949"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33BF5">
        <w:rPr>
          <w:rFonts w:ascii="Courier New" w:hAnsi="Courier New"/>
          <w:noProof/>
          <w:sz w:val="16"/>
          <w:lang w:eastAsia="en-GB"/>
        </w:rPr>
        <w:t xml:space="preserve">    smtc                                SSB-MTC                                                     </w:t>
      </w:r>
      <w:r w:rsidRPr="00C33BF5">
        <w:rPr>
          <w:rFonts w:ascii="Courier New" w:hAnsi="Courier New"/>
          <w:noProof/>
          <w:color w:val="993366"/>
          <w:sz w:val="16"/>
          <w:lang w:eastAsia="en-GB"/>
        </w:rPr>
        <w:t>OPTIONAL</w:t>
      </w:r>
      <w:r w:rsidRPr="00C33BF5">
        <w:rPr>
          <w:rFonts w:ascii="Courier New" w:hAnsi="Courier New"/>
          <w:noProof/>
          <w:sz w:val="16"/>
          <w:lang w:eastAsia="en-GB"/>
        </w:rPr>
        <w:t xml:space="preserve">    </w:t>
      </w:r>
      <w:r w:rsidRPr="00C33BF5">
        <w:rPr>
          <w:rFonts w:ascii="Courier New" w:hAnsi="Courier New"/>
          <w:noProof/>
          <w:color w:val="808080"/>
          <w:sz w:val="16"/>
          <w:lang w:eastAsia="en-GB"/>
        </w:rPr>
        <w:t>-- Need S</w:t>
      </w:r>
    </w:p>
    <w:p w14:paraId="3235AC23"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33BF5">
        <w:rPr>
          <w:rFonts w:ascii="Courier New" w:hAnsi="Courier New"/>
          <w:noProof/>
          <w:sz w:val="16"/>
          <w:lang w:eastAsia="en-GB"/>
        </w:rPr>
        <w:t xml:space="preserve">    ]],</w:t>
      </w:r>
    </w:p>
    <w:p w14:paraId="501993A7"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33BF5">
        <w:rPr>
          <w:rFonts w:ascii="Courier New" w:hAnsi="Courier New"/>
          <w:noProof/>
          <w:sz w:val="16"/>
          <w:lang w:eastAsia="en-GB"/>
        </w:rPr>
        <w:t xml:space="preserve">    [[</w:t>
      </w:r>
    </w:p>
    <w:p w14:paraId="00425ED0"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33BF5">
        <w:rPr>
          <w:rFonts w:ascii="Courier New" w:hAnsi="Courier New"/>
          <w:noProof/>
          <w:sz w:val="16"/>
          <w:lang w:eastAsia="en-GB"/>
        </w:rPr>
        <w:t xml:space="preserve">    sCellState-r16                  </w:t>
      </w:r>
      <w:r w:rsidRPr="00C33BF5">
        <w:rPr>
          <w:rFonts w:ascii="Courier New" w:hAnsi="Courier New"/>
          <w:noProof/>
          <w:color w:val="993366"/>
          <w:sz w:val="16"/>
          <w:lang w:eastAsia="en-GB"/>
        </w:rPr>
        <w:t>ENUMERATED</w:t>
      </w:r>
      <w:r w:rsidRPr="00C33BF5">
        <w:rPr>
          <w:rFonts w:ascii="Courier New" w:hAnsi="Courier New"/>
          <w:noProof/>
          <w:sz w:val="16"/>
          <w:lang w:eastAsia="en-GB"/>
        </w:rPr>
        <w:t xml:space="preserve"> {activated}                                          </w:t>
      </w:r>
      <w:r w:rsidRPr="00C33BF5">
        <w:rPr>
          <w:rFonts w:ascii="Courier New" w:hAnsi="Courier New"/>
          <w:noProof/>
          <w:color w:val="993366"/>
          <w:sz w:val="16"/>
          <w:lang w:eastAsia="en-GB"/>
        </w:rPr>
        <w:t>OPTIONAL</w:t>
      </w:r>
      <w:r w:rsidRPr="00C33BF5">
        <w:rPr>
          <w:rFonts w:ascii="Courier New" w:hAnsi="Courier New"/>
          <w:noProof/>
          <w:sz w:val="16"/>
          <w:lang w:eastAsia="en-GB"/>
        </w:rPr>
        <w:t xml:space="preserve">,   </w:t>
      </w:r>
      <w:r w:rsidRPr="00C33BF5">
        <w:rPr>
          <w:rFonts w:ascii="Courier New" w:hAnsi="Courier New"/>
          <w:noProof/>
          <w:color w:val="808080"/>
          <w:sz w:val="16"/>
          <w:lang w:eastAsia="en-GB"/>
        </w:rPr>
        <w:t>-- Cond SCellAddSync</w:t>
      </w:r>
    </w:p>
    <w:p w14:paraId="0D3C0FAE"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33BF5">
        <w:rPr>
          <w:rFonts w:ascii="Courier New" w:hAnsi="Courier New"/>
          <w:noProof/>
          <w:sz w:val="16"/>
          <w:lang w:eastAsia="en-GB"/>
        </w:rPr>
        <w:t xml:space="preserve">    secondaryDRX-GroupConfig-r16    </w:t>
      </w:r>
      <w:r w:rsidRPr="00C33BF5">
        <w:rPr>
          <w:rFonts w:ascii="Courier New" w:hAnsi="Courier New"/>
          <w:noProof/>
          <w:color w:val="993366"/>
          <w:sz w:val="16"/>
          <w:lang w:eastAsia="en-GB"/>
        </w:rPr>
        <w:t>ENUMERATED</w:t>
      </w:r>
      <w:r w:rsidRPr="00C33BF5">
        <w:rPr>
          <w:rFonts w:ascii="Courier New" w:hAnsi="Courier New"/>
          <w:noProof/>
          <w:sz w:val="16"/>
          <w:lang w:eastAsia="en-GB"/>
        </w:rPr>
        <w:t xml:space="preserve"> {true}                                               </w:t>
      </w:r>
      <w:r w:rsidRPr="00C33BF5">
        <w:rPr>
          <w:rFonts w:ascii="Courier New" w:hAnsi="Courier New"/>
          <w:noProof/>
          <w:color w:val="993366"/>
          <w:sz w:val="16"/>
          <w:lang w:eastAsia="en-GB"/>
        </w:rPr>
        <w:t>OPTIONAL</w:t>
      </w:r>
      <w:r w:rsidRPr="00C33BF5">
        <w:rPr>
          <w:rFonts w:ascii="Courier New" w:hAnsi="Courier New"/>
          <w:noProof/>
          <w:sz w:val="16"/>
          <w:lang w:eastAsia="en-GB"/>
        </w:rPr>
        <w:t xml:space="preserve">    </w:t>
      </w:r>
      <w:r w:rsidRPr="00C33BF5">
        <w:rPr>
          <w:rFonts w:ascii="Courier New" w:hAnsi="Courier New"/>
          <w:noProof/>
          <w:color w:val="808080"/>
          <w:sz w:val="16"/>
          <w:lang w:eastAsia="en-GB"/>
        </w:rPr>
        <w:t>-- Cond DRX-Config2</w:t>
      </w:r>
    </w:p>
    <w:p w14:paraId="54324FF1"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33BF5">
        <w:rPr>
          <w:rFonts w:ascii="Courier New" w:hAnsi="Courier New"/>
          <w:noProof/>
          <w:sz w:val="16"/>
          <w:lang w:eastAsia="en-GB"/>
        </w:rPr>
        <w:t xml:space="preserve">    ]]}</w:t>
      </w:r>
    </w:p>
    <w:p w14:paraId="2931AE94"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032CBE"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33BF5">
        <w:rPr>
          <w:rFonts w:ascii="Courier New" w:hAnsi="Courier New"/>
          <w:noProof/>
          <w:color w:val="808080"/>
          <w:sz w:val="16"/>
          <w:lang w:eastAsia="en-GB"/>
        </w:rPr>
        <w:t>-- TAG-CELLGROUPCONFIG-STOP</w:t>
      </w:r>
    </w:p>
    <w:p w14:paraId="7ED87213" w14:textId="77777777" w:rsidR="00C33BF5" w:rsidRPr="00C33BF5" w:rsidRDefault="00C33BF5" w:rsidP="00C33B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33BF5">
        <w:rPr>
          <w:rFonts w:ascii="Courier New" w:hAnsi="Courier New"/>
          <w:noProof/>
          <w:color w:val="808080"/>
          <w:sz w:val="16"/>
          <w:lang w:eastAsia="en-GB"/>
        </w:rPr>
        <w:t>-- ASN1STOP</w:t>
      </w:r>
    </w:p>
    <w:p w14:paraId="509D4940" w14:textId="77777777" w:rsidR="00C33BF5" w:rsidRPr="00C33BF5" w:rsidRDefault="00C33BF5" w:rsidP="00C33B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3BF5" w:rsidRPr="00C33BF5" w14:paraId="268EF6FB" w14:textId="77777777" w:rsidTr="00900A60">
        <w:tc>
          <w:tcPr>
            <w:tcW w:w="14173" w:type="dxa"/>
            <w:tcBorders>
              <w:top w:val="single" w:sz="4" w:space="0" w:color="auto"/>
              <w:left w:val="single" w:sz="4" w:space="0" w:color="auto"/>
              <w:bottom w:val="single" w:sz="4" w:space="0" w:color="auto"/>
              <w:right w:val="single" w:sz="4" w:space="0" w:color="auto"/>
            </w:tcBorders>
            <w:hideMark/>
          </w:tcPr>
          <w:p w14:paraId="3D0FE9F3" w14:textId="77777777" w:rsidR="00C33BF5" w:rsidRPr="00C33BF5" w:rsidRDefault="00C33BF5" w:rsidP="00C33BF5">
            <w:pPr>
              <w:keepNext/>
              <w:keepLines/>
              <w:spacing w:after="0"/>
              <w:jc w:val="center"/>
              <w:rPr>
                <w:rFonts w:ascii="Arial" w:eastAsia="Calibri" w:hAnsi="Arial"/>
                <w:b/>
                <w:sz w:val="18"/>
                <w:szCs w:val="22"/>
                <w:lang w:eastAsia="sv-SE"/>
              </w:rPr>
            </w:pPr>
            <w:proofErr w:type="spellStart"/>
            <w:r w:rsidRPr="00C33BF5">
              <w:rPr>
                <w:rFonts w:ascii="Arial" w:eastAsia="Calibri" w:hAnsi="Arial"/>
                <w:b/>
                <w:i/>
                <w:sz w:val="18"/>
                <w:szCs w:val="22"/>
                <w:lang w:eastAsia="sv-SE"/>
              </w:rPr>
              <w:lastRenderedPageBreak/>
              <w:t>CellGroupConfig</w:t>
            </w:r>
            <w:proofErr w:type="spellEnd"/>
            <w:r w:rsidRPr="00C33BF5">
              <w:rPr>
                <w:rFonts w:ascii="Arial" w:eastAsia="Calibri" w:hAnsi="Arial"/>
                <w:b/>
                <w:i/>
                <w:sz w:val="18"/>
                <w:szCs w:val="22"/>
                <w:lang w:eastAsia="sv-SE"/>
              </w:rPr>
              <w:t xml:space="preserve"> </w:t>
            </w:r>
            <w:r w:rsidRPr="00C33BF5">
              <w:rPr>
                <w:rFonts w:ascii="Arial" w:eastAsia="Calibri" w:hAnsi="Arial"/>
                <w:b/>
                <w:sz w:val="18"/>
                <w:szCs w:val="22"/>
                <w:lang w:eastAsia="sv-SE"/>
              </w:rPr>
              <w:t>field descriptions</w:t>
            </w:r>
          </w:p>
        </w:tc>
      </w:tr>
      <w:tr w:rsidR="00C33BF5" w:rsidRPr="00C33BF5" w14:paraId="2AF72EB3" w14:textId="77777777" w:rsidTr="00900A60">
        <w:tc>
          <w:tcPr>
            <w:tcW w:w="14173" w:type="dxa"/>
            <w:tcBorders>
              <w:top w:val="single" w:sz="4" w:space="0" w:color="auto"/>
              <w:left w:val="single" w:sz="4" w:space="0" w:color="auto"/>
              <w:bottom w:val="single" w:sz="4" w:space="0" w:color="auto"/>
              <w:right w:val="single" w:sz="4" w:space="0" w:color="auto"/>
            </w:tcBorders>
            <w:hideMark/>
          </w:tcPr>
          <w:p w14:paraId="55A5BDA5" w14:textId="77777777" w:rsidR="00C33BF5" w:rsidRPr="00C33BF5" w:rsidRDefault="00C33BF5" w:rsidP="00C33BF5">
            <w:pPr>
              <w:keepNext/>
              <w:keepLines/>
              <w:spacing w:after="0"/>
              <w:rPr>
                <w:rFonts w:ascii="Arial" w:eastAsiaTheme="minorEastAsia" w:hAnsi="Arial"/>
                <w:bCs/>
                <w:i/>
                <w:iCs/>
                <w:sz w:val="18"/>
                <w:lang w:eastAsia="sv-SE"/>
              </w:rPr>
            </w:pPr>
            <w:r w:rsidRPr="00C33BF5">
              <w:rPr>
                <w:rFonts w:ascii="Arial" w:hAnsi="Arial"/>
                <w:b/>
                <w:bCs/>
                <w:i/>
                <w:iCs/>
                <w:sz w:val="18"/>
                <w:lang w:eastAsia="sv-SE"/>
              </w:rPr>
              <w:t>bap-Address</w:t>
            </w:r>
          </w:p>
          <w:p w14:paraId="52694133" w14:textId="77777777" w:rsidR="00C33BF5" w:rsidRPr="00C33BF5" w:rsidRDefault="00C33BF5" w:rsidP="00C33BF5">
            <w:pPr>
              <w:keepNext/>
              <w:keepLines/>
              <w:spacing w:after="0"/>
              <w:rPr>
                <w:rFonts w:ascii="Arial" w:eastAsiaTheme="minorEastAsia" w:hAnsi="Arial"/>
                <w:sz w:val="18"/>
                <w:lang w:eastAsia="sv-SE"/>
              </w:rPr>
            </w:pPr>
            <w:proofErr w:type="gramStart"/>
            <w:r w:rsidRPr="00C33BF5">
              <w:rPr>
                <w:rFonts w:ascii="Arial" w:hAnsi="Arial"/>
                <w:bCs/>
                <w:sz w:val="18"/>
                <w:lang w:eastAsia="sv-SE"/>
              </w:rPr>
              <w:t xml:space="preserve">BAP address of </w:t>
            </w:r>
            <w:r w:rsidRPr="00C33BF5">
              <w:rPr>
                <w:rFonts w:ascii="Arial" w:hAnsi="Arial"/>
                <w:bCs/>
                <w:sz w:val="18"/>
              </w:rPr>
              <w:t xml:space="preserve">the parent </w:t>
            </w:r>
            <w:r w:rsidRPr="00C33BF5">
              <w:rPr>
                <w:rFonts w:ascii="Arial" w:hAnsi="Arial"/>
                <w:bCs/>
                <w:sz w:val="18"/>
                <w:lang w:eastAsia="sv-SE"/>
              </w:rPr>
              <w:t>node in cell group.</w:t>
            </w:r>
            <w:proofErr w:type="gramEnd"/>
          </w:p>
        </w:tc>
      </w:tr>
      <w:tr w:rsidR="00C33BF5" w:rsidRPr="00C33BF5" w14:paraId="03C508C1" w14:textId="77777777" w:rsidTr="00900A60">
        <w:tc>
          <w:tcPr>
            <w:tcW w:w="14173" w:type="dxa"/>
            <w:tcBorders>
              <w:top w:val="single" w:sz="4" w:space="0" w:color="auto"/>
              <w:left w:val="single" w:sz="4" w:space="0" w:color="auto"/>
              <w:bottom w:val="single" w:sz="4" w:space="0" w:color="auto"/>
              <w:right w:val="single" w:sz="4" w:space="0" w:color="auto"/>
            </w:tcBorders>
            <w:hideMark/>
          </w:tcPr>
          <w:p w14:paraId="67C75574" w14:textId="77777777" w:rsidR="00C33BF5" w:rsidRPr="00C33BF5" w:rsidRDefault="00C33BF5" w:rsidP="00C33BF5">
            <w:pPr>
              <w:keepNext/>
              <w:keepLines/>
              <w:spacing w:after="0"/>
              <w:rPr>
                <w:rFonts w:ascii="Arial" w:eastAsiaTheme="minorEastAsia" w:hAnsi="Arial"/>
                <w:bCs/>
                <w:i/>
                <w:iCs/>
                <w:sz w:val="18"/>
                <w:lang w:eastAsia="sv-SE"/>
              </w:rPr>
            </w:pPr>
            <w:proofErr w:type="spellStart"/>
            <w:r w:rsidRPr="00C33BF5">
              <w:rPr>
                <w:rFonts w:ascii="Arial" w:hAnsi="Arial"/>
                <w:b/>
                <w:bCs/>
                <w:i/>
                <w:iCs/>
                <w:sz w:val="18"/>
                <w:lang w:eastAsia="sv-SE"/>
              </w:rPr>
              <w:t>bh</w:t>
            </w:r>
            <w:proofErr w:type="spellEnd"/>
            <w:r w:rsidRPr="00C33BF5">
              <w:rPr>
                <w:rFonts w:ascii="Arial" w:hAnsi="Arial"/>
                <w:b/>
                <w:bCs/>
                <w:i/>
                <w:iCs/>
                <w:sz w:val="18"/>
                <w:lang w:eastAsia="sv-SE"/>
              </w:rPr>
              <w:t>-RLC-</w:t>
            </w:r>
            <w:proofErr w:type="spellStart"/>
            <w:r w:rsidRPr="00C33BF5">
              <w:rPr>
                <w:rFonts w:ascii="Arial" w:hAnsi="Arial"/>
                <w:b/>
                <w:bCs/>
                <w:i/>
                <w:iCs/>
                <w:sz w:val="18"/>
                <w:lang w:eastAsia="sv-SE"/>
              </w:rPr>
              <w:t>ChannelToAddModList</w:t>
            </w:r>
            <w:proofErr w:type="spellEnd"/>
          </w:p>
          <w:p w14:paraId="65262778" w14:textId="77777777" w:rsidR="00C33BF5" w:rsidRPr="00C33BF5" w:rsidRDefault="00C33BF5" w:rsidP="00C33BF5">
            <w:pPr>
              <w:keepNext/>
              <w:keepLines/>
              <w:spacing w:after="0"/>
              <w:rPr>
                <w:rFonts w:ascii="Arial" w:eastAsiaTheme="minorEastAsia" w:hAnsi="Arial"/>
                <w:sz w:val="18"/>
                <w:szCs w:val="22"/>
                <w:lang w:eastAsia="sv-SE"/>
              </w:rPr>
            </w:pPr>
            <w:proofErr w:type="gramStart"/>
            <w:r w:rsidRPr="00C33BF5">
              <w:rPr>
                <w:rFonts w:ascii="Arial" w:eastAsiaTheme="minorEastAsia" w:hAnsi="Arial"/>
                <w:sz w:val="18"/>
                <w:szCs w:val="22"/>
                <w:lang w:eastAsia="sv-SE"/>
              </w:rPr>
              <w:t xml:space="preserve">Configuration of the </w:t>
            </w:r>
            <w:r w:rsidRPr="00C33BF5">
              <w:rPr>
                <w:rFonts w:ascii="Arial" w:eastAsia="Yu Mincho" w:hAnsi="Arial"/>
                <w:sz w:val="18"/>
                <w:szCs w:val="22"/>
              </w:rPr>
              <w:t xml:space="preserve">backhaul RLC entities and the corresponding </w:t>
            </w:r>
            <w:r w:rsidRPr="00C33BF5">
              <w:rPr>
                <w:rFonts w:ascii="Arial" w:eastAsiaTheme="minorEastAsia" w:hAnsi="Arial"/>
                <w:sz w:val="18"/>
                <w:szCs w:val="22"/>
                <w:lang w:eastAsia="sv-SE"/>
              </w:rPr>
              <w:t>MAC Logical Channels to be added and modified.</w:t>
            </w:r>
            <w:proofErr w:type="gramEnd"/>
          </w:p>
        </w:tc>
      </w:tr>
      <w:tr w:rsidR="00C33BF5" w:rsidRPr="00C33BF5" w14:paraId="4EF0BC46" w14:textId="77777777" w:rsidTr="00900A60">
        <w:tc>
          <w:tcPr>
            <w:tcW w:w="14173" w:type="dxa"/>
            <w:tcBorders>
              <w:top w:val="single" w:sz="4" w:space="0" w:color="auto"/>
              <w:left w:val="single" w:sz="4" w:space="0" w:color="auto"/>
              <w:bottom w:val="single" w:sz="4" w:space="0" w:color="auto"/>
              <w:right w:val="single" w:sz="4" w:space="0" w:color="auto"/>
            </w:tcBorders>
            <w:hideMark/>
          </w:tcPr>
          <w:p w14:paraId="38ED85A4" w14:textId="77777777" w:rsidR="00C33BF5" w:rsidRPr="00C33BF5" w:rsidRDefault="00C33BF5" w:rsidP="00C33BF5">
            <w:pPr>
              <w:keepNext/>
              <w:keepLines/>
              <w:spacing w:after="0"/>
              <w:rPr>
                <w:rFonts w:ascii="Arial" w:eastAsiaTheme="minorEastAsia" w:hAnsi="Arial"/>
                <w:bCs/>
                <w:i/>
                <w:iCs/>
                <w:sz w:val="18"/>
                <w:lang w:eastAsia="sv-SE"/>
              </w:rPr>
            </w:pPr>
            <w:proofErr w:type="spellStart"/>
            <w:r w:rsidRPr="00C33BF5">
              <w:rPr>
                <w:rFonts w:ascii="Arial" w:hAnsi="Arial"/>
                <w:b/>
                <w:bCs/>
                <w:i/>
                <w:iCs/>
                <w:sz w:val="18"/>
                <w:lang w:eastAsia="sv-SE"/>
              </w:rPr>
              <w:t>bh</w:t>
            </w:r>
            <w:proofErr w:type="spellEnd"/>
            <w:r w:rsidRPr="00C33BF5">
              <w:rPr>
                <w:rFonts w:ascii="Arial" w:hAnsi="Arial"/>
                <w:b/>
                <w:bCs/>
                <w:i/>
                <w:iCs/>
                <w:sz w:val="18"/>
                <w:lang w:eastAsia="sv-SE"/>
              </w:rPr>
              <w:t>-RLC-</w:t>
            </w:r>
            <w:proofErr w:type="spellStart"/>
            <w:r w:rsidRPr="00C33BF5">
              <w:rPr>
                <w:rFonts w:ascii="Arial" w:hAnsi="Arial"/>
                <w:b/>
                <w:bCs/>
                <w:i/>
                <w:iCs/>
                <w:sz w:val="18"/>
                <w:lang w:eastAsia="sv-SE"/>
              </w:rPr>
              <w:t>ChannelToReleaseList</w:t>
            </w:r>
            <w:proofErr w:type="spellEnd"/>
          </w:p>
          <w:p w14:paraId="0B2CC0E5" w14:textId="77777777" w:rsidR="00C33BF5" w:rsidRPr="00C33BF5" w:rsidRDefault="00C33BF5" w:rsidP="00C33BF5">
            <w:pPr>
              <w:keepNext/>
              <w:keepLines/>
              <w:spacing w:after="0"/>
              <w:rPr>
                <w:rFonts w:ascii="Arial" w:hAnsi="Arial"/>
                <w:sz w:val="18"/>
                <w:lang w:eastAsia="sv-SE"/>
              </w:rPr>
            </w:pPr>
            <w:proofErr w:type="gramStart"/>
            <w:r w:rsidRPr="00C33BF5">
              <w:rPr>
                <w:rFonts w:ascii="Arial" w:eastAsiaTheme="minorEastAsia" w:hAnsi="Arial"/>
                <w:sz w:val="18"/>
                <w:szCs w:val="22"/>
                <w:lang w:eastAsia="sv-SE"/>
              </w:rPr>
              <w:t xml:space="preserve">List of </w:t>
            </w:r>
            <w:r w:rsidRPr="00C33BF5">
              <w:rPr>
                <w:rFonts w:ascii="Arial" w:eastAsia="Yu Mincho" w:hAnsi="Arial"/>
                <w:sz w:val="18"/>
                <w:szCs w:val="22"/>
              </w:rPr>
              <w:t xml:space="preserve">the backhaul RLC entities and the corresponding </w:t>
            </w:r>
            <w:r w:rsidRPr="00C33BF5">
              <w:rPr>
                <w:rFonts w:ascii="Arial" w:eastAsiaTheme="minorEastAsia" w:hAnsi="Arial"/>
                <w:sz w:val="18"/>
                <w:szCs w:val="22"/>
                <w:lang w:eastAsia="sv-SE"/>
              </w:rPr>
              <w:t>MAC Logical Channels to be released.</w:t>
            </w:r>
            <w:proofErr w:type="gramEnd"/>
          </w:p>
        </w:tc>
      </w:tr>
      <w:tr w:rsidR="00C33BF5" w:rsidRPr="00C33BF5" w14:paraId="2614943B" w14:textId="77777777" w:rsidTr="00900A60">
        <w:tc>
          <w:tcPr>
            <w:tcW w:w="14173" w:type="dxa"/>
            <w:tcBorders>
              <w:top w:val="single" w:sz="4" w:space="0" w:color="auto"/>
              <w:left w:val="single" w:sz="4" w:space="0" w:color="auto"/>
              <w:bottom w:val="single" w:sz="4" w:space="0" w:color="auto"/>
              <w:right w:val="single" w:sz="4" w:space="0" w:color="auto"/>
            </w:tcBorders>
          </w:tcPr>
          <w:p w14:paraId="0473B448" w14:textId="77777777" w:rsidR="00C33BF5" w:rsidRPr="00C33BF5" w:rsidRDefault="00C33BF5" w:rsidP="00C33BF5">
            <w:pPr>
              <w:keepNext/>
              <w:keepLines/>
              <w:spacing w:after="0"/>
              <w:rPr>
                <w:rFonts w:ascii="Arial" w:hAnsi="Arial"/>
                <w:b/>
                <w:bCs/>
                <w:i/>
                <w:iCs/>
                <w:sz w:val="18"/>
                <w:lang w:eastAsia="sv-SE"/>
              </w:rPr>
            </w:pPr>
            <w:r w:rsidRPr="00C33BF5">
              <w:rPr>
                <w:rFonts w:ascii="Arial" w:hAnsi="Arial"/>
                <w:b/>
                <w:bCs/>
                <w:i/>
                <w:iCs/>
                <w:sz w:val="18"/>
                <w:lang w:eastAsia="sv-SE"/>
              </w:rPr>
              <w:t>f1c-TransferPath</w:t>
            </w:r>
          </w:p>
          <w:p w14:paraId="65D7E261" w14:textId="77777777" w:rsidR="00C33BF5" w:rsidRPr="00C33BF5" w:rsidRDefault="00C33BF5" w:rsidP="00C33BF5">
            <w:pPr>
              <w:keepNext/>
              <w:keepLines/>
              <w:spacing w:after="0"/>
              <w:rPr>
                <w:rFonts w:ascii="Arial" w:hAnsi="Arial"/>
                <w:sz w:val="18"/>
                <w:lang w:eastAsia="sv-SE"/>
              </w:rPr>
            </w:pPr>
            <w:proofErr w:type="gramStart"/>
            <w:r w:rsidRPr="00C33BF5">
              <w:rPr>
                <w:rFonts w:ascii="Arial" w:hAnsi="Arial"/>
                <w:sz w:val="18"/>
                <w:lang w:eastAsia="sv-SE"/>
              </w:rPr>
              <w:t>The F1-C transfer path that an EN-DC IAB-MT should use for transferring F1-C packets to the IAB-donor-CU.</w:t>
            </w:r>
            <w:proofErr w:type="gramEnd"/>
            <w:r w:rsidRPr="00C33BF5">
              <w:rPr>
                <w:rFonts w:ascii="Arial" w:hAnsi="Arial"/>
                <w:sz w:val="18"/>
                <w:lang w:eastAsia="sv-SE"/>
              </w:rPr>
              <w:t xml:space="preserve"> If IAB-MT is configured with </w:t>
            </w:r>
            <w:proofErr w:type="spellStart"/>
            <w:r w:rsidRPr="00C33BF5">
              <w:rPr>
                <w:rFonts w:ascii="Arial" w:hAnsi="Arial"/>
                <w:sz w:val="18"/>
                <w:lang w:eastAsia="sv-SE"/>
              </w:rPr>
              <w:t>lte</w:t>
            </w:r>
            <w:proofErr w:type="spellEnd"/>
            <w:r w:rsidRPr="00C33BF5">
              <w:rPr>
                <w:rFonts w:ascii="Arial" w:hAnsi="Arial"/>
                <w:sz w:val="18"/>
                <w:lang w:eastAsia="sv-SE"/>
              </w:rPr>
              <w:t xml:space="preserve">, IAB-MT can only use LTE leg for F1-C transfer. If IAB-MT is configured with </w:t>
            </w:r>
            <w:proofErr w:type="spellStart"/>
            <w:r w:rsidRPr="00C33BF5">
              <w:rPr>
                <w:rFonts w:ascii="Arial" w:hAnsi="Arial"/>
                <w:sz w:val="18"/>
                <w:lang w:eastAsia="sv-SE"/>
              </w:rPr>
              <w:t>nr</w:t>
            </w:r>
            <w:proofErr w:type="spellEnd"/>
            <w:r w:rsidRPr="00C33BF5">
              <w:rPr>
                <w:rFonts w:ascii="Arial" w:hAnsi="Arial"/>
                <w:sz w:val="18"/>
                <w:lang w:eastAsia="sv-SE"/>
              </w:rPr>
              <w:t>, IAB-MT can only use NR leg for F1-C transfer. If IAB-MT is configured with both, it is up to IAB-MT to select an LTE leg or a NR leg for F1-C transfer.</w:t>
            </w:r>
            <w:r w:rsidRPr="00C33BF5">
              <w:rPr>
                <w:rFonts w:ascii="Arial" w:hAnsi="Arial"/>
                <w:sz w:val="18"/>
              </w:rPr>
              <w:t xml:space="preserve"> If the field is not configured</w:t>
            </w:r>
            <w:r w:rsidRPr="00C33BF5">
              <w:rPr>
                <w:rFonts w:ascii="Arial" w:hAnsi="Arial"/>
                <w:sz w:val="18"/>
                <w:lang w:eastAsia="sv-SE"/>
              </w:rPr>
              <w:t>, the IAB node uses the NR leg as the default one.</w:t>
            </w:r>
          </w:p>
        </w:tc>
      </w:tr>
      <w:tr w:rsidR="00C33BF5" w:rsidRPr="00C33BF5" w14:paraId="18E41BCC" w14:textId="77777777" w:rsidTr="00900A60">
        <w:tc>
          <w:tcPr>
            <w:tcW w:w="14173" w:type="dxa"/>
            <w:tcBorders>
              <w:top w:val="single" w:sz="4" w:space="0" w:color="auto"/>
              <w:left w:val="single" w:sz="4" w:space="0" w:color="auto"/>
              <w:bottom w:val="single" w:sz="4" w:space="0" w:color="auto"/>
              <w:right w:val="single" w:sz="4" w:space="0" w:color="auto"/>
            </w:tcBorders>
            <w:hideMark/>
          </w:tcPr>
          <w:p w14:paraId="7E8771F9" w14:textId="77777777" w:rsidR="00C33BF5" w:rsidRPr="00C33BF5" w:rsidRDefault="00C33BF5" w:rsidP="00C33BF5">
            <w:pPr>
              <w:keepNext/>
              <w:keepLines/>
              <w:spacing w:after="0"/>
              <w:rPr>
                <w:rFonts w:ascii="Arial" w:eastAsia="Calibri" w:hAnsi="Arial"/>
                <w:sz w:val="18"/>
                <w:szCs w:val="22"/>
                <w:lang w:eastAsia="sv-SE"/>
              </w:rPr>
            </w:pPr>
            <w:r w:rsidRPr="00C33BF5">
              <w:rPr>
                <w:rFonts w:ascii="Arial" w:eastAsia="Calibri" w:hAnsi="Arial"/>
                <w:b/>
                <w:i/>
                <w:sz w:val="18"/>
                <w:szCs w:val="22"/>
                <w:lang w:eastAsia="sv-SE"/>
              </w:rPr>
              <w:t>mac-</w:t>
            </w:r>
            <w:proofErr w:type="spellStart"/>
            <w:r w:rsidRPr="00C33BF5">
              <w:rPr>
                <w:rFonts w:ascii="Arial" w:eastAsia="Calibri" w:hAnsi="Arial"/>
                <w:b/>
                <w:i/>
                <w:sz w:val="18"/>
                <w:szCs w:val="22"/>
                <w:lang w:eastAsia="sv-SE"/>
              </w:rPr>
              <w:t>CellGroupConfig</w:t>
            </w:r>
            <w:proofErr w:type="spellEnd"/>
          </w:p>
          <w:p w14:paraId="2D2C55CB" w14:textId="77777777" w:rsidR="00C33BF5" w:rsidRPr="00C33BF5" w:rsidRDefault="00C33BF5" w:rsidP="00C33BF5">
            <w:pPr>
              <w:keepNext/>
              <w:keepLines/>
              <w:spacing w:after="0"/>
              <w:rPr>
                <w:rFonts w:ascii="Arial" w:eastAsia="Calibri" w:hAnsi="Arial"/>
                <w:sz w:val="18"/>
                <w:szCs w:val="22"/>
                <w:lang w:eastAsia="sv-SE"/>
              </w:rPr>
            </w:pPr>
            <w:proofErr w:type="gramStart"/>
            <w:r w:rsidRPr="00C33BF5">
              <w:rPr>
                <w:rFonts w:ascii="Arial" w:eastAsia="Calibri" w:hAnsi="Arial"/>
                <w:sz w:val="18"/>
                <w:szCs w:val="22"/>
                <w:lang w:eastAsia="sv-SE"/>
              </w:rPr>
              <w:t>MAC parameters applicable for the entire cell group.</w:t>
            </w:r>
            <w:proofErr w:type="gramEnd"/>
          </w:p>
        </w:tc>
      </w:tr>
      <w:tr w:rsidR="00C33BF5" w:rsidRPr="00C33BF5" w14:paraId="0B7C0F56" w14:textId="77777777" w:rsidTr="00900A60">
        <w:tc>
          <w:tcPr>
            <w:tcW w:w="14173" w:type="dxa"/>
            <w:tcBorders>
              <w:top w:val="single" w:sz="4" w:space="0" w:color="auto"/>
              <w:left w:val="single" w:sz="4" w:space="0" w:color="auto"/>
              <w:bottom w:val="single" w:sz="4" w:space="0" w:color="auto"/>
              <w:right w:val="single" w:sz="4" w:space="0" w:color="auto"/>
            </w:tcBorders>
            <w:hideMark/>
          </w:tcPr>
          <w:p w14:paraId="020B2CCB" w14:textId="77777777" w:rsidR="00C33BF5" w:rsidRPr="00C33BF5" w:rsidRDefault="00C33BF5" w:rsidP="00C33BF5">
            <w:pPr>
              <w:keepNext/>
              <w:keepLines/>
              <w:spacing w:after="0"/>
              <w:rPr>
                <w:rFonts w:ascii="Arial" w:eastAsia="Calibri" w:hAnsi="Arial"/>
                <w:sz w:val="18"/>
                <w:szCs w:val="22"/>
                <w:lang w:eastAsia="sv-SE"/>
              </w:rPr>
            </w:pPr>
            <w:proofErr w:type="spellStart"/>
            <w:r w:rsidRPr="00C33BF5">
              <w:rPr>
                <w:rFonts w:ascii="Arial" w:eastAsia="Calibri" w:hAnsi="Arial"/>
                <w:b/>
                <w:i/>
                <w:sz w:val="18"/>
                <w:szCs w:val="22"/>
                <w:lang w:eastAsia="sv-SE"/>
              </w:rPr>
              <w:t>rlc-BearerToAddModList</w:t>
            </w:r>
            <w:proofErr w:type="spellEnd"/>
          </w:p>
          <w:p w14:paraId="01C20665" w14:textId="77777777" w:rsidR="00C33BF5" w:rsidRPr="00C33BF5" w:rsidRDefault="00C33BF5" w:rsidP="00C33BF5">
            <w:pPr>
              <w:keepNext/>
              <w:keepLines/>
              <w:spacing w:after="0"/>
              <w:rPr>
                <w:rFonts w:ascii="Arial" w:eastAsia="Calibri" w:hAnsi="Arial"/>
                <w:sz w:val="18"/>
                <w:szCs w:val="22"/>
                <w:lang w:eastAsia="sv-SE"/>
              </w:rPr>
            </w:pPr>
            <w:proofErr w:type="gramStart"/>
            <w:r w:rsidRPr="00C33BF5">
              <w:rPr>
                <w:rFonts w:ascii="Arial" w:eastAsia="Calibri" w:hAnsi="Arial"/>
                <w:sz w:val="18"/>
                <w:szCs w:val="22"/>
                <w:lang w:eastAsia="sv-SE"/>
              </w:rPr>
              <w:t>Configuration of the MAC Logical Channel, the corresponding RLC entities and association with radio bearers.</w:t>
            </w:r>
            <w:proofErr w:type="gramEnd"/>
          </w:p>
        </w:tc>
      </w:tr>
      <w:tr w:rsidR="00C33BF5" w:rsidRPr="00C33BF5" w14:paraId="09435A72" w14:textId="77777777" w:rsidTr="00900A60">
        <w:tc>
          <w:tcPr>
            <w:tcW w:w="14173" w:type="dxa"/>
            <w:tcBorders>
              <w:top w:val="single" w:sz="4" w:space="0" w:color="auto"/>
              <w:left w:val="single" w:sz="4" w:space="0" w:color="auto"/>
              <w:bottom w:val="single" w:sz="4" w:space="0" w:color="auto"/>
              <w:right w:val="single" w:sz="4" w:space="0" w:color="auto"/>
            </w:tcBorders>
            <w:hideMark/>
          </w:tcPr>
          <w:p w14:paraId="31651B06" w14:textId="77777777" w:rsidR="00C33BF5" w:rsidRPr="00C33BF5" w:rsidRDefault="00C33BF5" w:rsidP="00C33BF5">
            <w:pPr>
              <w:keepNext/>
              <w:keepLines/>
              <w:spacing w:after="0"/>
              <w:rPr>
                <w:rFonts w:ascii="Arial" w:eastAsia="Calibri" w:hAnsi="Arial"/>
                <w:sz w:val="18"/>
                <w:szCs w:val="22"/>
                <w:lang w:eastAsia="sv-SE"/>
              </w:rPr>
            </w:pPr>
            <w:proofErr w:type="spellStart"/>
            <w:r w:rsidRPr="00C33BF5">
              <w:rPr>
                <w:rFonts w:ascii="Arial" w:eastAsia="Calibri" w:hAnsi="Arial"/>
                <w:b/>
                <w:i/>
                <w:sz w:val="18"/>
                <w:szCs w:val="22"/>
                <w:lang w:eastAsia="sv-SE"/>
              </w:rPr>
              <w:t>reportUplinkTxDirectCurrent</w:t>
            </w:r>
            <w:proofErr w:type="spellEnd"/>
          </w:p>
          <w:p w14:paraId="0ECA7DA8" w14:textId="77777777" w:rsidR="00C33BF5" w:rsidRPr="00C33BF5" w:rsidRDefault="00C33BF5" w:rsidP="00C33BF5">
            <w:pPr>
              <w:keepNext/>
              <w:keepLines/>
              <w:spacing w:after="0"/>
              <w:rPr>
                <w:rFonts w:ascii="Arial" w:eastAsia="Calibri" w:hAnsi="Arial"/>
                <w:sz w:val="18"/>
                <w:szCs w:val="22"/>
                <w:lang w:eastAsia="sv-SE"/>
              </w:rPr>
            </w:pPr>
            <w:proofErr w:type="gramStart"/>
            <w:r w:rsidRPr="00C33BF5">
              <w:rPr>
                <w:rFonts w:ascii="Arial" w:eastAsia="Calibri" w:hAnsi="Arial"/>
                <w:sz w:val="18"/>
                <w:szCs w:val="22"/>
                <w:lang w:eastAsia="sv-SE"/>
              </w:rPr>
              <w:t>Enables reporting of uplink and supplementary uplink Direct Current location information upon BWP configuration and reconfiguration.</w:t>
            </w:r>
            <w:proofErr w:type="gramEnd"/>
            <w:r w:rsidRPr="00C33BF5">
              <w:rPr>
                <w:rFonts w:ascii="Arial" w:eastAsia="Calibri" w:hAnsi="Arial"/>
                <w:sz w:val="18"/>
                <w:szCs w:val="22"/>
                <w:lang w:eastAsia="sv-SE"/>
              </w:rPr>
              <w:t xml:space="preserve"> This field is only present when the BWP configuration is modified or any serving cell is added or removed. This field is absent in the IE </w:t>
            </w:r>
            <w:proofErr w:type="spellStart"/>
            <w:r w:rsidRPr="00C33BF5">
              <w:rPr>
                <w:rFonts w:ascii="Arial" w:eastAsia="Calibri" w:hAnsi="Arial"/>
                <w:i/>
                <w:sz w:val="18"/>
                <w:szCs w:val="22"/>
                <w:lang w:eastAsia="sv-SE"/>
              </w:rPr>
              <w:t>CellGroupConfig</w:t>
            </w:r>
            <w:proofErr w:type="spellEnd"/>
            <w:r w:rsidRPr="00C33BF5">
              <w:rPr>
                <w:rFonts w:ascii="Arial" w:eastAsia="Calibri" w:hAnsi="Arial"/>
                <w:sz w:val="18"/>
                <w:szCs w:val="22"/>
                <w:lang w:eastAsia="sv-SE"/>
              </w:rPr>
              <w:t xml:space="preserve"> when provided as part of </w:t>
            </w:r>
            <w:proofErr w:type="spellStart"/>
            <w:r w:rsidRPr="00C33BF5">
              <w:rPr>
                <w:rFonts w:ascii="Arial" w:eastAsia="Calibri" w:hAnsi="Arial"/>
                <w:i/>
                <w:sz w:val="18"/>
                <w:szCs w:val="22"/>
                <w:lang w:eastAsia="sv-SE"/>
              </w:rPr>
              <w:t>RRCSetup</w:t>
            </w:r>
            <w:proofErr w:type="spellEnd"/>
            <w:r w:rsidRPr="00C33BF5">
              <w:rPr>
                <w:rFonts w:ascii="Arial" w:eastAsia="Calibri" w:hAnsi="Arial"/>
                <w:sz w:val="18"/>
                <w:szCs w:val="22"/>
                <w:lang w:eastAsia="sv-SE"/>
              </w:rPr>
              <w:t xml:space="preserve"> message. If UE is configured with SUL carrier, UE reports both UL and SUL Direct Current locations.</w:t>
            </w:r>
          </w:p>
        </w:tc>
      </w:tr>
      <w:tr w:rsidR="00C33BF5" w:rsidRPr="00C33BF5" w14:paraId="2D70090A" w14:textId="77777777" w:rsidTr="00900A60">
        <w:tc>
          <w:tcPr>
            <w:tcW w:w="14173" w:type="dxa"/>
            <w:tcBorders>
              <w:top w:val="single" w:sz="4" w:space="0" w:color="auto"/>
              <w:left w:val="single" w:sz="4" w:space="0" w:color="auto"/>
              <w:bottom w:val="single" w:sz="4" w:space="0" w:color="auto"/>
              <w:right w:val="single" w:sz="4" w:space="0" w:color="auto"/>
            </w:tcBorders>
            <w:hideMark/>
          </w:tcPr>
          <w:p w14:paraId="77F174AB" w14:textId="77777777" w:rsidR="00C33BF5" w:rsidRPr="00C33BF5" w:rsidRDefault="00C33BF5" w:rsidP="00C33BF5">
            <w:pPr>
              <w:keepNext/>
              <w:keepLines/>
              <w:spacing w:after="0"/>
              <w:rPr>
                <w:rFonts w:ascii="Arial" w:eastAsia="Calibri" w:hAnsi="Arial"/>
                <w:b/>
                <w:i/>
                <w:sz w:val="18"/>
                <w:szCs w:val="22"/>
                <w:lang w:eastAsia="sv-SE"/>
              </w:rPr>
            </w:pPr>
            <w:proofErr w:type="spellStart"/>
            <w:r w:rsidRPr="00C33BF5">
              <w:rPr>
                <w:rFonts w:ascii="Arial" w:eastAsia="Calibri" w:hAnsi="Arial"/>
                <w:b/>
                <w:i/>
                <w:sz w:val="18"/>
                <w:szCs w:val="22"/>
                <w:lang w:eastAsia="sv-SE"/>
              </w:rPr>
              <w:t>rlmInSyncOutOfSyncThreshold</w:t>
            </w:r>
            <w:proofErr w:type="spellEnd"/>
          </w:p>
          <w:p w14:paraId="0515B93D" w14:textId="77777777" w:rsidR="00C33BF5" w:rsidRPr="00C33BF5" w:rsidRDefault="00C33BF5" w:rsidP="00C33BF5">
            <w:pPr>
              <w:keepNext/>
              <w:keepLines/>
              <w:spacing w:after="0"/>
              <w:rPr>
                <w:rFonts w:ascii="Arial" w:eastAsia="Calibri" w:hAnsi="Arial"/>
                <w:sz w:val="18"/>
                <w:szCs w:val="22"/>
                <w:lang w:eastAsia="sv-SE"/>
              </w:rPr>
            </w:pPr>
            <w:r w:rsidRPr="00C33BF5">
              <w:rPr>
                <w:rFonts w:ascii="Arial" w:eastAsia="Calibri" w:hAnsi="Arial"/>
                <w:sz w:val="18"/>
                <w:szCs w:val="22"/>
                <w:lang w:eastAsia="sv-SE"/>
              </w:rPr>
              <w:t>BLER threshold pair index for IS/OOS indication generation, see TS 38.133</w:t>
            </w:r>
            <w:r w:rsidRPr="00C33BF5">
              <w:rPr>
                <w:rFonts w:ascii="Arial" w:eastAsia="Calibri" w:hAnsi="Arial"/>
                <w:sz w:val="18"/>
                <w:lang w:eastAsia="sv-SE"/>
              </w:rPr>
              <w:t xml:space="preserve"> [14], table 8.1.1-1</w:t>
            </w:r>
            <w:r w:rsidRPr="00C33BF5">
              <w:rPr>
                <w:rFonts w:ascii="Arial" w:eastAsia="Calibri" w:hAnsi="Arial"/>
                <w:sz w:val="18"/>
                <w:szCs w:val="22"/>
                <w:lang w:eastAsia="sv-SE"/>
              </w:rPr>
              <w:t xml:space="preserve">. </w:t>
            </w:r>
            <w:r w:rsidRPr="00C33BF5">
              <w:rPr>
                <w:rFonts w:ascii="Arial" w:eastAsia="Calibri" w:hAnsi="Arial"/>
                <w:i/>
                <w:iCs/>
                <w:sz w:val="18"/>
                <w:lang w:eastAsia="sv-SE"/>
              </w:rPr>
              <w:t>n1</w:t>
            </w:r>
            <w:r w:rsidRPr="00C33BF5">
              <w:rPr>
                <w:rFonts w:ascii="Arial" w:eastAsia="Calibri" w:hAnsi="Arial"/>
                <w:sz w:val="18"/>
                <w:lang w:eastAsia="sv-SE"/>
              </w:rPr>
              <w:t xml:space="preserve"> corresponds to the value 1. When the field is absent, the UE applies the value 0. </w:t>
            </w:r>
            <w:r w:rsidRPr="00C33BF5">
              <w:rPr>
                <w:rFonts w:ascii="Arial" w:eastAsia="Calibri" w:hAnsi="Arial"/>
                <w:sz w:val="18"/>
                <w:szCs w:val="22"/>
                <w:lang w:eastAsia="sv-SE"/>
              </w:rPr>
              <w:t xml:space="preserve">Whenever this is reconfigured, UE resets N310 and N311, and stops T310, if running. </w:t>
            </w:r>
            <w:r w:rsidRPr="00C33BF5">
              <w:rPr>
                <w:rFonts w:ascii="Arial" w:hAnsi="Arial"/>
                <w:sz w:val="18"/>
                <w:lang w:eastAsia="sv-SE"/>
              </w:rPr>
              <w:t>Network does not include this field.</w:t>
            </w:r>
          </w:p>
        </w:tc>
      </w:tr>
      <w:tr w:rsidR="00C33BF5" w:rsidRPr="00C33BF5" w14:paraId="3346C90D" w14:textId="77777777" w:rsidTr="00900A60">
        <w:tc>
          <w:tcPr>
            <w:tcW w:w="14173" w:type="dxa"/>
            <w:tcBorders>
              <w:top w:val="single" w:sz="4" w:space="0" w:color="auto"/>
              <w:left w:val="single" w:sz="4" w:space="0" w:color="auto"/>
              <w:bottom w:val="single" w:sz="4" w:space="0" w:color="auto"/>
              <w:right w:val="single" w:sz="4" w:space="0" w:color="auto"/>
            </w:tcBorders>
            <w:hideMark/>
          </w:tcPr>
          <w:p w14:paraId="3E17A118" w14:textId="77777777" w:rsidR="00C33BF5" w:rsidRPr="00C33BF5" w:rsidRDefault="00C33BF5" w:rsidP="00C33BF5">
            <w:pPr>
              <w:keepNext/>
              <w:keepLines/>
              <w:spacing w:after="0"/>
              <w:rPr>
                <w:rFonts w:ascii="Arial" w:eastAsia="Calibri" w:hAnsi="Arial"/>
                <w:b/>
                <w:i/>
                <w:sz w:val="18"/>
                <w:szCs w:val="22"/>
                <w:lang w:eastAsia="sv-SE"/>
              </w:rPr>
            </w:pPr>
            <w:proofErr w:type="spellStart"/>
            <w:r w:rsidRPr="00C33BF5">
              <w:rPr>
                <w:rFonts w:ascii="Arial" w:eastAsia="Calibri" w:hAnsi="Arial"/>
                <w:b/>
                <w:i/>
                <w:sz w:val="18"/>
                <w:szCs w:val="22"/>
                <w:lang w:eastAsia="sv-SE"/>
              </w:rPr>
              <w:t>sCellState</w:t>
            </w:r>
            <w:proofErr w:type="spellEnd"/>
          </w:p>
          <w:p w14:paraId="2B8BF51B" w14:textId="77777777" w:rsidR="00C33BF5" w:rsidRPr="00C33BF5" w:rsidRDefault="00C33BF5" w:rsidP="00C33BF5">
            <w:pPr>
              <w:keepNext/>
              <w:keepLines/>
              <w:spacing w:after="0"/>
              <w:rPr>
                <w:rFonts w:ascii="Arial" w:eastAsia="Calibri" w:hAnsi="Arial"/>
                <w:b/>
                <w:i/>
                <w:sz w:val="18"/>
                <w:szCs w:val="22"/>
                <w:lang w:eastAsia="sv-SE"/>
              </w:rPr>
            </w:pPr>
            <w:proofErr w:type="gramStart"/>
            <w:r w:rsidRPr="00C33BF5">
              <w:rPr>
                <w:rFonts w:ascii="Arial" w:eastAsia="Calibri" w:hAnsi="Arial"/>
                <w:sz w:val="18"/>
                <w:szCs w:val="22"/>
                <w:lang w:eastAsia="sv-SE"/>
              </w:rPr>
              <w:t xml:space="preserve">Indicates whether the </w:t>
            </w:r>
            <w:proofErr w:type="spellStart"/>
            <w:r w:rsidRPr="00C33BF5">
              <w:rPr>
                <w:rFonts w:ascii="Arial" w:eastAsia="Calibri" w:hAnsi="Arial"/>
                <w:sz w:val="18"/>
                <w:szCs w:val="22"/>
                <w:lang w:eastAsia="sv-SE"/>
              </w:rPr>
              <w:t>SCell</w:t>
            </w:r>
            <w:proofErr w:type="spellEnd"/>
            <w:r w:rsidRPr="00C33BF5">
              <w:rPr>
                <w:rFonts w:ascii="Arial" w:eastAsia="Calibri" w:hAnsi="Arial"/>
                <w:sz w:val="18"/>
                <w:szCs w:val="22"/>
                <w:lang w:eastAsia="sv-SE"/>
              </w:rPr>
              <w:t xml:space="preserve"> shall be considered to be in activated state upon </w:t>
            </w:r>
            <w:proofErr w:type="spellStart"/>
            <w:r w:rsidRPr="00C33BF5">
              <w:rPr>
                <w:rFonts w:ascii="Arial" w:eastAsia="Calibri" w:hAnsi="Arial"/>
                <w:sz w:val="18"/>
                <w:szCs w:val="22"/>
                <w:lang w:eastAsia="sv-SE"/>
              </w:rPr>
              <w:t>SCell</w:t>
            </w:r>
            <w:proofErr w:type="spellEnd"/>
            <w:r w:rsidRPr="00C33BF5">
              <w:rPr>
                <w:rFonts w:ascii="Arial" w:eastAsia="Calibri" w:hAnsi="Arial"/>
                <w:sz w:val="18"/>
                <w:szCs w:val="22"/>
                <w:lang w:eastAsia="sv-SE"/>
              </w:rPr>
              <w:t xml:space="preserve"> configuration.</w:t>
            </w:r>
            <w:proofErr w:type="gramEnd"/>
          </w:p>
        </w:tc>
      </w:tr>
      <w:tr w:rsidR="00C33BF5" w:rsidRPr="00C33BF5" w14:paraId="06D3ACC1" w14:textId="77777777" w:rsidTr="00900A60">
        <w:tc>
          <w:tcPr>
            <w:tcW w:w="14173" w:type="dxa"/>
            <w:tcBorders>
              <w:top w:val="single" w:sz="4" w:space="0" w:color="auto"/>
              <w:left w:val="single" w:sz="4" w:space="0" w:color="auto"/>
              <w:bottom w:val="single" w:sz="4" w:space="0" w:color="auto"/>
              <w:right w:val="single" w:sz="4" w:space="0" w:color="auto"/>
            </w:tcBorders>
            <w:hideMark/>
          </w:tcPr>
          <w:p w14:paraId="3D9BD310" w14:textId="77777777" w:rsidR="00C33BF5" w:rsidRPr="00C33BF5" w:rsidRDefault="00C33BF5" w:rsidP="00C33BF5">
            <w:pPr>
              <w:keepNext/>
              <w:keepLines/>
              <w:spacing w:after="0"/>
              <w:rPr>
                <w:rFonts w:ascii="Arial" w:eastAsia="Calibri" w:hAnsi="Arial"/>
                <w:sz w:val="18"/>
                <w:szCs w:val="22"/>
                <w:lang w:eastAsia="sv-SE"/>
              </w:rPr>
            </w:pPr>
            <w:proofErr w:type="spellStart"/>
            <w:r w:rsidRPr="00C33BF5">
              <w:rPr>
                <w:rFonts w:ascii="Arial" w:eastAsia="Calibri" w:hAnsi="Arial"/>
                <w:b/>
                <w:i/>
                <w:sz w:val="18"/>
                <w:szCs w:val="22"/>
                <w:lang w:eastAsia="sv-SE"/>
              </w:rPr>
              <w:t>sCellToAddModList</w:t>
            </w:r>
            <w:proofErr w:type="spellEnd"/>
          </w:p>
          <w:p w14:paraId="1DFCD066" w14:textId="77777777" w:rsidR="00C33BF5" w:rsidRPr="00C33BF5" w:rsidRDefault="00C33BF5" w:rsidP="00C33BF5">
            <w:pPr>
              <w:keepNext/>
              <w:keepLines/>
              <w:spacing w:after="0"/>
              <w:rPr>
                <w:rFonts w:ascii="Arial" w:eastAsia="Calibri" w:hAnsi="Arial"/>
                <w:sz w:val="18"/>
                <w:szCs w:val="22"/>
                <w:lang w:eastAsia="sv-SE"/>
              </w:rPr>
            </w:pPr>
            <w:r w:rsidRPr="00C33BF5">
              <w:rPr>
                <w:rFonts w:ascii="Arial" w:eastAsia="Calibri" w:hAnsi="Arial"/>
                <w:sz w:val="18"/>
                <w:szCs w:val="22"/>
                <w:lang w:eastAsia="sv-SE"/>
              </w:rPr>
              <w:t>List of secondary serving cells (SCells) to be added or modified.</w:t>
            </w:r>
          </w:p>
        </w:tc>
      </w:tr>
      <w:tr w:rsidR="00C33BF5" w:rsidRPr="00C33BF5" w14:paraId="7C5FF172" w14:textId="77777777" w:rsidTr="00900A60">
        <w:tc>
          <w:tcPr>
            <w:tcW w:w="14173" w:type="dxa"/>
            <w:tcBorders>
              <w:top w:val="single" w:sz="4" w:space="0" w:color="auto"/>
              <w:left w:val="single" w:sz="4" w:space="0" w:color="auto"/>
              <w:bottom w:val="single" w:sz="4" w:space="0" w:color="auto"/>
              <w:right w:val="single" w:sz="4" w:space="0" w:color="auto"/>
            </w:tcBorders>
            <w:hideMark/>
          </w:tcPr>
          <w:p w14:paraId="01971779" w14:textId="77777777" w:rsidR="00C33BF5" w:rsidRPr="00C33BF5" w:rsidRDefault="00C33BF5" w:rsidP="00C33BF5">
            <w:pPr>
              <w:keepNext/>
              <w:keepLines/>
              <w:spacing w:after="0"/>
              <w:rPr>
                <w:rFonts w:ascii="Arial" w:eastAsia="Calibri" w:hAnsi="Arial"/>
                <w:sz w:val="18"/>
                <w:szCs w:val="22"/>
                <w:lang w:eastAsia="sv-SE"/>
              </w:rPr>
            </w:pPr>
            <w:proofErr w:type="spellStart"/>
            <w:r w:rsidRPr="00C33BF5">
              <w:rPr>
                <w:rFonts w:ascii="Arial" w:eastAsia="Calibri" w:hAnsi="Arial"/>
                <w:b/>
                <w:i/>
                <w:sz w:val="18"/>
                <w:szCs w:val="22"/>
                <w:lang w:eastAsia="sv-SE"/>
              </w:rPr>
              <w:t>sCellToReleaseList</w:t>
            </w:r>
            <w:proofErr w:type="spellEnd"/>
          </w:p>
          <w:p w14:paraId="1C6C28A5" w14:textId="77777777" w:rsidR="00C33BF5" w:rsidRPr="00C33BF5" w:rsidRDefault="00C33BF5" w:rsidP="00C33BF5">
            <w:pPr>
              <w:keepNext/>
              <w:keepLines/>
              <w:spacing w:after="0"/>
              <w:rPr>
                <w:rFonts w:ascii="Arial" w:eastAsia="Calibri" w:hAnsi="Arial"/>
                <w:sz w:val="18"/>
                <w:szCs w:val="22"/>
                <w:lang w:eastAsia="sv-SE"/>
              </w:rPr>
            </w:pPr>
            <w:r w:rsidRPr="00C33BF5">
              <w:rPr>
                <w:rFonts w:ascii="Arial" w:eastAsia="Calibri" w:hAnsi="Arial"/>
                <w:sz w:val="18"/>
                <w:szCs w:val="22"/>
                <w:lang w:eastAsia="sv-SE"/>
              </w:rPr>
              <w:t>List of secondary serving cells (SCells) to be released.</w:t>
            </w:r>
          </w:p>
        </w:tc>
      </w:tr>
      <w:tr w:rsidR="00C33BF5" w:rsidRPr="00C33BF5" w14:paraId="7769D1F7" w14:textId="77777777" w:rsidTr="00900A60">
        <w:tc>
          <w:tcPr>
            <w:tcW w:w="14173" w:type="dxa"/>
            <w:tcBorders>
              <w:top w:val="single" w:sz="4" w:space="0" w:color="auto"/>
              <w:left w:val="single" w:sz="4" w:space="0" w:color="auto"/>
              <w:bottom w:val="single" w:sz="4" w:space="0" w:color="auto"/>
              <w:right w:val="single" w:sz="4" w:space="0" w:color="auto"/>
            </w:tcBorders>
          </w:tcPr>
          <w:p w14:paraId="07BE8DE7" w14:textId="77777777" w:rsidR="00C33BF5" w:rsidRPr="00C33BF5" w:rsidRDefault="00C33BF5" w:rsidP="00C33BF5">
            <w:pPr>
              <w:keepNext/>
              <w:keepLines/>
              <w:spacing w:after="0"/>
              <w:rPr>
                <w:rFonts w:ascii="Arial" w:eastAsia="Calibri" w:hAnsi="Arial"/>
                <w:b/>
                <w:bCs/>
                <w:i/>
                <w:iCs/>
                <w:sz w:val="18"/>
              </w:rPr>
            </w:pPr>
            <w:proofErr w:type="spellStart"/>
            <w:r w:rsidRPr="00C33BF5">
              <w:rPr>
                <w:rFonts w:ascii="Arial" w:eastAsia="Calibri" w:hAnsi="Arial"/>
                <w:b/>
                <w:bCs/>
                <w:i/>
                <w:iCs/>
                <w:sz w:val="18"/>
              </w:rPr>
              <w:t>secondaryDRX-GroupConfig</w:t>
            </w:r>
            <w:proofErr w:type="spellEnd"/>
          </w:p>
          <w:p w14:paraId="34568CF1" w14:textId="77777777" w:rsidR="00C33BF5" w:rsidRPr="00C33BF5" w:rsidRDefault="00C33BF5" w:rsidP="00C33BF5">
            <w:pPr>
              <w:keepNext/>
              <w:keepLines/>
              <w:spacing w:after="0"/>
              <w:rPr>
                <w:rFonts w:ascii="Arial" w:eastAsia="Calibri" w:hAnsi="Arial"/>
                <w:b/>
                <w:i/>
                <w:sz w:val="18"/>
                <w:szCs w:val="22"/>
                <w:lang w:eastAsia="sv-SE"/>
              </w:rPr>
            </w:pPr>
            <w:r w:rsidRPr="00C33BF5">
              <w:rPr>
                <w:rFonts w:ascii="Arial" w:eastAsia="Calibri" w:hAnsi="Arial"/>
                <w:sz w:val="18"/>
              </w:rPr>
              <w:t xml:space="preserve">The field is used to indicate whether the </w:t>
            </w:r>
            <w:proofErr w:type="spellStart"/>
            <w:r w:rsidRPr="00C33BF5">
              <w:rPr>
                <w:rFonts w:ascii="Arial" w:eastAsia="Calibri" w:hAnsi="Arial"/>
                <w:sz w:val="18"/>
              </w:rPr>
              <w:t>SCell</w:t>
            </w:r>
            <w:proofErr w:type="spellEnd"/>
            <w:r w:rsidRPr="00C33BF5">
              <w:rPr>
                <w:rFonts w:ascii="Arial" w:eastAsia="Calibri" w:hAnsi="Arial"/>
                <w:sz w:val="18"/>
              </w:rPr>
              <w:t xml:space="preserve"> belongs to the secondary DRX group. All serving cells in the secondary DRX group shall belong to one Frequency Range and all serving cells in the legacy DRX group shall belong to another Frequency Range.</w:t>
            </w:r>
          </w:p>
        </w:tc>
      </w:tr>
      <w:tr w:rsidR="00C33BF5" w:rsidRPr="00C33BF5" w14:paraId="05296893" w14:textId="77777777" w:rsidTr="00900A60">
        <w:tc>
          <w:tcPr>
            <w:tcW w:w="14173" w:type="dxa"/>
            <w:tcBorders>
              <w:top w:val="single" w:sz="4" w:space="0" w:color="auto"/>
              <w:left w:val="single" w:sz="4" w:space="0" w:color="auto"/>
              <w:bottom w:val="single" w:sz="4" w:space="0" w:color="auto"/>
              <w:right w:val="single" w:sz="4" w:space="0" w:color="auto"/>
            </w:tcBorders>
            <w:hideMark/>
          </w:tcPr>
          <w:p w14:paraId="31A8D775" w14:textId="77777777" w:rsidR="00C33BF5" w:rsidRPr="00C33BF5" w:rsidRDefault="00C33BF5" w:rsidP="00C33BF5">
            <w:pPr>
              <w:keepNext/>
              <w:keepLines/>
              <w:spacing w:after="0"/>
              <w:rPr>
                <w:rFonts w:ascii="Arial" w:eastAsia="Calibri" w:hAnsi="Arial"/>
                <w:b/>
                <w:i/>
                <w:sz w:val="18"/>
                <w:szCs w:val="22"/>
                <w:lang w:eastAsia="sv-SE"/>
              </w:rPr>
            </w:pPr>
            <w:r w:rsidRPr="00C33BF5">
              <w:rPr>
                <w:rFonts w:ascii="Arial" w:eastAsia="Calibri" w:hAnsi="Arial"/>
                <w:b/>
                <w:i/>
                <w:sz w:val="18"/>
                <w:szCs w:val="22"/>
                <w:lang w:eastAsia="sv-SE"/>
              </w:rPr>
              <w:t>simultaneousTCI-UpdateList1, simultaneousTCI-UpdateList2</w:t>
            </w:r>
          </w:p>
          <w:p w14:paraId="355E7E8B" w14:textId="77777777" w:rsidR="00C33BF5" w:rsidRPr="00C33BF5" w:rsidRDefault="00C33BF5" w:rsidP="00C33BF5">
            <w:pPr>
              <w:keepNext/>
              <w:keepLines/>
              <w:spacing w:after="0"/>
              <w:rPr>
                <w:rFonts w:ascii="Arial" w:eastAsia="Calibri" w:hAnsi="Arial"/>
                <w:bCs/>
                <w:iCs/>
                <w:sz w:val="18"/>
                <w:szCs w:val="22"/>
                <w:lang w:eastAsia="sv-SE"/>
              </w:rPr>
            </w:pPr>
            <w:r w:rsidRPr="00C33BF5">
              <w:rPr>
                <w:rFonts w:ascii="Arial" w:eastAsia="Calibri" w:hAnsi="Arial"/>
                <w:bCs/>
                <w:iCs/>
                <w:sz w:val="18"/>
                <w:szCs w:val="22"/>
                <w:lang w:eastAsia="sv-SE"/>
              </w:rPr>
              <w:t>List of serving cells which can be updated simultaneously for TCI relation with a MAC CE. The</w:t>
            </w:r>
            <w:r w:rsidRPr="00C33BF5">
              <w:rPr>
                <w:rFonts w:ascii="Arial" w:eastAsia="Calibri" w:hAnsi="Arial"/>
                <w:bCs/>
                <w:i/>
                <w:sz w:val="18"/>
                <w:szCs w:val="22"/>
                <w:lang w:eastAsia="sv-SE"/>
              </w:rPr>
              <w:t xml:space="preserve"> simultaneousTCI-UpdateList1</w:t>
            </w:r>
            <w:r w:rsidRPr="00C33BF5">
              <w:rPr>
                <w:rFonts w:ascii="Arial" w:eastAsia="Calibri" w:hAnsi="Arial"/>
                <w:bCs/>
                <w:iCs/>
                <w:sz w:val="18"/>
                <w:szCs w:val="22"/>
                <w:lang w:eastAsia="sv-SE"/>
              </w:rPr>
              <w:t xml:space="preserve"> and </w:t>
            </w:r>
            <w:r w:rsidRPr="00C33BF5">
              <w:rPr>
                <w:rFonts w:ascii="Arial" w:eastAsia="Calibri" w:hAnsi="Arial"/>
                <w:bCs/>
                <w:i/>
                <w:sz w:val="18"/>
                <w:szCs w:val="22"/>
                <w:lang w:eastAsia="sv-SE"/>
              </w:rPr>
              <w:t>simultaneousTCI-UpdateList2</w:t>
            </w:r>
            <w:r w:rsidRPr="00C33BF5">
              <w:rPr>
                <w:rFonts w:ascii="Arial" w:eastAsia="Calibri" w:hAnsi="Arial"/>
                <w:bCs/>
                <w:iCs/>
                <w:sz w:val="18"/>
                <w:szCs w:val="22"/>
                <w:lang w:eastAsia="sv-SE"/>
              </w:rPr>
              <w:t xml:space="preserve"> shall not contain same serving cells.</w:t>
            </w:r>
            <w:r w:rsidRPr="00C33BF5">
              <w:rPr>
                <w:rFonts w:ascii="Arial" w:eastAsia="Calibri" w:hAnsi="Arial"/>
                <w:bCs/>
                <w:iCs/>
                <w:sz w:val="18"/>
                <w:szCs w:val="22"/>
              </w:rPr>
              <w:t xml:space="preserve"> Network should not configure serving cells that are configured </w:t>
            </w:r>
            <w:proofErr w:type="gramStart"/>
            <w:r w:rsidRPr="00C33BF5">
              <w:rPr>
                <w:rFonts w:ascii="Arial" w:eastAsia="Calibri" w:hAnsi="Arial"/>
                <w:bCs/>
                <w:iCs/>
                <w:sz w:val="18"/>
                <w:szCs w:val="22"/>
              </w:rPr>
              <w:t xml:space="preserve">with a BWP with two different values for the </w:t>
            </w:r>
            <w:proofErr w:type="spellStart"/>
            <w:r w:rsidRPr="00C33BF5">
              <w:rPr>
                <w:rFonts w:ascii="Arial" w:eastAsia="Calibri" w:hAnsi="Arial"/>
                <w:bCs/>
                <w:i/>
                <w:sz w:val="18"/>
                <w:szCs w:val="22"/>
              </w:rPr>
              <w:t>coresetPoolIndex</w:t>
            </w:r>
            <w:proofErr w:type="spellEnd"/>
            <w:r w:rsidRPr="00C33BF5">
              <w:rPr>
                <w:rFonts w:ascii="Arial" w:eastAsia="Calibri" w:hAnsi="Arial"/>
                <w:bCs/>
                <w:iCs/>
                <w:sz w:val="18"/>
                <w:szCs w:val="22"/>
              </w:rPr>
              <w:t xml:space="preserve"> in these lists</w:t>
            </w:r>
            <w:proofErr w:type="gramEnd"/>
            <w:r w:rsidRPr="00C33BF5">
              <w:rPr>
                <w:rFonts w:ascii="Arial" w:eastAsia="Calibri" w:hAnsi="Arial"/>
                <w:bCs/>
                <w:iCs/>
                <w:sz w:val="18"/>
                <w:szCs w:val="22"/>
              </w:rPr>
              <w:t>.</w:t>
            </w:r>
          </w:p>
        </w:tc>
      </w:tr>
      <w:tr w:rsidR="00C33BF5" w:rsidRPr="00C33BF5" w14:paraId="5593380B" w14:textId="77777777" w:rsidTr="00900A60">
        <w:trPr>
          <w:ins w:id="67" w:author="Huawei" w:date="2020-11-13T18:53:00Z"/>
        </w:trPr>
        <w:tc>
          <w:tcPr>
            <w:tcW w:w="14173" w:type="dxa"/>
            <w:tcBorders>
              <w:top w:val="single" w:sz="4" w:space="0" w:color="auto"/>
              <w:left w:val="single" w:sz="4" w:space="0" w:color="auto"/>
              <w:bottom w:val="single" w:sz="4" w:space="0" w:color="auto"/>
              <w:right w:val="single" w:sz="4" w:space="0" w:color="auto"/>
            </w:tcBorders>
          </w:tcPr>
          <w:p w14:paraId="0BD9E088" w14:textId="77777777" w:rsidR="00C33BF5" w:rsidRPr="00BB4D1E" w:rsidRDefault="00C33BF5" w:rsidP="00C33BF5">
            <w:pPr>
              <w:keepNext/>
              <w:keepLines/>
              <w:spacing w:after="0"/>
              <w:rPr>
                <w:ins w:id="68" w:author="Huawei" w:date="2020-11-13T18:53:00Z"/>
                <w:rFonts w:ascii="Arial" w:hAnsi="Arial"/>
                <w:b/>
                <w:i/>
                <w:sz w:val="18"/>
                <w:szCs w:val="22"/>
                <w:highlight w:val="yellow"/>
                <w:lang w:eastAsia="sv-SE"/>
              </w:rPr>
            </w:pPr>
            <w:proofErr w:type="spellStart"/>
            <w:ins w:id="69" w:author="Huawei" w:date="2020-11-13T18:53:00Z">
              <w:r w:rsidRPr="00BB4D1E">
                <w:rPr>
                  <w:rFonts w:ascii="Arial" w:hAnsi="Arial"/>
                  <w:b/>
                  <w:i/>
                  <w:sz w:val="18"/>
                  <w:szCs w:val="22"/>
                  <w:highlight w:val="yellow"/>
                  <w:lang w:eastAsia="sv-SE"/>
                </w:rPr>
                <w:t>simultaneousTwoTCI-ActMultipleCC</w:t>
              </w:r>
              <w:proofErr w:type="spellEnd"/>
            </w:ins>
          </w:p>
          <w:p w14:paraId="6E51DCDF" w14:textId="546D92A7" w:rsidR="00C33BF5" w:rsidRPr="00C33BF5" w:rsidRDefault="00C33BF5" w:rsidP="00C33BF5">
            <w:pPr>
              <w:keepNext/>
              <w:keepLines/>
              <w:spacing w:after="0"/>
              <w:rPr>
                <w:ins w:id="70" w:author="Huawei" w:date="2020-11-13T18:53:00Z"/>
                <w:rFonts w:ascii="Arial" w:eastAsia="Calibri" w:hAnsi="Arial"/>
                <w:b/>
                <w:i/>
                <w:sz w:val="18"/>
                <w:szCs w:val="22"/>
                <w:lang w:eastAsia="sv-SE"/>
              </w:rPr>
            </w:pPr>
            <w:ins w:id="71" w:author="Huawei" w:date="2020-11-13T18:53:00Z">
              <w:r w:rsidRPr="00BB4D1E">
                <w:rPr>
                  <w:rFonts w:ascii="Arial" w:hAnsi="Arial"/>
                  <w:sz w:val="18"/>
                  <w:szCs w:val="22"/>
                  <w:highlight w:val="yellow"/>
                  <w:lang w:eastAsia="sv-SE"/>
                </w:rPr>
                <w:t xml:space="preserve">When this field is configured, upon reception of the Enhanced TCI States Activation/Deactivation for UE-specific PDSCH MAC CE, as </w:t>
              </w:r>
              <w:proofErr w:type="spellStart"/>
              <w:r w:rsidRPr="00BB4D1E">
                <w:rPr>
                  <w:rFonts w:ascii="Arial" w:hAnsi="Arial"/>
                  <w:sz w:val="18"/>
                  <w:szCs w:val="22"/>
                  <w:highlight w:val="yellow"/>
                  <w:lang w:eastAsia="sv-SE"/>
                </w:rPr>
                <w:t>speciified</w:t>
              </w:r>
              <w:proofErr w:type="spellEnd"/>
              <w:r w:rsidRPr="00BB4D1E">
                <w:rPr>
                  <w:rFonts w:ascii="Arial" w:hAnsi="Arial"/>
                  <w:sz w:val="18"/>
                  <w:szCs w:val="22"/>
                  <w:highlight w:val="yellow"/>
                  <w:lang w:eastAsia="sv-SE"/>
                </w:rPr>
                <w:t xml:space="preserve"> in TS 38.321 clause 6.1.3.24, indi</w:t>
              </w:r>
              <w:r w:rsidR="006A28C7">
                <w:rPr>
                  <w:rFonts w:ascii="Arial" w:hAnsi="Arial"/>
                  <w:sz w:val="18"/>
                  <w:szCs w:val="22"/>
                  <w:highlight w:val="yellow"/>
                  <w:lang w:eastAsia="sv-SE"/>
                </w:rPr>
                <w:t>cating a serving cell</w:t>
              </w:r>
              <w:r w:rsidRPr="00BB4D1E">
                <w:rPr>
                  <w:rFonts w:ascii="Arial" w:hAnsi="Arial"/>
                  <w:sz w:val="18"/>
                  <w:szCs w:val="22"/>
                  <w:highlight w:val="yellow"/>
                  <w:lang w:eastAsia="sv-SE"/>
                </w:rPr>
                <w:t xml:space="preserve"> in the </w:t>
              </w:r>
              <w:r w:rsidRPr="00BB4D1E">
                <w:rPr>
                  <w:rFonts w:ascii="Arial" w:hAnsi="Arial"/>
                  <w:i/>
                  <w:sz w:val="18"/>
                  <w:szCs w:val="22"/>
                  <w:highlight w:val="yellow"/>
                  <w:lang w:eastAsia="sv-SE"/>
                </w:rPr>
                <w:t>simultaneousTCI-Up</w:t>
              </w:r>
              <w:bookmarkStart w:id="72" w:name="_GoBack"/>
              <w:bookmarkEnd w:id="72"/>
              <w:r w:rsidRPr="00BB4D1E">
                <w:rPr>
                  <w:rFonts w:ascii="Arial" w:hAnsi="Arial"/>
                  <w:i/>
                  <w:sz w:val="18"/>
                  <w:szCs w:val="22"/>
                  <w:highlight w:val="yellow"/>
                  <w:lang w:eastAsia="sv-SE"/>
                </w:rPr>
                <w:t>dateList1</w:t>
              </w:r>
              <w:r w:rsidRPr="00BB4D1E">
                <w:rPr>
                  <w:rFonts w:ascii="Arial" w:hAnsi="Arial"/>
                  <w:sz w:val="18"/>
                  <w:szCs w:val="22"/>
                  <w:highlight w:val="yellow"/>
                  <w:lang w:eastAsia="sv-SE"/>
                </w:rPr>
                <w:t xml:space="preserve"> or in </w:t>
              </w:r>
              <w:r w:rsidRPr="00BB4D1E">
                <w:rPr>
                  <w:rFonts w:ascii="Arial" w:hAnsi="Arial"/>
                  <w:i/>
                  <w:sz w:val="18"/>
                  <w:szCs w:val="22"/>
                  <w:highlight w:val="yellow"/>
                  <w:lang w:eastAsia="sv-SE"/>
                </w:rPr>
                <w:t>simultaneousTCI-UpdateList2</w:t>
              </w:r>
            </w:ins>
            <w:ins w:id="73" w:author="Huawei" w:date="2020-11-13T18:54:00Z">
              <w:r w:rsidRPr="00BB4D1E">
                <w:rPr>
                  <w:rFonts w:ascii="Arial" w:hAnsi="Arial"/>
                  <w:sz w:val="18"/>
                  <w:szCs w:val="22"/>
                  <w:highlight w:val="yellow"/>
                  <w:lang w:eastAsia="sv-SE"/>
                </w:rPr>
                <w:t xml:space="preserve">, the </w:t>
              </w:r>
            </w:ins>
            <w:ins w:id="74" w:author="Huawei" w:date="2020-11-13T18:53:00Z">
              <w:r w:rsidRPr="00BB4D1E">
                <w:rPr>
                  <w:rFonts w:ascii="Arial" w:hAnsi="Arial"/>
                  <w:sz w:val="18"/>
                  <w:szCs w:val="22"/>
                  <w:highlight w:val="yellow"/>
                  <w:lang w:eastAsia="sv-SE"/>
                </w:rPr>
                <w:t>UE shall apply</w:t>
              </w:r>
            </w:ins>
            <w:ins w:id="75" w:author="Huawei" w:date="2020-11-13T18:54:00Z">
              <w:r w:rsidRPr="00BB4D1E">
                <w:rPr>
                  <w:rFonts w:ascii="Arial" w:hAnsi="Arial"/>
                  <w:sz w:val="18"/>
                  <w:szCs w:val="22"/>
                  <w:highlight w:val="yellow"/>
                  <w:lang w:eastAsia="sv-SE"/>
                </w:rPr>
                <w:t xml:space="preserve"> the MAC CE to all </w:t>
              </w:r>
            </w:ins>
            <w:ins w:id="76" w:author="Huawei" w:date="2020-11-13T19:02:00Z">
              <w:r w:rsidR="006A28C7">
                <w:rPr>
                  <w:rFonts w:ascii="Arial" w:hAnsi="Arial"/>
                  <w:sz w:val="18"/>
                  <w:szCs w:val="22"/>
                  <w:highlight w:val="yellow"/>
                  <w:lang w:eastAsia="sv-SE"/>
                </w:rPr>
                <w:t xml:space="preserve">serving </w:t>
              </w:r>
            </w:ins>
            <w:ins w:id="77" w:author="Huawei" w:date="2020-11-13T18:54:00Z">
              <w:r w:rsidRPr="00BB4D1E">
                <w:rPr>
                  <w:rFonts w:ascii="Arial" w:hAnsi="Arial"/>
                  <w:sz w:val="18"/>
                  <w:szCs w:val="22"/>
                  <w:highlight w:val="yellow"/>
                  <w:lang w:eastAsia="sv-SE"/>
                </w:rPr>
                <w:t>cells in the same l</w:t>
              </w:r>
            </w:ins>
            <w:ins w:id="78" w:author="Huawei" w:date="2020-11-13T18:55:00Z">
              <w:r w:rsidRPr="00BB4D1E">
                <w:rPr>
                  <w:rFonts w:ascii="Arial" w:hAnsi="Arial"/>
                  <w:sz w:val="18"/>
                  <w:szCs w:val="22"/>
                  <w:highlight w:val="yellow"/>
                  <w:lang w:eastAsia="sv-SE"/>
                </w:rPr>
                <w:t>i</w:t>
              </w:r>
            </w:ins>
            <w:ins w:id="79" w:author="Huawei" w:date="2020-11-13T18:54:00Z">
              <w:r w:rsidRPr="00BB4D1E">
                <w:rPr>
                  <w:rFonts w:ascii="Arial" w:hAnsi="Arial"/>
                  <w:sz w:val="18"/>
                  <w:szCs w:val="22"/>
                  <w:highlight w:val="yellow"/>
                  <w:lang w:eastAsia="sv-SE"/>
                </w:rPr>
                <w:t>st.</w:t>
              </w:r>
            </w:ins>
            <w:ins w:id="80" w:author="Huawei" w:date="2020-11-13T18:55:00Z">
              <w:r w:rsidRPr="00BB4D1E">
                <w:rPr>
                  <w:rFonts w:ascii="Arial" w:hAnsi="Arial"/>
                  <w:sz w:val="18"/>
                  <w:szCs w:val="22"/>
                  <w:highlight w:val="yellow"/>
                  <w:lang w:eastAsia="sv-SE"/>
                </w:rPr>
                <w:t xml:space="preserve"> If this field is not c</w:t>
              </w:r>
            </w:ins>
            <w:ins w:id="81" w:author="Huawei" w:date="2020-11-13T19:01:00Z">
              <w:r w:rsidR="00BB4D1E">
                <w:rPr>
                  <w:rFonts w:ascii="Arial" w:hAnsi="Arial"/>
                  <w:sz w:val="18"/>
                  <w:szCs w:val="22"/>
                  <w:highlight w:val="yellow"/>
                  <w:lang w:eastAsia="sv-SE"/>
                </w:rPr>
                <w:t>o</w:t>
              </w:r>
            </w:ins>
            <w:ins w:id="82" w:author="Huawei" w:date="2020-11-13T18:55:00Z">
              <w:r w:rsidRPr="00BB4D1E">
                <w:rPr>
                  <w:rFonts w:ascii="Arial" w:hAnsi="Arial"/>
                  <w:sz w:val="18"/>
                  <w:szCs w:val="22"/>
                  <w:highlight w:val="yellow"/>
                  <w:lang w:eastAsia="sv-SE"/>
                </w:rPr>
                <w:t>nfigured, the UE only applies the MAC CE for the indicated serving cell.</w:t>
              </w:r>
            </w:ins>
          </w:p>
        </w:tc>
      </w:tr>
      <w:tr w:rsidR="00C33BF5" w:rsidRPr="00C33BF5" w14:paraId="37F48172" w14:textId="77777777" w:rsidTr="00900A60">
        <w:tc>
          <w:tcPr>
            <w:tcW w:w="14173" w:type="dxa"/>
            <w:tcBorders>
              <w:top w:val="single" w:sz="4" w:space="0" w:color="auto"/>
              <w:left w:val="single" w:sz="4" w:space="0" w:color="auto"/>
              <w:bottom w:val="single" w:sz="4" w:space="0" w:color="auto"/>
              <w:right w:val="single" w:sz="4" w:space="0" w:color="auto"/>
            </w:tcBorders>
            <w:hideMark/>
          </w:tcPr>
          <w:p w14:paraId="209D8D38" w14:textId="77777777" w:rsidR="00C33BF5" w:rsidRPr="00C33BF5" w:rsidRDefault="00C33BF5" w:rsidP="00C33BF5">
            <w:pPr>
              <w:keepNext/>
              <w:keepLines/>
              <w:spacing w:after="0"/>
              <w:rPr>
                <w:rFonts w:ascii="Arial" w:eastAsia="Calibri" w:hAnsi="Arial"/>
                <w:b/>
                <w:i/>
                <w:sz w:val="18"/>
                <w:szCs w:val="22"/>
                <w:lang w:eastAsia="sv-SE"/>
              </w:rPr>
            </w:pPr>
            <w:r w:rsidRPr="00C33BF5">
              <w:rPr>
                <w:rFonts w:ascii="Arial" w:eastAsia="Calibri" w:hAnsi="Arial"/>
                <w:b/>
                <w:i/>
                <w:sz w:val="18"/>
                <w:szCs w:val="22"/>
                <w:lang w:eastAsia="sv-SE"/>
              </w:rPr>
              <w:t>simultaneousSpatial-UpdatedList1, simultaneousSpatial-UpdatedList2</w:t>
            </w:r>
          </w:p>
          <w:p w14:paraId="573F7190" w14:textId="77777777" w:rsidR="00C33BF5" w:rsidRPr="00C33BF5" w:rsidRDefault="00C33BF5" w:rsidP="00C33BF5">
            <w:pPr>
              <w:keepNext/>
              <w:keepLines/>
              <w:spacing w:after="0"/>
              <w:rPr>
                <w:rFonts w:ascii="Arial" w:eastAsia="Calibri" w:hAnsi="Arial"/>
                <w:b/>
                <w:i/>
                <w:sz w:val="18"/>
                <w:szCs w:val="22"/>
                <w:lang w:eastAsia="sv-SE"/>
              </w:rPr>
            </w:pPr>
            <w:r w:rsidRPr="00C33BF5">
              <w:rPr>
                <w:rFonts w:ascii="Arial" w:eastAsia="Calibri" w:hAnsi="Arial"/>
                <w:bCs/>
                <w:iCs/>
                <w:sz w:val="18"/>
                <w:szCs w:val="22"/>
                <w:lang w:eastAsia="sv-SE"/>
              </w:rPr>
              <w:t xml:space="preserve">List of serving cells which can be updated simultaneously for spatial relation with a MAC CE. The </w:t>
            </w:r>
            <w:r w:rsidRPr="00C33BF5">
              <w:rPr>
                <w:rFonts w:ascii="Arial" w:eastAsia="Calibri" w:hAnsi="Arial"/>
                <w:bCs/>
                <w:i/>
                <w:iCs/>
                <w:sz w:val="18"/>
                <w:szCs w:val="22"/>
                <w:lang w:eastAsia="sv-SE"/>
              </w:rPr>
              <w:t>simultaneousSpatial-UpdatedList1</w:t>
            </w:r>
            <w:r w:rsidRPr="00C33BF5">
              <w:rPr>
                <w:rFonts w:ascii="Arial" w:eastAsia="Calibri" w:hAnsi="Arial"/>
                <w:bCs/>
                <w:iCs/>
                <w:sz w:val="18"/>
                <w:szCs w:val="22"/>
                <w:lang w:eastAsia="sv-SE"/>
              </w:rPr>
              <w:t xml:space="preserve"> and </w:t>
            </w:r>
            <w:r w:rsidRPr="00C33BF5">
              <w:rPr>
                <w:rFonts w:ascii="Arial" w:eastAsia="Calibri" w:hAnsi="Arial"/>
                <w:bCs/>
                <w:i/>
                <w:iCs/>
                <w:sz w:val="18"/>
                <w:szCs w:val="22"/>
                <w:lang w:eastAsia="sv-SE"/>
              </w:rPr>
              <w:t xml:space="preserve">simultaneousSpatial-UpdatedList2 </w:t>
            </w:r>
            <w:r w:rsidRPr="00C33BF5">
              <w:rPr>
                <w:rFonts w:ascii="Arial" w:eastAsia="Calibri" w:hAnsi="Arial"/>
                <w:bCs/>
                <w:iCs/>
                <w:sz w:val="18"/>
                <w:szCs w:val="22"/>
                <w:lang w:eastAsia="sv-SE"/>
              </w:rPr>
              <w:t>shall not contain same serving cells.</w:t>
            </w:r>
            <w:r w:rsidRPr="00C33BF5">
              <w:rPr>
                <w:rFonts w:ascii="Arial" w:eastAsia="Calibri" w:hAnsi="Arial"/>
                <w:bCs/>
                <w:iCs/>
                <w:sz w:val="18"/>
                <w:szCs w:val="22"/>
              </w:rPr>
              <w:t xml:space="preserve"> Network should not configure serving cells that are configured </w:t>
            </w:r>
            <w:proofErr w:type="gramStart"/>
            <w:r w:rsidRPr="00C33BF5">
              <w:rPr>
                <w:rFonts w:ascii="Arial" w:eastAsia="Calibri" w:hAnsi="Arial"/>
                <w:bCs/>
                <w:iCs/>
                <w:sz w:val="18"/>
                <w:szCs w:val="22"/>
              </w:rPr>
              <w:t xml:space="preserve">with a BWP with two different values for the </w:t>
            </w:r>
            <w:proofErr w:type="spellStart"/>
            <w:r w:rsidRPr="00C33BF5">
              <w:rPr>
                <w:rFonts w:ascii="Arial" w:eastAsia="Calibri" w:hAnsi="Arial"/>
                <w:bCs/>
                <w:i/>
                <w:sz w:val="18"/>
                <w:szCs w:val="22"/>
              </w:rPr>
              <w:t>coresetPoolIndex</w:t>
            </w:r>
            <w:proofErr w:type="spellEnd"/>
            <w:r w:rsidRPr="00C33BF5">
              <w:rPr>
                <w:rFonts w:ascii="Arial" w:eastAsia="Calibri" w:hAnsi="Arial"/>
                <w:bCs/>
                <w:iCs/>
                <w:sz w:val="18"/>
                <w:szCs w:val="22"/>
              </w:rPr>
              <w:t xml:space="preserve"> in these lists</w:t>
            </w:r>
            <w:proofErr w:type="gramEnd"/>
            <w:r w:rsidRPr="00C33BF5">
              <w:rPr>
                <w:rFonts w:ascii="Arial" w:eastAsia="Calibri" w:hAnsi="Arial"/>
                <w:bCs/>
                <w:iCs/>
                <w:sz w:val="18"/>
                <w:szCs w:val="22"/>
              </w:rPr>
              <w:t>.</w:t>
            </w:r>
          </w:p>
        </w:tc>
      </w:tr>
      <w:tr w:rsidR="00C33BF5" w:rsidRPr="00C33BF5" w14:paraId="58596C65" w14:textId="77777777" w:rsidTr="00900A60">
        <w:tc>
          <w:tcPr>
            <w:tcW w:w="14173" w:type="dxa"/>
            <w:tcBorders>
              <w:top w:val="single" w:sz="4" w:space="0" w:color="auto"/>
              <w:left w:val="single" w:sz="4" w:space="0" w:color="auto"/>
              <w:bottom w:val="single" w:sz="4" w:space="0" w:color="auto"/>
              <w:right w:val="single" w:sz="4" w:space="0" w:color="auto"/>
            </w:tcBorders>
            <w:hideMark/>
          </w:tcPr>
          <w:p w14:paraId="3A16CDFA" w14:textId="77777777" w:rsidR="00C33BF5" w:rsidRPr="00C33BF5" w:rsidRDefault="00C33BF5" w:rsidP="00C33BF5">
            <w:pPr>
              <w:keepNext/>
              <w:keepLines/>
              <w:spacing w:after="0"/>
              <w:rPr>
                <w:rFonts w:ascii="Arial" w:eastAsia="Calibri" w:hAnsi="Arial"/>
                <w:b/>
                <w:i/>
                <w:sz w:val="18"/>
                <w:szCs w:val="22"/>
                <w:lang w:eastAsia="sv-SE"/>
              </w:rPr>
            </w:pPr>
            <w:proofErr w:type="spellStart"/>
            <w:r w:rsidRPr="00C33BF5">
              <w:rPr>
                <w:rFonts w:ascii="Arial" w:eastAsia="Calibri" w:hAnsi="Arial"/>
                <w:b/>
                <w:i/>
                <w:sz w:val="18"/>
                <w:szCs w:val="22"/>
                <w:lang w:eastAsia="sv-SE"/>
              </w:rPr>
              <w:t>spCellConfig</w:t>
            </w:r>
            <w:proofErr w:type="spellEnd"/>
          </w:p>
          <w:p w14:paraId="17E8C850" w14:textId="77777777" w:rsidR="00C33BF5" w:rsidRPr="00C33BF5" w:rsidRDefault="00C33BF5" w:rsidP="00C33BF5">
            <w:pPr>
              <w:keepNext/>
              <w:keepLines/>
              <w:spacing w:after="0"/>
              <w:rPr>
                <w:rFonts w:ascii="Arial" w:eastAsia="Calibri" w:hAnsi="Arial"/>
                <w:sz w:val="18"/>
                <w:lang w:eastAsia="sv-SE"/>
              </w:rPr>
            </w:pPr>
            <w:r w:rsidRPr="00C33BF5">
              <w:rPr>
                <w:rFonts w:ascii="Arial" w:eastAsia="Calibri" w:hAnsi="Arial"/>
                <w:sz w:val="18"/>
                <w:lang w:eastAsia="sv-SE"/>
              </w:rPr>
              <w:t xml:space="preserve">Parameters for the </w:t>
            </w:r>
            <w:proofErr w:type="spellStart"/>
            <w:r w:rsidRPr="00C33BF5">
              <w:rPr>
                <w:rFonts w:ascii="Arial" w:eastAsia="Calibri" w:hAnsi="Arial"/>
                <w:sz w:val="18"/>
                <w:lang w:eastAsia="sv-SE"/>
              </w:rPr>
              <w:t>SpCell</w:t>
            </w:r>
            <w:proofErr w:type="spellEnd"/>
            <w:r w:rsidRPr="00C33BF5">
              <w:rPr>
                <w:rFonts w:ascii="Arial" w:eastAsia="Calibri" w:hAnsi="Arial"/>
                <w:sz w:val="18"/>
                <w:lang w:eastAsia="sv-SE"/>
              </w:rPr>
              <w:t xml:space="preserve"> of this cell group (</w:t>
            </w:r>
            <w:proofErr w:type="spellStart"/>
            <w:r w:rsidRPr="00C33BF5">
              <w:rPr>
                <w:rFonts w:ascii="Arial" w:eastAsia="Calibri" w:hAnsi="Arial"/>
                <w:sz w:val="18"/>
                <w:lang w:eastAsia="sv-SE"/>
              </w:rPr>
              <w:t>PCell</w:t>
            </w:r>
            <w:proofErr w:type="spellEnd"/>
            <w:r w:rsidRPr="00C33BF5">
              <w:rPr>
                <w:rFonts w:ascii="Arial" w:eastAsia="Calibri" w:hAnsi="Arial"/>
                <w:sz w:val="18"/>
                <w:lang w:eastAsia="sv-SE"/>
              </w:rPr>
              <w:t xml:space="preserve"> of MCG or PSCell of SCG). </w:t>
            </w:r>
          </w:p>
        </w:tc>
      </w:tr>
      <w:tr w:rsidR="00C33BF5" w:rsidRPr="00C33BF5" w14:paraId="38D4CC2E" w14:textId="77777777" w:rsidTr="00900A60">
        <w:tc>
          <w:tcPr>
            <w:tcW w:w="14173" w:type="dxa"/>
            <w:tcBorders>
              <w:top w:val="single" w:sz="4" w:space="0" w:color="auto"/>
              <w:left w:val="single" w:sz="4" w:space="0" w:color="auto"/>
              <w:bottom w:val="single" w:sz="4" w:space="0" w:color="auto"/>
              <w:right w:val="single" w:sz="4" w:space="0" w:color="auto"/>
            </w:tcBorders>
            <w:hideMark/>
          </w:tcPr>
          <w:p w14:paraId="79A03588" w14:textId="77777777" w:rsidR="00C33BF5" w:rsidRPr="00C33BF5" w:rsidRDefault="00C33BF5" w:rsidP="00C33BF5">
            <w:pPr>
              <w:keepNext/>
              <w:keepLines/>
              <w:spacing w:after="0"/>
              <w:rPr>
                <w:rFonts w:ascii="Courier New" w:hAnsi="Courier New"/>
                <w:b/>
                <w:bCs/>
                <w:i/>
                <w:iCs/>
                <w:noProof/>
                <w:sz w:val="16"/>
                <w:lang w:eastAsia="en-GB"/>
              </w:rPr>
            </w:pPr>
            <w:proofErr w:type="spellStart"/>
            <w:r w:rsidRPr="00C33BF5">
              <w:rPr>
                <w:rFonts w:ascii="Arial" w:hAnsi="Arial"/>
                <w:b/>
                <w:bCs/>
                <w:i/>
                <w:iCs/>
                <w:sz w:val="18"/>
                <w:lang w:eastAsia="zh-CN"/>
              </w:rPr>
              <w:lastRenderedPageBreak/>
              <w:t>uplinkTxSwitchingOption</w:t>
            </w:r>
            <w:proofErr w:type="spellEnd"/>
          </w:p>
          <w:p w14:paraId="12329041" w14:textId="77777777" w:rsidR="00C33BF5" w:rsidRPr="00C33BF5" w:rsidRDefault="00C33BF5" w:rsidP="00C33BF5">
            <w:pPr>
              <w:keepNext/>
              <w:keepLines/>
              <w:spacing w:after="0"/>
              <w:rPr>
                <w:rFonts w:ascii="Arial" w:eastAsia="Calibri" w:hAnsi="Arial"/>
                <w:sz w:val="18"/>
              </w:rPr>
            </w:pPr>
            <w:r w:rsidRPr="00C33BF5">
              <w:rPr>
                <w:rFonts w:ascii="Arial" w:hAnsi="Arial"/>
                <w:sz w:val="18"/>
                <w:lang w:eastAsia="zh-CN"/>
              </w:rPr>
              <w:t xml:space="preserve">Indicates which option is configured for dynamic UL </w:t>
            </w:r>
            <w:proofErr w:type="spellStart"/>
            <w:r w:rsidRPr="00C33BF5">
              <w:rPr>
                <w:rFonts w:ascii="Arial" w:hAnsi="Arial"/>
                <w:sz w:val="18"/>
                <w:lang w:eastAsia="zh-CN"/>
              </w:rPr>
              <w:t>Tx</w:t>
            </w:r>
            <w:proofErr w:type="spellEnd"/>
            <w:r w:rsidRPr="00C33BF5">
              <w:rPr>
                <w:rFonts w:ascii="Arial" w:hAnsi="Arial"/>
                <w:sz w:val="18"/>
                <w:lang w:eastAsia="zh-CN"/>
              </w:rPr>
              <w:t xml:space="preserve"> switching for inter-band UL CA or (NG</w:t>
            </w:r>
            <w:proofErr w:type="gramStart"/>
            <w:r w:rsidRPr="00C33BF5">
              <w:rPr>
                <w:rFonts w:ascii="Arial" w:hAnsi="Arial"/>
                <w:sz w:val="18"/>
                <w:lang w:eastAsia="zh-CN"/>
              </w:rPr>
              <w:t>)EN</w:t>
            </w:r>
            <w:proofErr w:type="gramEnd"/>
            <w:r w:rsidRPr="00C33BF5">
              <w:rPr>
                <w:rFonts w:ascii="Arial" w:hAnsi="Arial"/>
                <w:sz w:val="18"/>
                <w:lang w:eastAsia="zh-CN"/>
              </w:rPr>
              <w:t xml:space="preserve">-DC. The field is set to </w:t>
            </w:r>
            <w:proofErr w:type="spellStart"/>
            <w:r w:rsidRPr="00C33BF5">
              <w:rPr>
                <w:rFonts w:ascii="Arial" w:hAnsi="Arial"/>
                <w:i/>
                <w:iCs/>
                <w:sz w:val="18"/>
                <w:lang w:eastAsia="zh-CN"/>
              </w:rPr>
              <w:t>switchedUL</w:t>
            </w:r>
            <w:proofErr w:type="spellEnd"/>
            <w:r w:rsidRPr="00C33BF5">
              <w:rPr>
                <w:rFonts w:ascii="Arial" w:hAnsi="Arial"/>
                <w:sz w:val="18"/>
                <w:lang w:eastAsia="zh-CN"/>
              </w:rPr>
              <w:t xml:space="preserve"> if network configures option 1 as specified in TS 38.214 [19], or </w:t>
            </w:r>
            <w:proofErr w:type="spellStart"/>
            <w:r w:rsidRPr="00C33BF5">
              <w:rPr>
                <w:rFonts w:ascii="Arial" w:hAnsi="Arial"/>
                <w:i/>
                <w:iCs/>
                <w:sz w:val="18"/>
                <w:lang w:eastAsia="zh-CN"/>
              </w:rPr>
              <w:t>dualUL</w:t>
            </w:r>
            <w:proofErr w:type="spellEnd"/>
            <w:r w:rsidRPr="00C33BF5">
              <w:rPr>
                <w:rFonts w:ascii="Arial" w:hAnsi="Arial"/>
                <w:sz w:val="18"/>
                <w:lang w:eastAsia="zh-CN"/>
              </w:rPr>
              <w:t xml:space="preserve"> if network configures option 2 as specified in TS 38.214 [19]. </w:t>
            </w:r>
            <w:r w:rsidRPr="00C33BF5">
              <w:rPr>
                <w:rFonts w:ascii="Arial" w:hAnsi="Arial"/>
                <w:sz w:val="18"/>
              </w:rPr>
              <w:t xml:space="preserve">Network always configures UE with a value for this field in inter-band UL CA case and </w:t>
            </w:r>
            <w:r w:rsidRPr="00C33BF5">
              <w:rPr>
                <w:rFonts w:ascii="Arial" w:hAnsi="Arial"/>
                <w:sz w:val="18"/>
                <w:lang w:eastAsia="zh-CN"/>
              </w:rPr>
              <w:t>(NG</w:t>
            </w:r>
            <w:proofErr w:type="gramStart"/>
            <w:r w:rsidRPr="00C33BF5">
              <w:rPr>
                <w:rFonts w:ascii="Arial" w:hAnsi="Arial"/>
                <w:sz w:val="18"/>
                <w:lang w:eastAsia="zh-CN"/>
              </w:rPr>
              <w:t>)</w:t>
            </w:r>
            <w:r w:rsidRPr="00C33BF5">
              <w:rPr>
                <w:rFonts w:ascii="Arial" w:hAnsi="Arial"/>
                <w:sz w:val="18"/>
              </w:rPr>
              <w:t>EN</w:t>
            </w:r>
            <w:proofErr w:type="gramEnd"/>
            <w:r w:rsidRPr="00C33BF5">
              <w:rPr>
                <w:rFonts w:ascii="Arial" w:hAnsi="Arial"/>
                <w:sz w:val="18"/>
              </w:rPr>
              <w:t xml:space="preserve">-DC case where UE supports dynamic UL </w:t>
            </w:r>
            <w:proofErr w:type="spellStart"/>
            <w:r w:rsidRPr="00C33BF5">
              <w:rPr>
                <w:rFonts w:ascii="Arial" w:hAnsi="Arial"/>
                <w:sz w:val="18"/>
              </w:rPr>
              <w:t>Tx</w:t>
            </w:r>
            <w:proofErr w:type="spellEnd"/>
            <w:r w:rsidRPr="00C33BF5">
              <w:rPr>
                <w:rFonts w:ascii="Arial" w:hAnsi="Arial"/>
                <w:sz w:val="18"/>
              </w:rPr>
              <w:t xml:space="preserve"> switching.</w:t>
            </w:r>
          </w:p>
        </w:tc>
      </w:tr>
      <w:tr w:rsidR="00C33BF5" w:rsidRPr="00C33BF5" w14:paraId="4B42570F" w14:textId="77777777" w:rsidTr="00900A60">
        <w:tc>
          <w:tcPr>
            <w:tcW w:w="14173" w:type="dxa"/>
            <w:tcBorders>
              <w:top w:val="single" w:sz="4" w:space="0" w:color="auto"/>
              <w:left w:val="single" w:sz="4" w:space="0" w:color="auto"/>
              <w:bottom w:val="single" w:sz="4" w:space="0" w:color="auto"/>
              <w:right w:val="single" w:sz="4" w:space="0" w:color="auto"/>
            </w:tcBorders>
          </w:tcPr>
          <w:p w14:paraId="56A9CDE3" w14:textId="77777777" w:rsidR="00C33BF5" w:rsidRPr="00C33BF5" w:rsidRDefault="00C33BF5" w:rsidP="00C33BF5">
            <w:pPr>
              <w:keepNext/>
              <w:keepLines/>
              <w:spacing w:after="0"/>
              <w:rPr>
                <w:rFonts w:ascii="Arial" w:hAnsi="Arial"/>
                <w:b/>
                <w:bCs/>
                <w:i/>
                <w:iCs/>
                <w:sz w:val="18"/>
                <w:lang w:eastAsia="zh-CN"/>
              </w:rPr>
            </w:pPr>
            <w:proofErr w:type="spellStart"/>
            <w:r w:rsidRPr="00C33BF5">
              <w:rPr>
                <w:rFonts w:ascii="Arial" w:hAnsi="Arial"/>
                <w:b/>
                <w:bCs/>
                <w:i/>
                <w:iCs/>
                <w:sz w:val="18"/>
                <w:lang w:eastAsia="zh-CN"/>
              </w:rPr>
              <w:t>uplinkTxSwitchingPowerBoosting</w:t>
            </w:r>
            <w:proofErr w:type="spellEnd"/>
          </w:p>
          <w:p w14:paraId="4B4C5AC0" w14:textId="77777777" w:rsidR="00C33BF5" w:rsidRPr="00C33BF5" w:rsidRDefault="00C33BF5" w:rsidP="00C33BF5">
            <w:pPr>
              <w:keepNext/>
              <w:keepLines/>
              <w:spacing w:after="0"/>
              <w:rPr>
                <w:rFonts w:ascii="Arial" w:hAnsi="Arial"/>
                <w:sz w:val="18"/>
                <w:lang w:eastAsia="zh-CN"/>
              </w:rPr>
            </w:pPr>
            <w:r w:rsidRPr="00C33BF5">
              <w:rPr>
                <w:rFonts w:ascii="Arial" w:hAnsi="Arial"/>
                <w:sz w:val="18"/>
                <w:lang w:eastAsia="zh-CN"/>
              </w:rPr>
              <w:t xml:space="preserve">Indicates whether the UE is allowed to enable 3dB boosting on the maximum output power for transmission on carrier2 under the operation state in which 2-port transmission can be supported on carrier2 for inter-band UL CA case with dynamic UL </w:t>
            </w:r>
            <w:proofErr w:type="spellStart"/>
            <w:r w:rsidRPr="00C33BF5">
              <w:rPr>
                <w:rFonts w:ascii="Arial" w:hAnsi="Arial"/>
                <w:sz w:val="18"/>
                <w:lang w:eastAsia="zh-CN"/>
              </w:rPr>
              <w:t>Tx</w:t>
            </w:r>
            <w:proofErr w:type="spellEnd"/>
            <w:r w:rsidRPr="00C33BF5">
              <w:rPr>
                <w:rFonts w:ascii="Arial" w:hAnsi="Arial"/>
                <w:sz w:val="18"/>
                <w:lang w:eastAsia="zh-CN"/>
              </w:rPr>
              <w:t xml:space="preserve"> switching as defined in TS 38.101-1 [15]. Network can only configure this field for dynamic UL </w:t>
            </w:r>
            <w:proofErr w:type="spellStart"/>
            <w:r w:rsidRPr="00C33BF5">
              <w:rPr>
                <w:rFonts w:ascii="Arial" w:hAnsi="Arial"/>
                <w:sz w:val="18"/>
                <w:lang w:eastAsia="zh-CN"/>
              </w:rPr>
              <w:t>Tx</w:t>
            </w:r>
            <w:proofErr w:type="spellEnd"/>
            <w:r w:rsidRPr="00C33BF5">
              <w:rPr>
                <w:rFonts w:ascii="Arial" w:hAnsi="Arial"/>
                <w:sz w:val="18"/>
                <w:lang w:eastAsia="zh-CN"/>
              </w:rPr>
              <w:t xml:space="preserve"> switching in inter-band UL CA case with power Class 3 as defined in TS 38.101-1 [15].</w:t>
            </w:r>
          </w:p>
        </w:tc>
      </w:tr>
    </w:tbl>
    <w:p w14:paraId="4B12B616" w14:textId="77777777" w:rsidR="00C33BF5" w:rsidRPr="00C33BF5" w:rsidRDefault="00C33BF5" w:rsidP="00C33B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3BF5" w:rsidRPr="00C33BF5" w14:paraId="626EAA59" w14:textId="77777777" w:rsidTr="00900A60">
        <w:tc>
          <w:tcPr>
            <w:tcW w:w="14173" w:type="dxa"/>
            <w:tcBorders>
              <w:top w:val="single" w:sz="4" w:space="0" w:color="auto"/>
              <w:left w:val="single" w:sz="4" w:space="0" w:color="auto"/>
              <w:bottom w:val="single" w:sz="4" w:space="0" w:color="auto"/>
              <w:right w:val="single" w:sz="4" w:space="0" w:color="auto"/>
            </w:tcBorders>
            <w:hideMark/>
          </w:tcPr>
          <w:p w14:paraId="27E04974" w14:textId="77777777" w:rsidR="00C33BF5" w:rsidRPr="00C33BF5" w:rsidRDefault="00C33BF5" w:rsidP="00C33BF5">
            <w:pPr>
              <w:keepNext/>
              <w:keepLines/>
              <w:spacing w:after="0"/>
              <w:jc w:val="center"/>
              <w:rPr>
                <w:rFonts w:ascii="Arial" w:eastAsia="Calibri" w:hAnsi="Arial"/>
                <w:b/>
                <w:sz w:val="18"/>
                <w:szCs w:val="22"/>
                <w:lang w:eastAsia="sv-SE"/>
              </w:rPr>
            </w:pPr>
            <w:r w:rsidRPr="00C33BF5">
              <w:rPr>
                <w:rFonts w:ascii="Arial" w:eastAsia="Calibri" w:hAnsi="Arial"/>
                <w:b/>
                <w:i/>
                <w:sz w:val="18"/>
                <w:szCs w:val="22"/>
                <w:lang w:eastAsia="sv-SE"/>
              </w:rPr>
              <w:t xml:space="preserve">DAPS-Configuration </w:t>
            </w:r>
            <w:r w:rsidRPr="00C33BF5">
              <w:rPr>
                <w:rFonts w:ascii="Arial" w:eastAsia="Calibri" w:hAnsi="Arial"/>
                <w:b/>
                <w:sz w:val="18"/>
                <w:szCs w:val="22"/>
                <w:lang w:eastAsia="sv-SE"/>
              </w:rPr>
              <w:t>field descriptions</w:t>
            </w:r>
          </w:p>
        </w:tc>
      </w:tr>
      <w:tr w:rsidR="00C33BF5" w:rsidRPr="00C33BF5" w14:paraId="37F57B45" w14:textId="77777777" w:rsidTr="00900A60">
        <w:tc>
          <w:tcPr>
            <w:tcW w:w="14173" w:type="dxa"/>
            <w:tcBorders>
              <w:top w:val="single" w:sz="4" w:space="0" w:color="auto"/>
              <w:left w:val="single" w:sz="4" w:space="0" w:color="auto"/>
              <w:bottom w:val="single" w:sz="4" w:space="0" w:color="auto"/>
              <w:right w:val="single" w:sz="4" w:space="0" w:color="auto"/>
            </w:tcBorders>
            <w:hideMark/>
          </w:tcPr>
          <w:p w14:paraId="4A8A15E9" w14:textId="77777777" w:rsidR="00C33BF5" w:rsidRPr="00C33BF5" w:rsidRDefault="00C33BF5" w:rsidP="00C33BF5">
            <w:pPr>
              <w:keepNext/>
              <w:keepLines/>
              <w:spacing w:after="0"/>
              <w:rPr>
                <w:rFonts w:ascii="Arial" w:eastAsiaTheme="minorEastAsia" w:hAnsi="Arial"/>
                <w:bCs/>
                <w:i/>
                <w:iCs/>
                <w:sz w:val="18"/>
                <w:lang w:eastAsia="sv-SE"/>
              </w:rPr>
            </w:pPr>
            <w:r w:rsidRPr="00C33BF5">
              <w:rPr>
                <w:rFonts w:ascii="Arial" w:hAnsi="Arial"/>
                <w:b/>
                <w:bCs/>
                <w:i/>
                <w:iCs/>
                <w:sz w:val="18"/>
                <w:lang w:eastAsia="sv-SE"/>
              </w:rPr>
              <w:t>p-DAPS-Source</w:t>
            </w:r>
          </w:p>
          <w:p w14:paraId="2E7775F8" w14:textId="77777777" w:rsidR="00C33BF5" w:rsidRPr="00C33BF5" w:rsidRDefault="00C33BF5" w:rsidP="00C33BF5">
            <w:pPr>
              <w:keepNext/>
              <w:keepLines/>
              <w:spacing w:after="0"/>
              <w:rPr>
                <w:rFonts w:ascii="Arial" w:eastAsiaTheme="minorEastAsia" w:hAnsi="Arial"/>
                <w:sz w:val="18"/>
                <w:lang w:eastAsia="sv-SE"/>
              </w:rPr>
            </w:pPr>
            <w:r w:rsidRPr="00C33BF5">
              <w:rPr>
                <w:rFonts w:ascii="Arial" w:hAnsi="Arial"/>
                <w:bCs/>
                <w:sz w:val="18"/>
                <w:lang w:eastAsia="sv-SE"/>
              </w:rPr>
              <w:t>The maximum total transmit power to be used by the UE in the source cell group during DAPS handover.</w:t>
            </w:r>
          </w:p>
        </w:tc>
      </w:tr>
      <w:tr w:rsidR="00C33BF5" w:rsidRPr="00C33BF5" w14:paraId="595C221C" w14:textId="77777777" w:rsidTr="00900A60">
        <w:tc>
          <w:tcPr>
            <w:tcW w:w="14173" w:type="dxa"/>
            <w:tcBorders>
              <w:top w:val="single" w:sz="4" w:space="0" w:color="auto"/>
              <w:left w:val="single" w:sz="4" w:space="0" w:color="auto"/>
              <w:bottom w:val="single" w:sz="4" w:space="0" w:color="auto"/>
              <w:right w:val="single" w:sz="4" w:space="0" w:color="auto"/>
            </w:tcBorders>
            <w:hideMark/>
          </w:tcPr>
          <w:p w14:paraId="5F86C72D" w14:textId="77777777" w:rsidR="00C33BF5" w:rsidRPr="00C33BF5" w:rsidRDefault="00C33BF5" w:rsidP="00C33BF5">
            <w:pPr>
              <w:keepNext/>
              <w:keepLines/>
              <w:spacing w:after="0"/>
              <w:rPr>
                <w:rFonts w:ascii="Arial" w:eastAsiaTheme="minorEastAsia" w:hAnsi="Arial"/>
                <w:bCs/>
                <w:i/>
                <w:iCs/>
                <w:sz w:val="18"/>
                <w:lang w:eastAsia="sv-SE"/>
              </w:rPr>
            </w:pPr>
            <w:r w:rsidRPr="00C33BF5">
              <w:rPr>
                <w:rFonts w:ascii="Arial" w:hAnsi="Arial"/>
                <w:b/>
                <w:bCs/>
                <w:i/>
                <w:iCs/>
                <w:sz w:val="18"/>
                <w:lang w:eastAsia="sv-SE"/>
              </w:rPr>
              <w:t>p-DAPS-Target</w:t>
            </w:r>
          </w:p>
          <w:p w14:paraId="509403A1" w14:textId="77777777" w:rsidR="00C33BF5" w:rsidRPr="00C33BF5" w:rsidRDefault="00C33BF5" w:rsidP="00C33BF5">
            <w:pPr>
              <w:keepNext/>
              <w:keepLines/>
              <w:spacing w:after="0"/>
              <w:rPr>
                <w:rFonts w:ascii="Arial" w:eastAsiaTheme="minorEastAsia" w:hAnsi="Arial"/>
                <w:sz w:val="18"/>
                <w:szCs w:val="22"/>
                <w:lang w:eastAsia="sv-SE"/>
              </w:rPr>
            </w:pPr>
            <w:r w:rsidRPr="00C33BF5">
              <w:rPr>
                <w:rFonts w:ascii="Arial" w:hAnsi="Arial"/>
                <w:bCs/>
                <w:sz w:val="18"/>
                <w:lang w:eastAsia="sv-SE"/>
              </w:rPr>
              <w:t>The maximum total transmit power to be used by the UE in the target cell group during DAPS handover.</w:t>
            </w:r>
          </w:p>
        </w:tc>
      </w:tr>
      <w:tr w:rsidR="00C33BF5" w:rsidRPr="00C33BF5" w14:paraId="1D855FAA" w14:textId="77777777" w:rsidTr="00900A60">
        <w:tc>
          <w:tcPr>
            <w:tcW w:w="14173" w:type="dxa"/>
            <w:tcBorders>
              <w:top w:val="single" w:sz="4" w:space="0" w:color="auto"/>
              <w:left w:val="single" w:sz="4" w:space="0" w:color="auto"/>
              <w:bottom w:val="single" w:sz="4" w:space="0" w:color="auto"/>
              <w:right w:val="single" w:sz="4" w:space="0" w:color="auto"/>
            </w:tcBorders>
            <w:hideMark/>
          </w:tcPr>
          <w:p w14:paraId="3E957838" w14:textId="77777777" w:rsidR="00C33BF5" w:rsidRPr="00C33BF5" w:rsidRDefault="00C33BF5" w:rsidP="00C33BF5">
            <w:pPr>
              <w:keepNext/>
              <w:keepLines/>
              <w:spacing w:after="0"/>
              <w:rPr>
                <w:rFonts w:ascii="Arial" w:eastAsiaTheme="minorEastAsia" w:hAnsi="Arial"/>
                <w:bCs/>
                <w:i/>
                <w:iCs/>
                <w:sz w:val="18"/>
                <w:lang w:eastAsia="sv-SE"/>
              </w:rPr>
            </w:pPr>
            <w:proofErr w:type="spellStart"/>
            <w:r w:rsidRPr="00C33BF5">
              <w:rPr>
                <w:rFonts w:ascii="Arial" w:hAnsi="Arial"/>
                <w:b/>
                <w:bCs/>
                <w:i/>
                <w:iCs/>
                <w:sz w:val="18"/>
                <w:lang w:eastAsia="sv-SE"/>
              </w:rPr>
              <w:t>uplinkPowerSharingDAPS</w:t>
            </w:r>
            <w:proofErr w:type="spellEnd"/>
            <w:r w:rsidRPr="00C33BF5">
              <w:rPr>
                <w:rFonts w:ascii="Arial" w:hAnsi="Arial"/>
                <w:b/>
                <w:bCs/>
                <w:i/>
                <w:iCs/>
                <w:sz w:val="18"/>
                <w:lang w:eastAsia="sv-SE"/>
              </w:rPr>
              <w:t>-Mode</w:t>
            </w:r>
          </w:p>
          <w:p w14:paraId="0731D357" w14:textId="77777777" w:rsidR="00C33BF5" w:rsidRPr="00C33BF5" w:rsidRDefault="00C33BF5" w:rsidP="00C33BF5">
            <w:pPr>
              <w:keepNext/>
              <w:keepLines/>
              <w:spacing w:after="0"/>
              <w:rPr>
                <w:rFonts w:ascii="Arial" w:hAnsi="Arial"/>
                <w:sz w:val="18"/>
                <w:lang w:eastAsia="sv-SE"/>
              </w:rPr>
            </w:pPr>
            <w:r w:rsidRPr="00C33BF5">
              <w:rPr>
                <w:rFonts w:ascii="Arial" w:eastAsiaTheme="minorEastAsia" w:hAnsi="Arial"/>
                <w:sz w:val="18"/>
                <w:szCs w:val="22"/>
                <w:lang w:eastAsia="sv-SE"/>
              </w:rPr>
              <w:t>Indicates the uplink power sharing mode that the UE uses in DAPS handover (see TS 38.213 [13]).</w:t>
            </w:r>
          </w:p>
        </w:tc>
      </w:tr>
    </w:tbl>
    <w:p w14:paraId="20B3B2EF" w14:textId="77777777" w:rsidR="00C33BF5" w:rsidRPr="00C33BF5" w:rsidRDefault="00C33BF5" w:rsidP="00C33B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3BF5" w:rsidRPr="00C33BF5" w14:paraId="56B11C0C" w14:textId="77777777" w:rsidTr="00900A60">
        <w:tc>
          <w:tcPr>
            <w:tcW w:w="14173" w:type="dxa"/>
            <w:tcBorders>
              <w:top w:val="single" w:sz="4" w:space="0" w:color="auto"/>
              <w:left w:val="single" w:sz="4" w:space="0" w:color="auto"/>
              <w:bottom w:val="single" w:sz="4" w:space="0" w:color="auto"/>
              <w:right w:val="single" w:sz="4" w:space="0" w:color="auto"/>
            </w:tcBorders>
            <w:hideMark/>
          </w:tcPr>
          <w:p w14:paraId="28E43AD1" w14:textId="77777777" w:rsidR="00C33BF5" w:rsidRPr="00C33BF5" w:rsidRDefault="00C33BF5" w:rsidP="00C33BF5">
            <w:pPr>
              <w:keepNext/>
              <w:keepLines/>
              <w:spacing w:after="0"/>
              <w:jc w:val="center"/>
              <w:rPr>
                <w:rFonts w:ascii="Arial" w:hAnsi="Arial"/>
                <w:b/>
                <w:sz w:val="18"/>
                <w:szCs w:val="22"/>
                <w:lang w:eastAsia="sv-SE"/>
              </w:rPr>
            </w:pPr>
            <w:proofErr w:type="spellStart"/>
            <w:r w:rsidRPr="00C33BF5">
              <w:rPr>
                <w:rFonts w:ascii="Arial" w:hAnsi="Arial"/>
                <w:b/>
                <w:i/>
                <w:sz w:val="18"/>
                <w:szCs w:val="22"/>
                <w:lang w:eastAsia="sv-SE"/>
              </w:rPr>
              <w:t>ReconfigurationWithSync</w:t>
            </w:r>
            <w:proofErr w:type="spellEnd"/>
            <w:r w:rsidRPr="00C33BF5">
              <w:rPr>
                <w:rFonts w:ascii="Arial" w:hAnsi="Arial"/>
                <w:b/>
                <w:sz w:val="18"/>
                <w:szCs w:val="22"/>
                <w:lang w:eastAsia="sv-SE"/>
              </w:rPr>
              <w:t xml:space="preserve"> field descriptions</w:t>
            </w:r>
          </w:p>
        </w:tc>
      </w:tr>
      <w:tr w:rsidR="00C33BF5" w:rsidRPr="00C33BF5" w14:paraId="4C4B952F" w14:textId="77777777" w:rsidTr="00900A60">
        <w:tc>
          <w:tcPr>
            <w:tcW w:w="14173" w:type="dxa"/>
            <w:tcBorders>
              <w:top w:val="single" w:sz="4" w:space="0" w:color="auto"/>
              <w:left w:val="single" w:sz="4" w:space="0" w:color="auto"/>
              <w:bottom w:val="single" w:sz="4" w:space="0" w:color="auto"/>
              <w:right w:val="single" w:sz="4" w:space="0" w:color="auto"/>
            </w:tcBorders>
            <w:hideMark/>
          </w:tcPr>
          <w:p w14:paraId="638DD412" w14:textId="77777777" w:rsidR="00C33BF5" w:rsidRPr="00C33BF5" w:rsidRDefault="00C33BF5" w:rsidP="00C33BF5">
            <w:pPr>
              <w:keepNext/>
              <w:keepLines/>
              <w:spacing w:after="0"/>
              <w:rPr>
                <w:rFonts w:ascii="Arial" w:hAnsi="Arial"/>
                <w:b/>
                <w:i/>
                <w:sz w:val="18"/>
                <w:szCs w:val="22"/>
                <w:lang w:eastAsia="sv-SE"/>
              </w:rPr>
            </w:pPr>
            <w:proofErr w:type="spellStart"/>
            <w:r w:rsidRPr="00C33BF5">
              <w:rPr>
                <w:rFonts w:ascii="Arial" w:hAnsi="Arial"/>
                <w:b/>
                <w:i/>
                <w:sz w:val="18"/>
                <w:szCs w:val="22"/>
                <w:lang w:eastAsia="sv-SE"/>
              </w:rPr>
              <w:t>rach-ConfigDedicated</w:t>
            </w:r>
            <w:proofErr w:type="spellEnd"/>
          </w:p>
          <w:p w14:paraId="530D9CF7" w14:textId="77777777" w:rsidR="00C33BF5" w:rsidRPr="00C33BF5" w:rsidRDefault="00C33BF5" w:rsidP="00C33BF5">
            <w:pPr>
              <w:keepNext/>
              <w:keepLines/>
              <w:spacing w:after="0"/>
              <w:rPr>
                <w:rFonts w:ascii="Arial" w:hAnsi="Arial"/>
                <w:sz w:val="18"/>
                <w:szCs w:val="22"/>
                <w:lang w:eastAsia="sv-SE"/>
              </w:rPr>
            </w:pPr>
            <w:proofErr w:type="gramStart"/>
            <w:r w:rsidRPr="00C33BF5">
              <w:rPr>
                <w:rFonts w:ascii="Arial" w:hAnsi="Arial"/>
                <w:sz w:val="18"/>
                <w:szCs w:val="22"/>
                <w:lang w:eastAsia="sv-SE"/>
              </w:rPr>
              <w:t>Random access configuration to be used for the reconfiguration with sync (e.g. handover).</w:t>
            </w:r>
            <w:proofErr w:type="gramEnd"/>
            <w:r w:rsidRPr="00C33BF5">
              <w:rPr>
                <w:rFonts w:ascii="Arial" w:hAnsi="Arial"/>
                <w:sz w:val="18"/>
                <w:szCs w:val="22"/>
                <w:lang w:eastAsia="sv-SE"/>
              </w:rPr>
              <w:t xml:space="preserve"> The UE performs the RA according to these parameters in the </w:t>
            </w:r>
            <w:proofErr w:type="spellStart"/>
            <w:r w:rsidRPr="00C33BF5">
              <w:rPr>
                <w:rFonts w:ascii="Arial" w:hAnsi="Arial"/>
                <w:i/>
                <w:sz w:val="18"/>
                <w:szCs w:val="22"/>
                <w:lang w:eastAsia="sv-SE"/>
              </w:rPr>
              <w:t>firstActiveUplinkBWP</w:t>
            </w:r>
            <w:proofErr w:type="spellEnd"/>
            <w:r w:rsidRPr="00C33BF5">
              <w:rPr>
                <w:rFonts w:ascii="Arial" w:hAnsi="Arial"/>
                <w:sz w:val="18"/>
                <w:szCs w:val="22"/>
                <w:lang w:eastAsia="sv-SE"/>
              </w:rPr>
              <w:t xml:space="preserve"> (see </w:t>
            </w:r>
            <w:proofErr w:type="spellStart"/>
            <w:r w:rsidRPr="00C33BF5">
              <w:rPr>
                <w:rFonts w:ascii="Arial" w:hAnsi="Arial"/>
                <w:i/>
                <w:sz w:val="18"/>
                <w:szCs w:val="22"/>
                <w:lang w:eastAsia="sv-SE"/>
              </w:rPr>
              <w:t>UplinkConfig</w:t>
            </w:r>
            <w:proofErr w:type="spellEnd"/>
            <w:r w:rsidRPr="00C33BF5">
              <w:rPr>
                <w:rFonts w:ascii="Arial" w:hAnsi="Arial"/>
                <w:sz w:val="18"/>
                <w:szCs w:val="22"/>
                <w:lang w:eastAsia="sv-SE"/>
              </w:rPr>
              <w:t>).</w:t>
            </w:r>
          </w:p>
        </w:tc>
      </w:tr>
      <w:tr w:rsidR="00C33BF5" w:rsidRPr="00C33BF5" w14:paraId="11AB8AE2" w14:textId="77777777" w:rsidTr="00900A60">
        <w:tc>
          <w:tcPr>
            <w:tcW w:w="14173" w:type="dxa"/>
            <w:tcBorders>
              <w:top w:val="single" w:sz="4" w:space="0" w:color="auto"/>
              <w:left w:val="single" w:sz="4" w:space="0" w:color="auto"/>
              <w:bottom w:val="single" w:sz="4" w:space="0" w:color="auto"/>
              <w:right w:val="single" w:sz="4" w:space="0" w:color="auto"/>
            </w:tcBorders>
            <w:hideMark/>
          </w:tcPr>
          <w:p w14:paraId="0AA703AB" w14:textId="77777777" w:rsidR="00C33BF5" w:rsidRPr="00C33BF5" w:rsidRDefault="00C33BF5" w:rsidP="00C33BF5">
            <w:pPr>
              <w:keepNext/>
              <w:keepLines/>
              <w:spacing w:after="0"/>
              <w:rPr>
                <w:rFonts w:ascii="Arial" w:hAnsi="Arial"/>
                <w:b/>
                <w:i/>
                <w:sz w:val="18"/>
                <w:szCs w:val="22"/>
                <w:lang w:eastAsia="sv-SE"/>
              </w:rPr>
            </w:pPr>
            <w:proofErr w:type="spellStart"/>
            <w:r w:rsidRPr="00C33BF5">
              <w:rPr>
                <w:rFonts w:ascii="Arial" w:hAnsi="Arial"/>
                <w:b/>
                <w:i/>
                <w:sz w:val="18"/>
                <w:szCs w:val="22"/>
                <w:lang w:eastAsia="sv-SE"/>
              </w:rPr>
              <w:t>smtc</w:t>
            </w:r>
            <w:proofErr w:type="spellEnd"/>
          </w:p>
          <w:p w14:paraId="4444778F" w14:textId="77777777" w:rsidR="00C33BF5" w:rsidRPr="00C33BF5" w:rsidRDefault="00C33BF5" w:rsidP="00C33BF5">
            <w:pPr>
              <w:keepNext/>
              <w:keepLines/>
              <w:spacing w:after="0"/>
              <w:rPr>
                <w:rFonts w:ascii="Arial" w:hAnsi="Arial"/>
                <w:sz w:val="18"/>
                <w:szCs w:val="22"/>
                <w:lang w:eastAsia="sv-SE"/>
              </w:rPr>
            </w:pPr>
            <w:proofErr w:type="gramStart"/>
            <w:r w:rsidRPr="00C33BF5">
              <w:rPr>
                <w:rFonts w:ascii="Arial" w:hAnsi="Arial"/>
                <w:sz w:val="18"/>
                <w:szCs w:val="22"/>
                <w:lang w:eastAsia="sv-SE"/>
              </w:rPr>
              <w:t xml:space="preserve">The SSB periodicity/offset/duration configuration of target cell for NR PSCell change, NR </w:t>
            </w:r>
            <w:proofErr w:type="spellStart"/>
            <w:r w:rsidRPr="00C33BF5">
              <w:rPr>
                <w:rFonts w:ascii="Arial" w:hAnsi="Arial"/>
                <w:sz w:val="18"/>
                <w:szCs w:val="22"/>
                <w:lang w:eastAsia="sv-SE"/>
              </w:rPr>
              <w:t>PCell</w:t>
            </w:r>
            <w:proofErr w:type="spellEnd"/>
            <w:r w:rsidRPr="00C33BF5">
              <w:rPr>
                <w:rFonts w:ascii="Arial" w:hAnsi="Arial"/>
                <w:sz w:val="18"/>
                <w:szCs w:val="22"/>
                <w:lang w:eastAsia="sv-SE"/>
              </w:rPr>
              <w:t xml:space="preserve"> change</w:t>
            </w:r>
            <w:r w:rsidRPr="00C33BF5">
              <w:rPr>
                <w:rFonts w:ascii="Arial" w:hAnsi="Arial"/>
                <w:sz w:val="18"/>
                <w:szCs w:val="22"/>
              </w:rPr>
              <w:t xml:space="preserve"> and NR PSCell addition</w:t>
            </w:r>
            <w:r w:rsidRPr="00C33BF5">
              <w:rPr>
                <w:rFonts w:ascii="Arial" w:hAnsi="Arial"/>
                <w:sz w:val="18"/>
                <w:szCs w:val="22"/>
                <w:lang w:eastAsia="sv-SE"/>
              </w:rPr>
              <w:t>.</w:t>
            </w:r>
            <w:proofErr w:type="gramEnd"/>
            <w:r w:rsidRPr="00C33BF5">
              <w:rPr>
                <w:rFonts w:ascii="Arial" w:hAnsi="Arial"/>
                <w:sz w:val="18"/>
                <w:szCs w:val="22"/>
                <w:lang w:eastAsia="sv-SE"/>
              </w:rPr>
              <w:t xml:space="preserve"> The network sets the </w:t>
            </w:r>
            <w:proofErr w:type="spellStart"/>
            <w:r w:rsidRPr="00C33BF5">
              <w:rPr>
                <w:rFonts w:ascii="Arial" w:hAnsi="Arial"/>
                <w:i/>
                <w:sz w:val="18"/>
                <w:szCs w:val="22"/>
                <w:lang w:eastAsia="sv-SE"/>
              </w:rPr>
              <w:t>periodicityAndOffset</w:t>
            </w:r>
            <w:proofErr w:type="spellEnd"/>
            <w:r w:rsidRPr="00C33BF5">
              <w:rPr>
                <w:rFonts w:ascii="Arial" w:hAnsi="Arial"/>
                <w:sz w:val="18"/>
                <w:szCs w:val="22"/>
                <w:lang w:eastAsia="sv-SE"/>
              </w:rPr>
              <w:t xml:space="preserve"> to indicate the same periodicity as </w:t>
            </w:r>
            <w:proofErr w:type="spellStart"/>
            <w:r w:rsidRPr="00C33BF5">
              <w:rPr>
                <w:rFonts w:ascii="Arial" w:hAnsi="Arial"/>
                <w:i/>
                <w:sz w:val="18"/>
                <w:szCs w:val="22"/>
                <w:lang w:eastAsia="sv-SE"/>
              </w:rPr>
              <w:t>ssb-periodicityServingCell</w:t>
            </w:r>
            <w:proofErr w:type="spellEnd"/>
            <w:r w:rsidRPr="00C33BF5">
              <w:rPr>
                <w:rFonts w:ascii="Arial" w:hAnsi="Arial"/>
                <w:sz w:val="18"/>
                <w:szCs w:val="22"/>
                <w:lang w:eastAsia="sv-SE"/>
              </w:rPr>
              <w:t xml:space="preserve"> in </w:t>
            </w:r>
            <w:proofErr w:type="spellStart"/>
            <w:r w:rsidRPr="00C33BF5">
              <w:rPr>
                <w:rFonts w:ascii="Arial" w:hAnsi="Arial"/>
                <w:i/>
                <w:sz w:val="18"/>
                <w:szCs w:val="22"/>
                <w:lang w:eastAsia="sv-SE"/>
              </w:rPr>
              <w:t>spCellConfigCommon</w:t>
            </w:r>
            <w:proofErr w:type="spellEnd"/>
            <w:r w:rsidRPr="00C33BF5">
              <w:rPr>
                <w:rFonts w:ascii="Arial" w:hAnsi="Arial"/>
                <w:sz w:val="18"/>
                <w:szCs w:val="22"/>
                <w:lang w:eastAsia="sv-SE"/>
              </w:rPr>
              <w:t xml:space="preserve">. For case of NR </w:t>
            </w:r>
            <w:proofErr w:type="spellStart"/>
            <w:r w:rsidRPr="00C33BF5">
              <w:rPr>
                <w:rFonts w:ascii="Arial" w:hAnsi="Arial"/>
                <w:sz w:val="18"/>
                <w:szCs w:val="22"/>
                <w:lang w:eastAsia="sv-SE"/>
              </w:rPr>
              <w:t>PCell</w:t>
            </w:r>
            <w:proofErr w:type="spellEnd"/>
            <w:r w:rsidRPr="00C33BF5">
              <w:rPr>
                <w:rFonts w:ascii="Arial" w:hAnsi="Arial"/>
                <w:sz w:val="18"/>
                <w:szCs w:val="22"/>
                <w:lang w:eastAsia="sv-SE"/>
              </w:rPr>
              <w:t xml:space="preserve"> change</w:t>
            </w:r>
            <w:r w:rsidRPr="00C33BF5">
              <w:rPr>
                <w:rFonts w:ascii="Arial" w:hAnsi="Arial"/>
                <w:sz w:val="18"/>
                <w:szCs w:val="22"/>
              </w:rPr>
              <w:t xml:space="preserve"> and NR </w:t>
            </w:r>
            <w:proofErr w:type="spellStart"/>
            <w:r w:rsidRPr="00C33BF5">
              <w:rPr>
                <w:rFonts w:ascii="Arial" w:hAnsi="Arial"/>
                <w:sz w:val="18"/>
                <w:szCs w:val="22"/>
              </w:rPr>
              <w:t>PSell</w:t>
            </w:r>
            <w:proofErr w:type="spellEnd"/>
            <w:r w:rsidRPr="00C33BF5">
              <w:rPr>
                <w:rFonts w:ascii="Arial" w:hAnsi="Arial"/>
                <w:sz w:val="18"/>
                <w:szCs w:val="22"/>
              </w:rPr>
              <w:t xml:space="preserve"> addition</w:t>
            </w:r>
            <w:r w:rsidRPr="00C33BF5">
              <w:rPr>
                <w:rFonts w:ascii="Arial" w:hAnsi="Arial"/>
                <w:sz w:val="18"/>
                <w:szCs w:val="22"/>
                <w:lang w:eastAsia="sv-SE"/>
              </w:rPr>
              <w:t xml:space="preserve">, the </w:t>
            </w:r>
            <w:proofErr w:type="spellStart"/>
            <w:r w:rsidRPr="00C33BF5">
              <w:rPr>
                <w:rFonts w:ascii="Arial" w:hAnsi="Arial"/>
                <w:i/>
                <w:sz w:val="18"/>
                <w:szCs w:val="22"/>
                <w:lang w:eastAsia="sv-SE"/>
              </w:rPr>
              <w:t>smtc</w:t>
            </w:r>
            <w:proofErr w:type="spellEnd"/>
            <w:r w:rsidRPr="00C33BF5">
              <w:rPr>
                <w:rFonts w:ascii="Arial" w:hAnsi="Arial"/>
                <w:sz w:val="18"/>
                <w:szCs w:val="22"/>
                <w:lang w:eastAsia="sv-SE"/>
              </w:rPr>
              <w:t xml:space="preserve"> is based on the timing reference of (source) </w:t>
            </w:r>
            <w:proofErr w:type="spellStart"/>
            <w:r w:rsidRPr="00C33BF5">
              <w:rPr>
                <w:rFonts w:ascii="Arial" w:hAnsi="Arial"/>
                <w:sz w:val="18"/>
                <w:szCs w:val="22"/>
                <w:lang w:eastAsia="sv-SE"/>
              </w:rPr>
              <w:t>PCell</w:t>
            </w:r>
            <w:proofErr w:type="spellEnd"/>
            <w:r w:rsidRPr="00C33BF5">
              <w:rPr>
                <w:rFonts w:ascii="Arial" w:hAnsi="Arial"/>
                <w:sz w:val="18"/>
                <w:szCs w:val="22"/>
                <w:lang w:eastAsia="sv-SE"/>
              </w:rPr>
              <w:t xml:space="preserve">. For case of NR PSCell change, it is based on the timing reference of source PSCell. If the field is absent, the UE uses the SMTC in the </w:t>
            </w:r>
            <w:proofErr w:type="spellStart"/>
            <w:r w:rsidRPr="00C33BF5">
              <w:rPr>
                <w:rFonts w:ascii="Arial" w:hAnsi="Arial"/>
                <w:i/>
                <w:sz w:val="18"/>
                <w:lang w:eastAsia="sv-SE"/>
              </w:rPr>
              <w:t>measObjectNR</w:t>
            </w:r>
            <w:proofErr w:type="spellEnd"/>
            <w:r w:rsidRPr="00C33BF5">
              <w:rPr>
                <w:rFonts w:ascii="Arial" w:hAnsi="Arial"/>
                <w:sz w:val="18"/>
                <w:szCs w:val="22"/>
                <w:lang w:eastAsia="sv-SE"/>
              </w:rPr>
              <w:t xml:space="preserve"> having the same SSB frequency and subcarrier spacing,</w:t>
            </w:r>
            <w:r w:rsidRPr="00C33BF5">
              <w:rPr>
                <w:rFonts w:ascii="Arial" w:hAnsi="Arial"/>
                <w:sz w:val="18"/>
                <w:lang w:eastAsia="sv-SE"/>
              </w:rPr>
              <w:t xml:space="preserve"> </w:t>
            </w:r>
            <w:r w:rsidRPr="00C33BF5">
              <w:rPr>
                <w:rFonts w:ascii="Arial" w:hAnsi="Arial"/>
                <w:sz w:val="18"/>
                <w:szCs w:val="22"/>
                <w:lang w:eastAsia="sv-SE"/>
              </w:rPr>
              <w:t>as configured before the reception of the RRC message.</w:t>
            </w:r>
          </w:p>
        </w:tc>
      </w:tr>
    </w:tbl>
    <w:p w14:paraId="7CFBC316" w14:textId="77777777" w:rsidR="00C33BF5" w:rsidRPr="00C33BF5" w:rsidRDefault="00C33BF5" w:rsidP="00C33B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3BF5" w:rsidRPr="00C33BF5" w14:paraId="55646F85" w14:textId="77777777" w:rsidTr="00900A60">
        <w:tc>
          <w:tcPr>
            <w:tcW w:w="14281" w:type="dxa"/>
            <w:tcBorders>
              <w:top w:val="single" w:sz="4" w:space="0" w:color="auto"/>
              <w:left w:val="single" w:sz="4" w:space="0" w:color="auto"/>
              <w:bottom w:val="single" w:sz="4" w:space="0" w:color="auto"/>
              <w:right w:val="single" w:sz="4" w:space="0" w:color="auto"/>
            </w:tcBorders>
            <w:hideMark/>
          </w:tcPr>
          <w:p w14:paraId="61780BAA" w14:textId="77777777" w:rsidR="00C33BF5" w:rsidRPr="00C33BF5" w:rsidRDefault="00C33BF5" w:rsidP="00C33BF5">
            <w:pPr>
              <w:keepNext/>
              <w:keepLines/>
              <w:spacing w:after="0"/>
              <w:jc w:val="center"/>
              <w:rPr>
                <w:rFonts w:ascii="Arial" w:hAnsi="Arial"/>
                <w:b/>
                <w:sz w:val="18"/>
                <w:szCs w:val="22"/>
                <w:lang w:eastAsia="sv-SE"/>
              </w:rPr>
            </w:pPr>
            <w:proofErr w:type="spellStart"/>
            <w:r w:rsidRPr="00C33BF5">
              <w:rPr>
                <w:rFonts w:ascii="Arial" w:hAnsi="Arial"/>
                <w:b/>
                <w:i/>
                <w:sz w:val="18"/>
                <w:szCs w:val="22"/>
                <w:lang w:eastAsia="sv-SE"/>
              </w:rPr>
              <w:t>SCellConfig</w:t>
            </w:r>
            <w:proofErr w:type="spellEnd"/>
            <w:r w:rsidRPr="00C33BF5">
              <w:rPr>
                <w:rFonts w:ascii="Arial" w:hAnsi="Arial"/>
                <w:b/>
                <w:i/>
                <w:sz w:val="18"/>
                <w:szCs w:val="22"/>
                <w:lang w:eastAsia="sv-SE"/>
              </w:rPr>
              <w:t xml:space="preserve"> </w:t>
            </w:r>
            <w:r w:rsidRPr="00C33BF5">
              <w:rPr>
                <w:rFonts w:ascii="Arial" w:hAnsi="Arial"/>
                <w:b/>
                <w:sz w:val="18"/>
                <w:lang w:eastAsia="sv-SE"/>
              </w:rPr>
              <w:t>field descriptions</w:t>
            </w:r>
          </w:p>
        </w:tc>
      </w:tr>
      <w:tr w:rsidR="00C33BF5" w:rsidRPr="00C33BF5" w14:paraId="1AD64EDC" w14:textId="77777777" w:rsidTr="00900A60">
        <w:tc>
          <w:tcPr>
            <w:tcW w:w="14281" w:type="dxa"/>
            <w:tcBorders>
              <w:top w:val="single" w:sz="4" w:space="0" w:color="auto"/>
              <w:left w:val="single" w:sz="4" w:space="0" w:color="auto"/>
              <w:bottom w:val="single" w:sz="4" w:space="0" w:color="auto"/>
              <w:right w:val="single" w:sz="4" w:space="0" w:color="auto"/>
            </w:tcBorders>
            <w:hideMark/>
          </w:tcPr>
          <w:p w14:paraId="09171756" w14:textId="77777777" w:rsidR="00C33BF5" w:rsidRPr="00C33BF5" w:rsidRDefault="00C33BF5" w:rsidP="00C33BF5">
            <w:pPr>
              <w:keepNext/>
              <w:keepLines/>
              <w:spacing w:after="0"/>
              <w:rPr>
                <w:rFonts w:ascii="Arial" w:hAnsi="Arial"/>
                <w:sz w:val="18"/>
                <w:szCs w:val="22"/>
                <w:lang w:eastAsia="sv-SE"/>
              </w:rPr>
            </w:pPr>
            <w:proofErr w:type="spellStart"/>
            <w:r w:rsidRPr="00C33BF5">
              <w:rPr>
                <w:rFonts w:ascii="Arial" w:hAnsi="Arial"/>
                <w:b/>
                <w:i/>
                <w:sz w:val="18"/>
                <w:szCs w:val="22"/>
                <w:lang w:eastAsia="sv-SE"/>
              </w:rPr>
              <w:t>smtc</w:t>
            </w:r>
            <w:proofErr w:type="spellEnd"/>
          </w:p>
          <w:p w14:paraId="55E705CC" w14:textId="77777777" w:rsidR="00C33BF5" w:rsidRPr="00C33BF5" w:rsidRDefault="00C33BF5" w:rsidP="00C33BF5">
            <w:pPr>
              <w:keepNext/>
              <w:keepLines/>
              <w:spacing w:after="0"/>
              <w:rPr>
                <w:rFonts w:ascii="Arial" w:hAnsi="Arial"/>
                <w:sz w:val="18"/>
                <w:szCs w:val="22"/>
                <w:lang w:eastAsia="sv-SE"/>
              </w:rPr>
            </w:pPr>
            <w:proofErr w:type="gramStart"/>
            <w:r w:rsidRPr="00C33BF5">
              <w:rPr>
                <w:rFonts w:ascii="Arial" w:hAnsi="Arial"/>
                <w:sz w:val="18"/>
                <w:szCs w:val="22"/>
                <w:lang w:eastAsia="sv-SE"/>
              </w:rPr>
              <w:t xml:space="preserve">The SSB periodicity/offset/duration configuration of target cell for NR </w:t>
            </w:r>
            <w:proofErr w:type="spellStart"/>
            <w:r w:rsidRPr="00C33BF5">
              <w:rPr>
                <w:rFonts w:ascii="Arial" w:hAnsi="Arial"/>
                <w:sz w:val="18"/>
                <w:szCs w:val="22"/>
                <w:lang w:eastAsia="sv-SE"/>
              </w:rPr>
              <w:t>SCell</w:t>
            </w:r>
            <w:proofErr w:type="spellEnd"/>
            <w:r w:rsidRPr="00C33BF5">
              <w:rPr>
                <w:rFonts w:ascii="Arial" w:hAnsi="Arial"/>
                <w:sz w:val="18"/>
                <w:szCs w:val="22"/>
                <w:lang w:eastAsia="sv-SE"/>
              </w:rPr>
              <w:t xml:space="preserve"> addition.</w:t>
            </w:r>
            <w:proofErr w:type="gramEnd"/>
            <w:r w:rsidRPr="00C33BF5">
              <w:rPr>
                <w:rFonts w:ascii="Arial" w:hAnsi="Arial"/>
                <w:sz w:val="18"/>
                <w:szCs w:val="22"/>
                <w:lang w:eastAsia="sv-SE"/>
              </w:rPr>
              <w:t xml:space="preserve"> The network sets the </w:t>
            </w:r>
            <w:proofErr w:type="spellStart"/>
            <w:r w:rsidRPr="00C33BF5">
              <w:rPr>
                <w:rFonts w:ascii="Arial" w:hAnsi="Arial"/>
                <w:i/>
                <w:sz w:val="18"/>
                <w:szCs w:val="22"/>
                <w:lang w:eastAsia="sv-SE"/>
              </w:rPr>
              <w:t>periodicityAndOffset</w:t>
            </w:r>
            <w:proofErr w:type="spellEnd"/>
            <w:r w:rsidRPr="00C33BF5">
              <w:rPr>
                <w:rFonts w:ascii="Arial" w:hAnsi="Arial"/>
                <w:sz w:val="18"/>
                <w:szCs w:val="22"/>
                <w:lang w:eastAsia="sv-SE"/>
              </w:rPr>
              <w:t xml:space="preserve"> to indicate the same periodicity as </w:t>
            </w:r>
            <w:proofErr w:type="spellStart"/>
            <w:r w:rsidRPr="00C33BF5">
              <w:rPr>
                <w:rFonts w:ascii="Arial" w:hAnsi="Arial"/>
                <w:i/>
                <w:sz w:val="18"/>
                <w:szCs w:val="22"/>
                <w:lang w:eastAsia="sv-SE"/>
              </w:rPr>
              <w:t>ssb-periodicityServingCell</w:t>
            </w:r>
            <w:proofErr w:type="spellEnd"/>
            <w:r w:rsidRPr="00C33BF5">
              <w:rPr>
                <w:rFonts w:ascii="Arial" w:hAnsi="Arial"/>
                <w:sz w:val="18"/>
                <w:szCs w:val="22"/>
                <w:lang w:eastAsia="sv-SE"/>
              </w:rPr>
              <w:t xml:space="preserve"> in </w:t>
            </w:r>
            <w:proofErr w:type="spellStart"/>
            <w:r w:rsidRPr="00C33BF5">
              <w:rPr>
                <w:rFonts w:ascii="Arial" w:hAnsi="Arial"/>
                <w:i/>
                <w:sz w:val="18"/>
                <w:szCs w:val="22"/>
                <w:lang w:eastAsia="sv-SE"/>
              </w:rPr>
              <w:t>sCellConfigCommon</w:t>
            </w:r>
            <w:proofErr w:type="spellEnd"/>
            <w:r w:rsidRPr="00C33BF5">
              <w:rPr>
                <w:rFonts w:ascii="Arial" w:hAnsi="Arial"/>
                <w:sz w:val="18"/>
                <w:szCs w:val="22"/>
                <w:lang w:eastAsia="sv-SE"/>
              </w:rPr>
              <w:t xml:space="preserve">. The </w:t>
            </w:r>
            <w:proofErr w:type="spellStart"/>
            <w:r w:rsidRPr="00C33BF5">
              <w:rPr>
                <w:rFonts w:ascii="Arial" w:hAnsi="Arial"/>
                <w:i/>
                <w:sz w:val="18"/>
                <w:szCs w:val="22"/>
                <w:lang w:eastAsia="sv-SE"/>
              </w:rPr>
              <w:t>smtc</w:t>
            </w:r>
            <w:proofErr w:type="spellEnd"/>
            <w:r w:rsidRPr="00C33BF5">
              <w:rPr>
                <w:rFonts w:ascii="Arial" w:hAnsi="Arial"/>
                <w:sz w:val="18"/>
                <w:szCs w:val="22"/>
                <w:lang w:eastAsia="sv-SE"/>
              </w:rPr>
              <w:t xml:space="preserve"> is based on the timing of the </w:t>
            </w:r>
            <w:proofErr w:type="spellStart"/>
            <w:r w:rsidRPr="00C33BF5">
              <w:rPr>
                <w:rFonts w:ascii="Arial" w:hAnsi="Arial"/>
                <w:sz w:val="18"/>
                <w:szCs w:val="22"/>
                <w:lang w:eastAsia="sv-SE"/>
              </w:rPr>
              <w:t>SpCell</w:t>
            </w:r>
            <w:proofErr w:type="spellEnd"/>
            <w:r w:rsidRPr="00C33BF5">
              <w:rPr>
                <w:rFonts w:ascii="Arial" w:hAnsi="Arial"/>
                <w:sz w:val="18"/>
                <w:szCs w:val="22"/>
                <w:lang w:eastAsia="sv-SE"/>
              </w:rPr>
              <w:t xml:space="preserve"> of associated cell group. In case of inter-RAT handover to NR, the timing reference is the NR </w:t>
            </w:r>
            <w:proofErr w:type="spellStart"/>
            <w:r w:rsidRPr="00C33BF5">
              <w:rPr>
                <w:rFonts w:ascii="Arial" w:hAnsi="Arial"/>
                <w:sz w:val="18"/>
                <w:szCs w:val="22"/>
                <w:lang w:eastAsia="sv-SE"/>
              </w:rPr>
              <w:t>PCell</w:t>
            </w:r>
            <w:proofErr w:type="spellEnd"/>
            <w:r w:rsidRPr="00C33BF5">
              <w:rPr>
                <w:rFonts w:ascii="Arial" w:hAnsi="Arial"/>
                <w:sz w:val="18"/>
                <w:szCs w:val="22"/>
                <w:lang w:eastAsia="sv-SE"/>
              </w:rPr>
              <w:t xml:space="preserve">. In case of intra-NR </w:t>
            </w:r>
            <w:proofErr w:type="spellStart"/>
            <w:r w:rsidRPr="00C33BF5">
              <w:rPr>
                <w:rFonts w:ascii="Arial" w:hAnsi="Arial"/>
                <w:sz w:val="18"/>
                <w:szCs w:val="22"/>
                <w:lang w:eastAsia="sv-SE"/>
              </w:rPr>
              <w:t>PCell</w:t>
            </w:r>
            <w:proofErr w:type="spellEnd"/>
            <w:r w:rsidRPr="00C33BF5">
              <w:rPr>
                <w:rFonts w:ascii="Arial" w:hAnsi="Arial"/>
                <w:sz w:val="18"/>
                <w:szCs w:val="22"/>
                <w:lang w:eastAsia="sv-SE"/>
              </w:rPr>
              <w:t xml:space="preserve"> change (standalone NR) or NR PSCell change (EN-DC), the timing reference is the target </w:t>
            </w:r>
            <w:proofErr w:type="spellStart"/>
            <w:r w:rsidRPr="00C33BF5">
              <w:rPr>
                <w:rFonts w:ascii="Arial" w:hAnsi="Arial"/>
                <w:sz w:val="18"/>
                <w:szCs w:val="22"/>
                <w:lang w:eastAsia="sv-SE"/>
              </w:rPr>
              <w:t>SpCell</w:t>
            </w:r>
            <w:proofErr w:type="spellEnd"/>
            <w:r w:rsidRPr="00C33BF5">
              <w:rPr>
                <w:rFonts w:ascii="Arial" w:hAnsi="Arial"/>
                <w:sz w:val="18"/>
                <w:szCs w:val="22"/>
                <w:lang w:eastAsia="sv-SE"/>
              </w:rPr>
              <w:t xml:space="preserve">. If the field is absent, the UE uses the SMTC in the </w:t>
            </w:r>
            <w:proofErr w:type="spellStart"/>
            <w:r w:rsidRPr="00C33BF5">
              <w:rPr>
                <w:rFonts w:ascii="Arial" w:hAnsi="Arial"/>
                <w:i/>
                <w:sz w:val="18"/>
                <w:lang w:eastAsia="sv-SE"/>
              </w:rPr>
              <w:t>measObjectNR</w:t>
            </w:r>
            <w:proofErr w:type="spellEnd"/>
            <w:r w:rsidRPr="00C33BF5">
              <w:rPr>
                <w:rFonts w:ascii="Arial" w:hAnsi="Arial"/>
                <w:sz w:val="18"/>
                <w:szCs w:val="22"/>
                <w:lang w:eastAsia="sv-SE"/>
              </w:rPr>
              <w:t xml:space="preserve"> having the same SSB frequency and subcarrier spacing, as configured before the reception of the RRC message.</w:t>
            </w:r>
          </w:p>
        </w:tc>
      </w:tr>
    </w:tbl>
    <w:p w14:paraId="2A9C090B" w14:textId="77777777" w:rsidR="00C33BF5" w:rsidRPr="00C33BF5" w:rsidRDefault="00C33BF5" w:rsidP="00C33B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3BF5" w:rsidRPr="00C33BF5" w14:paraId="708224CE" w14:textId="77777777" w:rsidTr="00900A60">
        <w:tc>
          <w:tcPr>
            <w:tcW w:w="14507" w:type="dxa"/>
            <w:tcBorders>
              <w:top w:val="single" w:sz="4" w:space="0" w:color="auto"/>
              <w:left w:val="single" w:sz="4" w:space="0" w:color="auto"/>
              <w:bottom w:val="single" w:sz="4" w:space="0" w:color="auto"/>
              <w:right w:val="single" w:sz="4" w:space="0" w:color="auto"/>
            </w:tcBorders>
            <w:hideMark/>
          </w:tcPr>
          <w:p w14:paraId="3F13AA89" w14:textId="77777777" w:rsidR="00C33BF5" w:rsidRPr="00C33BF5" w:rsidRDefault="00C33BF5" w:rsidP="00C33BF5">
            <w:pPr>
              <w:keepNext/>
              <w:keepLines/>
              <w:spacing w:after="0"/>
              <w:jc w:val="center"/>
              <w:rPr>
                <w:rFonts w:ascii="Arial" w:hAnsi="Arial"/>
                <w:b/>
                <w:sz w:val="18"/>
                <w:szCs w:val="22"/>
                <w:lang w:eastAsia="sv-SE"/>
              </w:rPr>
            </w:pPr>
            <w:proofErr w:type="spellStart"/>
            <w:r w:rsidRPr="00C33BF5">
              <w:rPr>
                <w:rFonts w:ascii="Arial" w:hAnsi="Arial"/>
                <w:b/>
                <w:i/>
                <w:sz w:val="18"/>
                <w:szCs w:val="22"/>
                <w:lang w:eastAsia="sv-SE"/>
              </w:rPr>
              <w:lastRenderedPageBreak/>
              <w:t>SpCellConfig</w:t>
            </w:r>
            <w:proofErr w:type="spellEnd"/>
            <w:r w:rsidRPr="00C33BF5">
              <w:rPr>
                <w:rFonts w:ascii="Arial" w:hAnsi="Arial"/>
                <w:b/>
                <w:i/>
                <w:sz w:val="18"/>
                <w:szCs w:val="22"/>
                <w:lang w:eastAsia="sv-SE"/>
              </w:rPr>
              <w:t xml:space="preserve"> </w:t>
            </w:r>
            <w:r w:rsidRPr="00C33BF5">
              <w:rPr>
                <w:rFonts w:ascii="Arial" w:hAnsi="Arial"/>
                <w:b/>
                <w:sz w:val="18"/>
                <w:lang w:eastAsia="sv-SE"/>
              </w:rPr>
              <w:t>field descriptions</w:t>
            </w:r>
          </w:p>
        </w:tc>
      </w:tr>
      <w:tr w:rsidR="00C33BF5" w:rsidRPr="00C33BF5" w14:paraId="12E890A3" w14:textId="77777777" w:rsidTr="00900A60">
        <w:tc>
          <w:tcPr>
            <w:tcW w:w="14507" w:type="dxa"/>
            <w:tcBorders>
              <w:top w:val="single" w:sz="4" w:space="0" w:color="auto"/>
              <w:left w:val="single" w:sz="4" w:space="0" w:color="auto"/>
              <w:bottom w:val="single" w:sz="4" w:space="0" w:color="auto"/>
              <w:right w:val="single" w:sz="4" w:space="0" w:color="auto"/>
            </w:tcBorders>
            <w:hideMark/>
          </w:tcPr>
          <w:p w14:paraId="4BCAE746" w14:textId="77777777" w:rsidR="00C33BF5" w:rsidRPr="00C33BF5" w:rsidRDefault="00C33BF5" w:rsidP="00C33BF5">
            <w:pPr>
              <w:keepNext/>
              <w:keepLines/>
              <w:spacing w:after="0"/>
              <w:rPr>
                <w:rFonts w:ascii="Arial" w:hAnsi="Arial"/>
                <w:sz w:val="18"/>
                <w:szCs w:val="22"/>
                <w:lang w:eastAsia="sv-SE"/>
              </w:rPr>
            </w:pPr>
            <w:proofErr w:type="spellStart"/>
            <w:r w:rsidRPr="00C33BF5">
              <w:rPr>
                <w:rFonts w:ascii="Arial" w:hAnsi="Arial"/>
                <w:b/>
                <w:i/>
                <w:sz w:val="18"/>
                <w:szCs w:val="22"/>
                <w:lang w:eastAsia="sv-SE"/>
              </w:rPr>
              <w:t>reconfigurationWithSync</w:t>
            </w:r>
            <w:proofErr w:type="spellEnd"/>
          </w:p>
          <w:p w14:paraId="42174CC2" w14:textId="77777777" w:rsidR="00C33BF5" w:rsidRPr="00C33BF5" w:rsidRDefault="00C33BF5" w:rsidP="00C33BF5">
            <w:pPr>
              <w:keepNext/>
              <w:keepLines/>
              <w:spacing w:after="0"/>
              <w:rPr>
                <w:rFonts w:ascii="Arial" w:hAnsi="Arial"/>
                <w:sz w:val="18"/>
                <w:szCs w:val="22"/>
                <w:lang w:eastAsia="sv-SE"/>
              </w:rPr>
            </w:pPr>
            <w:proofErr w:type="gramStart"/>
            <w:r w:rsidRPr="00C33BF5">
              <w:rPr>
                <w:rFonts w:ascii="Arial" w:hAnsi="Arial"/>
                <w:sz w:val="18"/>
                <w:szCs w:val="22"/>
                <w:lang w:eastAsia="sv-SE"/>
              </w:rPr>
              <w:t xml:space="preserve">Parameters for the synchronous reconfiguration to the target </w:t>
            </w:r>
            <w:proofErr w:type="spellStart"/>
            <w:r w:rsidRPr="00C33BF5">
              <w:rPr>
                <w:rFonts w:ascii="Arial" w:hAnsi="Arial"/>
                <w:sz w:val="18"/>
                <w:szCs w:val="22"/>
                <w:lang w:eastAsia="sv-SE"/>
              </w:rPr>
              <w:t>SpCell</w:t>
            </w:r>
            <w:proofErr w:type="spellEnd"/>
            <w:r w:rsidRPr="00C33BF5">
              <w:rPr>
                <w:rFonts w:ascii="Arial" w:hAnsi="Arial"/>
                <w:sz w:val="18"/>
                <w:szCs w:val="22"/>
                <w:lang w:eastAsia="sv-SE"/>
              </w:rPr>
              <w:t>.</w:t>
            </w:r>
            <w:proofErr w:type="gramEnd"/>
          </w:p>
        </w:tc>
      </w:tr>
      <w:tr w:rsidR="00C33BF5" w:rsidRPr="00C33BF5" w14:paraId="7410F3B0" w14:textId="77777777" w:rsidTr="00900A60">
        <w:tc>
          <w:tcPr>
            <w:tcW w:w="14507" w:type="dxa"/>
            <w:tcBorders>
              <w:top w:val="single" w:sz="4" w:space="0" w:color="auto"/>
              <w:left w:val="single" w:sz="4" w:space="0" w:color="auto"/>
              <w:bottom w:val="single" w:sz="4" w:space="0" w:color="auto"/>
              <w:right w:val="single" w:sz="4" w:space="0" w:color="auto"/>
            </w:tcBorders>
            <w:hideMark/>
          </w:tcPr>
          <w:p w14:paraId="7F016EBD" w14:textId="77777777" w:rsidR="00C33BF5" w:rsidRPr="00C33BF5" w:rsidRDefault="00C33BF5" w:rsidP="00C33BF5">
            <w:pPr>
              <w:keepNext/>
              <w:keepLines/>
              <w:spacing w:after="0"/>
              <w:rPr>
                <w:rFonts w:ascii="Arial" w:hAnsi="Arial"/>
                <w:sz w:val="18"/>
                <w:szCs w:val="22"/>
                <w:lang w:eastAsia="sv-SE"/>
              </w:rPr>
            </w:pPr>
            <w:proofErr w:type="spellStart"/>
            <w:r w:rsidRPr="00C33BF5">
              <w:rPr>
                <w:rFonts w:ascii="Arial" w:hAnsi="Arial"/>
                <w:b/>
                <w:i/>
                <w:sz w:val="18"/>
                <w:szCs w:val="22"/>
                <w:lang w:eastAsia="sv-SE"/>
              </w:rPr>
              <w:t>rlf-TimersAndConstants</w:t>
            </w:r>
            <w:proofErr w:type="spellEnd"/>
          </w:p>
          <w:p w14:paraId="75024B55" w14:textId="77777777" w:rsidR="00C33BF5" w:rsidRPr="00C33BF5" w:rsidRDefault="00C33BF5" w:rsidP="00C33BF5">
            <w:pPr>
              <w:keepNext/>
              <w:keepLines/>
              <w:spacing w:after="0"/>
              <w:rPr>
                <w:rFonts w:ascii="Arial" w:hAnsi="Arial"/>
                <w:sz w:val="18"/>
                <w:szCs w:val="22"/>
                <w:lang w:eastAsia="sv-SE"/>
              </w:rPr>
            </w:pPr>
            <w:r w:rsidRPr="00C33BF5">
              <w:rPr>
                <w:rFonts w:ascii="Arial" w:hAnsi="Arial"/>
                <w:sz w:val="18"/>
                <w:szCs w:val="22"/>
                <w:lang w:eastAsia="sv-SE"/>
              </w:rPr>
              <w:t xml:space="preserve">Timers and constants for detecting and triggering cell-level radio link failure. For the SCG, </w:t>
            </w:r>
            <w:proofErr w:type="spellStart"/>
            <w:r w:rsidRPr="00C33BF5">
              <w:rPr>
                <w:rFonts w:ascii="Arial" w:hAnsi="Arial"/>
                <w:i/>
                <w:sz w:val="18"/>
                <w:lang w:eastAsia="sv-SE"/>
              </w:rPr>
              <w:t>rlf-TimersAndConstants</w:t>
            </w:r>
            <w:proofErr w:type="spellEnd"/>
            <w:r w:rsidRPr="00C33BF5">
              <w:rPr>
                <w:rFonts w:ascii="Arial" w:hAnsi="Arial"/>
                <w:sz w:val="18"/>
                <w:szCs w:val="22"/>
                <w:lang w:eastAsia="sv-SE"/>
              </w:rPr>
              <w:t xml:space="preserve"> can only be set to </w:t>
            </w:r>
            <w:r w:rsidRPr="00C33BF5">
              <w:rPr>
                <w:rFonts w:ascii="Arial" w:hAnsi="Arial"/>
                <w:i/>
                <w:sz w:val="18"/>
                <w:szCs w:val="22"/>
                <w:lang w:eastAsia="sv-SE"/>
              </w:rPr>
              <w:t>setup</w:t>
            </w:r>
            <w:r w:rsidRPr="00C33BF5">
              <w:rPr>
                <w:rFonts w:ascii="Arial" w:hAnsi="Arial"/>
                <w:sz w:val="18"/>
                <w:szCs w:val="22"/>
                <w:lang w:eastAsia="sv-SE"/>
              </w:rPr>
              <w:t xml:space="preserve"> and is always included at SCG addition.</w:t>
            </w:r>
          </w:p>
        </w:tc>
      </w:tr>
      <w:tr w:rsidR="00C33BF5" w:rsidRPr="00C33BF5" w14:paraId="1DA7C310" w14:textId="77777777" w:rsidTr="00900A60">
        <w:tc>
          <w:tcPr>
            <w:tcW w:w="14507" w:type="dxa"/>
            <w:tcBorders>
              <w:top w:val="single" w:sz="4" w:space="0" w:color="auto"/>
              <w:left w:val="single" w:sz="4" w:space="0" w:color="auto"/>
              <w:bottom w:val="single" w:sz="4" w:space="0" w:color="auto"/>
              <w:right w:val="single" w:sz="4" w:space="0" w:color="auto"/>
            </w:tcBorders>
            <w:hideMark/>
          </w:tcPr>
          <w:p w14:paraId="496191DC" w14:textId="77777777" w:rsidR="00C33BF5" w:rsidRPr="00C33BF5" w:rsidRDefault="00C33BF5" w:rsidP="00C33BF5">
            <w:pPr>
              <w:keepNext/>
              <w:keepLines/>
              <w:spacing w:after="0"/>
              <w:rPr>
                <w:rFonts w:ascii="Arial" w:hAnsi="Arial"/>
                <w:sz w:val="18"/>
                <w:szCs w:val="22"/>
                <w:lang w:eastAsia="sv-SE"/>
              </w:rPr>
            </w:pPr>
            <w:proofErr w:type="spellStart"/>
            <w:r w:rsidRPr="00C33BF5">
              <w:rPr>
                <w:rFonts w:ascii="Arial" w:hAnsi="Arial"/>
                <w:b/>
                <w:i/>
                <w:sz w:val="18"/>
                <w:szCs w:val="22"/>
                <w:lang w:eastAsia="sv-SE"/>
              </w:rPr>
              <w:t>servCellIndex</w:t>
            </w:r>
            <w:proofErr w:type="spellEnd"/>
          </w:p>
          <w:p w14:paraId="3F25868E" w14:textId="77777777" w:rsidR="00C33BF5" w:rsidRPr="00C33BF5" w:rsidRDefault="00C33BF5" w:rsidP="00C33BF5">
            <w:pPr>
              <w:keepNext/>
              <w:keepLines/>
              <w:spacing w:after="0"/>
              <w:rPr>
                <w:rFonts w:ascii="Arial" w:hAnsi="Arial"/>
                <w:sz w:val="18"/>
                <w:szCs w:val="22"/>
                <w:lang w:eastAsia="sv-SE"/>
              </w:rPr>
            </w:pPr>
            <w:proofErr w:type="gramStart"/>
            <w:r w:rsidRPr="00C33BF5">
              <w:rPr>
                <w:rFonts w:ascii="Arial" w:hAnsi="Arial"/>
                <w:sz w:val="18"/>
                <w:szCs w:val="22"/>
                <w:lang w:eastAsia="sv-SE"/>
              </w:rPr>
              <w:t>Serving cell ID of a PSCell.</w:t>
            </w:r>
            <w:proofErr w:type="gramEnd"/>
            <w:r w:rsidRPr="00C33BF5">
              <w:rPr>
                <w:rFonts w:ascii="Arial" w:hAnsi="Arial"/>
                <w:sz w:val="18"/>
                <w:szCs w:val="22"/>
                <w:lang w:eastAsia="sv-SE"/>
              </w:rPr>
              <w:t xml:space="preserve"> The </w:t>
            </w:r>
            <w:proofErr w:type="spellStart"/>
            <w:r w:rsidRPr="00C33BF5">
              <w:rPr>
                <w:rFonts w:ascii="Arial" w:hAnsi="Arial"/>
                <w:sz w:val="18"/>
                <w:szCs w:val="22"/>
                <w:lang w:eastAsia="sv-SE"/>
              </w:rPr>
              <w:t>PCell</w:t>
            </w:r>
            <w:proofErr w:type="spellEnd"/>
            <w:r w:rsidRPr="00C33BF5">
              <w:rPr>
                <w:rFonts w:ascii="Arial" w:hAnsi="Arial"/>
                <w:sz w:val="18"/>
                <w:szCs w:val="22"/>
                <w:lang w:eastAsia="sv-SE"/>
              </w:rPr>
              <w:t xml:space="preserve"> of the Master Cell Group uses ID = 0.</w:t>
            </w:r>
          </w:p>
        </w:tc>
      </w:tr>
    </w:tbl>
    <w:p w14:paraId="47F30F9C" w14:textId="77777777" w:rsidR="00C33BF5" w:rsidRPr="00C33BF5" w:rsidRDefault="00C33BF5" w:rsidP="00C33B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33BF5" w:rsidRPr="00C33BF5" w14:paraId="713EB1CD" w14:textId="77777777" w:rsidTr="00900A60">
        <w:tc>
          <w:tcPr>
            <w:tcW w:w="4027" w:type="dxa"/>
            <w:tcBorders>
              <w:top w:val="single" w:sz="4" w:space="0" w:color="auto"/>
              <w:left w:val="single" w:sz="4" w:space="0" w:color="auto"/>
              <w:bottom w:val="single" w:sz="4" w:space="0" w:color="auto"/>
              <w:right w:val="single" w:sz="4" w:space="0" w:color="auto"/>
            </w:tcBorders>
            <w:hideMark/>
          </w:tcPr>
          <w:p w14:paraId="52AAA27F" w14:textId="77777777" w:rsidR="00C33BF5" w:rsidRPr="00C33BF5" w:rsidRDefault="00C33BF5" w:rsidP="00C33BF5">
            <w:pPr>
              <w:keepNext/>
              <w:keepLines/>
              <w:spacing w:after="0"/>
              <w:jc w:val="center"/>
              <w:rPr>
                <w:rFonts w:ascii="Arial" w:eastAsia="Calibri" w:hAnsi="Arial"/>
                <w:b/>
                <w:sz w:val="18"/>
                <w:szCs w:val="22"/>
                <w:lang w:eastAsia="sv-SE"/>
              </w:rPr>
            </w:pPr>
            <w:r w:rsidRPr="00C33BF5">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728BF45" w14:textId="77777777" w:rsidR="00C33BF5" w:rsidRPr="00C33BF5" w:rsidRDefault="00C33BF5" w:rsidP="00C33BF5">
            <w:pPr>
              <w:keepNext/>
              <w:keepLines/>
              <w:spacing w:after="0"/>
              <w:jc w:val="center"/>
              <w:rPr>
                <w:rFonts w:ascii="Arial" w:eastAsia="Calibri" w:hAnsi="Arial"/>
                <w:b/>
                <w:sz w:val="18"/>
                <w:szCs w:val="22"/>
                <w:lang w:eastAsia="sv-SE"/>
              </w:rPr>
            </w:pPr>
            <w:r w:rsidRPr="00C33BF5">
              <w:rPr>
                <w:rFonts w:ascii="Arial" w:eastAsia="Calibri" w:hAnsi="Arial"/>
                <w:b/>
                <w:sz w:val="18"/>
                <w:szCs w:val="22"/>
                <w:lang w:eastAsia="sv-SE"/>
              </w:rPr>
              <w:t>Explanation</w:t>
            </w:r>
          </w:p>
        </w:tc>
      </w:tr>
      <w:tr w:rsidR="00C33BF5" w:rsidRPr="00C33BF5" w14:paraId="38AC13B0" w14:textId="77777777" w:rsidTr="00900A60">
        <w:tc>
          <w:tcPr>
            <w:tcW w:w="4027" w:type="dxa"/>
            <w:tcBorders>
              <w:top w:val="single" w:sz="4" w:space="0" w:color="auto"/>
              <w:left w:val="single" w:sz="4" w:space="0" w:color="auto"/>
              <w:bottom w:val="single" w:sz="4" w:space="0" w:color="auto"/>
              <w:right w:val="single" w:sz="4" w:space="0" w:color="auto"/>
            </w:tcBorders>
            <w:hideMark/>
          </w:tcPr>
          <w:p w14:paraId="0D37E981" w14:textId="77777777" w:rsidR="00C33BF5" w:rsidRPr="00C33BF5" w:rsidRDefault="00C33BF5" w:rsidP="00C33BF5">
            <w:pPr>
              <w:keepNext/>
              <w:keepLines/>
              <w:spacing w:after="0"/>
              <w:rPr>
                <w:rFonts w:ascii="Arial" w:eastAsia="Calibri" w:hAnsi="Arial"/>
                <w:i/>
                <w:sz w:val="18"/>
                <w:szCs w:val="22"/>
                <w:lang w:eastAsia="sv-SE"/>
              </w:rPr>
            </w:pPr>
            <w:r w:rsidRPr="00C33BF5">
              <w:rPr>
                <w:rFonts w:ascii="Arial" w:eastAsia="Calibri" w:hAnsi="Arial"/>
                <w:i/>
                <w:sz w:val="18"/>
                <w:szCs w:val="22"/>
                <w:lang w:eastAsia="sv-SE"/>
              </w:rPr>
              <w:t>BWP-</w:t>
            </w:r>
            <w:proofErr w:type="spellStart"/>
            <w:r w:rsidRPr="00C33BF5">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505C039" w14:textId="77777777" w:rsidR="00C33BF5" w:rsidRPr="00C33BF5" w:rsidRDefault="00C33BF5" w:rsidP="00C33BF5">
            <w:pPr>
              <w:keepNext/>
              <w:keepLines/>
              <w:spacing w:after="0"/>
              <w:rPr>
                <w:rFonts w:ascii="Arial" w:eastAsia="Calibri" w:hAnsi="Arial"/>
                <w:sz w:val="18"/>
                <w:szCs w:val="22"/>
                <w:lang w:eastAsia="sv-SE"/>
              </w:rPr>
            </w:pPr>
            <w:r w:rsidRPr="00C33BF5">
              <w:rPr>
                <w:rFonts w:ascii="Arial" w:eastAsia="Calibri" w:hAnsi="Arial"/>
                <w:sz w:val="18"/>
                <w:szCs w:val="22"/>
                <w:lang w:eastAsia="sv-SE"/>
              </w:rPr>
              <w:t xml:space="preserve">The field is optionally present, Need N, if the BWPs are reconfigured or if serving cells are added or removed. </w:t>
            </w:r>
            <w:proofErr w:type="gramStart"/>
            <w:r w:rsidRPr="00C33BF5">
              <w:rPr>
                <w:rFonts w:ascii="Arial" w:eastAsia="Calibri" w:hAnsi="Arial"/>
                <w:sz w:val="18"/>
                <w:szCs w:val="22"/>
                <w:lang w:eastAsia="sv-SE"/>
              </w:rPr>
              <w:t>Otherwise</w:t>
            </w:r>
            <w:proofErr w:type="gramEnd"/>
            <w:r w:rsidRPr="00C33BF5">
              <w:rPr>
                <w:rFonts w:ascii="Arial" w:eastAsia="Calibri" w:hAnsi="Arial"/>
                <w:sz w:val="18"/>
                <w:szCs w:val="22"/>
                <w:lang w:eastAsia="sv-SE"/>
              </w:rPr>
              <w:t xml:space="preserve"> it is absent. </w:t>
            </w:r>
          </w:p>
        </w:tc>
      </w:tr>
      <w:tr w:rsidR="00C33BF5" w:rsidRPr="00C33BF5" w14:paraId="3768D4B7" w14:textId="77777777" w:rsidTr="00900A60">
        <w:tc>
          <w:tcPr>
            <w:tcW w:w="4027" w:type="dxa"/>
            <w:tcBorders>
              <w:top w:val="single" w:sz="4" w:space="0" w:color="auto"/>
              <w:left w:val="single" w:sz="4" w:space="0" w:color="auto"/>
              <w:bottom w:val="single" w:sz="4" w:space="0" w:color="auto"/>
              <w:right w:val="single" w:sz="4" w:space="0" w:color="auto"/>
            </w:tcBorders>
          </w:tcPr>
          <w:p w14:paraId="3C7C1DA1" w14:textId="77777777" w:rsidR="00C33BF5" w:rsidRPr="00C33BF5" w:rsidRDefault="00C33BF5" w:rsidP="00C33BF5">
            <w:pPr>
              <w:keepNext/>
              <w:keepLines/>
              <w:spacing w:after="0"/>
              <w:rPr>
                <w:rFonts w:ascii="Arial" w:eastAsia="Calibri" w:hAnsi="Arial"/>
                <w:i/>
                <w:sz w:val="18"/>
                <w:szCs w:val="22"/>
                <w:lang w:eastAsia="sv-SE"/>
              </w:rPr>
            </w:pPr>
            <w:r w:rsidRPr="00C33BF5">
              <w:rPr>
                <w:rFonts w:ascii="Arial" w:eastAsia="Calibri" w:hAnsi="Arial"/>
                <w:i/>
                <w:sz w:val="18"/>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0898967" w14:textId="77777777" w:rsidR="00C33BF5" w:rsidRPr="00C33BF5" w:rsidRDefault="00C33BF5" w:rsidP="00C33BF5">
            <w:pPr>
              <w:keepNext/>
              <w:keepLines/>
              <w:spacing w:after="0"/>
              <w:rPr>
                <w:rFonts w:ascii="Arial" w:eastAsia="Calibri" w:hAnsi="Arial"/>
                <w:sz w:val="18"/>
                <w:szCs w:val="22"/>
                <w:lang w:eastAsia="sv-SE"/>
              </w:rPr>
            </w:pPr>
            <w:r w:rsidRPr="00C33BF5">
              <w:rPr>
                <w:rFonts w:ascii="Arial" w:eastAsia="Calibri" w:hAnsi="Arial"/>
                <w:sz w:val="18"/>
                <w:szCs w:val="22"/>
              </w:rPr>
              <w:t xml:space="preserve">The field is optionally present, Need N, if </w:t>
            </w:r>
            <w:proofErr w:type="spellStart"/>
            <w:r w:rsidRPr="00C33BF5">
              <w:rPr>
                <w:rFonts w:ascii="Arial" w:eastAsia="Calibri" w:hAnsi="Arial"/>
                <w:i/>
                <w:sz w:val="18"/>
                <w:szCs w:val="22"/>
              </w:rPr>
              <w:t>drx-ConfigSecondaryGroup</w:t>
            </w:r>
            <w:proofErr w:type="spellEnd"/>
            <w:r w:rsidRPr="00C33BF5">
              <w:rPr>
                <w:rFonts w:ascii="Arial" w:eastAsia="Calibri" w:hAnsi="Arial"/>
                <w:sz w:val="18"/>
                <w:szCs w:val="22"/>
              </w:rPr>
              <w:t xml:space="preserve"> is configured. It is absent otherwise.</w:t>
            </w:r>
          </w:p>
        </w:tc>
      </w:tr>
      <w:tr w:rsidR="00C33BF5" w:rsidRPr="00C33BF5" w14:paraId="2F6A5589" w14:textId="77777777" w:rsidTr="00900A60">
        <w:tc>
          <w:tcPr>
            <w:tcW w:w="4027" w:type="dxa"/>
            <w:tcBorders>
              <w:top w:val="single" w:sz="4" w:space="0" w:color="auto"/>
              <w:left w:val="single" w:sz="4" w:space="0" w:color="auto"/>
              <w:bottom w:val="single" w:sz="4" w:space="0" w:color="auto"/>
              <w:right w:val="single" w:sz="4" w:space="0" w:color="auto"/>
            </w:tcBorders>
            <w:hideMark/>
          </w:tcPr>
          <w:p w14:paraId="4BB52EF9" w14:textId="77777777" w:rsidR="00C33BF5" w:rsidRPr="00C33BF5" w:rsidRDefault="00C33BF5" w:rsidP="00C33BF5">
            <w:pPr>
              <w:keepNext/>
              <w:keepLines/>
              <w:spacing w:after="0"/>
              <w:rPr>
                <w:rFonts w:ascii="Arial" w:eastAsia="Calibri" w:hAnsi="Arial"/>
                <w:i/>
                <w:sz w:val="18"/>
                <w:szCs w:val="22"/>
                <w:lang w:eastAsia="sv-SE"/>
              </w:rPr>
            </w:pPr>
            <w:proofErr w:type="spellStart"/>
            <w:r w:rsidRPr="00C33BF5">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D7D822" w14:textId="77777777" w:rsidR="00C33BF5" w:rsidRPr="00C33BF5" w:rsidRDefault="00C33BF5" w:rsidP="00C33BF5">
            <w:pPr>
              <w:keepNext/>
              <w:keepLines/>
              <w:spacing w:after="0"/>
              <w:rPr>
                <w:rFonts w:ascii="Arial" w:eastAsia="Calibri" w:hAnsi="Arial"/>
                <w:sz w:val="18"/>
                <w:szCs w:val="22"/>
              </w:rPr>
            </w:pPr>
            <w:r w:rsidRPr="00C33BF5">
              <w:rPr>
                <w:rFonts w:ascii="Arial" w:eastAsia="Calibri" w:hAnsi="Arial" w:cs="Arial"/>
                <w:sz w:val="18"/>
                <w:szCs w:val="18"/>
                <w:lang w:eastAsia="sv-SE"/>
              </w:rPr>
              <w:t xml:space="preserve">The field is mandatory present in </w:t>
            </w:r>
            <w:r w:rsidRPr="00C33BF5">
              <w:rPr>
                <w:rFonts w:ascii="Arial" w:eastAsia="Calibri" w:hAnsi="Arial" w:cs="Arial"/>
                <w:sz w:val="18"/>
                <w:szCs w:val="18"/>
              </w:rPr>
              <w:t>t</w:t>
            </w:r>
            <w:r w:rsidRPr="00C33BF5">
              <w:rPr>
                <w:rFonts w:ascii="Arial" w:eastAsia="Calibri" w:hAnsi="Arial"/>
                <w:sz w:val="18"/>
                <w:szCs w:val="22"/>
              </w:rPr>
              <w:t xml:space="preserve">he </w:t>
            </w:r>
            <w:r w:rsidRPr="00C33BF5">
              <w:rPr>
                <w:rFonts w:ascii="Arial" w:eastAsia="Calibri" w:hAnsi="Arial"/>
                <w:i/>
                <w:sz w:val="18"/>
                <w:szCs w:val="22"/>
              </w:rPr>
              <w:t>RRCReconfiguration</w:t>
            </w:r>
            <w:r w:rsidRPr="00C33BF5">
              <w:rPr>
                <w:rFonts w:ascii="Arial" w:eastAsia="Calibri" w:hAnsi="Arial"/>
                <w:sz w:val="18"/>
                <w:szCs w:val="22"/>
              </w:rPr>
              <w:t xml:space="preserve"> message:</w:t>
            </w:r>
          </w:p>
          <w:p w14:paraId="738B4360" w14:textId="77777777" w:rsidR="00C33BF5" w:rsidRPr="00C33BF5" w:rsidRDefault="00C33BF5" w:rsidP="00C33BF5">
            <w:pPr>
              <w:keepNext/>
              <w:keepLines/>
              <w:spacing w:after="0"/>
              <w:rPr>
                <w:rFonts w:ascii="Arial" w:eastAsia="Calibri" w:hAnsi="Arial"/>
                <w:sz w:val="18"/>
                <w:szCs w:val="22"/>
              </w:rPr>
            </w:pPr>
            <w:r w:rsidRPr="00C33BF5">
              <w:rPr>
                <w:rFonts w:ascii="Arial" w:eastAsia="Calibri" w:hAnsi="Arial"/>
                <w:sz w:val="18"/>
                <w:szCs w:val="22"/>
              </w:rPr>
              <w:t>-</w:t>
            </w:r>
            <w:r w:rsidRPr="00C33BF5">
              <w:rPr>
                <w:rFonts w:ascii="Arial" w:eastAsia="Calibri" w:hAnsi="Arial"/>
                <w:sz w:val="18"/>
                <w:szCs w:val="22"/>
              </w:rPr>
              <w:tab/>
              <w:t xml:space="preserve">in each configured </w:t>
            </w:r>
            <w:proofErr w:type="spellStart"/>
            <w:r w:rsidRPr="00C33BF5">
              <w:rPr>
                <w:rFonts w:ascii="Arial" w:eastAsia="Calibri" w:hAnsi="Arial"/>
                <w:i/>
                <w:sz w:val="18"/>
                <w:szCs w:val="22"/>
              </w:rPr>
              <w:t>CellGroupConfig</w:t>
            </w:r>
            <w:proofErr w:type="spellEnd"/>
            <w:r w:rsidRPr="00C33BF5">
              <w:rPr>
                <w:rFonts w:ascii="Arial" w:eastAsia="Calibri" w:hAnsi="Arial"/>
                <w:sz w:val="18"/>
                <w:szCs w:val="22"/>
              </w:rPr>
              <w:t xml:space="preserve"> for which the </w:t>
            </w:r>
            <w:proofErr w:type="spellStart"/>
            <w:r w:rsidRPr="00C33BF5">
              <w:rPr>
                <w:rFonts w:ascii="Arial" w:eastAsia="Calibri" w:hAnsi="Arial"/>
                <w:sz w:val="18"/>
                <w:szCs w:val="22"/>
              </w:rPr>
              <w:t>SpCell</w:t>
            </w:r>
            <w:proofErr w:type="spellEnd"/>
            <w:r w:rsidRPr="00C33BF5">
              <w:rPr>
                <w:rFonts w:ascii="Arial" w:eastAsia="Calibri" w:hAnsi="Arial"/>
                <w:sz w:val="18"/>
                <w:szCs w:val="22"/>
              </w:rPr>
              <w:t xml:space="preserve"> changes,</w:t>
            </w:r>
          </w:p>
          <w:p w14:paraId="40A4AE77" w14:textId="77777777" w:rsidR="00C33BF5" w:rsidRPr="00C33BF5" w:rsidRDefault="00C33BF5" w:rsidP="00C33BF5">
            <w:pPr>
              <w:spacing w:after="0"/>
              <w:ind w:left="568" w:hanging="284"/>
              <w:rPr>
                <w:rFonts w:ascii="Arial" w:eastAsia="Calibri" w:hAnsi="Arial"/>
                <w:sz w:val="18"/>
                <w:szCs w:val="22"/>
              </w:rPr>
            </w:pPr>
            <w:r w:rsidRPr="00C33BF5">
              <w:rPr>
                <w:rFonts w:ascii="Arial" w:eastAsia="Calibri" w:hAnsi="Arial"/>
                <w:sz w:val="18"/>
                <w:szCs w:val="22"/>
              </w:rPr>
              <w:t>-</w:t>
            </w:r>
            <w:r w:rsidRPr="00C33BF5">
              <w:rPr>
                <w:rFonts w:ascii="Arial" w:eastAsia="Calibri" w:hAnsi="Arial"/>
                <w:sz w:val="18"/>
                <w:szCs w:val="22"/>
              </w:rPr>
              <w:tab/>
              <w:t xml:space="preserve">in the </w:t>
            </w:r>
            <w:proofErr w:type="spellStart"/>
            <w:r w:rsidRPr="00C33BF5">
              <w:rPr>
                <w:rFonts w:ascii="Arial" w:eastAsia="Calibri" w:hAnsi="Arial"/>
                <w:i/>
                <w:sz w:val="18"/>
                <w:szCs w:val="22"/>
              </w:rPr>
              <w:t>masterCellGroup</w:t>
            </w:r>
            <w:proofErr w:type="spellEnd"/>
            <w:r w:rsidRPr="00C33BF5">
              <w:rPr>
                <w:rFonts w:ascii="Arial" w:eastAsia="Calibri" w:hAnsi="Arial"/>
                <w:sz w:val="18"/>
                <w:szCs w:val="22"/>
              </w:rPr>
              <w:t xml:space="preserve"> at change of AS security key derived from </w:t>
            </w:r>
            <w:proofErr w:type="spellStart"/>
            <w:r w:rsidRPr="00C33BF5">
              <w:rPr>
                <w:rFonts w:ascii="Arial" w:eastAsia="Calibri" w:hAnsi="Arial"/>
                <w:sz w:val="18"/>
                <w:szCs w:val="22"/>
              </w:rPr>
              <w:t>K</w:t>
            </w:r>
            <w:r w:rsidRPr="00C33BF5">
              <w:rPr>
                <w:rFonts w:ascii="Arial" w:eastAsia="Calibri" w:hAnsi="Arial"/>
                <w:sz w:val="18"/>
                <w:szCs w:val="22"/>
                <w:vertAlign w:val="subscript"/>
              </w:rPr>
              <w:t>gNB</w:t>
            </w:r>
            <w:proofErr w:type="spellEnd"/>
            <w:r w:rsidRPr="00C33BF5">
              <w:rPr>
                <w:rFonts w:ascii="Arial" w:eastAsia="Calibri" w:hAnsi="Arial"/>
                <w:sz w:val="18"/>
                <w:szCs w:val="22"/>
              </w:rPr>
              <w:t>,</w:t>
            </w:r>
          </w:p>
          <w:p w14:paraId="08C5E287" w14:textId="77777777" w:rsidR="00C33BF5" w:rsidRPr="00C33BF5" w:rsidRDefault="00C33BF5" w:rsidP="00C33BF5">
            <w:pPr>
              <w:spacing w:after="0"/>
              <w:ind w:left="568" w:hanging="284"/>
              <w:rPr>
                <w:rFonts w:ascii="Arial" w:eastAsia="Calibri" w:hAnsi="Arial"/>
                <w:sz w:val="18"/>
                <w:szCs w:val="22"/>
              </w:rPr>
            </w:pPr>
            <w:r w:rsidRPr="00C33BF5">
              <w:rPr>
                <w:rFonts w:ascii="Arial" w:hAnsi="Arial" w:cs="Arial"/>
                <w:sz w:val="18"/>
                <w:szCs w:val="18"/>
                <w:lang w:eastAsia="x-none"/>
              </w:rPr>
              <w:t>-</w:t>
            </w:r>
            <w:r w:rsidRPr="00C33BF5">
              <w:rPr>
                <w:rFonts w:ascii="Arial" w:hAnsi="Arial" w:cs="Arial"/>
                <w:sz w:val="18"/>
                <w:szCs w:val="18"/>
                <w:lang w:eastAsia="x-none"/>
              </w:rPr>
              <w:tab/>
            </w:r>
            <w:r w:rsidRPr="00C33BF5">
              <w:rPr>
                <w:rFonts w:ascii="Arial" w:eastAsia="Calibri" w:hAnsi="Arial"/>
                <w:sz w:val="18"/>
                <w:szCs w:val="22"/>
              </w:rPr>
              <w:t xml:space="preserve">in the </w:t>
            </w:r>
            <w:proofErr w:type="spellStart"/>
            <w:r w:rsidRPr="00C33BF5">
              <w:rPr>
                <w:rFonts w:ascii="Arial" w:eastAsia="Calibri" w:hAnsi="Arial"/>
                <w:i/>
                <w:sz w:val="18"/>
                <w:szCs w:val="22"/>
              </w:rPr>
              <w:t>secondaryCellGroup</w:t>
            </w:r>
            <w:proofErr w:type="spellEnd"/>
            <w:r w:rsidRPr="00C33BF5">
              <w:rPr>
                <w:rFonts w:ascii="Arial" w:eastAsia="Calibri" w:hAnsi="Arial"/>
                <w:sz w:val="18"/>
                <w:szCs w:val="22"/>
              </w:rPr>
              <w:t xml:space="preserve"> at:</w:t>
            </w:r>
          </w:p>
          <w:p w14:paraId="2A8FF99C" w14:textId="77777777" w:rsidR="00C33BF5" w:rsidRPr="00C33BF5" w:rsidRDefault="00C33BF5" w:rsidP="00C33BF5">
            <w:pPr>
              <w:spacing w:after="0"/>
              <w:ind w:left="568" w:hanging="284"/>
              <w:rPr>
                <w:rFonts w:ascii="Arial" w:eastAsia="Calibri" w:hAnsi="Arial"/>
                <w:sz w:val="18"/>
                <w:szCs w:val="22"/>
              </w:rPr>
            </w:pPr>
            <w:r w:rsidRPr="00C33BF5">
              <w:rPr>
                <w:rFonts w:ascii="Arial" w:eastAsia="Calibri" w:hAnsi="Arial"/>
                <w:sz w:val="18"/>
                <w:szCs w:val="22"/>
              </w:rPr>
              <w:t>-</w:t>
            </w:r>
            <w:r w:rsidRPr="00C33BF5">
              <w:rPr>
                <w:rFonts w:ascii="Arial" w:eastAsia="Calibri" w:hAnsi="Arial"/>
                <w:sz w:val="18"/>
                <w:szCs w:val="22"/>
              </w:rPr>
              <w:tab/>
              <w:t>PSCell addition,</w:t>
            </w:r>
          </w:p>
          <w:p w14:paraId="7067A1B9" w14:textId="77777777" w:rsidR="00C33BF5" w:rsidRPr="00C33BF5" w:rsidRDefault="00C33BF5" w:rsidP="00C33BF5">
            <w:pPr>
              <w:spacing w:after="0"/>
              <w:ind w:left="568" w:hanging="284"/>
              <w:rPr>
                <w:rFonts w:ascii="Arial" w:eastAsia="Calibri" w:hAnsi="Arial"/>
                <w:sz w:val="18"/>
                <w:szCs w:val="22"/>
              </w:rPr>
            </w:pPr>
            <w:r w:rsidRPr="00C33BF5">
              <w:rPr>
                <w:rFonts w:ascii="Arial" w:eastAsia="Calibri" w:hAnsi="Arial"/>
                <w:sz w:val="18"/>
                <w:szCs w:val="22"/>
              </w:rPr>
              <w:t>-</w:t>
            </w:r>
            <w:r w:rsidRPr="00C33BF5">
              <w:rPr>
                <w:rFonts w:ascii="Arial" w:eastAsia="Calibri" w:hAnsi="Arial"/>
                <w:sz w:val="18"/>
                <w:szCs w:val="22"/>
              </w:rPr>
              <w:tab/>
              <w:t>SCG resume with NR-DC or (NG)EN-DC,</w:t>
            </w:r>
          </w:p>
          <w:p w14:paraId="52B41E0F" w14:textId="77777777" w:rsidR="00C33BF5" w:rsidRPr="00C33BF5" w:rsidRDefault="00C33BF5" w:rsidP="00C33BF5">
            <w:pPr>
              <w:spacing w:after="0"/>
              <w:ind w:left="568" w:hanging="284"/>
              <w:rPr>
                <w:rFonts w:ascii="Arial" w:eastAsia="Calibri" w:hAnsi="Arial"/>
                <w:sz w:val="18"/>
                <w:szCs w:val="22"/>
              </w:rPr>
            </w:pPr>
            <w:r w:rsidRPr="00C33BF5">
              <w:rPr>
                <w:rFonts w:ascii="Arial" w:eastAsia="Calibri" w:hAnsi="Arial"/>
                <w:sz w:val="18"/>
                <w:szCs w:val="22"/>
              </w:rPr>
              <w:t>-</w:t>
            </w:r>
            <w:r w:rsidRPr="00C33BF5">
              <w:rPr>
                <w:rFonts w:ascii="Arial" w:eastAsia="Calibri" w:hAnsi="Arial"/>
                <w:sz w:val="18"/>
                <w:szCs w:val="22"/>
              </w:rPr>
              <w:tab/>
            </w:r>
            <w:r w:rsidRPr="00C33BF5">
              <w:rPr>
                <w:rFonts w:ascii="Arial" w:hAnsi="Arial"/>
                <w:sz w:val="18"/>
                <w:szCs w:val="22"/>
                <w:lang w:eastAsia="zh-CN"/>
              </w:rPr>
              <w:t>update</w:t>
            </w:r>
            <w:r w:rsidRPr="00C33BF5">
              <w:rPr>
                <w:rFonts w:ascii="Arial" w:eastAsia="Calibri" w:hAnsi="Arial"/>
                <w:sz w:val="18"/>
                <w:szCs w:val="22"/>
              </w:rPr>
              <w:t xml:space="preserve"> of required SI for PSCell,</w:t>
            </w:r>
          </w:p>
          <w:p w14:paraId="62F1F5FF" w14:textId="77777777" w:rsidR="00C33BF5" w:rsidRPr="00C33BF5" w:rsidRDefault="00C33BF5" w:rsidP="00C33BF5">
            <w:pPr>
              <w:spacing w:after="0"/>
              <w:ind w:left="568" w:hanging="284"/>
              <w:rPr>
                <w:rFonts w:ascii="Arial" w:eastAsia="Calibri" w:hAnsi="Arial"/>
                <w:sz w:val="18"/>
                <w:szCs w:val="22"/>
              </w:rPr>
            </w:pPr>
            <w:r w:rsidRPr="00C33BF5">
              <w:rPr>
                <w:rFonts w:ascii="Arial" w:eastAsia="Calibri" w:hAnsi="Arial"/>
                <w:sz w:val="18"/>
                <w:szCs w:val="22"/>
              </w:rPr>
              <w:t>-</w:t>
            </w:r>
            <w:r w:rsidRPr="00C33BF5">
              <w:rPr>
                <w:rFonts w:ascii="Arial" w:eastAsia="Calibri" w:hAnsi="Arial"/>
                <w:sz w:val="18"/>
                <w:szCs w:val="22"/>
              </w:rPr>
              <w:tab/>
              <w:t xml:space="preserve">change of </w:t>
            </w:r>
            <w:r w:rsidRPr="00C33BF5">
              <w:rPr>
                <w:rFonts w:ascii="Arial" w:hAnsi="Arial"/>
                <w:sz w:val="18"/>
              </w:rPr>
              <w:t xml:space="preserve">AS </w:t>
            </w:r>
            <w:r w:rsidRPr="00C33BF5">
              <w:rPr>
                <w:rFonts w:ascii="Arial" w:eastAsia="Calibri" w:hAnsi="Arial"/>
                <w:sz w:val="18"/>
                <w:szCs w:val="22"/>
              </w:rPr>
              <w:t xml:space="preserve">security key </w:t>
            </w:r>
            <w:r w:rsidRPr="00C33BF5">
              <w:rPr>
                <w:rFonts w:ascii="Arial" w:hAnsi="Arial" w:cs="Arial"/>
                <w:sz w:val="18"/>
                <w:szCs w:val="18"/>
              </w:rPr>
              <w:t>derived from S-</w:t>
            </w:r>
            <w:proofErr w:type="spellStart"/>
            <w:r w:rsidRPr="00C33BF5">
              <w:rPr>
                <w:rFonts w:ascii="Arial" w:hAnsi="Arial" w:cs="Arial"/>
                <w:sz w:val="18"/>
                <w:szCs w:val="18"/>
              </w:rPr>
              <w:t>K</w:t>
            </w:r>
            <w:r w:rsidRPr="00C33BF5">
              <w:rPr>
                <w:rFonts w:ascii="Arial" w:hAnsi="Arial" w:cs="Arial"/>
                <w:sz w:val="18"/>
                <w:szCs w:val="18"/>
                <w:vertAlign w:val="subscript"/>
              </w:rPr>
              <w:t>gNB</w:t>
            </w:r>
            <w:proofErr w:type="spellEnd"/>
            <w:r w:rsidRPr="00C33BF5">
              <w:rPr>
                <w:rFonts w:ascii="Arial" w:hAnsi="Arial" w:cs="Arial"/>
                <w:sz w:val="18"/>
                <w:szCs w:val="18"/>
              </w:rPr>
              <w:t xml:space="preserve"> while the UE is configured with at least one radio bearer with </w:t>
            </w:r>
            <w:proofErr w:type="spellStart"/>
            <w:r w:rsidRPr="00C33BF5">
              <w:rPr>
                <w:rFonts w:ascii="Arial" w:hAnsi="Arial" w:cs="Arial"/>
                <w:i/>
                <w:sz w:val="18"/>
                <w:szCs w:val="18"/>
              </w:rPr>
              <w:t>keyToUse</w:t>
            </w:r>
            <w:proofErr w:type="spellEnd"/>
            <w:r w:rsidRPr="00C33BF5">
              <w:rPr>
                <w:rFonts w:ascii="Arial" w:hAnsi="Arial" w:cs="Arial"/>
                <w:sz w:val="18"/>
                <w:szCs w:val="18"/>
              </w:rPr>
              <w:t xml:space="preserve"> set to </w:t>
            </w:r>
            <w:r w:rsidRPr="00C33BF5">
              <w:rPr>
                <w:rFonts w:ascii="Arial" w:hAnsi="Arial" w:cs="Arial"/>
                <w:i/>
                <w:sz w:val="18"/>
                <w:szCs w:val="18"/>
              </w:rPr>
              <w:t xml:space="preserve">secondary </w:t>
            </w:r>
            <w:r w:rsidRPr="00C33BF5">
              <w:rPr>
                <w:rFonts w:ascii="Arial" w:hAnsi="Arial" w:cs="Arial"/>
                <w:sz w:val="18"/>
                <w:szCs w:val="18"/>
              </w:rPr>
              <w:t xml:space="preserve">and that is not released by this </w:t>
            </w:r>
            <w:r w:rsidRPr="00C33BF5">
              <w:rPr>
                <w:rFonts w:ascii="Arial" w:hAnsi="Arial" w:cs="Arial"/>
                <w:i/>
                <w:sz w:val="18"/>
                <w:szCs w:val="18"/>
              </w:rPr>
              <w:t>RRCReconfiguration</w:t>
            </w:r>
            <w:r w:rsidRPr="00C33BF5">
              <w:rPr>
                <w:rFonts w:ascii="Arial" w:hAnsi="Arial" w:cs="Arial"/>
                <w:sz w:val="18"/>
                <w:szCs w:val="18"/>
              </w:rPr>
              <w:t xml:space="preserve"> message,</w:t>
            </w:r>
          </w:p>
          <w:p w14:paraId="77771B97" w14:textId="77777777" w:rsidR="00C33BF5" w:rsidRPr="00C33BF5" w:rsidRDefault="00C33BF5" w:rsidP="00C33BF5">
            <w:pPr>
              <w:keepNext/>
              <w:keepLines/>
              <w:spacing w:after="0"/>
              <w:rPr>
                <w:rFonts w:ascii="Arial" w:eastAsia="Calibri" w:hAnsi="Arial"/>
                <w:sz w:val="18"/>
                <w:szCs w:val="22"/>
                <w:lang w:eastAsia="sv-SE"/>
              </w:rPr>
            </w:pPr>
            <w:r w:rsidRPr="00C33BF5">
              <w:rPr>
                <w:rFonts w:ascii="Arial" w:eastAsia="Calibri" w:hAnsi="Arial"/>
                <w:sz w:val="18"/>
                <w:szCs w:val="22"/>
              </w:rPr>
              <w:t xml:space="preserve">Otherwise, it is optionally present, need M. The field is absent in the </w:t>
            </w:r>
            <w:proofErr w:type="spellStart"/>
            <w:r w:rsidRPr="00C33BF5">
              <w:rPr>
                <w:rFonts w:ascii="Arial" w:eastAsia="Calibri" w:hAnsi="Arial"/>
                <w:i/>
                <w:sz w:val="18"/>
                <w:szCs w:val="22"/>
              </w:rPr>
              <w:t>masterCellGroup</w:t>
            </w:r>
            <w:proofErr w:type="spellEnd"/>
            <w:r w:rsidRPr="00C33BF5">
              <w:rPr>
                <w:rFonts w:ascii="Arial" w:eastAsia="Calibri" w:hAnsi="Arial"/>
                <w:i/>
                <w:sz w:val="18"/>
                <w:szCs w:val="22"/>
              </w:rPr>
              <w:t xml:space="preserve"> </w:t>
            </w:r>
            <w:r w:rsidRPr="00C33BF5">
              <w:rPr>
                <w:rFonts w:ascii="Arial" w:eastAsia="Calibri" w:hAnsi="Arial"/>
                <w:sz w:val="18"/>
                <w:szCs w:val="22"/>
              </w:rPr>
              <w:t xml:space="preserve">in </w:t>
            </w:r>
            <w:proofErr w:type="spellStart"/>
            <w:r w:rsidRPr="00C33BF5">
              <w:rPr>
                <w:rFonts w:ascii="Arial" w:eastAsia="Calibri" w:hAnsi="Arial"/>
                <w:i/>
                <w:sz w:val="18"/>
                <w:szCs w:val="22"/>
              </w:rPr>
              <w:t>RRCResume</w:t>
            </w:r>
            <w:proofErr w:type="spellEnd"/>
            <w:r w:rsidRPr="00C33BF5">
              <w:rPr>
                <w:rFonts w:ascii="Arial" w:eastAsia="Calibri" w:hAnsi="Arial"/>
                <w:i/>
                <w:sz w:val="18"/>
                <w:szCs w:val="22"/>
              </w:rPr>
              <w:t xml:space="preserve"> </w:t>
            </w:r>
            <w:r w:rsidRPr="00C33BF5">
              <w:rPr>
                <w:rFonts w:ascii="Arial" w:eastAsia="Calibri" w:hAnsi="Arial"/>
                <w:sz w:val="18"/>
                <w:szCs w:val="22"/>
              </w:rPr>
              <w:t xml:space="preserve">and </w:t>
            </w:r>
            <w:proofErr w:type="spellStart"/>
            <w:r w:rsidRPr="00C33BF5">
              <w:rPr>
                <w:rFonts w:ascii="Arial" w:eastAsia="Calibri" w:hAnsi="Arial"/>
                <w:i/>
                <w:sz w:val="18"/>
                <w:szCs w:val="22"/>
              </w:rPr>
              <w:t>RRCSetup</w:t>
            </w:r>
            <w:proofErr w:type="spellEnd"/>
            <w:r w:rsidRPr="00C33BF5">
              <w:rPr>
                <w:rFonts w:ascii="Arial" w:eastAsia="Calibri" w:hAnsi="Arial"/>
                <w:sz w:val="18"/>
                <w:szCs w:val="22"/>
              </w:rPr>
              <w:t xml:space="preserve"> messages and is absent in the </w:t>
            </w:r>
            <w:proofErr w:type="spellStart"/>
            <w:r w:rsidRPr="00C33BF5">
              <w:rPr>
                <w:rFonts w:ascii="Arial" w:eastAsia="Calibri" w:hAnsi="Arial"/>
                <w:i/>
                <w:sz w:val="18"/>
                <w:szCs w:val="22"/>
              </w:rPr>
              <w:t>masterCellGroup</w:t>
            </w:r>
            <w:proofErr w:type="spellEnd"/>
            <w:r w:rsidRPr="00C33BF5">
              <w:rPr>
                <w:rFonts w:ascii="Arial" w:eastAsia="Calibri" w:hAnsi="Arial"/>
                <w:i/>
                <w:sz w:val="18"/>
                <w:szCs w:val="22"/>
              </w:rPr>
              <w:t xml:space="preserve"> </w:t>
            </w:r>
            <w:r w:rsidRPr="00C33BF5">
              <w:rPr>
                <w:rFonts w:ascii="Arial" w:eastAsia="Calibri" w:hAnsi="Arial"/>
                <w:sz w:val="18"/>
                <w:szCs w:val="22"/>
              </w:rPr>
              <w:t xml:space="preserve">in </w:t>
            </w:r>
            <w:r w:rsidRPr="00C33BF5">
              <w:rPr>
                <w:rFonts w:ascii="Arial" w:eastAsia="Calibri" w:hAnsi="Arial"/>
                <w:i/>
                <w:sz w:val="18"/>
                <w:szCs w:val="22"/>
              </w:rPr>
              <w:t>RRCReconfiguration</w:t>
            </w:r>
            <w:r w:rsidRPr="00C33BF5">
              <w:rPr>
                <w:rFonts w:ascii="Arial" w:eastAsia="Calibri" w:hAnsi="Arial"/>
                <w:sz w:val="18"/>
                <w:szCs w:val="22"/>
              </w:rPr>
              <w:t xml:space="preserve"> messages if source configuration is not released during DAPS handover.</w:t>
            </w:r>
          </w:p>
        </w:tc>
      </w:tr>
      <w:tr w:rsidR="00C33BF5" w:rsidRPr="00C33BF5" w14:paraId="59E9A601" w14:textId="77777777" w:rsidTr="00900A60">
        <w:tc>
          <w:tcPr>
            <w:tcW w:w="4027" w:type="dxa"/>
            <w:tcBorders>
              <w:top w:val="single" w:sz="4" w:space="0" w:color="auto"/>
              <w:left w:val="single" w:sz="4" w:space="0" w:color="auto"/>
              <w:bottom w:val="single" w:sz="4" w:space="0" w:color="auto"/>
              <w:right w:val="single" w:sz="4" w:space="0" w:color="auto"/>
            </w:tcBorders>
            <w:hideMark/>
          </w:tcPr>
          <w:p w14:paraId="1D602EFB" w14:textId="77777777" w:rsidR="00C33BF5" w:rsidRPr="00C33BF5" w:rsidRDefault="00C33BF5" w:rsidP="00C33BF5">
            <w:pPr>
              <w:keepNext/>
              <w:keepLines/>
              <w:spacing w:after="0"/>
              <w:rPr>
                <w:rFonts w:ascii="Arial" w:eastAsia="Calibri" w:hAnsi="Arial"/>
                <w:i/>
                <w:sz w:val="18"/>
                <w:szCs w:val="22"/>
                <w:lang w:eastAsia="sv-SE"/>
              </w:rPr>
            </w:pPr>
            <w:proofErr w:type="spellStart"/>
            <w:r w:rsidRPr="00C33BF5">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F70E3B" w14:textId="77777777" w:rsidR="00C33BF5" w:rsidRPr="00C33BF5" w:rsidRDefault="00C33BF5" w:rsidP="00C33BF5">
            <w:pPr>
              <w:keepNext/>
              <w:keepLines/>
              <w:spacing w:after="0"/>
              <w:rPr>
                <w:rFonts w:ascii="Arial" w:eastAsia="Calibri" w:hAnsi="Arial"/>
                <w:sz w:val="18"/>
                <w:szCs w:val="22"/>
                <w:lang w:eastAsia="sv-SE"/>
              </w:rPr>
            </w:pPr>
            <w:r w:rsidRPr="00C33BF5">
              <w:rPr>
                <w:rFonts w:ascii="Arial" w:eastAsia="Calibri" w:hAnsi="Arial"/>
                <w:sz w:val="18"/>
                <w:szCs w:val="22"/>
                <w:lang w:eastAsia="sv-SE"/>
              </w:rPr>
              <w:t xml:space="preserve">The field is mandatory present upon </w:t>
            </w:r>
            <w:proofErr w:type="spellStart"/>
            <w:r w:rsidRPr="00C33BF5">
              <w:rPr>
                <w:rFonts w:ascii="Arial" w:eastAsia="Calibri" w:hAnsi="Arial"/>
                <w:sz w:val="18"/>
                <w:szCs w:val="22"/>
                <w:lang w:eastAsia="sv-SE"/>
              </w:rPr>
              <w:t>SCell</w:t>
            </w:r>
            <w:proofErr w:type="spellEnd"/>
            <w:r w:rsidRPr="00C33BF5">
              <w:rPr>
                <w:rFonts w:ascii="Arial" w:eastAsia="Calibri" w:hAnsi="Arial"/>
                <w:sz w:val="18"/>
                <w:szCs w:val="22"/>
                <w:lang w:eastAsia="sv-SE"/>
              </w:rPr>
              <w:t xml:space="preserve"> addition; otherwise it is absent, Need M.</w:t>
            </w:r>
          </w:p>
        </w:tc>
      </w:tr>
      <w:tr w:rsidR="00C33BF5" w:rsidRPr="00C33BF5" w14:paraId="09C3B605" w14:textId="77777777" w:rsidTr="00900A60">
        <w:tc>
          <w:tcPr>
            <w:tcW w:w="4027" w:type="dxa"/>
            <w:tcBorders>
              <w:top w:val="single" w:sz="4" w:space="0" w:color="auto"/>
              <w:left w:val="single" w:sz="4" w:space="0" w:color="auto"/>
              <w:bottom w:val="single" w:sz="4" w:space="0" w:color="auto"/>
              <w:right w:val="single" w:sz="4" w:space="0" w:color="auto"/>
            </w:tcBorders>
            <w:hideMark/>
          </w:tcPr>
          <w:p w14:paraId="73925385" w14:textId="77777777" w:rsidR="00C33BF5" w:rsidRPr="00C33BF5" w:rsidRDefault="00C33BF5" w:rsidP="00C33BF5">
            <w:pPr>
              <w:keepNext/>
              <w:keepLines/>
              <w:spacing w:after="0"/>
              <w:rPr>
                <w:rFonts w:ascii="Arial" w:eastAsia="Calibri" w:hAnsi="Arial"/>
                <w:i/>
                <w:sz w:val="18"/>
                <w:szCs w:val="22"/>
                <w:lang w:eastAsia="sv-SE"/>
              </w:rPr>
            </w:pPr>
            <w:proofErr w:type="spellStart"/>
            <w:r w:rsidRPr="00C33BF5">
              <w:rPr>
                <w:rFonts w:ascii="Arial" w:eastAsia="Calibri" w:hAnsi="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F9B0961" w14:textId="77777777" w:rsidR="00C33BF5" w:rsidRPr="00C33BF5" w:rsidRDefault="00C33BF5" w:rsidP="00C33BF5">
            <w:pPr>
              <w:keepNext/>
              <w:keepLines/>
              <w:spacing w:after="0"/>
              <w:rPr>
                <w:rFonts w:ascii="Arial" w:eastAsia="Calibri" w:hAnsi="Arial"/>
                <w:sz w:val="18"/>
                <w:szCs w:val="22"/>
                <w:lang w:eastAsia="sv-SE"/>
              </w:rPr>
            </w:pPr>
            <w:r w:rsidRPr="00C33BF5">
              <w:rPr>
                <w:rFonts w:ascii="Arial" w:eastAsia="Calibri" w:hAnsi="Arial"/>
                <w:sz w:val="18"/>
                <w:szCs w:val="22"/>
                <w:lang w:eastAsia="sv-SE"/>
              </w:rPr>
              <w:t xml:space="preserve">The field is mandatory present upon </w:t>
            </w:r>
            <w:proofErr w:type="spellStart"/>
            <w:r w:rsidRPr="00C33BF5">
              <w:rPr>
                <w:rFonts w:ascii="Arial" w:eastAsia="Calibri" w:hAnsi="Arial"/>
                <w:sz w:val="18"/>
                <w:szCs w:val="22"/>
                <w:lang w:eastAsia="sv-SE"/>
              </w:rPr>
              <w:t>SCell</w:t>
            </w:r>
            <w:proofErr w:type="spellEnd"/>
            <w:r w:rsidRPr="00C33BF5">
              <w:rPr>
                <w:rFonts w:ascii="Arial" w:eastAsia="Calibri" w:hAnsi="Arial"/>
                <w:sz w:val="18"/>
                <w:szCs w:val="22"/>
                <w:lang w:eastAsia="sv-SE"/>
              </w:rPr>
              <w:t xml:space="preserve"> addition; otherwise it is optionally present, need M.</w:t>
            </w:r>
          </w:p>
        </w:tc>
      </w:tr>
      <w:tr w:rsidR="00C33BF5" w:rsidRPr="00C33BF5" w14:paraId="403D69B5" w14:textId="77777777" w:rsidTr="00900A60">
        <w:tc>
          <w:tcPr>
            <w:tcW w:w="4027" w:type="dxa"/>
            <w:tcBorders>
              <w:top w:val="single" w:sz="4" w:space="0" w:color="auto"/>
              <w:left w:val="single" w:sz="4" w:space="0" w:color="auto"/>
              <w:bottom w:val="single" w:sz="4" w:space="0" w:color="auto"/>
              <w:right w:val="single" w:sz="4" w:space="0" w:color="auto"/>
            </w:tcBorders>
            <w:hideMark/>
          </w:tcPr>
          <w:p w14:paraId="342A80E2" w14:textId="77777777" w:rsidR="00C33BF5" w:rsidRPr="00C33BF5" w:rsidRDefault="00C33BF5" w:rsidP="00C33BF5">
            <w:pPr>
              <w:keepNext/>
              <w:keepLines/>
              <w:spacing w:after="0"/>
              <w:rPr>
                <w:rFonts w:ascii="Arial" w:eastAsia="Calibri" w:hAnsi="Arial"/>
                <w:i/>
                <w:sz w:val="18"/>
                <w:szCs w:val="22"/>
                <w:lang w:eastAsia="sv-SE"/>
              </w:rPr>
            </w:pPr>
            <w:proofErr w:type="spellStart"/>
            <w:r w:rsidRPr="00C33BF5">
              <w:rPr>
                <w:rFonts w:ascii="Arial"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9F383D" w14:textId="77777777" w:rsidR="00C33BF5" w:rsidRPr="00C33BF5" w:rsidRDefault="00C33BF5" w:rsidP="00C33BF5">
            <w:pPr>
              <w:keepNext/>
              <w:keepLines/>
              <w:spacing w:after="0"/>
              <w:rPr>
                <w:rFonts w:ascii="Arial" w:eastAsia="Calibri" w:hAnsi="Arial"/>
                <w:sz w:val="18"/>
                <w:szCs w:val="22"/>
                <w:lang w:eastAsia="sv-SE"/>
              </w:rPr>
            </w:pPr>
            <w:r w:rsidRPr="00C33BF5">
              <w:rPr>
                <w:rFonts w:ascii="Arial" w:hAnsi="Arial"/>
                <w:sz w:val="18"/>
                <w:lang w:eastAsia="sv-SE"/>
              </w:rPr>
              <w:t>The field is optionally present</w:t>
            </w:r>
            <w:r w:rsidRPr="00C33BF5">
              <w:rPr>
                <w:rFonts w:ascii="Arial" w:hAnsi="Arial"/>
                <w:sz w:val="18"/>
              </w:rPr>
              <w:t>, Need N,</w:t>
            </w:r>
            <w:r w:rsidRPr="00C33BF5">
              <w:rPr>
                <w:rFonts w:ascii="Arial" w:hAnsi="Arial"/>
                <w:sz w:val="18"/>
                <w:lang w:eastAsia="sv-SE"/>
              </w:rPr>
              <w:t xml:space="preserve"> in case of </w:t>
            </w:r>
            <w:proofErr w:type="spellStart"/>
            <w:r w:rsidRPr="00C33BF5">
              <w:rPr>
                <w:rFonts w:ascii="Arial" w:hAnsi="Arial"/>
                <w:sz w:val="18"/>
                <w:lang w:eastAsia="sv-SE"/>
              </w:rPr>
              <w:t>SCell</w:t>
            </w:r>
            <w:proofErr w:type="spellEnd"/>
            <w:r w:rsidRPr="00C33BF5">
              <w:rPr>
                <w:rFonts w:ascii="Arial" w:hAnsi="Arial"/>
                <w:sz w:val="18"/>
                <w:lang w:eastAsia="sv-SE"/>
              </w:rPr>
              <w:t xml:space="preserve"> addition, reconfiguration with sync, and resuming an RRC connection. It is absent otherwise.</w:t>
            </w:r>
          </w:p>
        </w:tc>
      </w:tr>
      <w:tr w:rsidR="00C33BF5" w:rsidRPr="00C33BF5" w14:paraId="47F64EED" w14:textId="77777777" w:rsidTr="00900A60">
        <w:tc>
          <w:tcPr>
            <w:tcW w:w="4027" w:type="dxa"/>
            <w:tcBorders>
              <w:top w:val="single" w:sz="4" w:space="0" w:color="auto"/>
              <w:left w:val="single" w:sz="4" w:space="0" w:color="auto"/>
              <w:bottom w:val="single" w:sz="4" w:space="0" w:color="auto"/>
              <w:right w:val="single" w:sz="4" w:space="0" w:color="auto"/>
            </w:tcBorders>
            <w:hideMark/>
          </w:tcPr>
          <w:p w14:paraId="0F0D0DAA" w14:textId="77777777" w:rsidR="00C33BF5" w:rsidRPr="00C33BF5" w:rsidRDefault="00C33BF5" w:rsidP="00C33BF5">
            <w:pPr>
              <w:keepNext/>
              <w:keepLines/>
              <w:spacing w:after="0"/>
              <w:rPr>
                <w:rFonts w:ascii="Arial" w:eastAsia="Calibri" w:hAnsi="Arial"/>
                <w:i/>
                <w:sz w:val="18"/>
                <w:szCs w:val="22"/>
                <w:lang w:eastAsia="sv-SE"/>
              </w:rPr>
            </w:pPr>
            <w:r w:rsidRPr="00C33BF5">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02D1DC1F" w14:textId="77777777" w:rsidR="00C33BF5" w:rsidRPr="00C33BF5" w:rsidRDefault="00C33BF5" w:rsidP="00C33BF5">
            <w:pPr>
              <w:keepNext/>
              <w:keepLines/>
              <w:spacing w:after="0"/>
              <w:rPr>
                <w:rFonts w:ascii="Arial" w:eastAsia="Calibri" w:hAnsi="Arial"/>
                <w:sz w:val="18"/>
                <w:szCs w:val="22"/>
                <w:lang w:eastAsia="sv-SE"/>
              </w:rPr>
            </w:pPr>
            <w:r w:rsidRPr="00C33BF5">
              <w:rPr>
                <w:rFonts w:ascii="Arial" w:eastAsia="Calibri" w:hAnsi="Arial"/>
                <w:sz w:val="18"/>
                <w:szCs w:val="22"/>
                <w:lang w:eastAsia="sv-SE"/>
              </w:rPr>
              <w:t xml:space="preserve">The field is mandatory present in </w:t>
            </w:r>
            <w:proofErr w:type="gramStart"/>
            <w:r w:rsidRPr="00C33BF5">
              <w:rPr>
                <w:rFonts w:ascii="Arial" w:eastAsia="Calibri" w:hAnsi="Arial"/>
                <w:sz w:val="18"/>
                <w:szCs w:val="22"/>
                <w:lang w:eastAsia="sv-SE"/>
              </w:rPr>
              <w:t>an</w:t>
            </w:r>
            <w:proofErr w:type="gramEnd"/>
            <w:r w:rsidRPr="00C33BF5">
              <w:rPr>
                <w:rFonts w:ascii="Arial" w:eastAsia="Calibri" w:hAnsi="Arial"/>
                <w:sz w:val="18"/>
                <w:szCs w:val="22"/>
                <w:lang w:eastAsia="sv-SE"/>
              </w:rPr>
              <w:t xml:space="preserve"> </w:t>
            </w:r>
            <w:proofErr w:type="spellStart"/>
            <w:r w:rsidRPr="00C33BF5">
              <w:rPr>
                <w:rFonts w:ascii="Arial" w:eastAsia="Calibri" w:hAnsi="Arial"/>
                <w:i/>
                <w:sz w:val="18"/>
                <w:lang w:eastAsia="sv-SE"/>
              </w:rPr>
              <w:t>SpCellConfig</w:t>
            </w:r>
            <w:proofErr w:type="spellEnd"/>
            <w:r w:rsidRPr="00C33BF5">
              <w:rPr>
                <w:rFonts w:ascii="Arial" w:eastAsia="Calibri" w:hAnsi="Arial"/>
                <w:sz w:val="18"/>
                <w:szCs w:val="22"/>
                <w:lang w:eastAsia="sv-SE"/>
              </w:rPr>
              <w:t xml:space="preserve"> for the PSCell. It is absent otherwise. </w:t>
            </w:r>
          </w:p>
        </w:tc>
      </w:tr>
    </w:tbl>
    <w:p w14:paraId="4F3EC6BF" w14:textId="77777777" w:rsidR="00C33BF5" w:rsidRPr="00C33BF5" w:rsidRDefault="00C33BF5" w:rsidP="00C33BF5"/>
    <w:p w14:paraId="365B6667" w14:textId="77777777" w:rsidR="00C33BF5" w:rsidRPr="00C33BF5" w:rsidRDefault="00C33BF5" w:rsidP="00C33BF5">
      <w:pPr>
        <w:keepLines/>
        <w:ind w:left="1135" w:hanging="851"/>
      </w:pPr>
      <w:r w:rsidRPr="00C33BF5">
        <w:t>NOTE:</w:t>
      </w:r>
      <w:r w:rsidRPr="00C33BF5">
        <w:tab/>
        <w:t>In case of change of AS security key derived from S-</w:t>
      </w:r>
      <w:proofErr w:type="spellStart"/>
      <w:r w:rsidRPr="00C33BF5">
        <w:t>K</w:t>
      </w:r>
      <w:r w:rsidRPr="00C33BF5">
        <w:rPr>
          <w:vertAlign w:val="subscript"/>
        </w:rPr>
        <w:t>gNB</w:t>
      </w:r>
      <w:proofErr w:type="spellEnd"/>
      <w:r w:rsidRPr="00C33BF5">
        <w:t>/S-</w:t>
      </w:r>
      <w:proofErr w:type="spellStart"/>
      <w:r w:rsidRPr="00C33BF5">
        <w:t>K</w:t>
      </w:r>
      <w:r w:rsidRPr="00C33BF5">
        <w:rPr>
          <w:vertAlign w:val="subscript"/>
        </w:rPr>
        <w:t>eNB</w:t>
      </w:r>
      <w:proofErr w:type="spellEnd"/>
      <w:r w:rsidRPr="00C33BF5">
        <w:t xml:space="preserve">, if </w:t>
      </w:r>
      <w:proofErr w:type="spellStart"/>
      <w:r w:rsidRPr="00C33BF5">
        <w:rPr>
          <w:i/>
        </w:rPr>
        <w:t>reconfigurationWithSync</w:t>
      </w:r>
      <w:proofErr w:type="spellEnd"/>
      <w:r w:rsidRPr="00C33BF5">
        <w:t xml:space="preserve"> is not included in the </w:t>
      </w:r>
      <w:proofErr w:type="spellStart"/>
      <w:r w:rsidRPr="00C33BF5">
        <w:rPr>
          <w:i/>
        </w:rPr>
        <w:t>masterCellGroup</w:t>
      </w:r>
      <w:proofErr w:type="spellEnd"/>
      <w:r w:rsidRPr="00C33BF5">
        <w:t xml:space="preserve">, the network releases all existing MCG RLC bearers associated with a radio bearer with </w:t>
      </w:r>
      <w:proofErr w:type="spellStart"/>
      <w:r w:rsidRPr="00C33BF5">
        <w:rPr>
          <w:i/>
        </w:rPr>
        <w:t>keyToUse</w:t>
      </w:r>
      <w:proofErr w:type="spellEnd"/>
      <w:r w:rsidRPr="00C33BF5">
        <w:t xml:space="preserve"> set to </w:t>
      </w:r>
      <w:r w:rsidRPr="00C33BF5">
        <w:rPr>
          <w:i/>
        </w:rPr>
        <w:t>secondary</w:t>
      </w:r>
      <w:r w:rsidRPr="00C33BF5">
        <w:t xml:space="preserve">. In case of change of AS security key derived from </w:t>
      </w:r>
      <w:proofErr w:type="spellStart"/>
      <w:r w:rsidRPr="00C33BF5">
        <w:t>K</w:t>
      </w:r>
      <w:r w:rsidRPr="00C33BF5">
        <w:rPr>
          <w:vertAlign w:val="subscript"/>
        </w:rPr>
        <w:t>gNB</w:t>
      </w:r>
      <w:proofErr w:type="spellEnd"/>
      <w:r w:rsidRPr="00C33BF5">
        <w:t>/</w:t>
      </w:r>
      <w:proofErr w:type="spellStart"/>
      <w:r w:rsidRPr="00C33BF5">
        <w:t>K</w:t>
      </w:r>
      <w:r w:rsidRPr="00C33BF5">
        <w:rPr>
          <w:vertAlign w:val="subscript"/>
        </w:rPr>
        <w:t>eNB</w:t>
      </w:r>
      <w:proofErr w:type="spellEnd"/>
      <w:r w:rsidRPr="00C33BF5">
        <w:t xml:space="preserve">, if </w:t>
      </w:r>
      <w:proofErr w:type="spellStart"/>
      <w:r w:rsidRPr="00C33BF5">
        <w:rPr>
          <w:i/>
        </w:rPr>
        <w:t>reconfigurationWithSync</w:t>
      </w:r>
      <w:proofErr w:type="spellEnd"/>
      <w:r w:rsidRPr="00C33BF5">
        <w:t xml:space="preserve"> is not included in the </w:t>
      </w:r>
      <w:proofErr w:type="spellStart"/>
      <w:r w:rsidRPr="00C33BF5">
        <w:rPr>
          <w:i/>
        </w:rPr>
        <w:t>secondaryCellGroup</w:t>
      </w:r>
      <w:proofErr w:type="spellEnd"/>
      <w:r w:rsidRPr="00C33BF5">
        <w:t xml:space="preserve">, the network releases all existing SCG RLC bearers associated with a radio bearer with </w:t>
      </w:r>
      <w:proofErr w:type="spellStart"/>
      <w:r w:rsidRPr="00C33BF5">
        <w:rPr>
          <w:i/>
        </w:rPr>
        <w:t>keyToUse</w:t>
      </w:r>
      <w:proofErr w:type="spellEnd"/>
      <w:r w:rsidRPr="00C33BF5">
        <w:t xml:space="preserve"> set to </w:t>
      </w:r>
      <w:r w:rsidRPr="00C33BF5">
        <w:rPr>
          <w:i/>
        </w:rPr>
        <w:t>primary</w:t>
      </w:r>
      <w:r w:rsidRPr="00C33BF5">
        <w:t>.</w:t>
      </w:r>
    </w:p>
    <w:p w14:paraId="58711B17" w14:textId="77777777" w:rsidR="00B046A1" w:rsidRPr="00B046A1" w:rsidRDefault="00B046A1" w:rsidP="00B046A1"/>
    <w:p w14:paraId="5E2D0CA1" w14:textId="2C2FFE85" w:rsidR="00B046A1" w:rsidRDefault="00B046A1" w:rsidP="00B43583">
      <w:pPr>
        <w:keepNext/>
        <w:keepLines/>
        <w:spacing w:before="120"/>
        <w:ind w:left="1418" w:hanging="1418"/>
        <w:outlineLvl w:val="3"/>
        <w:rPr>
          <w:rFonts w:ascii="Arial" w:hAnsi="Arial"/>
          <w:sz w:val="24"/>
        </w:rPr>
      </w:pPr>
      <w:r w:rsidRPr="00B046A1">
        <w:rPr>
          <w:rFonts w:ascii="Arial" w:hAnsi="Arial"/>
          <w:sz w:val="24"/>
        </w:rPr>
        <w:lastRenderedPageBreak/>
        <w:t>6.3.3</w:t>
      </w:r>
      <w:r w:rsidRPr="00B046A1">
        <w:rPr>
          <w:rFonts w:ascii="Arial" w:hAnsi="Arial"/>
          <w:sz w:val="24"/>
        </w:rPr>
        <w:tab/>
        <w:t>UE capability information elements</w:t>
      </w:r>
    </w:p>
    <w:p w14:paraId="721451AC" w14:textId="014A75BA" w:rsidR="00B43583" w:rsidRPr="00B43583" w:rsidRDefault="00B43583" w:rsidP="00B43583">
      <w:pPr>
        <w:keepNext/>
        <w:keepLines/>
        <w:spacing w:before="120"/>
        <w:ind w:left="1418" w:hanging="1418"/>
        <w:outlineLvl w:val="3"/>
        <w:rPr>
          <w:rFonts w:ascii="Arial" w:hAnsi="Arial"/>
          <w:sz w:val="24"/>
        </w:rPr>
      </w:pPr>
      <w:r w:rsidRPr="00B43583">
        <w:rPr>
          <w:rFonts w:ascii="Arial" w:hAnsi="Arial"/>
          <w:sz w:val="24"/>
        </w:rPr>
        <w:t>–</w:t>
      </w:r>
      <w:r w:rsidRPr="00B43583">
        <w:rPr>
          <w:rFonts w:ascii="Arial" w:hAnsi="Arial"/>
          <w:sz w:val="24"/>
        </w:rPr>
        <w:tab/>
      </w:r>
      <w:proofErr w:type="spellStart"/>
      <w:r w:rsidRPr="00B43583">
        <w:rPr>
          <w:rFonts w:ascii="Arial" w:hAnsi="Arial"/>
          <w:i/>
          <w:sz w:val="24"/>
        </w:rPr>
        <w:t>Phy</w:t>
      </w:r>
      <w:proofErr w:type="spellEnd"/>
      <w:r w:rsidRPr="00B43583">
        <w:rPr>
          <w:rFonts w:ascii="Arial" w:hAnsi="Arial"/>
          <w:i/>
          <w:sz w:val="24"/>
        </w:rPr>
        <w:t>-Parameters</w:t>
      </w:r>
    </w:p>
    <w:p w14:paraId="108E16D8" w14:textId="77777777" w:rsidR="00B43583" w:rsidRPr="00B43583" w:rsidRDefault="00B43583" w:rsidP="00B43583">
      <w:r w:rsidRPr="00B43583">
        <w:t xml:space="preserve">The IE </w:t>
      </w:r>
      <w:proofErr w:type="spellStart"/>
      <w:r w:rsidRPr="00B43583">
        <w:rPr>
          <w:i/>
        </w:rPr>
        <w:t>Phy</w:t>
      </w:r>
      <w:proofErr w:type="spellEnd"/>
      <w:r w:rsidRPr="00B43583">
        <w:rPr>
          <w:i/>
        </w:rPr>
        <w:t>-Parameters</w:t>
      </w:r>
      <w:r w:rsidRPr="00B43583">
        <w:t xml:space="preserve"> is used to convey the physical layer capabilities.</w:t>
      </w:r>
    </w:p>
    <w:p w14:paraId="360F0A8D" w14:textId="77777777" w:rsidR="00B43583" w:rsidRPr="00B43583" w:rsidRDefault="00B43583" w:rsidP="00B43583">
      <w:pPr>
        <w:keepNext/>
        <w:keepLines/>
        <w:spacing w:before="60"/>
        <w:jc w:val="center"/>
        <w:rPr>
          <w:rFonts w:ascii="Arial" w:hAnsi="Arial"/>
          <w:b/>
        </w:rPr>
      </w:pPr>
      <w:proofErr w:type="spellStart"/>
      <w:r w:rsidRPr="00B43583">
        <w:rPr>
          <w:rFonts w:ascii="Arial" w:hAnsi="Arial"/>
          <w:b/>
          <w:i/>
        </w:rPr>
        <w:t>Phy</w:t>
      </w:r>
      <w:proofErr w:type="spellEnd"/>
      <w:r w:rsidRPr="00B43583">
        <w:rPr>
          <w:rFonts w:ascii="Arial" w:hAnsi="Arial"/>
          <w:b/>
          <w:i/>
        </w:rPr>
        <w:t>-Parameters</w:t>
      </w:r>
      <w:r w:rsidRPr="00B43583">
        <w:rPr>
          <w:rFonts w:ascii="Arial" w:hAnsi="Arial"/>
          <w:b/>
        </w:rPr>
        <w:t xml:space="preserve"> information element</w:t>
      </w:r>
    </w:p>
    <w:p w14:paraId="7A1491E5"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43583">
        <w:rPr>
          <w:rFonts w:ascii="Courier New" w:hAnsi="Courier New"/>
          <w:noProof/>
          <w:color w:val="808080"/>
          <w:sz w:val="16"/>
          <w:lang w:eastAsia="en-GB"/>
        </w:rPr>
        <w:t>-- ASN1START</w:t>
      </w:r>
    </w:p>
    <w:p w14:paraId="022DF3C2"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43583">
        <w:rPr>
          <w:rFonts w:ascii="Courier New" w:hAnsi="Courier New"/>
          <w:noProof/>
          <w:color w:val="808080"/>
          <w:sz w:val="16"/>
          <w:lang w:eastAsia="en-GB"/>
        </w:rPr>
        <w:t>-- TAG-PHY-PARAMETERS-START</w:t>
      </w:r>
    </w:p>
    <w:p w14:paraId="37ED0CCE"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10FE93"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Phy-Parameters ::=                  </w:t>
      </w:r>
      <w:r w:rsidRPr="00B43583">
        <w:rPr>
          <w:rFonts w:ascii="Courier New" w:hAnsi="Courier New"/>
          <w:noProof/>
          <w:color w:val="993366"/>
          <w:sz w:val="16"/>
          <w:lang w:eastAsia="en-GB"/>
        </w:rPr>
        <w:t>SEQUENCE</w:t>
      </w:r>
      <w:r w:rsidRPr="00B43583">
        <w:rPr>
          <w:rFonts w:ascii="Courier New" w:hAnsi="Courier New"/>
          <w:noProof/>
          <w:sz w:val="16"/>
          <w:lang w:eastAsia="en-GB"/>
        </w:rPr>
        <w:t xml:space="preserve"> {</w:t>
      </w:r>
    </w:p>
    <w:p w14:paraId="53031FAC"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phy-ParametersCommon                Phy-ParametersCommon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39E2F442"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phy-ParametersXDD-Diff              Phy-ParametersXDD-Diff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52C15B99"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phy-ParametersFRX-Diff              Phy-ParametersFRX-Diff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5EE3CB55"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phy-ParametersFR1                   Phy-ParametersFR1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63FC520B"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phy-ParametersFR2                   Phy-ParametersFR2                           </w:t>
      </w:r>
      <w:r w:rsidRPr="00B43583">
        <w:rPr>
          <w:rFonts w:ascii="Courier New" w:hAnsi="Courier New"/>
          <w:noProof/>
          <w:color w:val="993366"/>
          <w:sz w:val="16"/>
          <w:lang w:eastAsia="en-GB"/>
        </w:rPr>
        <w:t>OPTIONAL</w:t>
      </w:r>
    </w:p>
    <w:p w14:paraId="61E46BDA"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w:t>
      </w:r>
    </w:p>
    <w:p w14:paraId="130A6DB4"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1F4E43"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Phy-ParametersCommon ::=            </w:t>
      </w:r>
      <w:r w:rsidRPr="00B43583">
        <w:rPr>
          <w:rFonts w:ascii="Courier New" w:hAnsi="Courier New"/>
          <w:noProof/>
          <w:color w:val="993366"/>
          <w:sz w:val="16"/>
          <w:lang w:eastAsia="en-GB"/>
        </w:rPr>
        <w:t>SEQUENCE</w:t>
      </w:r>
      <w:r w:rsidRPr="00B43583">
        <w:rPr>
          <w:rFonts w:ascii="Courier New" w:hAnsi="Courier New"/>
          <w:noProof/>
          <w:sz w:val="16"/>
          <w:lang w:eastAsia="en-GB"/>
        </w:rPr>
        <w:t xml:space="preserve"> {</w:t>
      </w:r>
    </w:p>
    <w:p w14:paraId="560A18D6"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csi-RS-CFRA-ForHO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5C67A1EE"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dynamicPRB-BundlingDL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0EBC1FA6"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sp-CSI-ReportPUCCH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6216E444"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sp-CSI-ReportPUSCH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233FF10D"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nzp-CSI-RS-IntefMgmt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670F4C39"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type2-SP-CSI-Feedback-LongPUCCH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50EC1201"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precoderGranularityCORESET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0B7B8E67"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dynamicHARQ-ACK-Codebook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1E12B753"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semiStaticHARQ-ACK-Codebook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4F0F9D94"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spatialBundlingHARQ-ACK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251D19F9"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dynamicBetaOffsetInd-HARQ-ACK-CSI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687A2BD0"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pucch-Repetition-F1-3-4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31EFB9E8"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ra-Type0-PUSCH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54BBCFF9"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dynamicSwitchRA-Type0-1-PDSCH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4426635E"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dynamicSwitchRA-Type0-1-PUSCH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0FBED3CF"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pdsch-MappingTypeA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26D06AB1"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pdsch-MappingTypeB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2499CE83"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interleavingVRB-ToPRB-PDSCH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3B9432A2"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interSlotFreqHopping-PUSCH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3F674FC9"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type1-PUSCH-RepetitionMultiSlots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796CB12D"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type2-PUSCH-RepetitionMultiSlots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59D5FF69"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pusch-RepetitionMultiSlots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01B446ED"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pdsch-RepetitionMultiSlots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7C119529"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downlinkSPS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49944666"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configuredUL-GrantType1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585D953D"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configuredUL-GrantType2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19332B5D"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pre-EmptIndication-DL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5B135F55"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cbg-TransIndication-DL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113D23D6"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cbg-TransIndication-UL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7194880E"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lastRenderedPageBreak/>
        <w:t xml:space="preserve">    cbg-FlushIndication-DL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6A346D94"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dynamicHARQ-ACK-CodeB-CBG-Retx-DL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785CC790"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rateMatchingResrcSetSemi-Static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1A60E8BC"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rateMatchingResrcSetDynamic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12CD2CDF"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bwp-SwitchingDelay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{type1, type2}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643F1FCE"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w:t>
      </w:r>
    </w:p>
    <w:p w14:paraId="64B415E6"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w:t>
      </w:r>
    </w:p>
    <w:p w14:paraId="6BB90041"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dummy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p>
    <w:p w14:paraId="334BA670"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w:t>
      </w:r>
    </w:p>
    <w:p w14:paraId="783CF505"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w:t>
      </w:r>
    </w:p>
    <w:p w14:paraId="5590B4F4"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maxNumberSearchSpaces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{n10}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2B7AE376"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rateMatchingCtrlResrcSetDynamic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2474F225"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maxLayersMIMO-Indication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p>
    <w:p w14:paraId="357A4BD6"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w:t>
      </w:r>
    </w:p>
    <w:p w14:paraId="2FBC14C7"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w:t>
      </w:r>
    </w:p>
    <w:p w14:paraId="5D75ED6F"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spCellPlacement                             CarrierAggregationVariant           </w:t>
      </w:r>
      <w:r w:rsidRPr="00B43583">
        <w:rPr>
          <w:rFonts w:ascii="Courier New" w:hAnsi="Courier New"/>
          <w:noProof/>
          <w:color w:val="993366"/>
          <w:sz w:val="16"/>
          <w:lang w:eastAsia="en-GB"/>
        </w:rPr>
        <w:t>OPTIONAL</w:t>
      </w:r>
    </w:p>
    <w:p w14:paraId="10229EAF"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w:t>
      </w:r>
    </w:p>
    <w:p w14:paraId="1B2E4D82"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w:t>
      </w:r>
    </w:p>
    <w:p w14:paraId="5A6034F7"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43583">
        <w:rPr>
          <w:rFonts w:ascii="Courier New" w:hAnsi="Courier New"/>
          <w:noProof/>
          <w:sz w:val="16"/>
          <w:lang w:eastAsia="en-GB"/>
        </w:rPr>
        <w:t xml:space="preserve">    </w:t>
      </w:r>
      <w:r w:rsidRPr="00B43583">
        <w:rPr>
          <w:rFonts w:ascii="Courier New" w:hAnsi="Courier New"/>
          <w:noProof/>
          <w:color w:val="808080"/>
          <w:sz w:val="16"/>
          <w:lang w:eastAsia="en-GB"/>
        </w:rPr>
        <w:t>-- R1 9-1: Basic channel structure and procedure of 2-step RACH</w:t>
      </w:r>
    </w:p>
    <w:p w14:paraId="37DCBF2C"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twoStepRACH-r16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2A9ED3DA"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43583">
        <w:rPr>
          <w:rFonts w:ascii="Courier New" w:hAnsi="Courier New"/>
          <w:noProof/>
          <w:sz w:val="16"/>
          <w:lang w:eastAsia="en-GB"/>
        </w:rPr>
        <w:t xml:space="preserve">    </w:t>
      </w:r>
      <w:r w:rsidRPr="00B43583">
        <w:rPr>
          <w:rFonts w:ascii="Courier New" w:hAnsi="Courier New"/>
          <w:noProof/>
          <w:color w:val="808080"/>
          <w:sz w:val="16"/>
          <w:lang w:eastAsia="en-GB"/>
        </w:rPr>
        <w:t>-- R1 11-1: Monitoring DCI format 1_2 and DCI format 0_2</w:t>
      </w:r>
    </w:p>
    <w:p w14:paraId="2A321602"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dci-Format1-2And0-2-r16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5E830CF6"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43583">
        <w:rPr>
          <w:rFonts w:ascii="Courier New" w:hAnsi="Courier New"/>
          <w:noProof/>
          <w:sz w:val="16"/>
          <w:lang w:eastAsia="en-GB"/>
        </w:rPr>
        <w:t xml:space="preserve">    </w:t>
      </w:r>
      <w:r w:rsidRPr="00B43583">
        <w:rPr>
          <w:rFonts w:ascii="Courier New" w:hAnsi="Courier New"/>
          <w:noProof/>
          <w:color w:val="808080"/>
          <w:sz w:val="16"/>
          <w:lang w:eastAsia="en-GB"/>
        </w:rPr>
        <w:t>-- R1 11-1a: Monitoring both DCI format 0_1/1_1 and DCI format 0_2/1_2 in the same search space</w:t>
      </w:r>
    </w:p>
    <w:p w14:paraId="64952915"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monitoringDCI-SameSearchSpace-r16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4956042A"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43583">
        <w:rPr>
          <w:rFonts w:ascii="Courier New" w:hAnsi="Courier New"/>
          <w:noProof/>
          <w:sz w:val="16"/>
          <w:lang w:eastAsia="en-GB"/>
        </w:rPr>
        <w:t xml:space="preserve">    </w:t>
      </w:r>
      <w:r w:rsidRPr="00B43583">
        <w:rPr>
          <w:rFonts w:ascii="Courier New" w:hAnsi="Courier New"/>
          <w:noProof/>
          <w:color w:val="808080"/>
          <w:sz w:val="16"/>
          <w:lang w:eastAsia="en-GB"/>
        </w:rPr>
        <w:t>-- R1 11-10: Type 2 configured grant release by DCI format 0_1</w:t>
      </w:r>
    </w:p>
    <w:p w14:paraId="03EA8A91"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type2-CG-ReleaseDCI-0-1-r16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57D27ED8"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43583">
        <w:rPr>
          <w:rFonts w:ascii="Courier New" w:hAnsi="Courier New"/>
          <w:noProof/>
          <w:sz w:val="16"/>
          <w:lang w:eastAsia="en-GB"/>
        </w:rPr>
        <w:t xml:space="preserve">    </w:t>
      </w:r>
      <w:r w:rsidRPr="00B43583">
        <w:rPr>
          <w:rFonts w:ascii="Courier New" w:hAnsi="Courier New"/>
          <w:noProof/>
          <w:color w:val="808080"/>
          <w:sz w:val="16"/>
          <w:lang w:eastAsia="en-GB"/>
        </w:rPr>
        <w:t>-- R1 11-11: Type 2 configured grant release by DCI format 0_2</w:t>
      </w:r>
    </w:p>
    <w:p w14:paraId="4158F7B7"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type2-CG-ReleaseDCI-0-2-r16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0D23F9C1"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43583">
        <w:rPr>
          <w:rFonts w:ascii="Courier New" w:hAnsi="Courier New"/>
          <w:noProof/>
          <w:sz w:val="16"/>
          <w:lang w:eastAsia="en-GB"/>
        </w:rPr>
        <w:t xml:space="preserve">    </w:t>
      </w:r>
      <w:r w:rsidRPr="00B43583">
        <w:rPr>
          <w:rFonts w:ascii="Courier New" w:hAnsi="Courier New"/>
          <w:noProof/>
          <w:color w:val="808080"/>
          <w:sz w:val="16"/>
          <w:lang w:eastAsia="en-GB"/>
        </w:rPr>
        <w:t>-- R1 12-3: SPS release by DCI format 1_1</w:t>
      </w:r>
    </w:p>
    <w:p w14:paraId="38312586"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sps-ReleaseDCI-1-1-r16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5079594D"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43583">
        <w:rPr>
          <w:rFonts w:ascii="Courier New" w:hAnsi="Courier New"/>
          <w:noProof/>
          <w:sz w:val="16"/>
          <w:lang w:eastAsia="en-GB"/>
        </w:rPr>
        <w:t xml:space="preserve">    </w:t>
      </w:r>
      <w:r w:rsidRPr="00B43583">
        <w:rPr>
          <w:rFonts w:ascii="Courier New" w:hAnsi="Courier New"/>
          <w:noProof/>
          <w:color w:val="808080"/>
          <w:sz w:val="16"/>
          <w:lang w:eastAsia="en-GB"/>
        </w:rPr>
        <w:t>-- R1 12-3a: SPS release by DCI format 1_2</w:t>
      </w:r>
    </w:p>
    <w:p w14:paraId="5A63ADB9"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sps-ReleaseDCI-1-2-r16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3D0C6860"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43583">
        <w:rPr>
          <w:rFonts w:ascii="Courier New" w:hAnsi="Courier New"/>
          <w:noProof/>
          <w:sz w:val="16"/>
          <w:lang w:eastAsia="en-GB"/>
        </w:rPr>
        <w:t xml:space="preserve">    </w:t>
      </w:r>
      <w:r w:rsidRPr="00B43583">
        <w:rPr>
          <w:rFonts w:ascii="Courier New" w:hAnsi="Courier New"/>
          <w:noProof/>
          <w:color w:val="808080"/>
          <w:sz w:val="16"/>
          <w:lang w:eastAsia="en-GB"/>
        </w:rPr>
        <w:t>-- R1 14-8: CSI trigger states containing non-active BWP</w:t>
      </w:r>
    </w:p>
    <w:p w14:paraId="200D005F"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csi-TriggerStateNon-ActiveBWP-r16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2DD3F9A8"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43583">
        <w:rPr>
          <w:rFonts w:ascii="Courier New" w:hAnsi="Courier New"/>
          <w:noProof/>
          <w:sz w:val="16"/>
          <w:lang w:eastAsia="en-GB"/>
        </w:rPr>
        <w:t xml:space="preserve">    </w:t>
      </w:r>
      <w:r w:rsidRPr="00B43583">
        <w:rPr>
          <w:rFonts w:ascii="Courier New" w:hAnsi="Courier New"/>
          <w:noProof/>
          <w:color w:val="808080"/>
          <w:sz w:val="16"/>
          <w:lang w:eastAsia="en-GB"/>
        </w:rPr>
        <w:t xml:space="preserve">-- R1 20-2: </w:t>
      </w:r>
      <w:r w:rsidRPr="00B43583">
        <w:rPr>
          <w:rFonts w:ascii="Courier New" w:eastAsia="宋体" w:hAnsi="Courier New"/>
          <w:noProof/>
          <w:color w:val="808080"/>
          <w:sz w:val="16"/>
          <w:lang w:eastAsia="en-GB"/>
        </w:rPr>
        <w:t>Support up to 4 SMTCs configured for an IAB node MT per frequency location, including IAB-specific SMTC window periodicities</w:t>
      </w:r>
    </w:p>
    <w:p w14:paraId="381D5DE6"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seperateSMTC-InterIAB-Support-r16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59A81F6A"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43583">
        <w:rPr>
          <w:rFonts w:ascii="Courier New" w:hAnsi="Courier New"/>
          <w:noProof/>
          <w:sz w:val="16"/>
          <w:lang w:eastAsia="en-GB"/>
        </w:rPr>
        <w:t xml:space="preserve">    </w:t>
      </w:r>
      <w:r w:rsidRPr="00B43583">
        <w:rPr>
          <w:rFonts w:ascii="Courier New" w:hAnsi="Courier New"/>
          <w:noProof/>
          <w:color w:val="808080"/>
          <w:sz w:val="16"/>
          <w:lang w:eastAsia="en-GB"/>
        </w:rPr>
        <w:t xml:space="preserve">-- R1 20-3: </w:t>
      </w:r>
      <w:r w:rsidRPr="00B43583">
        <w:rPr>
          <w:rFonts w:ascii="Courier New" w:eastAsia="宋体" w:hAnsi="Courier New"/>
          <w:noProof/>
          <w:color w:val="808080"/>
          <w:sz w:val="16"/>
          <w:lang w:eastAsia="en-GB"/>
        </w:rPr>
        <w:t>Support RACH configuration separately from the RACH configuration for UE access, including new IAB-specific offset and scaling factors</w:t>
      </w:r>
    </w:p>
    <w:p w14:paraId="21C9FDB3"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seperateRACH-IAB-Support-r16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5D168DD9"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43583">
        <w:rPr>
          <w:rFonts w:ascii="Courier New" w:hAnsi="Courier New"/>
          <w:noProof/>
          <w:sz w:val="16"/>
          <w:lang w:eastAsia="en-GB"/>
        </w:rPr>
        <w:t xml:space="preserve">    </w:t>
      </w:r>
      <w:r w:rsidRPr="00B43583">
        <w:rPr>
          <w:rFonts w:ascii="Courier New" w:hAnsi="Courier New"/>
          <w:noProof/>
          <w:color w:val="808080"/>
          <w:sz w:val="16"/>
          <w:lang w:eastAsia="en-GB"/>
        </w:rPr>
        <w:t xml:space="preserve">-- R1 20-5a: </w:t>
      </w:r>
      <w:r w:rsidRPr="00B43583">
        <w:rPr>
          <w:rFonts w:ascii="Courier New" w:eastAsia="宋体" w:hAnsi="Courier New"/>
          <w:noProof/>
          <w:color w:val="808080"/>
          <w:sz w:val="16"/>
          <w:lang w:eastAsia="en-GB"/>
        </w:rPr>
        <w:t>Support semi-static configuration/indication of UL-Flexible-DL slot formats for IAB-MT resources</w:t>
      </w:r>
    </w:p>
    <w:p w14:paraId="454CA528"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w:t>
      </w:r>
      <w:r w:rsidRPr="00B43583">
        <w:rPr>
          <w:rFonts w:ascii="Courier New" w:eastAsia="宋体" w:hAnsi="Courier New"/>
          <w:noProof/>
          <w:sz w:val="16"/>
          <w:lang w:eastAsia="en-GB"/>
        </w:rPr>
        <w:t>ul-flexibleDL-SlotFormatSemiStatic-IAB-r16</w:t>
      </w:r>
      <w:r w:rsidRPr="00B43583">
        <w:rPr>
          <w:rFonts w:ascii="Courier New" w:hAnsi="Courier New"/>
          <w:noProof/>
          <w:sz w:val="16"/>
          <w:lang w:eastAsia="en-GB"/>
        </w:rPr>
        <w:t xml:space="preserve">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2868DBE1"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43583">
        <w:rPr>
          <w:rFonts w:ascii="Courier New" w:hAnsi="Courier New"/>
          <w:noProof/>
          <w:sz w:val="16"/>
          <w:lang w:eastAsia="en-GB"/>
        </w:rPr>
        <w:t xml:space="preserve">    </w:t>
      </w:r>
      <w:r w:rsidRPr="00B43583">
        <w:rPr>
          <w:rFonts w:ascii="Courier New" w:hAnsi="Courier New"/>
          <w:noProof/>
          <w:color w:val="808080"/>
          <w:sz w:val="16"/>
          <w:lang w:eastAsia="en-GB"/>
        </w:rPr>
        <w:t xml:space="preserve">-- R1 20-5b: </w:t>
      </w:r>
      <w:r w:rsidRPr="00B43583">
        <w:rPr>
          <w:rFonts w:ascii="Courier New" w:eastAsia="宋体" w:hAnsi="Courier New"/>
          <w:noProof/>
          <w:color w:val="808080"/>
          <w:sz w:val="16"/>
          <w:lang w:eastAsia="en-GB"/>
        </w:rPr>
        <w:t>Support dynamic indication of UL-Flexible-DL slot formats for IAB-MT resources</w:t>
      </w:r>
    </w:p>
    <w:p w14:paraId="59C8133D"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w:t>
      </w:r>
      <w:r w:rsidRPr="00B43583">
        <w:rPr>
          <w:rFonts w:ascii="Courier New" w:eastAsia="宋体" w:hAnsi="Courier New"/>
          <w:noProof/>
          <w:sz w:val="16"/>
          <w:lang w:eastAsia="en-GB"/>
        </w:rPr>
        <w:t>ul-flexibleDL-SlotFormatDynamics-IAB-r16</w:t>
      </w:r>
      <w:r w:rsidRPr="00B43583">
        <w:rPr>
          <w:rFonts w:ascii="Courier New" w:hAnsi="Courier New"/>
          <w:noProof/>
          <w:sz w:val="16"/>
          <w:lang w:eastAsia="en-GB"/>
        </w:rPr>
        <w:t xml:space="preserve">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6B96F675"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dft-S-OFDM-WaveformUL-IAB-r16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1979C48B"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43583">
        <w:rPr>
          <w:rFonts w:ascii="Courier New" w:hAnsi="Courier New"/>
          <w:noProof/>
          <w:sz w:val="16"/>
          <w:lang w:eastAsia="en-GB"/>
        </w:rPr>
        <w:t xml:space="preserve">    </w:t>
      </w:r>
      <w:r w:rsidRPr="00B43583">
        <w:rPr>
          <w:rFonts w:ascii="Courier New" w:hAnsi="Courier New"/>
          <w:noProof/>
          <w:color w:val="808080"/>
          <w:sz w:val="16"/>
          <w:lang w:eastAsia="en-GB"/>
        </w:rPr>
        <w:t xml:space="preserve">-- R1 20-6: </w:t>
      </w:r>
      <w:r w:rsidRPr="00B43583">
        <w:rPr>
          <w:rFonts w:ascii="Courier New" w:eastAsia="宋体" w:hAnsi="Courier New"/>
          <w:noProof/>
          <w:color w:val="808080"/>
          <w:sz w:val="16"/>
          <w:lang w:eastAsia="en-GB"/>
        </w:rPr>
        <w:t>Support DCI Format 2_5 based indication of soft resource availability to an IAB node</w:t>
      </w:r>
    </w:p>
    <w:p w14:paraId="6F75BA78"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w:t>
      </w:r>
      <w:r w:rsidRPr="00B43583">
        <w:rPr>
          <w:rFonts w:ascii="Courier New" w:eastAsia="宋体" w:hAnsi="Courier New"/>
          <w:noProof/>
          <w:sz w:val="16"/>
          <w:lang w:eastAsia="en-GB"/>
        </w:rPr>
        <w:t>dci-25-AI-RNTI-Support-IAB-r16</w:t>
      </w:r>
      <w:r w:rsidRPr="00B43583">
        <w:rPr>
          <w:rFonts w:ascii="Courier New" w:hAnsi="Courier New"/>
          <w:noProof/>
          <w:sz w:val="16"/>
          <w:lang w:eastAsia="en-GB"/>
        </w:rPr>
        <w:t xml:space="preserve">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127F93B8"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43583">
        <w:rPr>
          <w:rFonts w:ascii="Courier New" w:hAnsi="Courier New"/>
          <w:noProof/>
          <w:sz w:val="16"/>
          <w:lang w:eastAsia="en-GB"/>
        </w:rPr>
        <w:t xml:space="preserve">    </w:t>
      </w:r>
      <w:r w:rsidRPr="00B43583">
        <w:rPr>
          <w:rFonts w:ascii="Courier New" w:hAnsi="Courier New"/>
          <w:noProof/>
          <w:color w:val="808080"/>
          <w:sz w:val="16"/>
          <w:lang w:eastAsia="en-GB"/>
        </w:rPr>
        <w:t xml:space="preserve">-- R1 20-7: </w:t>
      </w:r>
      <w:r w:rsidRPr="00B43583">
        <w:rPr>
          <w:rFonts w:ascii="Courier New" w:eastAsia="宋体" w:hAnsi="Courier New"/>
          <w:noProof/>
          <w:color w:val="808080"/>
          <w:sz w:val="16"/>
          <w:lang w:eastAsia="en-GB"/>
        </w:rPr>
        <w:t>Support T_delta reception.</w:t>
      </w:r>
    </w:p>
    <w:p w14:paraId="4352B2B7"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w:t>
      </w:r>
      <w:r w:rsidRPr="00B43583">
        <w:rPr>
          <w:rFonts w:ascii="Courier New" w:eastAsia="宋体" w:hAnsi="Courier New"/>
          <w:noProof/>
          <w:sz w:val="16"/>
          <w:lang w:eastAsia="en-GB"/>
        </w:rPr>
        <w:t>t-DeltaReceptionSupport-IAB-r16</w:t>
      </w:r>
      <w:r w:rsidRPr="00B43583">
        <w:rPr>
          <w:rFonts w:ascii="Courier New" w:hAnsi="Courier New"/>
          <w:noProof/>
          <w:sz w:val="16"/>
          <w:lang w:eastAsia="en-GB"/>
        </w:rPr>
        <w:t xml:space="preserve">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569EEB26"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43583">
        <w:rPr>
          <w:rFonts w:ascii="Courier New" w:hAnsi="Courier New"/>
          <w:noProof/>
          <w:sz w:val="16"/>
          <w:lang w:eastAsia="en-GB"/>
        </w:rPr>
        <w:t xml:space="preserve">    </w:t>
      </w:r>
      <w:r w:rsidRPr="00B43583">
        <w:rPr>
          <w:rFonts w:ascii="Courier New" w:hAnsi="Courier New"/>
          <w:noProof/>
          <w:color w:val="808080"/>
          <w:sz w:val="16"/>
          <w:lang w:eastAsia="en-GB"/>
        </w:rPr>
        <w:t xml:space="preserve">-- R1 20-8: </w:t>
      </w:r>
      <w:r w:rsidRPr="00B43583">
        <w:rPr>
          <w:rFonts w:ascii="Courier New" w:eastAsia="宋体" w:hAnsi="Courier New"/>
          <w:noProof/>
          <w:color w:val="808080"/>
          <w:sz w:val="16"/>
          <w:lang w:eastAsia="en-GB"/>
        </w:rPr>
        <w:t>Support of Desired guard symbol reporting and provided guard symbok reception.</w:t>
      </w:r>
    </w:p>
    <w:p w14:paraId="29AFF463"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w:t>
      </w:r>
      <w:r w:rsidRPr="00B43583">
        <w:rPr>
          <w:rFonts w:ascii="Courier New" w:eastAsia="宋体" w:hAnsi="Courier New"/>
          <w:noProof/>
          <w:sz w:val="16"/>
          <w:lang w:eastAsia="en-GB"/>
        </w:rPr>
        <w:t>guardSymbolReportReception-IAB-r16</w:t>
      </w:r>
      <w:r w:rsidRPr="00B43583">
        <w:rPr>
          <w:rFonts w:ascii="Courier New" w:hAnsi="Courier New"/>
          <w:noProof/>
          <w:sz w:val="16"/>
          <w:lang w:eastAsia="en-GB"/>
        </w:rPr>
        <w:t xml:space="preserve">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5E3F3CCD"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43583">
        <w:rPr>
          <w:rFonts w:ascii="Courier New" w:hAnsi="Courier New"/>
          <w:noProof/>
          <w:sz w:val="16"/>
          <w:lang w:eastAsia="en-GB"/>
        </w:rPr>
        <w:t xml:space="preserve">    </w:t>
      </w:r>
      <w:r w:rsidRPr="00B43583">
        <w:rPr>
          <w:rFonts w:ascii="Courier New" w:hAnsi="Courier New"/>
          <w:noProof/>
          <w:color w:val="808080"/>
          <w:sz w:val="16"/>
          <w:lang w:eastAsia="en-GB"/>
        </w:rPr>
        <w:t>-- R1 18-8 HARQ-ACK codebook type and spatial bundling per PUCCH group</w:t>
      </w:r>
    </w:p>
    <w:p w14:paraId="3B0C5F36"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lastRenderedPageBreak/>
        <w:t xml:space="preserve">    harqACK-CB-SpatialBundlingPUCCH-Group-r16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64AD732E"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B43583">
        <w:rPr>
          <w:rFonts w:ascii="Courier New" w:hAnsi="Courier New"/>
          <w:noProof/>
          <w:sz w:val="16"/>
          <w:lang w:eastAsia="en-GB"/>
        </w:rPr>
        <w:t xml:space="preserve">    </w:t>
      </w:r>
      <w:r w:rsidRPr="00B43583">
        <w:rPr>
          <w:rFonts w:ascii="Courier New" w:eastAsiaTheme="minorEastAsia" w:hAnsi="Courier New"/>
          <w:noProof/>
          <w:color w:val="808080"/>
          <w:sz w:val="16"/>
          <w:lang w:eastAsia="en-GB"/>
        </w:rPr>
        <w:t>-- R1 19-2: Cross Slot Scheduling</w:t>
      </w:r>
    </w:p>
    <w:p w14:paraId="6D28A05F"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B43583">
        <w:rPr>
          <w:rFonts w:ascii="Courier New" w:hAnsi="Courier New"/>
          <w:noProof/>
          <w:sz w:val="16"/>
          <w:lang w:eastAsia="en-GB"/>
        </w:rPr>
        <w:t xml:space="preserve">    </w:t>
      </w:r>
      <w:r w:rsidRPr="00B43583">
        <w:rPr>
          <w:rFonts w:ascii="Courier New" w:eastAsiaTheme="minorEastAsia" w:hAnsi="Courier New"/>
          <w:noProof/>
          <w:sz w:val="16"/>
          <w:lang w:eastAsia="en-GB"/>
        </w:rPr>
        <w:t>crossSlotScheduling-r16</w:t>
      </w:r>
      <w:r w:rsidRPr="00B43583">
        <w:rPr>
          <w:rFonts w:ascii="Courier New" w:hAnsi="Courier New"/>
          <w:noProof/>
          <w:sz w:val="16"/>
          <w:lang w:eastAsia="en-GB"/>
        </w:rPr>
        <w:t xml:space="preserve">                     </w:t>
      </w:r>
      <w:r w:rsidRPr="00B43583">
        <w:rPr>
          <w:rFonts w:ascii="Courier New" w:eastAsiaTheme="minorEastAsia" w:hAnsi="Courier New"/>
          <w:noProof/>
          <w:color w:val="993366"/>
          <w:sz w:val="16"/>
          <w:lang w:eastAsia="en-GB"/>
        </w:rPr>
        <w:t>SEQUENCE</w:t>
      </w:r>
      <w:r w:rsidRPr="00B43583">
        <w:rPr>
          <w:rFonts w:ascii="Courier New" w:eastAsiaTheme="minorEastAsia" w:hAnsi="Courier New"/>
          <w:noProof/>
          <w:sz w:val="16"/>
          <w:lang w:eastAsia="en-GB"/>
        </w:rPr>
        <w:t xml:space="preserve"> {</w:t>
      </w:r>
    </w:p>
    <w:p w14:paraId="4A9D5598"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non-SharedSpectrumChAccess-r16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10E99671"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sharedSpectrumChAccess-r16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p>
    <w:p w14:paraId="6C3D27F1"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B43583">
        <w:rPr>
          <w:rFonts w:ascii="Courier New" w:hAnsi="Courier New"/>
          <w:noProof/>
          <w:sz w:val="16"/>
          <w:lang w:eastAsia="en-GB"/>
        </w:rPr>
        <w:t xml:space="preserve">    }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01323FEA"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maxNumberSRS-PosPathLossEstimateAllServingCells-r16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{n1, n4, n8, n16}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7FCAB51E"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extendedCG-Periodicities-r16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1E933A2F"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extendedSPS-Periodicities-r16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112BECE0"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codebookVariantsList-r16                    CodebookVariantsList-r16            </w:t>
      </w:r>
      <w:r w:rsidRPr="00B43583">
        <w:rPr>
          <w:rFonts w:ascii="Courier New" w:hAnsi="Courier New"/>
          <w:noProof/>
          <w:color w:val="993366"/>
          <w:sz w:val="16"/>
          <w:lang w:eastAsia="en-GB"/>
        </w:rPr>
        <w:t>OPTIONAL,</w:t>
      </w:r>
    </w:p>
    <w:p w14:paraId="5D2B1202"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43583">
        <w:rPr>
          <w:rFonts w:ascii="Courier New" w:hAnsi="Courier New"/>
          <w:noProof/>
          <w:sz w:val="16"/>
          <w:lang w:eastAsia="en-GB"/>
        </w:rPr>
        <w:t xml:space="preserve">    </w:t>
      </w:r>
      <w:r w:rsidRPr="00B43583">
        <w:rPr>
          <w:rFonts w:ascii="Courier New" w:hAnsi="Courier New"/>
          <w:noProof/>
          <w:color w:val="808080"/>
          <w:sz w:val="16"/>
          <w:lang w:eastAsia="en-GB"/>
        </w:rPr>
        <w:t>-- R1 11-6: PUSCH repetition Type A</w:t>
      </w:r>
    </w:p>
    <w:p w14:paraId="585EBF40"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pusch-RepetitionTypeA-r16                   </w:t>
      </w:r>
      <w:r w:rsidRPr="00B43583">
        <w:rPr>
          <w:rFonts w:ascii="Courier New" w:eastAsiaTheme="minorEastAsia" w:hAnsi="Courier New"/>
          <w:noProof/>
          <w:color w:val="993366"/>
          <w:sz w:val="16"/>
          <w:lang w:eastAsia="en-GB"/>
        </w:rPr>
        <w:t>SEQUENCE</w:t>
      </w:r>
      <w:r w:rsidRPr="00B43583">
        <w:rPr>
          <w:rFonts w:ascii="Courier New" w:hAnsi="Courier New"/>
          <w:noProof/>
          <w:sz w:val="16"/>
          <w:lang w:eastAsia="en-GB"/>
        </w:rPr>
        <w:t xml:space="preserve"> {</w:t>
      </w:r>
    </w:p>
    <w:p w14:paraId="45DBE300"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sharedSpectrumChAccess-r16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1FA04E4B"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non-SharedSpectrumChAccess-r16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p>
    <w:p w14:paraId="63E85E2C"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6471B066"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43583">
        <w:rPr>
          <w:rFonts w:ascii="Courier New" w:hAnsi="Courier New"/>
          <w:noProof/>
          <w:sz w:val="16"/>
          <w:lang w:eastAsia="en-GB"/>
        </w:rPr>
        <w:t xml:space="preserve">    </w:t>
      </w:r>
      <w:r w:rsidRPr="00B43583">
        <w:rPr>
          <w:rFonts w:ascii="Courier New" w:hAnsi="Courier New"/>
          <w:noProof/>
          <w:color w:val="808080"/>
          <w:sz w:val="16"/>
          <w:lang w:eastAsia="en-GB"/>
        </w:rPr>
        <w:t>-- R1 11-4b: DL priority indication in DCI with mixed DCI formats</w:t>
      </w:r>
    </w:p>
    <w:p w14:paraId="788920E7"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dci-DL-PriorityIndicator-r16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3FC034AE"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43583">
        <w:rPr>
          <w:rFonts w:ascii="Courier New" w:hAnsi="Courier New"/>
          <w:noProof/>
          <w:sz w:val="16"/>
          <w:lang w:eastAsia="en-GB"/>
        </w:rPr>
        <w:t xml:space="preserve">    </w:t>
      </w:r>
      <w:r w:rsidRPr="00B43583">
        <w:rPr>
          <w:rFonts w:ascii="Courier New" w:hAnsi="Courier New"/>
          <w:noProof/>
          <w:color w:val="808080"/>
          <w:sz w:val="16"/>
          <w:lang w:eastAsia="en-GB"/>
        </w:rPr>
        <w:t>-- R1 12-1a: UL priority indication in DCI with mixed DCI formats</w:t>
      </w:r>
    </w:p>
    <w:p w14:paraId="4BB1CD4E"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dci-UL-PriorityIndicator-r16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7F1DF7DB"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noProof/>
          <w:color w:val="808080"/>
          <w:sz w:val="16"/>
          <w:szCs w:val="18"/>
          <w:lang w:eastAsia="en-GB"/>
        </w:rPr>
      </w:pPr>
      <w:r w:rsidRPr="00B43583">
        <w:rPr>
          <w:rFonts w:ascii="Courier New" w:hAnsi="Courier New"/>
          <w:noProof/>
          <w:sz w:val="16"/>
          <w:lang w:eastAsia="en-GB"/>
        </w:rPr>
        <w:t xml:space="preserve">    </w:t>
      </w:r>
      <w:r w:rsidRPr="00B43583">
        <w:rPr>
          <w:rFonts w:ascii="Courier New" w:hAnsi="Courier New"/>
          <w:noProof/>
          <w:color w:val="808080"/>
          <w:sz w:val="16"/>
          <w:lang w:eastAsia="en-GB"/>
        </w:rPr>
        <w:t xml:space="preserve">-- R1 16-1e: </w:t>
      </w:r>
      <w:r w:rsidRPr="00B43583">
        <w:rPr>
          <w:rFonts w:ascii="Courier New" w:hAnsi="Courier New" w:cs="Arial"/>
          <w:noProof/>
          <w:color w:val="808080"/>
          <w:sz w:val="16"/>
          <w:szCs w:val="18"/>
          <w:lang w:eastAsia="en-GB"/>
        </w:rPr>
        <w:t>Maximum number of configured pathloss reference RSs for PUSCH/PUCCH/SRS by RRC for MAC-CE based pathloss reference RS update</w:t>
      </w:r>
    </w:p>
    <w:p w14:paraId="3BBA9A8C"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w:t>
      </w:r>
      <w:r w:rsidRPr="00B43583">
        <w:rPr>
          <w:rFonts w:ascii="Courier New" w:hAnsi="Courier New" w:cs="Arial"/>
          <w:noProof/>
          <w:color w:val="000000" w:themeColor="text1"/>
          <w:sz w:val="16"/>
          <w:szCs w:val="18"/>
          <w:lang w:eastAsia="en-GB"/>
        </w:rPr>
        <w:t>maxNumberPathlossRS-Update-r16</w:t>
      </w:r>
      <w:r w:rsidRPr="00B43583">
        <w:rPr>
          <w:rFonts w:ascii="Courier New" w:hAnsi="Courier New"/>
          <w:noProof/>
          <w:sz w:val="16"/>
          <w:lang w:eastAsia="en-GB"/>
        </w:rPr>
        <w:t xml:space="preserve">              </w:t>
      </w:r>
      <w:r w:rsidRPr="00B43583">
        <w:rPr>
          <w:rFonts w:ascii="Courier New" w:hAnsi="Courier New"/>
          <w:noProof/>
          <w:color w:val="993366"/>
          <w:sz w:val="16"/>
          <w:lang w:eastAsia="en-GB"/>
        </w:rPr>
        <w:t>ENUMERATED</w:t>
      </w:r>
      <w:r w:rsidRPr="00B43583">
        <w:rPr>
          <w:rFonts w:ascii="Courier New" w:hAnsi="Courier New" w:cs="Arial"/>
          <w:noProof/>
          <w:color w:val="000000" w:themeColor="text1"/>
          <w:sz w:val="16"/>
          <w:szCs w:val="18"/>
          <w:lang w:eastAsia="en-GB"/>
        </w:rPr>
        <w:t xml:space="preserve"> {n4, n8, n16, n32, n64}</w:t>
      </w:r>
      <w:r w:rsidRPr="00B43583">
        <w:rPr>
          <w:rFonts w:ascii="Courier New" w:hAnsi="Courier New"/>
          <w:noProof/>
          <w:sz w:val="16"/>
          <w:lang w:eastAsia="en-GB"/>
        </w:rPr>
        <w:t xml:space="preserve">  </w:t>
      </w:r>
      <w:r w:rsidRPr="00B43583">
        <w:rPr>
          <w:rFonts w:ascii="Courier New" w:hAnsi="Courier New"/>
          <w:noProof/>
          <w:color w:val="993366"/>
          <w:sz w:val="16"/>
          <w:lang w:eastAsia="en-GB"/>
        </w:rPr>
        <w:t>OPTIONAL</w:t>
      </w:r>
      <w:r w:rsidRPr="00B43583">
        <w:rPr>
          <w:rFonts w:ascii="Courier New" w:hAnsi="Courier New" w:cs="Arial"/>
          <w:noProof/>
          <w:color w:val="000000" w:themeColor="text1"/>
          <w:sz w:val="16"/>
          <w:szCs w:val="18"/>
          <w:lang w:eastAsia="en-GB"/>
        </w:rPr>
        <w:t>,</w:t>
      </w:r>
    </w:p>
    <w:p w14:paraId="00C7CECB"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5504BC"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43583">
        <w:rPr>
          <w:rFonts w:ascii="Courier New" w:hAnsi="Courier New"/>
          <w:noProof/>
          <w:sz w:val="16"/>
          <w:lang w:eastAsia="en-GB"/>
        </w:rPr>
        <w:t xml:space="preserve">    </w:t>
      </w:r>
      <w:r w:rsidRPr="00B43583">
        <w:rPr>
          <w:rFonts w:ascii="Courier New" w:hAnsi="Courier New"/>
          <w:noProof/>
          <w:color w:val="808080"/>
          <w:sz w:val="16"/>
          <w:lang w:eastAsia="en-GB"/>
        </w:rPr>
        <w:t>-- R1 18-9: Usage of the PDSCH starting time for HARQ-ACK type 2 codebook</w:t>
      </w:r>
    </w:p>
    <w:p w14:paraId="34A3629C"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type2-HARQ-ACK-Codebook-r16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p>
    <w:p w14:paraId="7B0AD67E"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43583">
        <w:rPr>
          <w:rFonts w:ascii="Courier New" w:hAnsi="Courier New"/>
          <w:noProof/>
          <w:sz w:val="16"/>
          <w:lang w:eastAsia="en-GB"/>
        </w:rPr>
        <w:t xml:space="preserve">    </w:t>
      </w:r>
      <w:r w:rsidRPr="00B43583">
        <w:rPr>
          <w:rFonts w:ascii="Courier New" w:hAnsi="Courier New"/>
          <w:noProof/>
          <w:color w:val="808080"/>
          <w:sz w:val="16"/>
          <w:lang w:eastAsia="en-GB"/>
        </w:rPr>
        <w:t xml:space="preserve">-- R1 16-1g-1: </w:t>
      </w:r>
      <w:r w:rsidRPr="00B43583">
        <w:rPr>
          <w:rFonts w:ascii="Courier New" w:hAnsi="Courier New" w:cs="Arial"/>
          <w:noProof/>
          <w:color w:val="808080"/>
          <w:sz w:val="16"/>
          <w:szCs w:val="18"/>
          <w:lang w:eastAsia="en-GB"/>
        </w:rPr>
        <w:t>Resources for beam management, pathloss measurement, BFD, RLM and new beam identification across frequency ranges</w:t>
      </w:r>
    </w:p>
    <w:p w14:paraId="69D3A3D5"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maxTotalResourcesForAcrossFreqRanges-r16    </w:t>
      </w:r>
      <w:r w:rsidRPr="00B43583">
        <w:rPr>
          <w:rFonts w:ascii="Courier New" w:eastAsiaTheme="minorEastAsia" w:hAnsi="Courier New"/>
          <w:noProof/>
          <w:color w:val="993366"/>
          <w:sz w:val="16"/>
          <w:lang w:eastAsia="en-GB"/>
        </w:rPr>
        <w:t>SEQUENCE</w:t>
      </w:r>
      <w:r w:rsidRPr="00B43583">
        <w:rPr>
          <w:rFonts w:ascii="Courier New" w:hAnsi="Courier New"/>
          <w:noProof/>
          <w:sz w:val="16"/>
          <w:lang w:eastAsia="en-GB"/>
        </w:rPr>
        <w:t xml:space="preserve"> {</w:t>
      </w:r>
    </w:p>
    <w:p w14:paraId="774114F1"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maxNumberResWithinSlotAcrossCC-AcrossFR-r16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{n2, n4, n8, n12, n16, n32, n64, n128}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16CD5757"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noProof/>
          <w:sz w:val="16"/>
          <w:szCs w:val="18"/>
          <w:lang w:eastAsia="en-GB"/>
        </w:rPr>
      </w:pPr>
      <w:r w:rsidRPr="00B43583">
        <w:rPr>
          <w:rFonts w:ascii="Courier New" w:hAnsi="Courier New"/>
          <w:noProof/>
          <w:sz w:val="16"/>
          <w:lang w:eastAsia="en-GB"/>
        </w:rPr>
        <w:t xml:space="preserve">        maxNumberResAcrossCC-AcrossFR-r16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w:t>
      </w:r>
      <w:r w:rsidRPr="00B43583">
        <w:rPr>
          <w:rFonts w:ascii="Courier New" w:hAnsi="Courier New" w:cs="Arial"/>
          <w:noProof/>
          <w:sz w:val="16"/>
          <w:szCs w:val="18"/>
          <w:lang w:eastAsia="en-GB"/>
        </w:rPr>
        <w:t>{n2, n4, n8, n12, n16, n32, n40, n48, n64, n72, n80, n96, n128, n256}</w:t>
      </w:r>
    </w:p>
    <w:p w14:paraId="5E9C6CC3"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w:t>
      </w:r>
      <w:r w:rsidRPr="00B43583">
        <w:rPr>
          <w:rFonts w:ascii="Courier New" w:hAnsi="Courier New" w:cs="Arial"/>
          <w:noProof/>
          <w:color w:val="993366"/>
          <w:sz w:val="16"/>
          <w:szCs w:val="18"/>
          <w:lang w:eastAsia="en-GB"/>
        </w:rPr>
        <w:t>OPTIONAL</w:t>
      </w:r>
    </w:p>
    <w:p w14:paraId="32054B9C"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                                                                               </w:t>
      </w:r>
      <w:r w:rsidRPr="00B43583">
        <w:rPr>
          <w:rFonts w:ascii="Courier New" w:hAnsi="Courier New"/>
          <w:noProof/>
          <w:color w:val="993366"/>
          <w:sz w:val="16"/>
          <w:lang w:eastAsia="en-GB"/>
        </w:rPr>
        <w:t>OPTIONAL,</w:t>
      </w:r>
    </w:p>
    <w:p w14:paraId="10326030"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43583">
        <w:rPr>
          <w:rFonts w:ascii="Courier New" w:hAnsi="Courier New"/>
          <w:noProof/>
          <w:sz w:val="16"/>
          <w:lang w:eastAsia="en-GB"/>
        </w:rPr>
        <w:t xml:space="preserve">    </w:t>
      </w:r>
      <w:r w:rsidRPr="00B43583">
        <w:rPr>
          <w:rFonts w:ascii="Courier New" w:hAnsi="Courier New"/>
          <w:noProof/>
          <w:color w:val="808080"/>
          <w:sz w:val="16"/>
          <w:lang w:eastAsia="en-GB"/>
        </w:rPr>
        <w:t xml:space="preserve">-- R1 16-2a-4: </w:t>
      </w:r>
      <w:r w:rsidRPr="00B43583">
        <w:rPr>
          <w:rFonts w:ascii="Courier New" w:hAnsi="Courier New" w:cs="Arial"/>
          <w:noProof/>
          <w:color w:val="808080"/>
          <w:sz w:val="16"/>
          <w:szCs w:val="18"/>
          <w:lang w:eastAsia="en-GB"/>
        </w:rPr>
        <w:t>HARQ-ACK for multi-DCI based multi-TRP – separate</w:t>
      </w:r>
    </w:p>
    <w:p w14:paraId="77A0D3F9"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w:t>
      </w:r>
      <w:r w:rsidRPr="00B43583">
        <w:rPr>
          <w:rFonts w:ascii="Courier New" w:hAnsi="Courier New" w:cs="Arial"/>
          <w:noProof/>
          <w:sz w:val="16"/>
          <w:szCs w:val="18"/>
          <w:lang w:eastAsia="en-GB"/>
        </w:rPr>
        <w:t>harqACK-separateMultiDCI-MultiTRP-r16</w:t>
      </w:r>
      <w:r w:rsidRPr="00B43583">
        <w:rPr>
          <w:rFonts w:ascii="Courier New" w:hAnsi="Courier New"/>
          <w:noProof/>
          <w:sz w:val="16"/>
          <w:lang w:eastAsia="en-GB"/>
        </w:rPr>
        <w:t xml:space="preserve">       </w:t>
      </w:r>
      <w:r w:rsidRPr="00B43583">
        <w:rPr>
          <w:rFonts w:ascii="Courier New" w:eastAsiaTheme="minorEastAsia" w:hAnsi="Courier New"/>
          <w:noProof/>
          <w:color w:val="993366"/>
          <w:sz w:val="16"/>
          <w:lang w:eastAsia="en-GB"/>
        </w:rPr>
        <w:t>SEQUENCE</w:t>
      </w:r>
      <w:r w:rsidRPr="00B43583">
        <w:rPr>
          <w:rFonts w:ascii="Courier New" w:hAnsi="Courier New" w:cs="Arial"/>
          <w:noProof/>
          <w:sz w:val="16"/>
          <w:szCs w:val="18"/>
          <w:lang w:eastAsia="en-GB"/>
        </w:rPr>
        <w:t xml:space="preserve"> {</w:t>
      </w:r>
    </w:p>
    <w:p w14:paraId="6FF0DCAF"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w:t>
      </w:r>
      <w:r w:rsidRPr="00B43583">
        <w:rPr>
          <w:rFonts w:ascii="Courier New" w:hAnsi="Courier New" w:cs="Arial"/>
          <w:noProof/>
          <w:sz w:val="16"/>
          <w:szCs w:val="18"/>
          <w:lang w:eastAsia="en-GB"/>
        </w:rPr>
        <w:t>maxNumberLongPUCCHs-r16</w:t>
      </w:r>
      <w:r w:rsidRPr="00B43583">
        <w:rPr>
          <w:rFonts w:ascii="Courier New" w:hAnsi="Courier New"/>
          <w:noProof/>
          <w:sz w:val="16"/>
          <w:lang w:eastAsia="en-GB"/>
        </w:rPr>
        <w:t xml:space="preserve">                         </w:t>
      </w:r>
      <w:r w:rsidRPr="00B43583">
        <w:rPr>
          <w:rFonts w:ascii="Courier New" w:hAnsi="Courier New"/>
          <w:noProof/>
          <w:color w:val="993366"/>
          <w:sz w:val="16"/>
          <w:lang w:eastAsia="en-GB"/>
        </w:rPr>
        <w:t>ENUMERATED</w:t>
      </w:r>
      <w:r w:rsidRPr="00B43583">
        <w:rPr>
          <w:rFonts w:ascii="Courier New" w:hAnsi="Courier New" w:cs="Arial"/>
          <w:noProof/>
          <w:sz w:val="16"/>
          <w:szCs w:val="18"/>
          <w:lang w:eastAsia="en-GB"/>
        </w:rPr>
        <w:t xml:space="preserve"> {longAndLong, longAndShort, shortAndShort}</w:t>
      </w:r>
      <w:r w:rsidRPr="00B43583">
        <w:rPr>
          <w:rFonts w:ascii="Courier New" w:hAnsi="Courier New"/>
          <w:noProof/>
          <w:sz w:val="16"/>
          <w:lang w:eastAsia="en-GB"/>
        </w:rPr>
        <w:t xml:space="preserve">    </w:t>
      </w:r>
      <w:r w:rsidRPr="00B43583">
        <w:rPr>
          <w:rFonts w:ascii="Courier New" w:hAnsi="Courier New"/>
          <w:noProof/>
          <w:color w:val="993366"/>
          <w:sz w:val="16"/>
          <w:lang w:eastAsia="en-GB"/>
        </w:rPr>
        <w:t>OPTIONAL</w:t>
      </w:r>
    </w:p>
    <w:p w14:paraId="064F0EB4"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w:t>
      </w:r>
      <w:r w:rsidRPr="00B43583">
        <w:rPr>
          <w:rFonts w:ascii="Courier New" w:hAnsi="Courier New" w:cs="Arial"/>
          <w:noProof/>
          <w:sz w:val="16"/>
          <w:szCs w:val="18"/>
          <w:lang w:eastAsia="en-GB"/>
        </w:rPr>
        <w:t>}</w:t>
      </w:r>
      <w:r w:rsidRPr="00B43583">
        <w:rPr>
          <w:rFonts w:ascii="Courier New" w:hAnsi="Courier New"/>
          <w:noProof/>
          <w:sz w:val="16"/>
          <w:lang w:eastAsia="en-GB"/>
        </w:rPr>
        <w:t xml:space="preserve">                                                                               </w:t>
      </w:r>
      <w:r w:rsidRPr="00B43583">
        <w:rPr>
          <w:rFonts w:ascii="Courier New" w:hAnsi="Courier New"/>
          <w:noProof/>
          <w:color w:val="993366"/>
          <w:sz w:val="16"/>
          <w:lang w:eastAsia="en-GB"/>
        </w:rPr>
        <w:t>OPTIONAL</w:t>
      </w:r>
      <w:r w:rsidRPr="00B43583">
        <w:rPr>
          <w:rFonts w:ascii="Courier New" w:hAnsi="Courier New" w:cs="Arial"/>
          <w:noProof/>
          <w:sz w:val="16"/>
          <w:szCs w:val="18"/>
          <w:lang w:eastAsia="en-GB"/>
        </w:rPr>
        <w:t>,</w:t>
      </w:r>
    </w:p>
    <w:p w14:paraId="21F3BCE0"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43583">
        <w:rPr>
          <w:rFonts w:ascii="Courier New" w:hAnsi="Courier New"/>
          <w:noProof/>
          <w:sz w:val="16"/>
          <w:lang w:eastAsia="en-GB"/>
        </w:rPr>
        <w:t xml:space="preserve">    </w:t>
      </w:r>
      <w:r w:rsidRPr="00B43583">
        <w:rPr>
          <w:rFonts w:ascii="Courier New" w:hAnsi="Courier New"/>
          <w:noProof/>
          <w:color w:val="808080"/>
          <w:sz w:val="16"/>
          <w:lang w:eastAsia="en-GB"/>
        </w:rPr>
        <w:t xml:space="preserve">-- R1 16-2a-4: </w:t>
      </w:r>
      <w:r w:rsidRPr="00B43583">
        <w:rPr>
          <w:rFonts w:ascii="Courier New" w:hAnsi="Courier New" w:cs="Arial"/>
          <w:noProof/>
          <w:color w:val="808080"/>
          <w:sz w:val="16"/>
          <w:szCs w:val="18"/>
          <w:lang w:eastAsia="en-GB"/>
        </w:rPr>
        <w:t>HARQ-ACK for multi-DCI based multi-TRP – joint</w:t>
      </w:r>
    </w:p>
    <w:p w14:paraId="1EA19AAB"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w:t>
      </w:r>
      <w:r w:rsidRPr="00B43583">
        <w:rPr>
          <w:rFonts w:ascii="Courier New" w:hAnsi="Courier New" w:cs="Arial"/>
          <w:noProof/>
          <w:sz w:val="16"/>
          <w:szCs w:val="18"/>
          <w:lang w:eastAsia="en-GB"/>
        </w:rPr>
        <w:t>harqACK-jointMultiDCI-MultiTRP-r16</w:t>
      </w:r>
      <w:r w:rsidRPr="00B43583">
        <w:rPr>
          <w:rFonts w:ascii="Courier New" w:hAnsi="Courier New"/>
          <w:noProof/>
          <w:sz w:val="16"/>
          <w:lang w:eastAsia="en-GB"/>
        </w:rPr>
        <w:t xml:space="preserve">          </w:t>
      </w:r>
      <w:r w:rsidRPr="00B43583">
        <w:rPr>
          <w:rFonts w:ascii="Courier New" w:hAnsi="Courier New"/>
          <w:noProof/>
          <w:color w:val="993366"/>
          <w:sz w:val="16"/>
          <w:lang w:eastAsia="en-GB"/>
        </w:rPr>
        <w:t>ENUMERATED</w:t>
      </w:r>
      <w:r w:rsidRPr="00B43583">
        <w:rPr>
          <w:rFonts w:ascii="Courier New" w:hAnsi="Courier New" w:cs="Arial"/>
          <w:noProof/>
          <w:sz w:val="16"/>
          <w:szCs w:val="18"/>
          <w:lang w:eastAsia="en-GB"/>
        </w:rPr>
        <w:t xml:space="preserve"> {supported}</w:t>
      </w:r>
      <w:r w:rsidRPr="00B43583">
        <w:rPr>
          <w:rFonts w:ascii="Courier New" w:hAnsi="Courier New"/>
          <w:noProof/>
          <w:sz w:val="16"/>
          <w:lang w:eastAsia="en-GB"/>
        </w:rPr>
        <w:t xml:space="preserve">              </w:t>
      </w:r>
      <w:r w:rsidRPr="00B43583">
        <w:rPr>
          <w:rFonts w:ascii="Courier New" w:hAnsi="Courier New"/>
          <w:noProof/>
          <w:color w:val="993366"/>
          <w:sz w:val="16"/>
          <w:lang w:eastAsia="en-GB"/>
        </w:rPr>
        <w:t>OPTIONAL</w:t>
      </w:r>
      <w:r w:rsidRPr="00B43583">
        <w:rPr>
          <w:rFonts w:ascii="Courier New" w:hAnsi="Courier New" w:cs="Arial"/>
          <w:noProof/>
          <w:sz w:val="16"/>
          <w:szCs w:val="18"/>
          <w:lang w:eastAsia="en-GB"/>
        </w:rPr>
        <w:t>,</w:t>
      </w:r>
    </w:p>
    <w:p w14:paraId="38B75BED"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43583">
        <w:rPr>
          <w:rFonts w:ascii="Courier New" w:hAnsi="Courier New"/>
          <w:noProof/>
          <w:sz w:val="16"/>
          <w:lang w:eastAsia="en-GB"/>
        </w:rPr>
        <w:t xml:space="preserve">    </w:t>
      </w:r>
      <w:r w:rsidRPr="00B43583">
        <w:rPr>
          <w:rFonts w:ascii="Courier New" w:hAnsi="Courier New"/>
          <w:noProof/>
          <w:color w:val="808080"/>
          <w:sz w:val="16"/>
          <w:lang w:eastAsia="en-GB"/>
        </w:rPr>
        <w:t>-- R4 9-1: BWP switching on multiple CCs RRM requirements</w:t>
      </w:r>
    </w:p>
    <w:p w14:paraId="6D4E69B6"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w:t>
      </w:r>
      <w:r w:rsidRPr="00B43583">
        <w:rPr>
          <w:rFonts w:ascii="Courier New" w:hAnsi="Courier New" w:cs="Arial"/>
          <w:noProof/>
          <w:sz w:val="16"/>
          <w:szCs w:val="18"/>
          <w:lang w:eastAsia="en-GB"/>
        </w:rPr>
        <w:t>bwp-SwitchingMultiCCs-r16</w:t>
      </w:r>
      <w:r w:rsidRPr="00B43583">
        <w:rPr>
          <w:rFonts w:ascii="Courier New" w:hAnsi="Courier New"/>
          <w:noProof/>
          <w:sz w:val="16"/>
          <w:lang w:eastAsia="en-GB"/>
        </w:rPr>
        <w:t xml:space="preserve">                   </w:t>
      </w:r>
      <w:r w:rsidRPr="00B43583">
        <w:rPr>
          <w:rFonts w:ascii="Courier New" w:hAnsi="Courier New"/>
          <w:noProof/>
          <w:color w:val="993366"/>
          <w:sz w:val="16"/>
          <w:lang w:eastAsia="en-GB"/>
        </w:rPr>
        <w:t>CHOICE</w:t>
      </w:r>
      <w:r w:rsidRPr="00B43583">
        <w:rPr>
          <w:rFonts w:ascii="Courier New" w:hAnsi="Courier New"/>
          <w:noProof/>
          <w:sz w:val="16"/>
          <w:lang w:eastAsia="en-GB"/>
        </w:rPr>
        <w:t xml:space="preserve"> {</w:t>
      </w:r>
    </w:p>
    <w:p w14:paraId="743A6A6B"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w:t>
      </w:r>
      <w:r w:rsidRPr="00B43583">
        <w:rPr>
          <w:rFonts w:ascii="Courier New" w:hAnsi="Courier New" w:cs="Arial"/>
          <w:noProof/>
          <w:sz w:val="16"/>
          <w:szCs w:val="18"/>
          <w:lang w:eastAsia="en-GB"/>
        </w:rPr>
        <w:t>type1-r16</w:t>
      </w:r>
      <w:r w:rsidRPr="00B43583">
        <w:rPr>
          <w:rFonts w:ascii="Courier New" w:hAnsi="Courier New"/>
          <w:noProof/>
          <w:sz w:val="16"/>
          <w:lang w:eastAsia="en-GB"/>
        </w:rPr>
        <w:t xml:space="preserve">                                   </w:t>
      </w:r>
      <w:r w:rsidRPr="00B43583">
        <w:rPr>
          <w:rFonts w:ascii="Courier New" w:hAnsi="Courier New"/>
          <w:noProof/>
          <w:color w:val="993366"/>
          <w:sz w:val="16"/>
          <w:lang w:eastAsia="en-GB"/>
        </w:rPr>
        <w:t>ENUMERATED</w:t>
      </w:r>
      <w:r w:rsidRPr="00B43583">
        <w:rPr>
          <w:rFonts w:ascii="Courier New" w:hAnsi="Courier New" w:cs="Arial"/>
          <w:noProof/>
          <w:sz w:val="16"/>
          <w:szCs w:val="18"/>
          <w:lang w:eastAsia="en-GB"/>
        </w:rPr>
        <w:t xml:space="preserve"> {us100, us200},</w:t>
      </w:r>
    </w:p>
    <w:p w14:paraId="00117C18"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w:t>
      </w:r>
      <w:r w:rsidRPr="00B43583">
        <w:rPr>
          <w:rFonts w:ascii="Courier New" w:hAnsi="Courier New" w:cs="Arial"/>
          <w:noProof/>
          <w:sz w:val="16"/>
          <w:szCs w:val="18"/>
          <w:lang w:eastAsia="en-GB"/>
        </w:rPr>
        <w:t>type2-r16</w:t>
      </w:r>
      <w:r w:rsidRPr="00B43583">
        <w:rPr>
          <w:rFonts w:ascii="Courier New" w:hAnsi="Courier New"/>
          <w:noProof/>
          <w:sz w:val="16"/>
          <w:lang w:eastAsia="en-GB"/>
        </w:rPr>
        <w:t xml:space="preserve">                                   </w:t>
      </w:r>
      <w:r w:rsidRPr="00B43583">
        <w:rPr>
          <w:rFonts w:ascii="Courier New" w:hAnsi="Courier New"/>
          <w:noProof/>
          <w:color w:val="993366"/>
          <w:sz w:val="16"/>
          <w:lang w:eastAsia="en-GB"/>
        </w:rPr>
        <w:t>ENUMERATED</w:t>
      </w:r>
      <w:r w:rsidRPr="00B43583">
        <w:rPr>
          <w:rFonts w:ascii="Courier New" w:hAnsi="Courier New" w:cs="Arial"/>
          <w:noProof/>
          <w:sz w:val="16"/>
          <w:szCs w:val="18"/>
          <w:lang w:eastAsia="en-GB"/>
        </w:rPr>
        <w:t xml:space="preserve"> {us200, us400, us800, us1000}</w:t>
      </w:r>
    </w:p>
    <w:p w14:paraId="39D24384"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w:t>
      </w:r>
      <w:r w:rsidRPr="00B43583">
        <w:rPr>
          <w:rFonts w:ascii="Courier New" w:hAnsi="Courier New" w:cs="Arial"/>
          <w:noProof/>
          <w:sz w:val="16"/>
          <w:szCs w:val="18"/>
          <w:lang w:eastAsia="en-GB"/>
        </w:rPr>
        <w:t>}</w:t>
      </w:r>
      <w:r w:rsidRPr="00B43583">
        <w:rPr>
          <w:rFonts w:ascii="Courier New" w:hAnsi="Courier New"/>
          <w:noProof/>
          <w:sz w:val="16"/>
          <w:lang w:eastAsia="en-GB"/>
        </w:rPr>
        <w:t xml:space="preserve">                                                                               </w:t>
      </w:r>
      <w:r w:rsidRPr="00B43583">
        <w:rPr>
          <w:rFonts w:ascii="Courier New" w:hAnsi="Courier New"/>
          <w:noProof/>
          <w:color w:val="993366"/>
          <w:sz w:val="16"/>
          <w:lang w:eastAsia="en-GB"/>
        </w:rPr>
        <w:t>OPTIONAL</w:t>
      </w:r>
    </w:p>
    <w:p w14:paraId="5274EB88"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w:t>
      </w:r>
    </w:p>
    <w:p w14:paraId="6A7C99F1"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w:t>
      </w:r>
    </w:p>
    <w:p w14:paraId="492AB513"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7183C8"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Phy-ParametersXDD-Diff ::=          </w:t>
      </w:r>
      <w:r w:rsidRPr="00B43583">
        <w:rPr>
          <w:rFonts w:ascii="Courier New" w:hAnsi="Courier New"/>
          <w:noProof/>
          <w:color w:val="993366"/>
          <w:sz w:val="16"/>
          <w:lang w:eastAsia="en-GB"/>
        </w:rPr>
        <w:t>SEQUENCE</w:t>
      </w:r>
      <w:r w:rsidRPr="00B43583">
        <w:rPr>
          <w:rFonts w:ascii="Courier New" w:hAnsi="Courier New"/>
          <w:noProof/>
          <w:sz w:val="16"/>
          <w:lang w:eastAsia="en-GB"/>
        </w:rPr>
        <w:t xml:space="preserve"> {</w:t>
      </w:r>
    </w:p>
    <w:p w14:paraId="4BD93605"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dynamicSFI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66FA37A7"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twoPUCCH-F0-2-ConsecSymbols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2835F9B4"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twoDifferentTPC-Loop-PUSCH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39B947C8"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twoDifferentTPC-Loop-PUCCH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140391E2"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w:t>
      </w:r>
    </w:p>
    <w:p w14:paraId="680056DA"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w:t>
      </w:r>
    </w:p>
    <w:p w14:paraId="7010DB89"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lastRenderedPageBreak/>
        <w:t xml:space="preserve">    dl-SchedulingOffset-PDSCH-TypeA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51C2F7A7"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dl-SchedulingOffset-PDSCH-TypeB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3FA39643"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ul-SchedulingOffset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p>
    <w:p w14:paraId="01C864F5"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w:t>
      </w:r>
    </w:p>
    <w:p w14:paraId="7FD5AB98"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w:t>
      </w:r>
    </w:p>
    <w:p w14:paraId="4324E6F3"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BCC513"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Phy-ParametersFRX-Diff ::=                  </w:t>
      </w:r>
      <w:r w:rsidRPr="00B43583">
        <w:rPr>
          <w:rFonts w:ascii="Courier New" w:hAnsi="Courier New"/>
          <w:noProof/>
          <w:color w:val="993366"/>
          <w:sz w:val="16"/>
          <w:lang w:eastAsia="en-GB"/>
        </w:rPr>
        <w:t>SEQUENCE</w:t>
      </w:r>
      <w:r w:rsidRPr="00B43583">
        <w:rPr>
          <w:rFonts w:ascii="Courier New" w:hAnsi="Courier New"/>
          <w:noProof/>
          <w:sz w:val="16"/>
          <w:lang w:eastAsia="en-GB"/>
        </w:rPr>
        <w:t xml:space="preserve"> {</w:t>
      </w:r>
    </w:p>
    <w:p w14:paraId="59E17112"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dynamicSFI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38BBB374"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dummy1                                      </w:t>
      </w:r>
      <w:r w:rsidRPr="00B43583">
        <w:rPr>
          <w:rFonts w:ascii="Courier New" w:hAnsi="Courier New"/>
          <w:noProof/>
          <w:color w:val="993366"/>
          <w:sz w:val="16"/>
          <w:lang w:eastAsia="en-GB"/>
        </w:rPr>
        <w:t>BIT</w:t>
      </w:r>
      <w:r w:rsidRPr="00B43583">
        <w:rPr>
          <w:rFonts w:ascii="Courier New" w:hAnsi="Courier New"/>
          <w:noProof/>
          <w:sz w:val="16"/>
          <w:lang w:eastAsia="en-GB"/>
        </w:rPr>
        <w:t xml:space="preserve"> </w:t>
      </w:r>
      <w:r w:rsidRPr="00B43583">
        <w:rPr>
          <w:rFonts w:ascii="Courier New" w:hAnsi="Courier New"/>
          <w:noProof/>
          <w:color w:val="993366"/>
          <w:sz w:val="16"/>
          <w:lang w:eastAsia="en-GB"/>
        </w:rPr>
        <w:t>STRING</w:t>
      </w:r>
      <w:r w:rsidRPr="00B43583">
        <w:rPr>
          <w:rFonts w:ascii="Courier New" w:hAnsi="Courier New"/>
          <w:noProof/>
          <w:sz w:val="16"/>
          <w:lang w:eastAsia="en-GB"/>
        </w:rPr>
        <w:t xml:space="preserve"> (</w:t>
      </w:r>
      <w:r w:rsidRPr="00B43583">
        <w:rPr>
          <w:rFonts w:ascii="Courier New" w:hAnsi="Courier New"/>
          <w:noProof/>
          <w:color w:val="993366"/>
          <w:sz w:val="16"/>
          <w:lang w:eastAsia="en-GB"/>
        </w:rPr>
        <w:t>SIZE</w:t>
      </w:r>
      <w:r w:rsidRPr="00B43583">
        <w:rPr>
          <w:rFonts w:ascii="Courier New" w:hAnsi="Courier New"/>
          <w:noProof/>
          <w:sz w:val="16"/>
          <w:lang w:eastAsia="en-GB"/>
        </w:rPr>
        <w:t xml:space="preserve"> (2))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13E042E8"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twoFL-DMRS                                  </w:t>
      </w:r>
      <w:r w:rsidRPr="00B43583">
        <w:rPr>
          <w:rFonts w:ascii="Courier New" w:hAnsi="Courier New"/>
          <w:noProof/>
          <w:color w:val="993366"/>
          <w:sz w:val="16"/>
          <w:lang w:eastAsia="en-GB"/>
        </w:rPr>
        <w:t>BIT</w:t>
      </w:r>
      <w:r w:rsidRPr="00B43583">
        <w:rPr>
          <w:rFonts w:ascii="Courier New" w:hAnsi="Courier New"/>
          <w:noProof/>
          <w:sz w:val="16"/>
          <w:lang w:eastAsia="en-GB"/>
        </w:rPr>
        <w:t xml:space="preserve"> </w:t>
      </w:r>
      <w:r w:rsidRPr="00B43583">
        <w:rPr>
          <w:rFonts w:ascii="Courier New" w:hAnsi="Courier New"/>
          <w:noProof/>
          <w:color w:val="993366"/>
          <w:sz w:val="16"/>
          <w:lang w:eastAsia="en-GB"/>
        </w:rPr>
        <w:t>STRING</w:t>
      </w:r>
      <w:r w:rsidRPr="00B43583">
        <w:rPr>
          <w:rFonts w:ascii="Courier New" w:hAnsi="Courier New"/>
          <w:noProof/>
          <w:sz w:val="16"/>
          <w:lang w:eastAsia="en-GB"/>
        </w:rPr>
        <w:t xml:space="preserve"> (</w:t>
      </w:r>
      <w:r w:rsidRPr="00B43583">
        <w:rPr>
          <w:rFonts w:ascii="Courier New" w:hAnsi="Courier New"/>
          <w:noProof/>
          <w:color w:val="993366"/>
          <w:sz w:val="16"/>
          <w:lang w:eastAsia="en-GB"/>
        </w:rPr>
        <w:t>SIZE</w:t>
      </w:r>
      <w:r w:rsidRPr="00B43583">
        <w:rPr>
          <w:rFonts w:ascii="Courier New" w:hAnsi="Courier New"/>
          <w:noProof/>
          <w:sz w:val="16"/>
          <w:lang w:eastAsia="en-GB"/>
        </w:rPr>
        <w:t xml:space="preserve"> (2))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1D7388FD"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dummy2                                      </w:t>
      </w:r>
      <w:r w:rsidRPr="00B43583">
        <w:rPr>
          <w:rFonts w:ascii="Courier New" w:hAnsi="Courier New"/>
          <w:noProof/>
          <w:color w:val="993366"/>
          <w:sz w:val="16"/>
          <w:lang w:eastAsia="en-GB"/>
        </w:rPr>
        <w:t>BIT</w:t>
      </w:r>
      <w:r w:rsidRPr="00B43583">
        <w:rPr>
          <w:rFonts w:ascii="Courier New" w:hAnsi="Courier New"/>
          <w:noProof/>
          <w:sz w:val="16"/>
          <w:lang w:eastAsia="en-GB"/>
        </w:rPr>
        <w:t xml:space="preserve"> </w:t>
      </w:r>
      <w:r w:rsidRPr="00B43583">
        <w:rPr>
          <w:rFonts w:ascii="Courier New" w:hAnsi="Courier New"/>
          <w:noProof/>
          <w:color w:val="993366"/>
          <w:sz w:val="16"/>
          <w:lang w:eastAsia="en-GB"/>
        </w:rPr>
        <w:t>STRING</w:t>
      </w:r>
      <w:r w:rsidRPr="00B43583">
        <w:rPr>
          <w:rFonts w:ascii="Courier New" w:hAnsi="Courier New"/>
          <w:noProof/>
          <w:sz w:val="16"/>
          <w:lang w:eastAsia="en-GB"/>
        </w:rPr>
        <w:t xml:space="preserve"> (</w:t>
      </w:r>
      <w:r w:rsidRPr="00B43583">
        <w:rPr>
          <w:rFonts w:ascii="Courier New" w:hAnsi="Courier New"/>
          <w:noProof/>
          <w:color w:val="993366"/>
          <w:sz w:val="16"/>
          <w:lang w:eastAsia="en-GB"/>
        </w:rPr>
        <w:t>SIZE</w:t>
      </w:r>
      <w:r w:rsidRPr="00B43583">
        <w:rPr>
          <w:rFonts w:ascii="Courier New" w:hAnsi="Courier New"/>
          <w:noProof/>
          <w:sz w:val="16"/>
          <w:lang w:eastAsia="en-GB"/>
        </w:rPr>
        <w:t xml:space="preserve"> (2))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745B090E"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dummy3                                      </w:t>
      </w:r>
      <w:r w:rsidRPr="00B43583">
        <w:rPr>
          <w:rFonts w:ascii="Courier New" w:hAnsi="Courier New"/>
          <w:noProof/>
          <w:color w:val="993366"/>
          <w:sz w:val="16"/>
          <w:lang w:eastAsia="en-GB"/>
        </w:rPr>
        <w:t>BIT</w:t>
      </w:r>
      <w:r w:rsidRPr="00B43583">
        <w:rPr>
          <w:rFonts w:ascii="Courier New" w:hAnsi="Courier New"/>
          <w:noProof/>
          <w:sz w:val="16"/>
          <w:lang w:eastAsia="en-GB"/>
        </w:rPr>
        <w:t xml:space="preserve"> </w:t>
      </w:r>
      <w:r w:rsidRPr="00B43583">
        <w:rPr>
          <w:rFonts w:ascii="Courier New" w:hAnsi="Courier New"/>
          <w:noProof/>
          <w:color w:val="993366"/>
          <w:sz w:val="16"/>
          <w:lang w:eastAsia="en-GB"/>
        </w:rPr>
        <w:t>STRING</w:t>
      </w:r>
      <w:r w:rsidRPr="00B43583">
        <w:rPr>
          <w:rFonts w:ascii="Courier New" w:hAnsi="Courier New"/>
          <w:noProof/>
          <w:sz w:val="16"/>
          <w:lang w:eastAsia="en-GB"/>
        </w:rPr>
        <w:t xml:space="preserve"> (</w:t>
      </w:r>
      <w:r w:rsidRPr="00B43583">
        <w:rPr>
          <w:rFonts w:ascii="Courier New" w:hAnsi="Courier New"/>
          <w:noProof/>
          <w:color w:val="993366"/>
          <w:sz w:val="16"/>
          <w:lang w:eastAsia="en-GB"/>
        </w:rPr>
        <w:t>SIZE</w:t>
      </w:r>
      <w:r w:rsidRPr="00B43583">
        <w:rPr>
          <w:rFonts w:ascii="Courier New" w:hAnsi="Courier New"/>
          <w:noProof/>
          <w:sz w:val="16"/>
          <w:lang w:eastAsia="en-GB"/>
        </w:rPr>
        <w:t xml:space="preserve"> (2))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6377524C"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supportedDMRS-TypeDL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{type1, type1And2}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739D2352"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supportedDMRS-TypeUL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{type1, type1And2}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6E60E856"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semiOpenLoopCSI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16BE2CA5"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csi-ReportWithoutPMI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18C38418"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csi-ReportWithoutCQI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1FAF5181"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onePortsPTRS                                </w:t>
      </w:r>
      <w:r w:rsidRPr="00B43583">
        <w:rPr>
          <w:rFonts w:ascii="Courier New" w:hAnsi="Courier New"/>
          <w:noProof/>
          <w:color w:val="993366"/>
          <w:sz w:val="16"/>
          <w:lang w:eastAsia="en-GB"/>
        </w:rPr>
        <w:t>BIT</w:t>
      </w:r>
      <w:r w:rsidRPr="00B43583">
        <w:rPr>
          <w:rFonts w:ascii="Courier New" w:hAnsi="Courier New"/>
          <w:noProof/>
          <w:sz w:val="16"/>
          <w:lang w:eastAsia="en-GB"/>
        </w:rPr>
        <w:t xml:space="preserve"> </w:t>
      </w:r>
      <w:r w:rsidRPr="00B43583">
        <w:rPr>
          <w:rFonts w:ascii="Courier New" w:hAnsi="Courier New"/>
          <w:noProof/>
          <w:color w:val="993366"/>
          <w:sz w:val="16"/>
          <w:lang w:eastAsia="en-GB"/>
        </w:rPr>
        <w:t>STRING</w:t>
      </w:r>
      <w:r w:rsidRPr="00B43583">
        <w:rPr>
          <w:rFonts w:ascii="Courier New" w:hAnsi="Courier New"/>
          <w:noProof/>
          <w:sz w:val="16"/>
          <w:lang w:eastAsia="en-GB"/>
        </w:rPr>
        <w:t xml:space="preserve"> (</w:t>
      </w:r>
      <w:r w:rsidRPr="00B43583">
        <w:rPr>
          <w:rFonts w:ascii="Courier New" w:hAnsi="Courier New"/>
          <w:noProof/>
          <w:color w:val="993366"/>
          <w:sz w:val="16"/>
          <w:lang w:eastAsia="en-GB"/>
        </w:rPr>
        <w:t>SIZE</w:t>
      </w:r>
      <w:r w:rsidRPr="00B43583">
        <w:rPr>
          <w:rFonts w:ascii="Courier New" w:hAnsi="Courier New"/>
          <w:noProof/>
          <w:sz w:val="16"/>
          <w:lang w:eastAsia="en-GB"/>
        </w:rPr>
        <w:t xml:space="preserve"> (2))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23D691F7"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twoPUCCH-F0-2-ConsecSymbols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79AA6ADF"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pucch-F2-WithFH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19D2EB6B"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pucch-F3-WithFH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4B9E2BD5"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pucch-F4-WithFH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0E045A8E"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pucch-F0-2WithoutFH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{notSupported}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5812BAB3"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pucch-F1-3-4WithoutFH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{notSupported}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619138F2"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mux-SR-HARQ-ACK-CSI-PUCCH-MultiPerSlot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1B42868A"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uci-CodeBlockSegmentation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623021D0"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onePUCCH-LongAndShortFormat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6B8E25EA"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twoPUCCH-AnyOthersInSlot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47517DCA"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intraSlotFreqHopping-PUSCH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1C538AEC"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pusch-LBRM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4C053FB9"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pdcch-BlindDetectionCA                      </w:t>
      </w:r>
      <w:r w:rsidRPr="00B43583">
        <w:rPr>
          <w:rFonts w:ascii="Courier New" w:hAnsi="Courier New"/>
          <w:noProof/>
          <w:color w:val="993366"/>
          <w:sz w:val="16"/>
          <w:lang w:eastAsia="en-GB"/>
        </w:rPr>
        <w:t>INTEGER</w:t>
      </w:r>
      <w:r w:rsidRPr="00B43583">
        <w:rPr>
          <w:rFonts w:ascii="Courier New" w:hAnsi="Courier New"/>
          <w:noProof/>
          <w:sz w:val="16"/>
          <w:lang w:eastAsia="en-GB"/>
        </w:rPr>
        <w:t xml:space="preserve"> (4..16)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006A7AB2"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tpc-PUSCH-RNTI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0FF1B404"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tpc-PUCCH-RNTI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4693BD85"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tpc-SRS-RNTI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2CDA61E9"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absoluteTPC-Command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50EAE77C"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twoDifferentTPC-Loop-PUSCH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5EBF5098"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twoDifferentTPC-Loop-PUCCH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6C83BB2C"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pusch-HalfPi-BPSK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14B06CAA"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pucch-F3-4-HalfPi-BPSK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4F457BF7"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almostContiguousCP-OFDM-UL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37B19423"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sp-CSI-RS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328CE1A6"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sp-CSI-IM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61B97C76"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tdd-MultiDL-UL-SwitchPerSlot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23E8AEEF"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multipleCORESET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308BC82A"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w:t>
      </w:r>
    </w:p>
    <w:p w14:paraId="7D8AB5B7"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w:t>
      </w:r>
    </w:p>
    <w:p w14:paraId="4D6A321A"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csi-RS-IM-ReceptionForFeedback              CSI-RS-IM-ReceptionForFeedback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7E10FCC3"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csi-RS-ProcFrameworkForSRS                  CSI-RS-ProcFrameworkForSRS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6CBDC590"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csi-ReportFramework                         CSI-ReportFramework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475127EA"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mux-SR-HARQ-ACK-CSI-PUCCH-OncePerSlot       </w:t>
      </w:r>
      <w:r w:rsidRPr="00B43583">
        <w:rPr>
          <w:rFonts w:ascii="Courier New" w:hAnsi="Courier New"/>
          <w:noProof/>
          <w:color w:val="993366"/>
          <w:sz w:val="16"/>
          <w:lang w:eastAsia="en-GB"/>
        </w:rPr>
        <w:t>SEQUENCE</w:t>
      </w:r>
      <w:r w:rsidRPr="00B43583">
        <w:rPr>
          <w:rFonts w:ascii="Courier New" w:hAnsi="Courier New"/>
          <w:noProof/>
          <w:sz w:val="16"/>
          <w:lang w:eastAsia="en-GB"/>
        </w:rPr>
        <w:t xml:space="preserve"> {</w:t>
      </w:r>
    </w:p>
    <w:p w14:paraId="0F750691"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sameSymbol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178991E4"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lastRenderedPageBreak/>
        <w:t xml:space="preserve">        diffSymbol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p>
    <w:p w14:paraId="13AE878F"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2993477A"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mux-SR-HARQ-ACK-PUCCH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1229D496"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mux-MultipleGroupCtrlCH-Overlap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69CD39FC"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dl-SchedulingOffset-PDSCH-TypeA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01365AEF"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dl-SchedulingOffset-PDSCH-TypeB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1D4B22E5"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ul-SchedulingOffset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66867B24"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dl-64QAM-MCS-TableAlt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502EF226"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ul-64QAM-MCS-TableAlt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340C8AB3"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cqi-TableAlt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6031C845"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oneFL-DMRS-TwoAdditionalDMRS-UL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70DCF7B3"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twoFL-DMRS-TwoAdditionalDMRS-UL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681778CC"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oneFL-DMRS-ThreeAdditionalDMRS-UL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p>
    <w:p w14:paraId="6782242A"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w:t>
      </w:r>
    </w:p>
    <w:p w14:paraId="06B25B58"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w:t>
      </w:r>
    </w:p>
    <w:p w14:paraId="0366EAA8"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pdcch-BlindDetectionNRDC                </w:t>
      </w:r>
      <w:r w:rsidRPr="00B43583">
        <w:rPr>
          <w:rFonts w:ascii="Courier New" w:hAnsi="Courier New"/>
          <w:noProof/>
          <w:color w:val="993366"/>
          <w:sz w:val="16"/>
          <w:lang w:eastAsia="en-GB"/>
        </w:rPr>
        <w:t>SEQUENCE</w:t>
      </w:r>
      <w:r w:rsidRPr="00B43583">
        <w:rPr>
          <w:rFonts w:ascii="Courier New" w:hAnsi="Courier New"/>
          <w:noProof/>
          <w:sz w:val="16"/>
          <w:lang w:eastAsia="en-GB"/>
        </w:rPr>
        <w:t xml:space="preserve"> {</w:t>
      </w:r>
    </w:p>
    <w:p w14:paraId="1E44DE8A"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pdcch-BlindDetectionMCG-UE              </w:t>
      </w:r>
      <w:r w:rsidRPr="00B43583">
        <w:rPr>
          <w:rFonts w:ascii="Courier New" w:hAnsi="Courier New"/>
          <w:noProof/>
          <w:color w:val="993366"/>
          <w:sz w:val="16"/>
          <w:lang w:eastAsia="en-GB"/>
        </w:rPr>
        <w:t>INTEGER</w:t>
      </w:r>
      <w:r w:rsidRPr="00B43583">
        <w:rPr>
          <w:rFonts w:ascii="Courier New" w:hAnsi="Courier New"/>
          <w:noProof/>
          <w:sz w:val="16"/>
          <w:lang w:eastAsia="en-GB"/>
        </w:rPr>
        <w:t xml:space="preserve"> (1..15),</w:t>
      </w:r>
    </w:p>
    <w:p w14:paraId="531A0DC0"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pdcch-BlindDetectionSCG-UE              </w:t>
      </w:r>
      <w:r w:rsidRPr="00B43583">
        <w:rPr>
          <w:rFonts w:ascii="Courier New" w:hAnsi="Courier New"/>
          <w:noProof/>
          <w:color w:val="993366"/>
          <w:sz w:val="16"/>
          <w:lang w:eastAsia="en-GB"/>
        </w:rPr>
        <w:t>INTEGER</w:t>
      </w:r>
      <w:r w:rsidRPr="00B43583">
        <w:rPr>
          <w:rFonts w:ascii="Courier New" w:hAnsi="Courier New"/>
          <w:noProof/>
          <w:sz w:val="16"/>
          <w:lang w:eastAsia="en-GB"/>
        </w:rPr>
        <w:t xml:space="preserve"> (1..15)</w:t>
      </w:r>
    </w:p>
    <w:p w14:paraId="298E72BE"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58D49D64"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mux-HARQ-ACK-PUSCH-DiffSymbol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p>
    <w:p w14:paraId="6FA6F245"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w:t>
      </w:r>
    </w:p>
    <w:p w14:paraId="72A94550"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w:t>
      </w:r>
    </w:p>
    <w:p w14:paraId="62D4FED4"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43583">
        <w:rPr>
          <w:rFonts w:ascii="Courier New" w:hAnsi="Courier New"/>
          <w:noProof/>
          <w:sz w:val="16"/>
          <w:lang w:eastAsia="en-GB"/>
        </w:rPr>
        <w:t xml:space="preserve">    </w:t>
      </w:r>
      <w:r w:rsidRPr="00B43583">
        <w:rPr>
          <w:rFonts w:ascii="Courier New" w:hAnsi="Courier New"/>
          <w:noProof/>
          <w:color w:val="808080"/>
          <w:sz w:val="16"/>
          <w:lang w:eastAsia="en-GB"/>
        </w:rPr>
        <w:t>-- R1 11-1b: Type 1 HARQ-ACK codebook support for relative TDRA for DL</w:t>
      </w:r>
    </w:p>
    <w:p w14:paraId="2040F318"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type1-HARQ-ACK-Codebook-r16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76BA9EA8"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43583">
        <w:rPr>
          <w:rFonts w:ascii="Courier New" w:hAnsi="Courier New"/>
          <w:noProof/>
          <w:sz w:val="16"/>
          <w:lang w:eastAsia="en-GB"/>
        </w:rPr>
        <w:t xml:space="preserve">    </w:t>
      </w:r>
      <w:r w:rsidRPr="00B43583">
        <w:rPr>
          <w:rFonts w:ascii="Courier New" w:hAnsi="Courier New"/>
          <w:noProof/>
          <w:color w:val="808080"/>
          <w:sz w:val="16"/>
          <w:lang w:eastAsia="en-GB"/>
        </w:rPr>
        <w:t>-- R1 11-8: Enhanced UL power control scheme</w:t>
      </w:r>
    </w:p>
    <w:p w14:paraId="7065830C"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enhancedPowerControl-r16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0161527B"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B43583">
        <w:rPr>
          <w:rFonts w:ascii="Courier New" w:hAnsi="Courier New"/>
          <w:noProof/>
          <w:sz w:val="16"/>
          <w:lang w:eastAsia="en-GB"/>
        </w:rPr>
        <w:t xml:space="preserve">    </w:t>
      </w:r>
      <w:r w:rsidRPr="00B43583">
        <w:rPr>
          <w:rFonts w:ascii="Courier New" w:hAnsi="Courier New"/>
          <w:noProof/>
          <w:color w:val="808080"/>
          <w:sz w:val="16"/>
          <w:lang w:eastAsia="en-GB"/>
        </w:rPr>
        <w:t xml:space="preserve">-- R1 16-1b-1: </w:t>
      </w:r>
      <w:r w:rsidRPr="00B43583">
        <w:rPr>
          <w:rFonts w:ascii="Courier New" w:eastAsia="Malgun Gothic" w:hAnsi="Courier New"/>
          <w:noProof/>
          <w:color w:val="808080"/>
          <w:sz w:val="16"/>
          <w:lang w:eastAsia="en-GB"/>
        </w:rPr>
        <w:t>TCI state activation across multiple CCs</w:t>
      </w:r>
    </w:p>
    <w:p w14:paraId="0DA5FA8D"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w:t>
      </w:r>
      <w:r w:rsidRPr="00B43583">
        <w:rPr>
          <w:rFonts w:ascii="Courier New" w:eastAsia="Malgun Gothic" w:hAnsi="Courier New"/>
          <w:noProof/>
          <w:sz w:val="16"/>
          <w:lang w:eastAsia="en-GB"/>
        </w:rPr>
        <w:t>simultaneousTCI-ActMultipleCC-r16</w:t>
      </w:r>
      <w:r w:rsidRPr="00B43583">
        <w:rPr>
          <w:rFonts w:ascii="Courier New" w:hAnsi="Courier New"/>
          <w:noProof/>
          <w:sz w:val="16"/>
          <w:lang w:eastAsia="en-GB"/>
        </w:rPr>
        <w:t xml:space="preserve">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338999BD"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B43583">
        <w:rPr>
          <w:rFonts w:ascii="Courier New" w:hAnsi="Courier New"/>
          <w:noProof/>
          <w:sz w:val="16"/>
          <w:lang w:eastAsia="en-GB"/>
        </w:rPr>
        <w:t xml:space="preserve">    </w:t>
      </w:r>
      <w:r w:rsidRPr="00B43583">
        <w:rPr>
          <w:rFonts w:ascii="Courier New" w:hAnsi="Courier New"/>
          <w:noProof/>
          <w:color w:val="808080"/>
          <w:sz w:val="16"/>
          <w:lang w:eastAsia="en-GB"/>
        </w:rPr>
        <w:t xml:space="preserve">-- R1 16-1b-2: </w:t>
      </w:r>
      <w:r w:rsidRPr="00B43583">
        <w:rPr>
          <w:rFonts w:ascii="Courier New" w:eastAsia="Malgun Gothic" w:hAnsi="Courier New"/>
          <w:noProof/>
          <w:color w:val="808080"/>
          <w:sz w:val="16"/>
          <w:lang w:eastAsia="en-GB"/>
        </w:rPr>
        <w:t>Spatial relation update across multiple CCs</w:t>
      </w:r>
    </w:p>
    <w:p w14:paraId="40DBB493"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w:t>
      </w:r>
      <w:r w:rsidRPr="00B43583">
        <w:rPr>
          <w:rFonts w:ascii="Courier New" w:eastAsia="Malgun Gothic" w:hAnsi="Courier New"/>
          <w:noProof/>
          <w:sz w:val="16"/>
          <w:lang w:eastAsia="en-GB"/>
        </w:rPr>
        <w:t>simultaneousSpatialRelationMultipleCC-r16</w:t>
      </w:r>
      <w:r w:rsidRPr="00B43583">
        <w:rPr>
          <w:rFonts w:ascii="Courier New" w:hAnsi="Courier New"/>
          <w:noProof/>
          <w:sz w:val="16"/>
          <w:lang w:eastAsia="en-GB"/>
        </w:rPr>
        <w:t xml:space="preserve">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47AB437B"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cli-RSSI-FDM-DL-r16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1048A033"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B43583">
        <w:rPr>
          <w:rFonts w:ascii="Courier New" w:hAnsi="Courier New"/>
          <w:noProof/>
          <w:sz w:val="16"/>
          <w:lang w:eastAsia="en-GB"/>
        </w:rPr>
        <w:t xml:space="preserve">    </w:t>
      </w:r>
      <w:r w:rsidRPr="00B43583">
        <w:rPr>
          <w:rFonts w:ascii="Courier New" w:eastAsia="Malgun Gothic" w:hAnsi="Courier New"/>
          <w:noProof/>
          <w:sz w:val="16"/>
          <w:lang w:eastAsia="en-GB"/>
        </w:rPr>
        <w:t>cli-SRS-RSRP-FDM-DL-r16</w:t>
      </w:r>
      <w:r w:rsidRPr="00B43583">
        <w:rPr>
          <w:rFonts w:ascii="Courier New" w:hAnsi="Courier New"/>
          <w:noProof/>
          <w:sz w:val="16"/>
          <w:lang w:eastAsia="en-GB"/>
        </w:rPr>
        <w:t xml:space="preserve">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4D368830"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808080"/>
          <w:sz w:val="16"/>
          <w:lang w:eastAsia="en-GB"/>
        </w:rPr>
      </w:pPr>
      <w:r w:rsidRPr="00B43583">
        <w:rPr>
          <w:rFonts w:ascii="Courier New" w:hAnsi="Courier New"/>
          <w:noProof/>
          <w:sz w:val="16"/>
          <w:lang w:eastAsia="en-GB"/>
        </w:rPr>
        <w:t xml:space="preserve">    </w:t>
      </w:r>
      <w:r w:rsidRPr="00B43583">
        <w:rPr>
          <w:rFonts w:ascii="Courier New" w:eastAsiaTheme="minorEastAsia" w:hAnsi="Courier New"/>
          <w:noProof/>
          <w:color w:val="808080"/>
          <w:sz w:val="16"/>
          <w:lang w:eastAsia="en-GB"/>
        </w:rPr>
        <w:t>-- R1 19-3: Maximum MIMO Layer Adaptation</w:t>
      </w:r>
    </w:p>
    <w:p w14:paraId="4013741A"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w:t>
      </w:r>
      <w:r w:rsidRPr="00B43583">
        <w:rPr>
          <w:rFonts w:ascii="Courier New" w:eastAsiaTheme="minorEastAsia" w:hAnsi="Courier New"/>
          <w:noProof/>
          <w:sz w:val="16"/>
          <w:lang w:eastAsia="en-GB"/>
        </w:rPr>
        <w:t>maxLayersMIMO-Adaptation-r16</w:t>
      </w:r>
      <w:r w:rsidRPr="00B43583">
        <w:rPr>
          <w:rFonts w:ascii="Courier New" w:hAnsi="Courier New"/>
          <w:noProof/>
          <w:sz w:val="16"/>
          <w:lang w:eastAsia="en-GB"/>
        </w:rPr>
        <w:t xml:space="preserve">                </w:t>
      </w:r>
      <w:r w:rsidRPr="00B43583">
        <w:rPr>
          <w:rFonts w:ascii="Courier New" w:eastAsiaTheme="minorEastAsia" w:hAnsi="Courier New"/>
          <w:noProof/>
          <w:color w:val="993366"/>
          <w:sz w:val="16"/>
          <w:lang w:eastAsia="en-GB"/>
        </w:rPr>
        <w:t>ENUMERATED</w:t>
      </w:r>
      <w:r w:rsidRPr="00B43583">
        <w:rPr>
          <w:rFonts w:ascii="Courier New" w:eastAsiaTheme="minorEastAsia" w:hAnsi="Courier New"/>
          <w:noProof/>
          <w:sz w:val="16"/>
          <w:lang w:eastAsia="en-GB"/>
        </w:rPr>
        <w:t xml:space="preserve"> {supported}</w:t>
      </w:r>
      <w:r w:rsidRPr="00B43583">
        <w:rPr>
          <w:rFonts w:ascii="Courier New" w:hAnsi="Courier New"/>
          <w:noProof/>
          <w:sz w:val="16"/>
          <w:lang w:eastAsia="en-GB"/>
        </w:rPr>
        <w:t xml:space="preserve">                      </w:t>
      </w:r>
      <w:r w:rsidRPr="00B43583">
        <w:rPr>
          <w:rFonts w:ascii="Courier New" w:eastAsiaTheme="minorEastAsia" w:hAnsi="Courier New"/>
          <w:noProof/>
          <w:color w:val="993366"/>
          <w:sz w:val="16"/>
          <w:lang w:eastAsia="en-GB"/>
        </w:rPr>
        <w:t>OPTIONAL,</w:t>
      </w:r>
    </w:p>
    <w:p w14:paraId="4559DB0B"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43583">
        <w:rPr>
          <w:rFonts w:ascii="Courier New" w:hAnsi="Courier New"/>
          <w:noProof/>
          <w:sz w:val="16"/>
          <w:lang w:eastAsia="en-GB"/>
        </w:rPr>
        <w:t xml:space="preserve">    </w:t>
      </w:r>
      <w:r w:rsidRPr="00B43583">
        <w:rPr>
          <w:rFonts w:ascii="Courier New" w:hAnsi="Courier New"/>
          <w:noProof/>
          <w:color w:val="808080"/>
          <w:sz w:val="16"/>
          <w:lang w:eastAsia="en-GB"/>
        </w:rPr>
        <w:t>-- R1 12-5: Configuration of aggregation factor per SPS configuration</w:t>
      </w:r>
    </w:p>
    <w:p w14:paraId="2335076B"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aggregationFactorSPS-DL-r16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446A6638"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43583">
        <w:rPr>
          <w:rFonts w:ascii="Courier New" w:hAnsi="Courier New"/>
          <w:noProof/>
          <w:sz w:val="16"/>
          <w:lang w:eastAsia="en-GB"/>
        </w:rPr>
        <w:t xml:space="preserve">    </w:t>
      </w:r>
      <w:r w:rsidRPr="00B43583">
        <w:rPr>
          <w:rFonts w:ascii="Courier New" w:hAnsi="Courier New"/>
          <w:noProof/>
          <w:color w:val="808080"/>
          <w:sz w:val="16"/>
          <w:lang w:eastAsia="en-GB"/>
        </w:rPr>
        <w:t xml:space="preserve">-- R1 16-1g: </w:t>
      </w:r>
      <w:r w:rsidRPr="00B43583">
        <w:rPr>
          <w:rFonts w:ascii="Courier New" w:hAnsi="Courier New" w:cs="Arial"/>
          <w:noProof/>
          <w:color w:val="808080"/>
          <w:sz w:val="16"/>
          <w:szCs w:val="18"/>
          <w:lang w:eastAsia="en-GB"/>
        </w:rPr>
        <w:t>Resources for beam management, pathloss measurement, BFD, RLM and new beam identification</w:t>
      </w:r>
    </w:p>
    <w:p w14:paraId="40E03DB9"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maxTotalResourcesForOneFreqRange-r16        </w:t>
      </w:r>
      <w:r w:rsidRPr="00B43583">
        <w:rPr>
          <w:rFonts w:ascii="Courier New" w:hAnsi="Courier New"/>
          <w:noProof/>
          <w:color w:val="993366"/>
          <w:sz w:val="16"/>
          <w:lang w:eastAsia="en-GB"/>
        </w:rPr>
        <w:t>SEQUENCE</w:t>
      </w:r>
      <w:r w:rsidRPr="00B43583">
        <w:rPr>
          <w:rFonts w:ascii="Courier New" w:hAnsi="Courier New"/>
          <w:noProof/>
          <w:sz w:val="16"/>
          <w:lang w:eastAsia="en-GB"/>
        </w:rPr>
        <w:t xml:space="preserve"> {</w:t>
      </w:r>
    </w:p>
    <w:p w14:paraId="75ACB1B4"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maxNumberResWithinSlotAcrossCC-OneFR-r16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{n2, n4, n8, n12, n16, n32, n64, n128}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7D2A3BE0"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noProof/>
          <w:sz w:val="16"/>
          <w:szCs w:val="18"/>
          <w:lang w:eastAsia="en-GB"/>
        </w:rPr>
      </w:pPr>
      <w:r w:rsidRPr="00B43583">
        <w:rPr>
          <w:rFonts w:ascii="Courier New" w:hAnsi="Courier New"/>
          <w:noProof/>
          <w:sz w:val="16"/>
          <w:lang w:eastAsia="en-GB"/>
        </w:rPr>
        <w:t xml:space="preserve">        maxNumberResAcrossCC-OneFR-r16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w:t>
      </w:r>
      <w:r w:rsidRPr="00B43583">
        <w:rPr>
          <w:rFonts w:ascii="Courier New" w:hAnsi="Courier New" w:cs="Arial"/>
          <w:noProof/>
          <w:sz w:val="16"/>
          <w:szCs w:val="18"/>
          <w:lang w:eastAsia="en-GB"/>
        </w:rPr>
        <w:t>{n2, n4, n8, n12, n16, n32, n40, n48, n64, n72, n80, n96, n128, n256}</w:t>
      </w:r>
    </w:p>
    <w:p w14:paraId="5847F962"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w:t>
      </w:r>
      <w:r w:rsidRPr="00B43583">
        <w:rPr>
          <w:rFonts w:ascii="Courier New" w:hAnsi="Courier New" w:cs="Arial"/>
          <w:noProof/>
          <w:color w:val="993366"/>
          <w:sz w:val="16"/>
          <w:szCs w:val="18"/>
          <w:lang w:eastAsia="en-GB"/>
        </w:rPr>
        <w:t>OPTIONAL</w:t>
      </w:r>
    </w:p>
    <w:p w14:paraId="5C370BED"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46D16F72"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s="Arial"/>
          <w:noProof/>
          <w:color w:val="808080"/>
          <w:sz w:val="16"/>
          <w:szCs w:val="18"/>
          <w:lang w:eastAsia="ko-KR"/>
        </w:rPr>
      </w:pPr>
      <w:r w:rsidRPr="00B43583">
        <w:rPr>
          <w:rFonts w:ascii="Courier New" w:hAnsi="Courier New"/>
          <w:noProof/>
          <w:sz w:val="16"/>
          <w:lang w:eastAsia="en-GB"/>
        </w:rPr>
        <w:t xml:space="preserve">    </w:t>
      </w:r>
      <w:r w:rsidRPr="00B43583">
        <w:rPr>
          <w:rFonts w:ascii="Courier New" w:hAnsi="Courier New"/>
          <w:noProof/>
          <w:color w:val="808080"/>
          <w:sz w:val="16"/>
          <w:lang w:eastAsia="en-GB"/>
        </w:rPr>
        <w:t xml:space="preserve">-- R1 16-7: </w:t>
      </w:r>
      <w:r w:rsidRPr="00B43583">
        <w:rPr>
          <w:rFonts w:ascii="Courier New" w:eastAsia="Malgun Gothic" w:hAnsi="Courier New" w:cs="Arial"/>
          <w:noProof/>
          <w:color w:val="808080"/>
          <w:sz w:val="16"/>
          <w:szCs w:val="18"/>
          <w:lang w:eastAsia="ko-KR"/>
        </w:rPr>
        <w:t>Extension of the maximum number of configured aperiodic CSI report settings</w:t>
      </w:r>
    </w:p>
    <w:p w14:paraId="6BAD34EA"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csi-ReportFrameworkExt-r16                  CSI-ReportFrameworkExt-r16                  </w:t>
      </w:r>
      <w:r w:rsidRPr="00B43583">
        <w:rPr>
          <w:rFonts w:ascii="Courier New" w:hAnsi="Courier New"/>
          <w:noProof/>
          <w:color w:val="993366"/>
          <w:sz w:val="16"/>
          <w:lang w:eastAsia="en-GB"/>
        </w:rPr>
        <w:t>OPTIONAL</w:t>
      </w:r>
    </w:p>
    <w:p w14:paraId="47A1760C" w14:textId="726FADA2" w:rsidR="007D433F" w:rsidRPr="007D433F" w:rsidRDefault="00B43583" w:rsidP="007D43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 w:author="Huawei" w:date="2020-11-11T12:47:00Z"/>
          <w:rFonts w:ascii="Courier New" w:hAnsi="Courier New"/>
          <w:noProof/>
          <w:sz w:val="16"/>
          <w:lang w:eastAsia="en-GB"/>
        </w:rPr>
      </w:pPr>
      <w:r w:rsidRPr="00B43583">
        <w:rPr>
          <w:rFonts w:ascii="Courier New" w:hAnsi="Courier New"/>
          <w:noProof/>
          <w:sz w:val="16"/>
          <w:lang w:eastAsia="en-GB"/>
        </w:rPr>
        <w:t xml:space="preserve">    ]]</w:t>
      </w:r>
      <w:ins w:id="84" w:author="Huawei" w:date="2020-11-11T12:47:00Z">
        <w:r w:rsidR="007D433F" w:rsidRPr="007D433F">
          <w:rPr>
            <w:rFonts w:ascii="Courier New" w:hAnsi="Courier New"/>
            <w:noProof/>
            <w:sz w:val="16"/>
            <w:lang w:eastAsia="en-GB"/>
          </w:rPr>
          <w:t>,</w:t>
        </w:r>
      </w:ins>
    </w:p>
    <w:p w14:paraId="183A900A" w14:textId="77777777" w:rsidR="007D433F" w:rsidRPr="007D433F" w:rsidRDefault="007D433F" w:rsidP="007D43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 w:author="Huawei" w:date="2020-11-11T12:47:00Z"/>
          <w:rFonts w:ascii="Courier New" w:hAnsi="Courier New"/>
          <w:noProof/>
          <w:sz w:val="16"/>
          <w:lang w:eastAsia="en-GB"/>
        </w:rPr>
      </w:pPr>
      <w:ins w:id="86" w:author="Huawei" w:date="2020-11-11T12:47:00Z">
        <w:r w:rsidRPr="007D433F">
          <w:rPr>
            <w:rFonts w:ascii="Courier New" w:hAnsi="Courier New"/>
            <w:noProof/>
            <w:sz w:val="16"/>
            <w:lang w:eastAsia="en-GB"/>
          </w:rPr>
          <w:t xml:space="preserve">    [[</w:t>
        </w:r>
      </w:ins>
    </w:p>
    <w:p w14:paraId="19B495C5" w14:textId="4A9DEC12" w:rsidR="007D433F" w:rsidRPr="007D433F" w:rsidRDefault="007D433F" w:rsidP="007D43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 w:author="Huawei" w:date="2020-11-11T12:47:00Z"/>
          <w:rFonts w:ascii="Courier New" w:hAnsi="Courier New"/>
          <w:noProof/>
          <w:sz w:val="16"/>
          <w:lang w:eastAsia="en-GB"/>
        </w:rPr>
      </w:pPr>
      <w:ins w:id="88" w:author="Huawei" w:date="2020-11-11T12:47:00Z">
        <w:r w:rsidRPr="007D433F">
          <w:rPr>
            <w:rFonts w:ascii="Courier New" w:hAnsi="Courier New"/>
            <w:noProof/>
            <w:sz w:val="16"/>
            <w:lang w:eastAsia="en-GB"/>
          </w:rPr>
          <w:t xml:space="preserve">    </w:t>
        </w:r>
      </w:ins>
      <w:ins w:id="89" w:author="Huawei" w:date="2020-11-13T18:39:00Z">
        <w:r w:rsidR="008D3EC2" w:rsidRPr="008D3EC2">
          <w:rPr>
            <w:rFonts w:ascii="Courier New" w:hAnsi="Courier New"/>
            <w:noProof/>
            <w:sz w:val="16"/>
            <w:lang w:eastAsia="en-GB"/>
          </w:rPr>
          <w:t>twoTCI-Act-servingCellInCC-List-r16</w:t>
        </w:r>
        <w:r w:rsidR="008D3EC2">
          <w:rPr>
            <w:rFonts w:ascii="Courier New" w:hAnsi="Courier New"/>
            <w:noProof/>
            <w:sz w:val="16"/>
            <w:lang w:eastAsia="en-GB"/>
          </w:rPr>
          <w:t xml:space="preserve"> </w:t>
        </w:r>
      </w:ins>
      <w:ins w:id="90" w:author="Huawei" w:date="2020-11-11T12:47:00Z">
        <w:r w:rsidRPr="007D433F">
          <w:rPr>
            <w:rFonts w:ascii="Courier New" w:hAnsi="Courier New"/>
            <w:noProof/>
            <w:sz w:val="16"/>
            <w:lang w:eastAsia="en-GB"/>
          </w:rPr>
          <w:t xml:space="preserve">        ENUMERATED {supported}                      OPTIONAL,</w:t>
        </w:r>
      </w:ins>
    </w:p>
    <w:p w14:paraId="6ED3E04D" w14:textId="3FE25AA4" w:rsidR="00B43583" w:rsidRPr="00B43583" w:rsidRDefault="007D433F" w:rsidP="007D43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91" w:author="Huawei" w:date="2020-11-11T12:47:00Z">
        <w:r w:rsidRPr="007D433F">
          <w:rPr>
            <w:rFonts w:ascii="Courier New" w:hAnsi="Courier New"/>
            <w:noProof/>
            <w:sz w:val="16"/>
            <w:lang w:eastAsia="en-GB"/>
          </w:rPr>
          <w:t xml:space="preserve">    ]]</w:t>
        </w:r>
      </w:ins>
    </w:p>
    <w:p w14:paraId="5150EE5F"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w:t>
      </w:r>
    </w:p>
    <w:p w14:paraId="28D58ADB"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3CACF5"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Phy-ParametersFR1 ::=                       </w:t>
      </w:r>
      <w:r w:rsidRPr="00B43583">
        <w:rPr>
          <w:rFonts w:ascii="Courier New" w:hAnsi="Courier New"/>
          <w:noProof/>
          <w:color w:val="993366"/>
          <w:sz w:val="16"/>
          <w:lang w:eastAsia="en-GB"/>
        </w:rPr>
        <w:t>SEQUENCE</w:t>
      </w:r>
      <w:r w:rsidRPr="00B43583">
        <w:rPr>
          <w:rFonts w:ascii="Courier New" w:hAnsi="Courier New"/>
          <w:noProof/>
          <w:sz w:val="16"/>
          <w:lang w:eastAsia="en-GB"/>
        </w:rPr>
        <w:t xml:space="preserve"> {</w:t>
      </w:r>
    </w:p>
    <w:p w14:paraId="69C3EBB9"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lastRenderedPageBreak/>
        <w:t xml:space="preserve">    pdcch-MonitoringSingleOccasion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1C37054E"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scs-60kHz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05D346CC"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pdsch-256QAM-FR1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154FC233"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pdsch-RE-MappingFR1-PerSymbol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{n10, n20}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2FD9D9F2"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w:t>
      </w:r>
    </w:p>
    <w:p w14:paraId="538AF453"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w:t>
      </w:r>
    </w:p>
    <w:p w14:paraId="14CC0512"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pdsch-RE-MappingFR1-PerSlot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{n16, n32, n48, n64, n80, n96, n112, n128,</w:t>
      </w:r>
    </w:p>
    <w:p w14:paraId="71EB531C"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n144, n160, n176, n192, n208, n224, n240, n256}         </w:t>
      </w:r>
      <w:r w:rsidRPr="00B43583">
        <w:rPr>
          <w:rFonts w:ascii="Courier New" w:hAnsi="Courier New"/>
          <w:noProof/>
          <w:color w:val="993366"/>
          <w:sz w:val="16"/>
          <w:lang w:eastAsia="en-GB"/>
        </w:rPr>
        <w:t>OPTIONAL</w:t>
      </w:r>
    </w:p>
    <w:p w14:paraId="6BE055A0"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w:t>
      </w:r>
    </w:p>
    <w:p w14:paraId="1841D017"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w:t>
      </w:r>
    </w:p>
    <w:p w14:paraId="2FD8CAAA"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E39A1A"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Phy-ParametersFR2 ::=                       </w:t>
      </w:r>
      <w:r w:rsidRPr="00B43583">
        <w:rPr>
          <w:rFonts w:ascii="Courier New" w:hAnsi="Courier New"/>
          <w:noProof/>
          <w:color w:val="993366"/>
          <w:sz w:val="16"/>
          <w:lang w:eastAsia="en-GB"/>
        </w:rPr>
        <w:t>SEQUENCE</w:t>
      </w:r>
      <w:r w:rsidRPr="00B43583">
        <w:rPr>
          <w:rFonts w:ascii="Courier New" w:hAnsi="Courier New"/>
          <w:noProof/>
          <w:sz w:val="16"/>
          <w:lang w:eastAsia="en-GB"/>
        </w:rPr>
        <w:t xml:space="preserve"> {</w:t>
      </w:r>
    </w:p>
    <w:p w14:paraId="789B8FB7"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dummy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02E54922"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pdsch-RE-MappingFR2-PerSymbol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{n6, n20}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31335553"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w:t>
      </w:r>
    </w:p>
    <w:p w14:paraId="195D1EEF"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w:t>
      </w:r>
    </w:p>
    <w:p w14:paraId="24786FC6"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pCell-FR2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3B64B434"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pdsch-RE-MappingFR2-PerSlot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{n16, n32, n48, n64, n80, n96, n112, n128,</w:t>
      </w:r>
    </w:p>
    <w:p w14:paraId="21620E5A"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n144, n160, n176, n192, n208, n224, n240, n256}     </w:t>
      </w:r>
      <w:r w:rsidRPr="00B43583">
        <w:rPr>
          <w:rFonts w:ascii="Courier New" w:hAnsi="Courier New"/>
          <w:noProof/>
          <w:color w:val="993366"/>
          <w:sz w:val="16"/>
          <w:lang w:eastAsia="en-GB"/>
        </w:rPr>
        <w:t>OPTIONAL</w:t>
      </w:r>
    </w:p>
    <w:p w14:paraId="49CD55E8"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w:t>
      </w:r>
    </w:p>
    <w:p w14:paraId="65657C7F"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w:t>
      </w:r>
    </w:p>
    <w:p w14:paraId="0165FE77"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43583">
        <w:rPr>
          <w:rFonts w:ascii="Courier New" w:hAnsi="Courier New"/>
          <w:noProof/>
          <w:sz w:val="16"/>
          <w:lang w:eastAsia="en-GB"/>
        </w:rPr>
        <w:t xml:space="preserve">    </w:t>
      </w:r>
      <w:r w:rsidRPr="00B43583">
        <w:rPr>
          <w:rFonts w:ascii="Courier New" w:hAnsi="Courier New"/>
          <w:noProof/>
          <w:color w:val="808080"/>
          <w:sz w:val="16"/>
          <w:lang w:eastAsia="en-GB"/>
        </w:rPr>
        <w:t>-- R1 16-1c: Support of default spatial relation and pathloss reference RS for dedicated-PUCCH/SRS and PUSCH</w:t>
      </w:r>
    </w:p>
    <w:p w14:paraId="40DFC50A"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defaultSpatialRelationPathlossRS-r16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6396F81C"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43583">
        <w:rPr>
          <w:rFonts w:ascii="Courier New" w:hAnsi="Courier New"/>
          <w:noProof/>
          <w:sz w:val="16"/>
          <w:lang w:eastAsia="en-GB"/>
        </w:rPr>
        <w:t xml:space="preserve">    </w:t>
      </w:r>
      <w:r w:rsidRPr="00B43583">
        <w:rPr>
          <w:rFonts w:ascii="Courier New" w:hAnsi="Courier New"/>
          <w:noProof/>
          <w:color w:val="808080"/>
          <w:sz w:val="16"/>
          <w:lang w:eastAsia="en-GB"/>
        </w:rPr>
        <w:t>-- R1 16-1d: Support of spatial relation update for AP-SRS via MAC CE</w:t>
      </w:r>
    </w:p>
    <w:p w14:paraId="31B9298F"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spatialRelationUpdateAP-SRS-r16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{supported}                                  </w:t>
      </w:r>
      <w:r w:rsidRPr="00B43583">
        <w:rPr>
          <w:rFonts w:ascii="Courier New" w:hAnsi="Courier New"/>
          <w:noProof/>
          <w:color w:val="993366"/>
          <w:sz w:val="16"/>
          <w:lang w:eastAsia="en-GB"/>
        </w:rPr>
        <w:t>OPTIONAL</w:t>
      </w:r>
      <w:r w:rsidRPr="00B43583">
        <w:rPr>
          <w:rFonts w:ascii="Courier New" w:hAnsi="Courier New"/>
          <w:noProof/>
          <w:sz w:val="16"/>
          <w:lang w:eastAsia="en-GB"/>
        </w:rPr>
        <w:t>,</w:t>
      </w:r>
    </w:p>
    <w:p w14:paraId="277C0F32"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maxNumberSRS-PosSpatialRelationsAllServingCells-r16  </w:t>
      </w:r>
      <w:r w:rsidRPr="00B43583">
        <w:rPr>
          <w:rFonts w:ascii="Courier New" w:hAnsi="Courier New"/>
          <w:noProof/>
          <w:color w:val="993366"/>
          <w:sz w:val="16"/>
          <w:lang w:eastAsia="en-GB"/>
        </w:rPr>
        <w:t>ENUMERATED</w:t>
      </w:r>
      <w:r w:rsidRPr="00B43583">
        <w:rPr>
          <w:rFonts w:ascii="Courier New" w:hAnsi="Courier New"/>
          <w:noProof/>
          <w:sz w:val="16"/>
          <w:lang w:eastAsia="en-GB"/>
        </w:rPr>
        <w:t xml:space="preserve"> {n0, n1, n2, n4, n8, n16}           </w:t>
      </w:r>
      <w:r w:rsidRPr="00B43583">
        <w:rPr>
          <w:rFonts w:ascii="Courier New" w:hAnsi="Courier New"/>
          <w:noProof/>
          <w:color w:val="993366"/>
          <w:sz w:val="16"/>
          <w:lang w:eastAsia="en-GB"/>
        </w:rPr>
        <w:t>OPTIONAL</w:t>
      </w:r>
    </w:p>
    <w:p w14:paraId="5D5FA623"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 xml:space="preserve">    ]]</w:t>
      </w:r>
    </w:p>
    <w:p w14:paraId="397576AA"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43583">
        <w:rPr>
          <w:rFonts w:ascii="Courier New" w:hAnsi="Courier New"/>
          <w:noProof/>
          <w:sz w:val="16"/>
          <w:lang w:eastAsia="en-GB"/>
        </w:rPr>
        <w:t>}</w:t>
      </w:r>
    </w:p>
    <w:p w14:paraId="6A562B73"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CDD6DD"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43583">
        <w:rPr>
          <w:rFonts w:ascii="Courier New" w:hAnsi="Courier New"/>
          <w:noProof/>
          <w:color w:val="808080"/>
          <w:sz w:val="16"/>
          <w:lang w:eastAsia="en-GB"/>
        </w:rPr>
        <w:t>-- TAG-PHY-PARAMETERS-STOP</w:t>
      </w:r>
    </w:p>
    <w:p w14:paraId="21B887F8" w14:textId="77777777" w:rsidR="00B43583" w:rsidRPr="00B43583" w:rsidRDefault="00B43583" w:rsidP="00B435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43583">
        <w:rPr>
          <w:rFonts w:ascii="Courier New" w:hAnsi="Courier New"/>
          <w:noProof/>
          <w:color w:val="808080"/>
          <w:sz w:val="16"/>
          <w:lang w:eastAsia="en-GB"/>
        </w:rPr>
        <w:t>-- ASN1STOP</w:t>
      </w:r>
    </w:p>
    <w:p w14:paraId="3F450AF6" w14:textId="77777777" w:rsidR="00B43583" w:rsidRPr="00B43583" w:rsidRDefault="00B43583" w:rsidP="00B43583">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3583" w:rsidRPr="00B43583" w14:paraId="79D0CD51" w14:textId="77777777" w:rsidTr="00B046A1">
        <w:tc>
          <w:tcPr>
            <w:tcW w:w="14281" w:type="dxa"/>
            <w:tcBorders>
              <w:top w:val="single" w:sz="4" w:space="0" w:color="auto"/>
              <w:left w:val="single" w:sz="4" w:space="0" w:color="auto"/>
              <w:bottom w:val="single" w:sz="4" w:space="0" w:color="auto"/>
              <w:right w:val="single" w:sz="4" w:space="0" w:color="auto"/>
            </w:tcBorders>
            <w:hideMark/>
          </w:tcPr>
          <w:p w14:paraId="56C25F59" w14:textId="77777777" w:rsidR="00B43583" w:rsidRPr="00B43583" w:rsidRDefault="00B43583" w:rsidP="00B43583">
            <w:pPr>
              <w:keepNext/>
              <w:keepLines/>
              <w:spacing w:after="0"/>
              <w:jc w:val="center"/>
              <w:rPr>
                <w:rFonts w:ascii="Arial" w:hAnsi="Arial"/>
                <w:b/>
                <w:bCs/>
                <w:i/>
                <w:iCs/>
                <w:sz w:val="18"/>
                <w:lang w:eastAsia="sv-SE"/>
              </w:rPr>
            </w:pPr>
            <w:proofErr w:type="spellStart"/>
            <w:r w:rsidRPr="00B43583">
              <w:rPr>
                <w:rFonts w:ascii="Arial" w:hAnsi="Arial"/>
                <w:b/>
                <w:bCs/>
                <w:i/>
                <w:iCs/>
                <w:sz w:val="18"/>
                <w:lang w:eastAsia="sv-SE"/>
              </w:rPr>
              <w:t>Phy</w:t>
            </w:r>
            <w:proofErr w:type="spellEnd"/>
            <w:r w:rsidRPr="00B43583">
              <w:rPr>
                <w:rFonts w:ascii="Arial" w:hAnsi="Arial"/>
                <w:b/>
                <w:bCs/>
                <w:i/>
                <w:iCs/>
                <w:sz w:val="18"/>
                <w:lang w:eastAsia="sv-SE"/>
              </w:rPr>
              <w:t>-</w:t>
            </w:r>
            <w:proofErr w:type="spellStart"/>
            <w:r w:rsidRPr="00B43583">
              <w:rPr>
                <w:rFonts w:ascii="Arial" w:hAnsi="Arial"/>
                <w:b/>
                <w:bCs/>
                <w:i/>
                <w:iCs/>
                <w:sz w:val="18"/>
                <w:lang w:eastAsia="sv-SE"/>
              </w:rPr>
              <w:t>ParametersFRX</w:t>
            </w:r>
            <w:proofErr w:type="spellEnd"/>
            <w:r w:rsidRPr="00B43583">
              <w:rPr>
                <w:rFonts w:ascii="Arial" w:hAnsi="Arial"/>
                <w:b/>
                <w:bCs/>
                <w:i/>
                <w:iCs/>
                <w:sz w:val="18"/>
                <w:lang w:eastAsia="sv-SE"/>
              </w:rPr>
              <w:t>-Diff field description</w:t>
            </w:r>
          </w:p>
        </w:tc>
      </w:tr>
      <w:tr w:rsidR="00B43583" w:rsidRPr="00B43583" w14:paraId="7F8B5218" w14:textId="77777777" w:rsidTr="00B046A1">
        <w:tc>
          <w:tcPr>
            <w:tcW w:w="14281" w:type="dxa"/>
            <w:tcBorders>
              <w:top w:val="single" w:sz="4" w:space="0" w:color="auto"/>
              <w:left w:val="single" w:sz="4" w:space="0" w:color="auto"/>
              <w:bottom w:val="single" w:sz="4" w:space="0" w:color="auto"/>
              <w:right w:val="single" w:sz="4" w:space="0" w:color="auto"/>
            </w:tcBorders>
            <w:hideMark/>
          </w:tcPr>
          <w:p w14:paraId="5A61A385" w14:textId="77777777" w:rsidR="00B43583" w:rsidRPr="00B43583" w:rsidRDefault="00B43583" w:rsidP="00B43583">
            <w:pPr>
              <w:keepNext/>
              <w:keepLines/>
              <w:spacing w:after="0"/>
              <w:rPr>
                <w:rFonts w:ascii="Arial" w:hAnsi="Arial"/>
                <w:b/>
                <w:i/>
                <w:sz w:val="18"/>
                <w:lang w:eastAsia="sv-SE"/>
              </w:rPr>
            </w:pPr>
            <w:proofErr w:type="spellStart"/>
            <w:r w:rsidRPr="00B43583">
              <w:rPr>
                <w:rFonts w:ascii="Arial" w:hAnsi="Arial"/>
                <w:b/>
                <w:i/>
                <w:sz w:val="18"/>
                <w:lang w:eastAsia="sv-SE"/>
              </w:rPr>
              <w:t>csi</w:t>
            </w:r>
            <w:proofErr w:type="spellEnd"/>
            <w:r w:rsidRPr="00B43583">
              <w:rPr>
                <w:rFonts w:ascii="Arial" w:hAnsi="Arial"/>
                <w:b/>
                <w:i/>
                <w:sz w:val="18"/>
                <w:lang w:eastAsia="sv-SE"/>
              </w:rPr>
              <w:t>-RS-IM-</w:t>
            </w:r>
            <w:proofErr w:type="spellStart"/>
            <w:r w:rsidRPr="00B43583">
              <w:rPr>
                <w:rFonts w:ascii="Arial" w:hAnsi="Arial"/>
                <w:b/>
                <w:i/>
                <w:sz w:val="18"/>
                <w:lang w:eastAsia="sv-SE"/>
              </w:rPr>
              <w:t>ReceptionForFeedback</w:t>
            </w:r>
            <w:proofErr w:type="spellEnd"/>
            <w:r w:rsidRPr="00B43583">
              <w:rPr>
                <w:rFonts w:ascii="Arial" w:hAnsi="Arial"/>
                <w:b/>
                <w:i/>
                <w:sz w:val="18"/>
                <w:lang w:eastAsia="sv-SE"/>
              </w:rPr>
              <w:t xml:space="preserve">/ </w:t>
            </w:r>
            <w:proofErr w:type="spellStart"/>
            <w:r w:rsidRPr="00B43583">
              <w:rPr>
                <w:rFonts w:ascii="Arial" w:hAnsi="Arial"/>
                <w:b/>
                <w:i/>
                <w:sz w:val="18"/>
                <w:lang w:eastAsia="sv-SE"/>
              </w:rPr>
              <w:t>csi</w:t>
            </w:r>
            <w:proofErr w:type="spellEnd"/>
            <w:r w:rsidRPr="00B43583">
              <w:rPr>
                <w:rFonts w:ascii="Arial" w:hAnsi="Arial"/>
                <w:b/>
                <w:i/>
                <w:sz w:val="18"/>
                <w:lang w:eastAsia="sv-SE"/>
              </w:rPr>
              <w:t>-RS-</w:t>
            </w:r>
            <w:proofErr w:type="spellStart"/>
            <w:r w:rsidRPr="00B43583">
              <w:rPr>
                <w:rFonts w:ascii="Arial" w:hAnsi="Arial"/>
                <w:b/>
                <w:i/>
                <w:sz w:val="18"/>
                <w:lang w:eastAsia="sv-SE"/>
              </w:rPr>
              <w:t>ProcFrameworkForSRS</w:t>
            </w:r>
            <w:proofErr w:type="spellEnd"/>
            <w:r w:rsidRPr="00B43583">
              <w:rPr>
                <w:rFonts w:ascii="Arial" w:hAnsi="Arial"/>
                <w:b/>
                <w:i/>
                <w:sz w:val="18"/>
                <w:lang w:eastAsia="sv-SE"/>
              </w:rPr>
              <w:t xml:space="preserve">/ </w:t>
            </w:r>
            <w:proofErr w:type="spellStart"/>
            <w:r w:rsidRPr="00B43583">
              <w:rPr>
                <w:rFonts w:ascii="Arial" w:hAnsi="Arial"/>
                <w:b/>
                <w:i/>
                <w:sz w:val="18"/>
                <w:lang w:eastAsia="sv-SE"/>
              </w:rPr>
              <w:t>csi-ReportFramework</w:t>
            </w:r>
            <w:proofErr w:type="spellEnd"/>
          </w:p>
          <w:p w14:paraId="6ECB1256" w14:textId="77777777" w:rsidR="00B43583" w:rsidRPr="00B43583" w:rsidRDefault="00B43583" w:rsidP="00B43583">
            <w:pPr>
              <w:keepNext/>
              <w:keepLines/>
              <w:spacing w:after="0"/>
              <w:rPr>
                <w:rFonts w:ascii="Arial" w:hAnsi="Arial"/>
                <w:sz w:val="18"/>
                <w:lang w:eastAsia="sv-SE"/>
              </w:rPr>
            </w:pPr>
            <w:r w:rsidRPr="00B43583">
              <w:rPr>
                <w:rFonts w:ascii="Arial" w:hAnsi="Arial"/>
                <w:sz w:val="18"/>
                <w:lang w:eastAsia="sv-SE"/>
              </w:rPr>
              <w:t xml:space="preserve">These fields are optionally present in </w:t>
            </w:r>
            <w:r w:rsidRPr="00B43583">
              <w:rPr>
                <w:rFonts w:ascii="Arial" w:hAnsi="Arial"/>
                <w:i/>
                <w:sz w:val="18"/>
                <w:lang w:eastAsia="sv-SE"/>
              </w:rPr>
              <w:t>fr1-fr2-Add-UE-NR-Capabilities</w:t>
            </w:r>
            <w:r w:rsidRPr="00B43583">
              <w:rPr>
                <w:rFonts w:ascii="Arial" w:hAnsi="Arial"/>
                <w:sz w:val="18"/>
                <w:lang w:eastAsia="sv-SE"/>
              </w:rPr>
              <w:t xml:space="preserve"> in </w:t>
            </w:r>
            <w:r w:rsidRPr="00B43583">
              <w:rPr>
                <w:rFonts w:ascii="Arial" w:hAnsi="Arial"/>
                <w:i/>
                <w:sz w:val="18"/>
                <w:lang w:eastAsia="sv-SE"/>
              </w:rPr>
              <w:t>UE-NR-Capability</w:t>
            </w:r>
            <w:r w:rsidRPr="00B43583">
              <w:rPr>
                <w:rFonts w:ascii="Arial" w:hAnsi="Arial"/>
                <w:sz w:val="18"/>
                <w:lang w:eastAsia="sv-SE"/>
              </w:rPr>
              <w:t xml:space="preserve">. </w:t>
            </w:r>
            <w:r w:rsidRPr="00B43583">
              <w:rPr>
                <w:rFonts w:ascii="Arial" w:hAnsi="Arial"/>
                <w:sz w:val="18"/>
              </w:rPr>
              <w:t xml:space="preserve">They shall not be set in any other instance of the IE </w:t>
            </w:r>
            <w:proofErr w:type="spellStart"/>
            <w:r w:rsidRPr="00B43583">
              <w:rPr>
                <w:rFonts w:ascii="Arial" w:hAnsi="Arial"/>
                <w:i/>
                <w:iCs/>
                <w:sz w:val="18"/>
              </w:rPr>
              <w:t>Phy</w:t>
            </w:r>
            <w:proofErr w:type="spellEnd"/>
            <w:r w:rsidRPr="00B43583">
              <w:rPr>
                <w:rFonts w:ascii="Arial" w:hAnsi="Arial"/>
                <w:i/>
                <w:iCs/>
                <w:sz w:val="18"/>
              </w:rPr>
              <w:t>-</w:t>
            </w:r>
            <w:proofErr w:type="spellStart"/>
            <w:r w:rsidRPr="00B43583">
              <w:rPr>
                <w:rFonts w:ascii="Arial" w:hAnsi="Arial"/>
                <w:i/>
                <w:iCs/>
                <w:sz w:val="18"/>
              </w:rPr>
              <w:t>ParametersFRX</w:t>
            </w:r>
            <w:proofErr w:type="spellEnd"/>
            <w:r w:rsidRPr="00B43583">
              <w:rPr>
                <w:rFonts w:ascii="Arial" w:hAnsi="Arial"/>
                <w:i/>
                <w:iCs/>
                <w:sz w:val="18"/>
              </w:rPr>
              <w:t>-Diff</w:t>
            </w:r>
            <w:r w:rsidRPr="00B43583">
              <w:rPr>
                <w:rFonts w:ascii="Arial" w:hAnsi="Arial"/>
                <w:sz w:val="18"/>
              </w:rPr>
              <w:t xml:space="preserve">. If the network configures the UE with serving cells on both </w:t>
            </w:r>
            <w:r w:rsidRPr="00B43583">
              <w:rPr>
                <w:rFonts w:ascii="Arial" w:hAnsi="Arial"/>
                <w:sz w:val="18"/>
                <w:lang w:eastAsia="sv-SE"/>
              </w:rPr>
              <w:t xml:space="preserve">FR1 and FR2 bands, these parameters, if present, limit the corresponding parameters in </w:t>
            </w:r>
            <w:r w:rsidRPr="00B43583">
              <w:rPr>
                <w:rFonts w:ascii="Arial" w:hAnsi="Arial"/>
                <w:i/>
                <w:sz w:val="18"/>
                <w:lang w:eastAsia="sv-SE"/>
              </w:rPr>
              <w:t>MIMO-</w:t>
            </w:r>
            <w:proofErr w:type="spellStart"/>
            <w:r w:rsidRPr="00B43583">
              <w:rPr>
                <w:rFonts w:ascii="Arial" w:hAnsi="Arial"/>
                <w:i/>
                <w:sz w:val="18"/>
                <w:lang w:eastAsia="sv-SE"/>
              </w:rPr>
              <w:t>ParametersPerBand</w:t>
            </w:r>
            <w:proofErr w:type="spellEnd"/>
            <w:r w:rsidRPr="00B43583">
              <w:rPr>
                <w:rFonts w:ascii="Arial" w:hAnsi="Arial"/>
                <w:sz w:val="18"/>
                <w:lang w:eastAsia="sv-SE"/>
              </w:rPr>
              <w:t>.</w:t>
            </w:r>
          </w:p>
        </w:tc>
      </w:t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tbl>
    <w:p w14:paraId="48222B0E" w14:textId="77777777" w:rsidR="00A3097F" w:rsidRPr="00A3097F" w:rsidRDefault="00A3097F" w:rsidP="00A3097F"/>
    <w:p w14:paraId="7D8604F3" w14:textId="77777777" w:rsidR="00A3097F" w:rsidRPr="000E1EB4" w:rsidRDefault="00A3097F" w:rsidP="000E1EB4"/>
    <w:p w14:paraId="256560FA" w14:textId="77777777" w:rsidR="000E1EB4" w:rsidRDefault="000E1EB4" w:rsidP="00EF2B64">
      <w:pPr>
        <w:keepNext/>
        <w:keepLines/>
        <w:spacing w:before="120"/>
        <w:ind w:left="1418" w:hanging="1418"/>
        <w:outlineLvl w:val="3"/>
        <w:rPr>
          <w:rFonts w:ascii="Arial" w:hAnsi="Arial"/>
          <w:sz w:val="24"/>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37"/>
    <w:bookmarkEnd w:id="38"/>
    <w:bookmarkEnd w:id="39"/>
    <w:bookmarkEnd w:id="40"/>
    <w:bookmarkEnd w:id="41"/>
    <w:bookmarkEnd w:id="42"/>
    <w:bookmarkEnd w:id="43"/>
    <w:bookmarkEnd w:id="44"/>
    <w:bookmarkEnd w:id="45"/>
    <w:bookmarkEnd w:id="46"/>
    <w:bookmarkEnd w:id="47"/>
    <w:bookmarkEnd w:id="48"/>
    <w:p w14:paraId="74FD6D28" w14:textId="77777777" w:rsidR="002547D9" w:rsidRPr="002547D9" w:rsidRDefault="002547D9" w:rsidP="002547D9">
      <w:pPr>
        <w:tabs>
          <w:tab w:val="left" w:pos="889"/>
        </w:tabs>
        <w:rPr>
          <w:rFonts w:eastAsiaTheme="minorEastAsia"/>
        </w:rPr>
      </w:pPr>
    </w:p>
    <w:sectPr w:rsidR="002547D9" w:rsidRPr="002547D9" w:rsidSect="00EF2B64">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CE9B4" w14:textId="77777777" w:rsidR="009471E1" w:rsidRDefault="009471E1">
      <w:pPr>
        <w:spacing w:after="0"/>
      </w:pPr>
      <w:r>
        <w:separator/>
      </w:r>
    </w:p>
  </w:endnote>
  <w:endnote w:type="continuationSeparator" w:id="0">
    <w:p w14:paraId="3F940A37" w14:textId="77777777" w:rsidR="009471E1" w:rsidRDefault="009471E1">
      <w:pPr>
        <w:spacing w:after="0"/>
      </w:pPr>
      <w:r>
        <w:continuationSeparator/>
      </w:r>
    </w:p>
  </w:endnote>
  <w:endnote w:type="continuationNotice" w:id="1">
    <w:p w14:paraId="3FBB0083" w14:textId="77777777" w:rsidR="009471E1" w:rsidRDefault="009471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B046A1" w:rsidRDefault="00B046A1">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BAABF" w14:textId="77777777" w:rsidR="009471E1" w:rsidRDefault="009471E1">
      <w:pPr>
        <w:spacing w:after="0"/>
      </w:pPr>
      <w:r>
        <w:separator/>
      </w:r>
    </w:p>
  </w:footnote>
  <w:footnote w:type="continuationSeparator" w:id="0">
    <w:p w14:paraId="710163A9" w14:textId="77777777" w:rsidR="009471E1" w:rsidRDefault="009471E1">
      <w:pPr>
        <w:spacing w:after="0"/>
      </w:pPr>
      <w:r>
        <w:continuationSeparator/>
      </w:r>
    </w:p>
  </w:footnote>
  <w:footnote w:type="continuationNotice" w:id="1">
    <w:p w14:paraId="426AC58A" w14:textId="77777777" w:rsidR="009471E1" w:rsidRDefault="009471E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24ACC1E3" w:rsidR="00B046A1" w:rsidRDefault="00B046A1">
    <w:pPr>
      <w:framePr w:h="284" w:hRule="exact" w:wrap="around" w:vAnchor="text" w:hAnchor="margin" w:xAlign="right" w:y="1"/>
      <w:rPr>
        <w:rFonts w:ascii="Arial" w:hAnsi="Arial" w:cs="Arial"/>
        <w:b/>
        <w:sz w:val="18"/>
        <w:szCs w:val="18"/>
      </w:rPr>
    </w:pPr>
  </w:p>
  <w:p w14:paraId="7E4C60FC" w14:textId="783AF260" w:rsidR="00B046A1" w:rsidRDefault="00B046A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A28C7">
      <w:rPr>
        <w:rFonts w:ascii="Arial" w:hAnsi="Arial" w:cs="Arial"/>
        <w:b/>
        <w:noProof/>
        <w:sz w:val="18"/>
        <w:szCs w:val="18"/>
      </w:rPr>
      <w:t>1</w:t>
    </w:r>
    <w:r>
      <w:rPr>
        <w:rFonts w:ascii="Arial" w:hAnsi="Arial" w:cs="Arial"/>
        <w:b/>
        <w:sz w:val="18"/>
        <w:szCs w:val="18"/>
      </w:rPr>
      <w:fldChar w:fldCharType="end"/>
    </w:r>
  </w:p>
  <w:p w14:paraId="5331B14F" w14:textId="1296E953" w:rsidR="00B046A1" w:rsidRDefault="00B046A1">
    <w:pPr>
      <w:framePr w:h="284" w:hRule="exact" w:wrap="around" w:vAnchor="text" w:hAnchor="margin" w:y="7"/>
      <w:rPr>
        <w:rFonts w:ascii="Arial" w:hAnsi="Arial" w:cs="Arial"/>
        <w:b/>
        <w:sz w:val="18"/>
        <w:szCs w:val="18"/>
      </w:rPr>
    </w:pPr>
  </w:p>
  <w:p w14:paraId="346C1704" w14:textId="77777777" w:rsidR="00B046A1" w:rsidRDefault="00B046A1">
    <w:pPr>
      <w:pStyle w:val="Header"/>
    </w:pPr>
  </w:p>
  <w:p w14:paraId="31BBBCD6" w14:textId="77777777" w:rsidR="00B046A1" w:rsidRDefault="00B046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DC3A9E"/>
    <w:multiLevelType w:val="hybridMultilevel"/>
    <w:tmpl w:val="C0B8E0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2"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00"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1"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2"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2"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3"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4"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9"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3"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4"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3"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5"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3"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4"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0"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1"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6"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7"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9"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3"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E03961"/>
    <w:multiLevelType w:val="hybridMultilevel"/>
    <w:tmpl w:val="D23616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0"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8"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3"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6"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9"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4"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A47E7B"/>
    <w:multiLevelType w:val="hybridMultilevel"/>
    <w:tmpl w:val="7B1A1476"/>
    <w:lvl w:ilvl="0" w:tplc="E9BEDF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2"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3"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7"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9"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0"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1"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4"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5"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1"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1"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9"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9"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9"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4"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3"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9"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0"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1"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3"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7"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70"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80"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6"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2"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6"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9"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5"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7"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8"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9"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0"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3"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0"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0"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9"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0"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5"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6"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9"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0"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3"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1"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4"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0"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6"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7"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5"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6"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8"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0"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2"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0"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2"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3"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4"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6"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59"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9"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2"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6B5568F"/>
    <w:multiLevelType w:val="hybridMultilevel"/>
    <w:tmpl w:val="F5962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9"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8"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D8826D2"/>
    <w:multiLevelType w:val="hybridMultilevel"/>
    <w:tmpl w:val="A554FFB4"/>
    <w:lvl w:ilvl="0" w:tplc="39221820">
      <w:numFmt w:val="bullet"/>
      <w:lvlText w:val="-"/>
      <w:lvlJc w:val="left"/>
      <w:pPr>
        <w:ind w:left="108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0"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8"/>
  </w:num>
  <w:num w:numId="3">
    <w:abstractNumId w:val="298"/>
  </w:num>
  <w:num w:numId="4">
    <w:abstractNumId w:val="78"/>
  </w:num>
  <w:num w:numId="5">
    <w:abstractNumId w:val="702"/>
  </w:num>
  <w:num w:numId="6">
    <w:abstractNumId w:val="38"/>
  </w:num>
  <w:num w:numId="7">
    <w:abstractNumId w:val="632"/>
  </w:num>
  <w:num w:numId="8">
    <w:abstractNumId w:val="368"/>
  </w:num>
  <w:num w:numId="9">
    <w:abstractNumId w:val="403"/>
  </w:num>
  <w:num w:numId="10">
    <w:abstractNumId w:val="579"/>
  </w:num>
  <w:num w:numId="11">
    <w:abstractNumId w:val="36"/>
  </w:num>
  <w:num w:numId="12">
    <w:abstractNumId w:val="203"/>
  </w:num>
  <w:num w:numId="13">
    <w:abstractNumId w:val="520"/>
  </w:num>
  <w:num w:numId="14">
    <w:abstractNumId w:val="694"/>
  </w:num>
  <w:num w:numId="15">
    <w:abstractNumId w:val="919"/>
  </w:num>
  <w:num w:numId="16">
    <w:abstractNumId w:val="7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7"/>
  </w:num>
  <w:num w:numId="18">
    <w:abstractNumId w:val="522"/>
  </w:num>
  <w:num w:numId="19">
    <w:abstractNumId w:val="430"/>
  </w:num>
  <w:num w:numId="20">
    <w:abstractNumId w:val="8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3"/>
  </w:num>
  <w:num w:numId="22">
    <w:abstractNumId w:val="519"/>
  </w:num>
  <w:num w:numId="23">
    <w:abstractNumId w:val="9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9"/>
  </w:num>
  <w:num w:numId="26">
    <w:abstractNumId w:val="851"/>
  </w:num>
  <w:num w:numId="27">
    <w:abstractNumId w:val="591"/>
  </w:num>
  <w:num w:numId="28">
    <w:abstractNumId w:val="604"/>
  </w:num>
  <w:num w:numId="29">
    <w:abstractNumId w:val="440"/>
  </w:num>
  <w:num w:numId="30">
    <w:abstractNumId w:val="870"/>
  </w:num>
  <w:num w:numId="31">
    <w:abstractNumId w:val="12"/>
  </w:num>
  <w:num w:numId="32">
    <w:abstractNumId w:val="858"/>
  </w:num>
  <w:num w:numId="33">
    <w:abstractNumId w:val="628"/>
  </w:num>
  <w:num w:numId="34">
    <w:abstractNumId w:val="18"/>
  </w:num>
  <w:num w:numId="35">
    <w:abstractNumId w:val="302"/>
  </w:num>
  <w:num w:numId="36">
    <w:abstractNumId w:val="326"/>
  </w:num>
  <w:num w:numId="37">
    <w:abstractNumId w:val="414"/>
  </w:num>
  <w:num w:numId="38">
    <w:abstractNumId w:val="753"/>
  </w:num>
  <w:num w:numId="39">
    <w:abstractNumId w:val="566"/>
  </w:num>
  <w:num w:numId="40">
    <w:abstractNumId w:val="627"/>
  </w:num>
  <w:num w:numId="41">
    <w:abstractNumId w:val="161"/>
  </w:num>
  <w:num w:numId="42">
    <w:abstractNumId w:val="595"/>
  </w:num>
  <w:num w:numId="43">
    <w:abstractNumId w:val="352"/>
  </w:num>
  <w:num w:numId="44">
    <w:abstractNumId w:val="17"/>
  </w:num>
  <w:num w:numId="45">
    <w:abstractNumId w:val="871"/>
  </w:num>
  <w:num w:numId="46">
    <w:abstractNumId w:val="678"/>
  </w:num>
  <w:num w:numId="47">
    <w:abstractNumId w:val="214"/>
  </w:num>
  <w:num w:numId="48">
    <w:abstractNumId w:val="59"/>
  </w:num>
  <w:num w:numId="49">
    <w:abstractNumId w:val="30"/>
  </w:num>
  <w:num w:numId="50">
    <w:abstractNumId w:val="172"/>
  </w:num>
  <w:num w:numId="51">
    <w:abstractNumId w:val="699"/>
  </w:num>
  <w:num w:numId="52">
    <w:abstractNumId w:val="58"/>
  </w:num>
  <w:num w:numId="53">
    <w:abstractNumId w:val="689"/>
  </w:num>
  <w:num w:numId="54">
    <w:abstractNumId w:val="347"/>
  </w:num>
  <w:num w:numId="55">
    <w:abstractNumId w:val="213"/>
  </w:num>
  <w:num w:numId="56">
    <w:abstractNumId w:val="855"/>
  </w:num>
  <w:num w:numId="57">
    <w:abstractNumId w:val="19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6"/>
  </w:num>
  <w:num w:numId="69">
    <w:abstractNumId w:val="246"/>
  </w:num>
  <w:num w:numId="70">
    <w:abstractNumId w:val="795"/>
  </w:num>
  <w:num w:numId="71">
    <w:abstractNumId w:val="25"/>
  </w:num>
  <w:num w:numId="72">
    <w:abstractNumId w:val="695"/>
  </w:num>
  <w:num w:numId="73">
    <w:abstractNumId w:val="488"/>
  </w:num>
  <w:num w:numId="74">
    <w:abstractNumId w:val="355"/>
  </w:num>
  <w:num w:numId="75">
    <w:abstractNumId w:val="849"/>
  </w:num>
  <w:num w:numId="76">
    <w:abstractNumId w:val="831"/>
  </w:num>
  <w:num w:numId="77">
    <w:abstractNumId w:val="659"/>
  </w:num>
  <w:num w:numId="78">
    <w:abstractNumId w:val="827"/>
  </w:num>
  <w:num w:numId="79">
    <w:abstractNumId w:val="386"/>
  </w:num>
  <w:num w:numId="80">
    <w:abstractNumId w:val="468"/>
  </w:num>
  <w:num w:numId="81">
    <w:abstractNumId w:val="382"/>
  </w:num>
  <w:num w:numId="82">
    <w:abstractNumId w:val="4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3"/>
  </w:num>
  <w:num w:numId="85">
    <w:abstractNumId w:val="6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9"/>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9"/>
  </w:num>
  <w:num w:numId="89">
    <w:abstractNumId w:val="3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5"/>
  </w:num>
  <w:num w:numId="91">
    <w:abstractNumId w:val="784"/>
  </w:num>
  <w:num w:numId="92">
    <w:abstractNumId w:val="639"/>
  </w:num>
  <w:num w:numId="93">
    <w:abstractNumId w:val="401"/>
  </w:num>
  <w:num w:numId="94">
    <w:abstractNumId w:val="77"/>
  </w:num>
  <w:num w:numId="95">
    <w:abstractNumId w:val="606"/>
  </w:num>
  <w:num w:numId="96">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3"/>
  </w:num>
  <w:num w:numId="98">
    <w:abstractNumId w:val="598"/>
  </w:num>
  <w:num w:numId="99">
    <w:abstractNumId w:val="740"/>
  </w:num>
  <w:num w:numId="100">
    <w:abstractNumId w:val="512"/>
  </w:num>
  <w:num w:numId="101">
    <w:abstractNumId w:val="230"/>
  </w:num>
  <w:num w:numId="102">
    <w:abstractNumId w:val="569"/>
  </w:num>
  <w:num w:numId="103">
    <w:abstractNumId w:val="99"/>
  </w:num>
  <w:num w:numId="104">
    <w:abstractNumId w:val="853"/>
  </w:num>
  <w:num w:numId="105">
    <w:abstractNumId w:val="868"/>
  </w:num>
  <w:num w:numId="106">
    <w:abstractNumId w:val="47"/>
  </w:num>
  <w:num w:numId="107">
    <w:abstractNumId w:val="743"/>
  </w:num>
  <w:num w:numId="108">
    <w:abstractNumId w:val="425"/>
  </w:num>
  <w:num w:numId="109">
    <w:abstractNumId w:val="158"/>
  </w:num>
  <w:num w:numId="110">
    <w:abstractNumId w:val="617"/>
  </w:num>
  <w:num w:numId="111">
    <w:abstractNumId w:val="801"/>
  </w:num>
  <w:num w:numId="112">
    <w:abstractNumId w:val="87"/>
  </w:num>
  <w:num w:numId="113">
    <w:abstractNumId w:val="507"/>
  </w:num>
  <w:num w:numId="114">
    <w:abstractNumId w:val="375"/>
  </w:num>
  <w:num w:numId="115">
    <w:abstractNumId w:val="798"/>
  </w:num>
  <w:num w:numId="116">
    <w:abstractNumId w:val="804"/>
  </w:num>
  <w:num w:numId="117">
    <w:abstractNumId w:val="900"/>
  </w:num>
  <w:num w:numId="118">
    <w:abstractNumId w:val="412"/>
  </w:num>
  <w:num w:numId="119">
    <w:abstractNumId w:val="526"/>
  </w:num>
  <w:num w:numId="120">
    <w:abstractNumId w:val="371"/>
  </w:num>
  <w:num w:numId="121">
    <w:abstractNumId w:val="693"/>
  </w:num>
  <w:num w:numId="122">
    <w:abstractNumId w:val="413"/>
  </w:num>
  <w:num w:numId="123">
    <w:abstractNumId w:val="239"/>
  </w:num>
  <w:num w:numId="124">
    <w:abstractNumId w:val="482"/>
  </w:num>
  <w:num w:numId="125">
    <w:abstractNumId w:val="123"/>
  </w:num>
  <w:num w:numId="126">
    <w:abstractNumId w:val="183"/>
  </w:num>
  <w:num w:numId="127">
    <w:abstractNumId w:val="548"/>
  </w:num>
  <w:num w:numId="128">
    <w:abstractNumId w:val="28"/>
  </w:num>
  <w:num w:numId="129">
    <w:abstractNumId w:val="525"/>
  </w:num>
  <w:num w:numId="130">
    <w:abstractNumId w:val="601"/>
  </w:num>
  <w:num w:numId="131">
    <w:abstractNumId w:val="202"/>
  </w:num>
  <w:num w:numId="132">
    <w:abstractNumId w:val="125"/>
  </w:num>
  <w:num w:numId="133">
    <w:abstractNumId w:val="727"/>
  </w:num>
  <w:num w:numId="134">
    <w:abstractNumId w:val="395"/>
  </w:num>
  <w:num w:numId="135">
    <w:abstractNumId w:val="101"/>
  </w:num>
  <w:num w:numId="136">
    <w:abstractNumId w:val="711"/>
  </w:num>
  <w:num w:numId="137">
    <w:abstractNumId w:val="271"/>
  </w:num>
  <w:num w:numId="138">
    <w:abstractNumId w:val="629"/>
  </w:num>
  <w:num w:numId="139">
    <w:abstractNumId w:val="252"/>
  </w:num>
  <w:num w:numId="140">
    <w:abstractNumId w:val="31"/>
  </w:num>
  <w:num w:numId="141">
    <w:abstractNumId w:val="513"/>
  </w:num>
  <w:num w:numId="142">
    <w:abstractNumId w:val="929"/>
  </w:num>
  <w:num w:numId="143">
    <w:abstractNumId w:val="66"/>
  </w:num>
  <w:num w:numId="144">
    <w:abstractNumId w:val="505"/>
  </w:num>
  <w:num w:numId="145">
    <w:abstractNumId w:val="256"/>
  </w:num>
  <w:num w:numId="146">
    <w:abstractNumId w:val="444"/>
  </w:num>
  <w:num w:numId="147">
    <w:abstractNumId w:val="652"/>
  </w:num>
  <w:num w:numId="148">
    <w:abstractNumId w:val="344"/>
  </w:num>
  <w:num w:numId="149">
    <w:abstractNumId w:val="602"/>
  </w:num>
  <w:num w:numId="150">
    <w:abstractNumId w:val="876"/>
  </w:num>
  <w:num w:numId="151">
    <w:abstractNumId w:val="75"/>
  </w:num>
  <w:num w:numId="152">
    <w:abstractNumId w:val="558"/>
  </w:num>
  <w:num w:numId="153">
    <w:abstractNumId w:val="463"/>
  </w:num>
  <w:num w:numId="154">
    <w:abstractNumId w:val="19"/>
  </w:num>
  <w:num w:numId="155">
    <w:abstractNumId w:val="211"/>
  </w:num>
  <w:num w:numId="156">
    <w:abstractNumId w:val="498"/>
  </w:num>
  <w:num w:numId="157">
    <w:abstractNumId w:val="142"/>
  </w:num>
  <w:num w:numId="158">
    <w:abstractNumId w:val="132"/>
  </w:num>
  <w:num w:numId="159">
    <w:abstractNumId w:val="353"/>
  </w:num>
  <w:num w:numId="160">
    <w:abstractNumId w:val="504"/>
  </w:num>
  <w:num w:numId="161">
    <w:abstractNumId w:val="823"/>
  </w:num>
  <w:num w:numId="162">
    <w:abstractNumId w:val="885"/>
  </w:num>
  <w:num w:numId="163">
    <w:abstractNumId w:val="148"/>
  </w:num>
  <w:num w:numId="164">
    <w:abstractNumId w:val="742"/>
  </w:num>
  <w:num w:numId="165">
    <w:abstractNumId w:val="10"/>
  </w:num>
  <w:num w:numId="166">
    <w:abstractNumId w:val="564"/>
  </w:num>
  <w:num w:numId="167">
    <w:abstractNumId w:val="105"/>
  </w:num>
  <w:num w:numId="168">
    <w:abstractNumId w:val="474"/>
  </w:num>
  <w:num w:numId="169">
    <w:abstractNumId w:val="93"/>
  </w:num>
  <w:num w:numId="170">
    <w:abstractNumId w:val="792"/>
  </w:num>
  <w:num w:numId="171">
    <w:abstractNumId w:val="922"/>
  </w:num>
  <w:num w:numId="172">
    <w:abstractNumId w:val="345"/>
  </w:num>
  <w:num w:numId="173">
    <w:abstractNumId w:val="144"/>
  </w:num>
  <w:num w:numId="174">
    <w:abstractNumId w:val="612"/>
  </w:num>
  <w:num w:numId="175">
    <w:abstractNumId w:val="865"/>
  </w:num>
  <w:num w:numId="176">
    <w:abstractNumId w:val="696"/>
  </w:num>
  <w:num w:numId="177">
    <w:abstractNumId w:val="908"/>
  </w:num>
  <w:num w:numId="178">
    <w:abstractNumId w:val="508"/>
  </w:num>
  <w:num w:numId="179">
    <w:abstractNumId w:val="762"/>
  </w:num>
  <w:num w:numId="180">
    <w:abstractNumId w:val="501"/>
  </w:num>
  <w:num w:numId="181">
    <w:abstractNumId w:val="817"/>
  </w:num>
  <w:num w:numId="182">
    <w:abstractNumId w:val="405"/>
  </w:num>
  <w:num w:numId="183">
    <w:abstractNumId w:val="61"/>
  </w:num>
  <w:num w:numId="184">
    <w:abstractNumId w:val="847"/>
  </w:num>
  <w:num w:numId="185">
    <w:abstractNumId w:val="641"/>
  </w:num>
  <w:num w:numId="186">
    <w:abstractNumId w:val="140"/>
  </w:num>
  <w:num w:numId="187">
    <w:abstractNumId w:val="755"/>
  </w:num>
  <w:num w:numId="188">
    <w:abstractNumId w:val="195"/>
  </w:num>
  <w:num w:numId="189">
    <w:abstractNumId w:val="90"/>
  </w:num>
  <w:num w:numId="190">
    <w:abstractNumId w:val="536"/>
  </w:num>
  <w:num w:numId="191">
    <w:abstractNumId w:val="215"/>
  </w:num>
  <w:num w:numId="192">
    <w:abstractNumId w:val="913"/>
  </w:num>
  <w:num w:numId="193">
    <w:abstractNumId w:val="364"/>
  </w:num>
  <w:num w:numId="194">
    <w:abstractNumId w:val="716"/>
  </w:num>
  <w:num w:numId="195">
    <w:abstractNumId w:val="776"/>
  </w:num>
  <w:num w:numId="196">
    <w:abstractNumId w:val="152"/>
  </w:num>
  <w:num w:numId="197">
    <w:abstractNumId w:val="362"/>
  </w:num>
  <w:num w:numId="198">
    <w:abstractNumId w:val="103"/>
  </w:num>
  <w:num w:numId="199">
    <w:abstractNumId w:val="472"/>
  </w:num>
  <w:num w:numId="200">
    <w:abstractNumId w:val="653"/>
  </w:num>
  <w:num w:numId="201">
    <w:abstractNumId w:val="84"/>
  </w:num>
  <w:num w:numId="202">
    <w:abstractNumId w:val="485"/>
  </w:num>
  <w:num w:numId="203">
    <w:abstractNumId w:val="151"/>
  </w:num>
  <w:num w:numId="204">
    <w:abstractNumId w:val="643"/>
  </w:num>
  <w:num w:numId="205">
    <w:abstractNumId w:val="534"/>
  </w:num>
  <w:num w:numId="206">
    <w:abstractNumId w:val="549"/>
  </w:num>
  <w:num w:numId="207">
    <w:abstractNumId w:val="841"/>
  </w:num>
  <w:num w:numId="208">
    <w:abstractNumId w:val="573"/>
  </w:num>
  <w:num w:numId="209">
    <w:abstractNumId w:val="397"/>
  </w:num>
  <w:num w:numId="210">
    <w:abstractNumId w:val="63"/>
  </w:num>
  <w:num w:numId="211">
    <w:abstractNumId w:val="443"/>
  </w:num>
  <w:num w:numId="212">
    <w:abstractNumId w:val="890"/>
  </w:num>
  <w:num w:numId="213">
    <w:abstractNumId w:val="596"/>
  </w:num>
  <w:num w:numId="214">
    <w:abstractNumId w:val="763"/>
  </w:num>
  <w:num w:numId="215">
    <w:abstractNumId w:val="554"/>
  </w:num>
  <w:num w:numId="216">
    <w:abstractNumId w:val="733"/>
  </w:num>
  <w:num w:numId="217">
    <w:abstractNumId w:val="802"/>
  </w:num>
  <w:num w:numId="218">
    <w:abstractNumId w:val="106"/>
  </w:num>
  <w:num w:numId="219">
    <w:abstractNumId w:val="651"/>
  </w:num>
  <w:num w:numId="220">
    <w:abstractNumId w:val="547"/>
  </w:num>
  <w:num w:numId="221">
    <w:abstractNumId w:val="645"/>
  </w:num>
  <w:num w:numId="222">
    <w:abstractNumId w:val="318"/>
  </w:num>
  <w:num w:numId="223">
    <w:abstractNumId w:val="744"/>
  </w:num>
  <w:num w:numId="224">
    <w:abstractNumId w:val="456"/>
  </w:num>
  <w:num w:numId="225">
    <w:abstractNumId w:val="180"/>
  </w:num>
  <w:num w:numId="226">
    <w:abstractNumId w:val="275"/>
  </w:num>
  <w:num w:numId="227">
    <w:abstractNumId w:val="528"/>
  </w:num>
  <w:num w:numId="228">
    <w:abstractNumId w:val="74"/>
  </w:num>
  <w:num w:numId="229">
    <w:abstractNumId w:val="285"/>
  </w:num>
  <w:num w:numId="230">
    <w:abstractNumId w:val="930"/>
  </w:num>
  <w:num w:numId="231">
    <w:abstractNumId w:val="499"/>
  </w:num>
  <w:num w:numId="232">
    <w:abstractNumId w:val="280"/>
  </w:num>
  <w:num w:numId="233">
    <w:abstractNumId w:val="745"/>
  </w:num>
  <w:num w:numId="234">
    <w:abstractNumId w:val="150"/>
  </w:num>
  <w:num w:numId="235">
    <w:abstractNumId w:val="808"/>
  </w:num>
  <w:num w:numId="236">
    <w:abstractNumId w:val="297"/>
  </w:num>
  <w:num w:numId="237">
    <w:abstractNumId w:val="818"/>
  </w:num>
  <w:num w:numId="238">
    <w:abstractNumId w:val="746"/>
  </w:num>
  <w:num w:numId="239">
    <w:abstractNumId w:val="320"/>
  </w:num>
  <w:num w:numId="240">
    <w:abstractNumId w:val="450"/>
  </w:num>
  <w:num w:numId="241">
    <w:abstractNumId w:val="911"/>
  </w:num>
  <w:num w:numId="242">
    <w:abstractNumId w:val="283"/>
  </w:num>
  <w:num w:numId="243">
    <w:abstractNumId w:val="920"/>
  </w:num>
  <w:num w:numId="244">
    <w:abstractNumId w:val="442"/>
  </w:num>
  <w:num w:numId="245">
    <w:abstractNumId w:val="429"/>
  </w:num>
  <w:num w:numId="246">
    <w:abstractNumId w:val="515"/>
  </w:num>
  <w:num w:numId="247">
    <w:abstractNumId w:val="267"/>
  </w:num>
  <w:num w:numId="248">
    <w:abstractNumId w:val="288"/>
  </w:num>
  <w:num w:numId="249">
    <w:abstractNumId w:val="454"/>
  </w:num>
  <w:num w:numId="250">
    <w:abstractNumId w:val="68"/>
  </w:num>
  <w:num w:numId="251">
    <w:abstractNumId w:val="473"/>
  </w:num>
  <w:num w:numId="252">
    <w:abstractNumId w:val="466"/>
  </w:num>
  <w:num w:numId="253">
    <w:abstractNumId w:val="681"/>
  </w:num>
  <w:num w:numId="254">
    <w:abstractNumId w:val="575"/>
  </w:num>
  <w:num w:numId="255">
    <w:abstractNumId w:val="27"/>
  </w:num>
  <w:num w:numId="256">
    <w:abstractNumId w:val="225"/>
  </w:num>
  <w:num w:numId="257">
    <w:abstractNumId w:val="156"/>
  </w:num>
  <w:num w:numId="258">
    <w:abstractNumId w:val="377"/>
  </w:num>
  <w:num w:numId="259">
    <w:abstractNumId w:val="348"/>
  </w:num>
  <w:num w:numId="260">
    <w:abstractNumId w:val="470"/>
  </w:num>
  <w:num w:numId="261">
    <w:abstractNumId w:val="481"/>
  </w:num>
  <w:num w:numId="262">
    <w:abstractNumId w:val="44"/>
  </w:num>
  <w:num w:numId="263">
    <w:abstractNumId w:val="216"/>
  </w:num>
  <w:num w:numId="264">
    <w:abstractNumId w:val="457"/>
  </w:num>
  <w:num w:numId="265">
    <w:abstractNumId w:val="799"/>
  </w:num>
  <w:num w:numId="266">
    <w:abstractNumId w:val="149"/>
  </w:num>
  <w:num w:numId="267">
    <w:abstractNumId w:val="72"/>
  </w:num>
  <w:num w:numId="268">
    <w:abstractNumId w:val="475"/>
  </w:num>
  <w:num w:numId="269">
    <w:abstractNumId w:val="582"/>
  </w:num>
  <w:num w:numId="270">
    <w:abstractNumId w:val="333"/>
  </w:num>
  <w:num w:numId="271">
    <w:abstractNumId w:val="296"/>
  </w:num>
  <w:num w:numId="272">
    <w:abstractNumId w:val="812"/>
  </w:num>
  <w:num w:numId="273">
    <w:abstractNumId w:val="124"/>
  </w:num>
  <w:num w:numId="274">
    <w:abstractNumId w:val="821"/>
  </w:num>
  <w:num w:numId="275">
    <w:abstractNumId w:val="927"/>
  </w:num>
  <w:num w:numId="276">
    <w:abstractNumId w:val="899"/>
  </w:num>
  <w:num w:numId="277">
    <w:abstractNumId w:val="757"/>
  </w:num>
  <w:num w:numId="278">
    <w:abstractNumId w:val="210"/>
  </w:num>
  <w:num w:numId="279">
    <w:abstractNumId w:val="521"/>
  </w:num>
  <w:num w:numId="280">
    <w:abstractNumId w:val="537"/>
  </w:num>
  <w:num w:numId="281">
    <w:abstractNumId w:val="365"/>
  </w:num>
  <w:num w:numId="282">
    <w:abstractNumId w:val="630"/>
  </w:num>
  <w:num w:numId="283">
    <w:abstractNumId w:val="813"/>
  </w:num>
  <w:num w:numId="284">
    <w:abstractNumId w:val="222"/>
  </w:num>
  <w:num w:numId="285">
    <w:abstractNumId w:val="190"/>
  </w:num>
  <w:num w:numId="286">
    <w:abstractNumId w:val="396"/>
  </w:num>
  <w:num w:numId="287">
    <w:abstractNumId w:val="55"/>
  </w:num>
  <w:num w:numId="288">
    <w:abstractNumId w:val="782"/>
  </w:num>
  <w:num w:numId="289">
    <w:abstractNumId w:val="408"/>
  </w:num>
  <w:num w:numId="290">
    <w:abstractNumId w:val="852"/>
  </w:num>
  <w:num w:numId="291">
    <w:abstractNumId w:val="723"/>
  </w:num>
  <w:num w:numId="292">
    <w:abstractNumId w:val="541"/>
  </w:num>
  <w:num w:numId="293">
    <w:abstractNumId w:val="780"/>
  </w:num>
  <w:num w:numId="294">
    <w:abstractNumId w:val="572"/>
  </w:num>
  <w:num w:numId="295">
    <w:abstractNumId w:val="427"/>
  </w:num>
  <w:num w:numId="296">
    <w:abstractNumId w:val="724"/>
  </w:num>
  <w:num w:numId="297">
    <w:abstractNumId w:val="102"/>
  </w:num>
  <w:num w:numId="298">
    <w:abstractNumId w:val="51"/>
  </w:num>
  <w:num w:numId="299">
    <w:abstractNumId w:val="363"/>
  </w:num>
  <w:num w:numId="300">
    <w:abstractNumId w:val="279"/>
  </w:num>
  <w:num w:numId="301">
    <w:abstractNumId w:val="928"/>
  </w:num>
  <w:num w:numId="302">
    <w:abstractNumId w:val="531"/>
  </w:num>
  <w:num w:numId="303">
    <w:abstractNumId w:val="108"/>
  </w:num>
  <w:num w:numId="304">
    <w:abstractNumId w:val="253"/>
  </w:num>
  <w:num w:numId="305">
    <w:abstractNumId w:val="420"/>
  </w:num>
  <w:num w:numId="306">
    <w:abstractNumId w:val="404"/>
  </w:num>
  <w:num w:numId="307">
    <w:abstractNumId w:val="904"/>
  </w:num>
  <w:num w:numId="308">
    <w:abstractNumId w:val="603"/>
  </w:num>
  <w:num w:numId="309">
    <w:abstractNumId w:val="877"/>
  </w:num>
  <w:num w:numId="310">
    <w:abstractNumId w:val="826"/>
  </w:num>
  <w:num w:numId="311">
    <w:abstractNumId w:val="53"/>
  </w:num>
  <w:num w:numId="312">
    <w:abstractNumId w:val="263"/>
  </w:num>
  <w:num w:numId="313">
    <w:abstractNumId w:val="43"/>
  </w:num>
  <w:num w:numId="314">
    <w:abstractNumId w:val="34"/>
  </w:num>
  <w:num w:numId="315">
    <w:abstractNumId w:val="261"/>
  </w:num>
  <w:num w:numId="316">
    <w:abstractNumId w:val="881"/>
  </w:num>
  <w:num w:numId="317">
    <w:abstractNumId w:val="650"/>
  </w:num>
  <w:num w:numId="318">
    <w:abstractNumId w:val="376"/>
  </w:num>
  <w:num w:numId="319">
    <w:abstractNumId w:val="32"/>
  </w:num>
  <w:num w:numId="320">
    <w:abstractNumId w:val="892"/>
  </w:num>
  <w:num w:numId="321">
    <w:abstractNumId w:val="198"/>
  </w:num>
  <w:num w:numId="322">
    <w:abstractNumId w:val="130"/>
  </w:num>
  <w:num w:numId="323">
    <w:abstractNumId w:val="856"/>
  </w:num>
  <w:num w:numId="324">
    <w:abstractNumId w:val="815"/>
  </w:num>
  <w:num w:numId="325">
    <w:abstractNumId w:val="555"/>
  </w:num>
  <w:num w:numId="326">
    <w:abstractNumId w:val="98"/>
  </w:num>
  <w:num w:numId="327">
    <w:abstractNumId w:val="147"/>
  </w:num>
  <w:num w:numId="328">
    <w:abstractNumId w:val="543"/>
  </w:num>
  <w:num w:numId="329">
    <w:abstractNumId w:val="287"/>
  </w:num>
  <w:num w:numId="330">
    <w:abstractNumId w:val="85"/>
  </w:num>
  <w:num w:numId="331">
    <w:abstractNumId w:val="319"/>
  </w:num>
  <w:num w:numId="332">
    <w:abstractNumId w:val="95"/>
  </w:num>
  <w:num w:numId="333">
    <w:abstractNumId w:val="26"/>
  </w:num>
  <w:num w:numId="334">
    <w:abstractNumId w:val="906"/>
  </w:num>
  <w:num w:numId="335">
    <w:abstractNumId w:val="42"/>
  </w:num>
  <w:num w:numId="336">
    <w:abstractNumId w:val="35"/>
  </w:num>
  <w:num w:numId="337">
    <w:abstractNumId w:val="671"/>
  </w:num>
  <w:num w:numId="338">
    <w:abstractNumId w:val="706"/>
  </w:num>
  <w:num w:numId="339">
    <w:abstractNumId w:val="803"/>
  </w:num>
  <w:num w:numId="340">
    <w:abstractNumId w:val="750"/>
  </w:num>
  <w:num w:numId="341">
    <w:abstractNumId w:val="231"/>
  </w:num>
  <w:num w:numId="342">
    <w:abstractNumId w:val="69"/>
  </w:num>
  <w:num w:numId="343">
    <w:abstractNumId w:val="258"/>
  </w:num>
  <w:num w:numId="344">
    <w:abstractNumId w:val="21"/>
  </w:num>
  <w:num w:numId="345">
    <w:abstractNumId w:val="389"/>
  </w:num>
  <w:num w:numId="346">
    <w:abstractNumId w:val="879"/>
  </w:num>
  <w:num w:numId="347">
    <w:abstractNumId w:val="511"/>
  </w:num>
  <w:num w:numId="348">
    <w:abstractNumId w:val="875"/>
  </w:num>
  <w:num w:numId="349">
    <w:abstractNumId w:val="23"/>
  </w:num>
  <w:num w:numId="350">
    <w:abstractNumId w:val="832"/>
  </w:num>
  <w:num w:numId="351">
    <w:abstractNumId w:val="674"/>
  </w:num>
  <w:num w:numId="352">
    <w:abstractNumId w:val="432"/>
  </w:num>
  <w:num w:numId="353">
    <w:abstractNumId w:val="176"/>
  </w:num>
  <w:num w:numId="354">
    <w:abstractNumId w:val="665"/>
  </w:num>
  <w:num w:numId="355">
    <w:abstractNumId w:val="599"/>
  </w:num>
  <w:num w:numId="356">
    <w:abstractNumId w:val="810"/>
  </w:num>
  <w:num w:numId="357">
    <w:abstractNumId w:val="117"/>
  </w:num>
  <w:num w:numId="358">
    <w:abstractNumId w:val="242"/>
  </w:num>
  <w:num w:numId="359">
    <w:abstractNumId w:val="636"/>
  </w:num>
  <w:num w:numId="360">
    <w:abstractNumId w:val="692"/>
  </w:num>
  <w:num w:numId="361">
    <w:abstractNumId w:val="134"/>
  </w:num>
  <w:num w:numId="362">
    <w:abstractNumId w:val="597"/>
  </w:num>
  <w:num w:numId="363">
    <w:abstractNumId w:val="707"/>
  </w:num>
  <w:num w:numId="364">
    <w:abstractNumId w:val="720"/>
  </w:num>
  <w:num w:numId="365">
    <w:abstractNumId w:val="644"/>
  </w:num>
  <w:num w:numId="366">
    <w:abstractNumId w:val="658"/>
  </w:num>
  <w:num w:numId="367">
    <w:abstractNumId w:val="60"/>
  </w:num>
  <w:num w:numId="368">
    <w:abstractNumId w:val="137"/>
  </w:num>
  <w:num w:numId="369">
    <w:abstractNumId w:val="523"/>
  </w:num>
  <w:num w:numId="370">
    <w:abstractNumId w:val="358"/>
  </w:num>
  <w:num w:numId="371">
    <w:abstractNumId w:val="126"/>
  </w:num>
  <w:num w:numId="372">
    <w:abstractNumId w:val="399"/>
  </w:num>
  <w:num w:numId="373">
    <w:abstractNumId w:val="613"/>
  </w:num>
  <w:num w:numId="374">
    <w:abstractNumId w:val="774"/>
  </w:num>
  <w:num w:numId="375">
    <w:abstractNumId w:val="816"/>
  </w:num>
  <w:num w:numId="376">
    <w:abstractNumId w:val="186"/>
  </w:num>
  <w:num w:numId="377">
    <w:abstractNumId w:val="244"/>
  </w:num>
  <w:num w:numId="378">
    <w:abstractNumId w:val="273"/>
  </w:num>
  <w:num w:numId="379">
    <w:abstractNumId w:val="228"/>
  </w:num>
  <w:num w:numId="380">
    <w:abstractNumId w:val="533"/>
  </w:num>
  <w:num w:numId="381">
    <w:abstractNumId w:val="690"/>
  </w:num>
  <w:num w:numId="382">
    <w:abstractNumId w:val="589"/>
  </w:num>
  <w:num w:numId="383">
    <w:abstractNumId w:val="697"/>
  </w:num>
  <w:num w:numId="384">
    <w:abstractNumId w:val="683"/>
  </w:num>
  <w:num w:numId="385">
    <w:abstractNumId w:val="862"/>
  </w:num>
  <w:num w:numId="386">
    <w:abstractNumId w:val="293"/>
  </w:num>
  <w:num w:numId="387">
    <w:abstractNumId w:val="700"/>
  </w:num>
  <w:num w:numId="388">
    <w:abstractNumId w:val="304"/>
  </w:num>
  <w:num w:numId="389">
    <w:abstractNumId w:val="100"/>
  </w:num>
  <w:num w:numId="390">
    <w:abstractNumId w:val="825"/>
  </w:num>
  <w:num w:numId="391">
    <w:abstractNumId w:val="540"/>
  </w:num>
  <w:num w:numId="392">
    <w:abstractNumId w:val="322"/>
  </w:num>
  <w:num w:numId="393">
    <w:abstractNumId w:val="886"/>
  </w:num>
  <w:num w:numId="394">
    <w:abstractNumId w:val="588"/>
  </w:num>
  <w:num w:numId="395">
    <w:abstractNumId w:val="207"/>
  </w:num>
  <w:num w:numId="396">
    <w:abstractNumId w:val="638"/>
  </w:num>
  <w:num w:numId="397">
    <w:abstractNumId w:val="199"/>
  </w:num>
  <w:num w:numId="398">
    <w:abstractNumId w:val="200"/>
  </w:num>
  <w:num w:numId="399">
    <w:abstractNumId w:val="314"/>
  </w:num>
  <w:num w:numId="400">
    <w:abstractNumId w:val="145"/>
  </w:num>
  <w:num w:numId="401">
    <w:abstractNumId w:val="756"/>
  </w:num>
  <w:num w:numId="402">
    <w:abstractNumId w:val="710"/>
  </w:num>
  <w:num w:numId="403">
    <w:abstractNumId w:val="761"/>
  </w:num>
  <w:num w:numId="404">
    <w:abstractNumId w:val="177"/>
  </w:num>
  <w:num w:numId="405">
    <w:abstractNumId w:val="402"/>
  </w:num>
  <w:num w:numId="406">
    <w:abstractNumId w:val="257"/>
  </w:num>
  <w:num w:numId="407">
    <w:abstractNumId w:val="654"/>
  </w:num>
  <w:num w:numId="408">
    <w:abstractNumId w:val="224"/>
  </w:num>
  <w:num w:numId="409">
    <w:abstractNumId w:val="39"/>
  </w:num>
  <w:num w:numId="410">
    <w:abstractNumId w:val="406"/>
  </w:num>
  <w:num w:numId="411">
    <w:abstractNumId w:val="269"/>
  </w:num>
  <w:num w:numId="412">
    <w:abstractNumId w:val="232"/>
  </w:num>
  <w:num w:numId="413">
    <w:abstractNumId w:val="672"/>
  </w:num>
  <w:num w:numId="414">
    <w:abstractNumId w:val="217"/>
  </w:num>
  <w:num w:numId="415">
    <w:abstractNumId w:val="752"/>
  </w:num>
  <w:num w:numId="416">
    <w:abstractNumId w:val="479"/>
  </w:num>
  <w:num w:numId="417">
    <w:abstractNumId w:val="155"/>
  </w:num>
  <w:num w:numId="418">
    <w:abstractNumId w:val="212"/>
  </w:num>
  <w:num w:numId="419">
    <w:abstractNumId w:val="33"/>
  </w:num>
  <w:num w:numId="420">
    <w:abstractNumId w:val="193"/>
  </w:num>
  <w:num w:numId="421">
    <w:abstractNumId w:val="262"/>
  </w:num>
  <w:num w:numId="422">
    <w:abstractNumId w:val="781"/>
  </w:num>
  <w:num w:numId="423">
    <w:abstractNumId w:val="887"/>
  </w:num>
  <w:num w:numId="424">
    <w:abstractNumId w:val="561"/>
  </w:num>
  <w:num w:numId="425">
    <w:abstractNumId w:val="321"/>
  </w:num>
  <w:num w:numId="426">
    <w:abstractNumId w:val="565"/>
  </w:num>
  <w:num w:numId="427">
    <w:abstractNumId w:val="410"/>
  </w:num>
  <w:num w:numId="428">
    <w:abstractNumId w:val="478"/>
  </w:num>
  <w:num w:numId="429">
    <w:abstractNumId w:val="97"/>
  </w:num>
  <w:num w:numId="430">
    <w:abstractNumId w:val="116"/>
  </w:num>
  <w:num w:numId="431">
    <w:abstractNumId w:val="313"/>
  </w:num>
  <w:num w:numId="432">
    <w:abstractNumId w:val="684"/>
  </w:num>
  <w:num w:numId="433">
    <w:abstractNumId w:val="157"/>
  </w:num>
  <w:num w:numId="434">
    <w:abstractNumId w:val="453"/>
  </w:num>
  <w:num w:numId="435">
    <w:abstractNumId w:val="204"/>
  </w:num>
  <w:num w:numId="436">
    <w:abstractNumId w:val="79"/>
  </w:num>
  <w:num w:numId="437">
    <w:abstractNumId w:val="153"/>
  </w:num>
  <w:num w:numId="438">
    <w:abstractNumId w:val="610"/>
  </w:num>
  <w:num w:numId="439">
    <w:abstractNumId w:val="872"/>
  </w:num>
  <w:num w:numId="440">
    <w:abstractNumId w:val="173"/>
  </w:num>
  <w:num w:numId="441">
    <w:abstractNumId w:val="621"/>
  </w:num>
  <w:num w:numId="442">
    <w:abstractNumId w:val="13"/>
  </w:num>
  <w:num w:numId="443">
    <w:abstractNumId w:val="562"/>
  </w:num>
  <w:num w:numId="444">
    <w:abstractNumId w:val="387"/>
  </w:num>
  <w:num w:numId="445">
    <w:abstractNumId w:val="48"/>
  </w:num>
  <w:num w:numId="446">
    <w:abstractNumId w:val="754"/>
  </w:num>
  <w:num w:numId="447">
    <w:abstractNumId w:val="76"/>
  </w:num>
  <w:num w:numId="448">
    <w:abstractNumId w:val="164"/>
  </w:num>
  <w:num w:numId="449">
    <w:abstractNumId w:val="342"/>
  </w:num>
  <w:num w:numId="450">
    <w:abstractNumId w:val="11"/>
  </w:num>
  <w:num w:numId="451">
    <w:abstractNumId w:val="170"/>
  </w:num>
  <w:num w:numId="452">
    <w:abstractNumId w:val="452"/>
  </w:num>
  <w:num w:numId="453">
    <w:abstractNumId w:val="861"/>
  </w:num>
  <w:num w:numId="454">
    <w:abstractNumId w:val="794"/>
  </w:num>
  <w:num w:numId="455">
    <w:abstractNumId w:val="367"/>
  </w:num>
  <w:num w:numId="456">
    <w:abstractNumId w:val="82"/>
  </w:num>
  <w:num w:numId="457">
    <w:abstractNumId w:val="460"/>
  </w:num>
  <w:num w:numId="458">
    <w:abstractNumId w:val="431"/>
  </w:num>
  <w:num w:numId="459">
    <w:abstractNumId w:val="459"/>
  </w:num>
  <w:num w:numId="460">
    <w:abstractNumId w:val="278"/>
  </w:num>
  <w:num w:numId="461">
    <w:abstractNumId w:val="238"/>
  </w:num>
  <w:num w:numId="462">
    <w:abstractNumId w:val="701"/>
  </w:num>
  <w:num w:numId="463">
    <w:abstractNumId w:val="857"/>
  </w:num>
  <w:num w:numId="464">
    <w:abstractNumId w:val="109"/>
  </w:num>
  <w:num w:numId="465">
    <w:abstractNumId w:val="46"/>
  </w:num>
  <w:num w:numId="466">
    <w:abstractNumId w:val="80"/>
  </w:num>
  <w:num w:numId="467">
    <w:abstractNumId w:val="646"/>
  </w:num>
  <w:num w:numId="468">
    <w:abstractNumId w:val="500"/>
  </w:num>
  <w:num w:numId="469">
    <w:abstractNumId w:val="163"/>
  </w:num>
  <w:num w:numId="470">
    <w:abstractNumId w:val="265"/>
  </w:num>
  <w:num w:numId="471">
    <w:abstractNumId w:val="249"/>
  </w:num>
  <w:num w:numId="472">
    <w:abstractNumId w:val="374"/>
  </w:num>
  <w:num w:numId="473">
    <w:abstractNumId w:val="893"/>
  </w:num>
  <w:num w:numId="474">
    <w:abstractNumId w:val="734"/>
  </w:num>
  <w:num w:numId="475">
    <w:abstractNumId w:val="837"/>
  </w:num>
  <w:num w:numId="476">
    <w:abstractNumId w:val="891"/>
  </w:num>
  <w:num w:numId="477">
    <w:abstractNumId w:val="703"/>
  </w:num>
  <w:num w:numId="478">
    <w:abstractNumId w:val="209"/>
  </w:num>
  <w:num w:numId="479">
    <w:abstractNumId w:val="895"/>
  </w:num>
  <w:num w:numId="480">
    <w:abstractNumId w:val="309"/>
  </w:num>
  <w:num w:numId="481">
    <w:abstractNumId w:val="409"/>
  </w:num>
  <w:num w:numId="482">
    <w:abstractNumId w:val="487"/>
  </w:num>
  <w:num w:numId="483">
    <w:abstractNumId w:val="307"/>
  </w:num>
  <w:num w:numId="484">
    <w:abstractNumId w:val="182"/>
  </w:num>
  <w:num w:numId="485">
    <w:abstractNumId w:val="642"/>
  </w:num>
  <w:num w:numId="486">
    <w:abstractNumId w:val="181"/>
  </w:num>
  <w:num w:numId="487">
    <w:abstractNumId w:val="336"/>
  </w:num>
  <w:num w:numId="488">
    <w:abstractNumId w:val="467"/>
  </w:num>
  <w:num w:numId="489">
    <w:abstractNumId w:val="866"/>
  </w:num>
  <w:num w:numId="490">
    <w:abstractNumId w:val="775"/>
  </w:num>
  <w:num w:numId="491">
    <w:abstractNumId w:val="270"/>
  </w:num>
  <w:num w:numId="492">
    <w:abstractNumId w:val="299"/>
  </w:num>
  <w:num w:numId="493">
    <w:abstractNumId w:val="560"/>
  </w:num>
  <w:num w:numId="494">
    <w:abstractNumId w:val="623"/>
  </w:num>
  <w:num w:numId="495">
    <w:abstractNumId w:val="634"/>
  </w:num>
  <w:num w:numId="496">
    <w:abstractNumId w:val="323"/>
  </w:num>
  <w:num w:numId="497">
    <w:abstractNumId w:val="49"/>
  </w:num>
  <w:num w:numId="498">
    <w:abstractNumId w:val="341"/>
  </w:num>
  <w:num w:numId="499">
    <w:abstractNumId w:val="272"/>
  </w:num>
  <w:num w:numId="500">
    <w:abstractNumId w:val="205"/>
  </w:num>
  <w:num w:numId="501">
    <w:abstractNumId w:val="814"/>
  </w:num>
  <w:num w:numId="502">
    <w:abstractNumId w:val="490"/>
  </w:num>
  <w:num w:numId="503">
    <w:abstractNumId w:val="331"/>
  </w:num>
  <w:num w:numId="504">
    <w:abstractNumId w:val="136"/>
  </w:num>
  <w:num w:numId="505">
    <w:abstractNumId w:val="114"/>
  </w:num>
  <w:num w:numId="506">
    <w:abstractNumId w:val="921"/>
  </w:num>
  <w:num w:numId="507">
    <w:abstractNumId w:val="667"/>
  </w:num>
  <w:num w:numId="508">
    <w:abstractNumId w:val="773"/>
  </w:num>
  <w:num w:numId="509">
    <w:abstractNumId w:val="809"/>
  </w:num>
  <w:num w:numId="510">
    <w:abstractNumId w:val="334"/>
  </w:num>
  <w:num w:numId="511">
    <w:abstractNumId w:val="685"/>
  </w:num>
  <w:num w:numId="512">
    <w:abstractNumId w:val="741"/>
  </w:num>
  <w:num w:numId="513">
    <w:abstractNumId w:val="372"/>
  </w:num>
  <w:num w:numId="514">
    <w:abstractNumId w:val="748"/>
  </w:num>
  <w:num w:numId="515">
    <w:abstractNumId w:val="830"/>
  </w:num>
  <w:num w:numId="516">
    <w:abstractNumId w:val="901"/>
  </w:num>
  <w:num w:numId="517">
    <w:abstractNumId w:val="550"/>
  </w:num>
  <w:num w:numId="518">
    <w:abstractNumId w:val="669"/>
  </w:num>
  <w:num w:numId="519">
    <w:abstractNumId w:val="441"/>
  </w:num>
  <w:num w:numId="520">
    <w:abstractNumId w:val="197"/>
  </w:num>
  <w:num w:numId="521">
    <w:abstractNumId w:val="580"/>
  </w:num>
  <w:num w:numId="522">
    <w:abstractNumId w:val="739"/>
  </w:num>
  <w:num w:numId="523">
    <w:abstractNumId w:val="811"/>
  </w:num>
  <w:num w:numId="524">
    <w:abstractNumId w:val="380"/>
  </w:num>
  <w:num w:numId="525">
    <w:abstractNumId w:val="592"/>
  </w:num>
  <w:num w:numId="526">
    <w:abstractNumId w:val="411"/>
  </w:num>
  <w:num w:numId="527">
    <w:abstractNumId w:val="286"/>
  </w:num>
  <w:num w:numId="528">
    <w:abstractNumId w:val="187"/>
  </w:num>
  <w:num w:numId="529">
    <w:abstractNumId w:val="551"/>
  </w:num>
  <w:num w:numId="530">
    <w:abstractNumId w:val="185"/>
  </w:num>
  <w:num w:numId="531">
    <w:abstractNumId w:val="417"/>
  </w:num>
  <w:num w:numId="532">
    <w:abstractNumId w:val="340"/>
  </w:num>
  <w:num w:numId="533">
    <w:abstractNumId w:val="779"/>
  </w:num>
  <w:num w:numId="534">
    <w:abstractNumId w:val="146"/>
  </w:num>
  <w:num w:numId="535">
    <w:abstractNumId w:val="357"/>
  </w:num>
  <w:num w:numId="536">
    <w:abstractNumId w:val="932"/>
  </w:num>
  <w:num w:numId="537">
    <w:abstractNumId w:val="910"/>
  </w:num>
  <w:num w:numId="538">
    <w:abstractNumId w:val="640"/>
  </w:num>
  <w:num w:numId="539">
    <w:abstractNumId w:val="24"/>
  </w:num>
  <w:num w:numId="540">
    <w:abstractNumId w:val="924"/>
  </w:num>
  <w:num w:numId="541">
    <w:abstractNumId w:val="311"/>
  </w:num>
  <w:num w:numId="542">
    <w:abstractNumId w:val="259"/>
  </w:num>
  <w:num w:numId="543">
    <w:abstractNumId w:val="305"/>
  </w:num>
  <w:num w:numId="544">
    <w:abstractNumId w:val="676"/>
  </w:num>
  <w:num w:numId="545">
    <w:abstractNumId w:val="110"/>
  </w:num>
  <w:num w:numId="546">
    <w:abstractNumId w:val="391"/>
  </w:num>
  <w:num w:numId="547">
    <w:abstractNumId w:val="664"/>
  </w:num>
  <w:num w:numId="548">
    <w:abstractNumId w:val="233"/>
  </w:num>
  <w:num w:numId="549">
    <w:abstractNumId w:val="385"/>
  </w:num>
  <w:num w:numId="550">
    <w:abstractNumId w:val="240"/>
  </w:num>
  <w:num w:numId="551">
    <w:abstractNumId w:val="635"/>
  </w:num>
  <w:num w:numId="552">
    <w:abstractNumId w:val="730"/>
  </w:num>
  <w:num w:numId="553">
    <w:abstractNumId w:val="502"/>
  </w:num>
  <w:num w:numId="554">
    <w:abstractNumId w:val="104"/>
  </w:num>
  <w:num w:numId="555">
    <w:abstractNumId w:val="848"/>
  </w:num>
  <w:num w:numId="556">
    <w:abstractNumId w:val="196"/>
  </w:num>
  <w:num w:numId="557">
    <w:abstractNumId w:val="839"/>
  </w:num>
  <w:num w:numId="558">
    <w:abstractNumId w:val="916"/>
  </w:num>
  <w:num w:numId="559">
    <w:abstractNumId w:val="415"/>
  </w:num>
  <w:num w:numId="560">
    <w:abstractNumId w:val="770"/>
  </w:num>
  <w:num w:numId="561">
    <w:abstractNumId w:val="201"/>
  </w:num>
  <w:num w:numId="562">
    <w:abstractNumId w:val="863"/>
  </w:num>
  <w:num w:numId="563">
    <w:abstractNumId w:val="568"/>
  </w:num>
  <w:num w:numId="564">
    <w:abstractNumId w:val="426"/>
  </w:num>
  <w:num w:numId="565">
    <w:abstractNumId w:val="295"/>
  </w:num>
  <w:num w:numId="566">
    <w:abstractNumId w:val="8"/>
  </w:num>
  <w:num w:numId="567">
    <w:abstractNumId w:val="37"/>
  </w:num>
  <w:num w:numId="568">
    <w:abstractNumId w:val="192"/>
  </w:num>
  <w:num w:numId="569">
    <w:abstractNumId w:val="884"/>
  </w:num>
  <w:num w:numId="570">
    <w:abstractNumId w:val="248"/>
  </w:num>
  <w:num w:numId="571">
    <w:abstractNumId w:val="251"/>
  </w:num>
  <w:num w:numId="572">
    <w:abstractNumId w:val="243"/>
  </w:num>
  <w:num w:numId="573">
    <w:abstractNumId w:val="166"/>
  </w:num>
  <w:num w:numId="574">
    <w:abstractNumId w:val="655"/>
  </w:num>
  <w:num w:numId="575">
    <w:abstractNumId w:val="330"/>
  </w:num>
  <w:num w:numId="576">
    <w:abstractNumId w:val="317"/>
  </w:num>
  <w:num w:numId="577">
    <w:abstractNumId w:val="909"/>
  </w:num>
  <w:num w:numId="578">
    <w:abstractNumId w:val="133"/>
  </w:num>
  <w:num w:numId="579">
    <w:abstractNumId w:val="20"/>
  </w:num>
  <w:num w:numId="580">
    <w:abstractNumId w:val="510"/>
  </w:num>
  <w:num w:numId="581">
    <w:abstractNumId w:val="894"/>
  </w:num>
  <w:num w:numId="582">
    <w:abstractNumId w:val="446"/>
  </w:num>
  <w:num w:numId="583">
    <w:abstractNumId w:val="758"/>
  </w:num>
  <w:num w:numId="584">
    <w:abstractNumId w:val="819"/>
  </w:num>
  <w:num w:numId="585">
    <w:abstractNumId w:val="154"/>
  </w:num>
  <w:num w:numId="586">
    <w:abstractNumId w:val="167"/>
  </w:num>
  <w:num w:numId="587">
    <w:abstractNumId w:val="796"/>
  </w:num>
  <w:num w:numId="588">
    <w:abstractNumId w:val="615"/>
  </w:num>
  <w:num w:numId="589">
    <w:abstractNumId w:val="234"/>
  </w:num>
  <w:num w:numId="590">
    <w:abstractNumId w:val="29"/>
  </w:num>
  <w:num w:numId="591">
    <w:abstractNumId w:val="769"/>
  </w:num>
  <w:num w:numId="592">
    <w:abstractNumId w:val="772"/>
  </w:num>
  <w:num w:numId="593">
    <w:abstractNumId w:val="905"/>
  </w:num>
  <w:num w:numId="594">
    <w:abstractNumId w:val="139"/>
  </w:num>
  <w:num w:numId="595">
    <w:abstractNumId w:val="552"/>
  </w:num>
  <w:num w:numId="596">
    <w:abstractNumId w:val="657"/>
  </w:num>
  <w:num w:numId="597">
    <w:abstractNumId w:val="369"/>
  </w:num>
  <w:num w:numId="598">
    <w:abstractNumId w:val="867"/>
  </w:num>
  <w:num w:numId="599">
    <w:abstractNumId w:val="535"/>
  </w:num>
  <w:num w:numId="600">
    <w:abstractNumId w:val="9"/>
  </w:num>
  <w:num w:numId="601">
    <w:abstractNumId w:val="705"/>
  </w:num>
  <w:num w:numId="602">
    <w:abstractNumId w:val="338"/>
  </w:num>
  <w:num w:numId="603">
    <w:abstractNumId w:val="45"/>
  </w:num>
  <w:num w:numId="604">
    <w:abstractNumId w:val="648"/>
  </w:num>
  <w:num w:numId="605">
    <w:abstractNumId w:val="168"/>
  </w:num>
  <w:num w:numId="606">
    <w:abstractNumId w:val="611"/>
  </w:num>
  <w:num w:numId="607">
    <w:abstractNumId w:val="687"/>
  </w:num>
  <w:num w:numId="608">
    <w:abstractNumId w:val="732"/>
  </w:num>
  <w:num w:numId="609">
    <w:abstractNumId w:val="539"/>
  </w:num>
  <w:num w:numId="610">
    <w:abstractNumId w:val="351"/>
  </w:num>
  <w:num w:numId="611">
    <w:abstractNumId w:val="428"/>
  </w:num>
  <w:num w:numId="612">
    <w:abstractNumId w:val="135"/>
  </w:num>
  <w:num w:numId="613">
    <w:abstractNumId w:val="731"/>
  </w:num>
  <w:num w:numId="614">
    <w:abstractNumId w:val="925"/>
  </w:num>
  <w:num w:numId="615">
    <w:abstractNumId w:val="618"/>
  </w:num>
  <w:num w:numId="616">
    <w:abstractNumId w:val="583"/>
  </w:num>
  <w:num w:numId="617">
    <w:abstractNumId w:val="616"/>
  </w:num>
  <w:num w:numId="618">
    <w:abstractNumId w:val="191"/>
  </w:num>
  <w:num w:numId="619">
    <w:abstractNumId w:val="912"/>
  </w:num>
  <w:num w:numId="620">
    <w:abstractNumId w:val="649"/>
  </w:num>
  <w:num w:numId="621">
    <w:abstractNumId w:val="538"/>
  </w:num>
  <w:num w:numId="622">
    <w:abstractNumId w:val="281"/>
  </w:num>
  <w:num w:numId="623">
    <w:abstractNumId w:val="719"/>
  </w:num>
  <w:num w:numId="624">
    <w:abstractNumId w:val="542"/>
  </w:num>
  <w:num w:numId="625">
    <w:abstractNumId w:val="725"/>
  </w:num>
  <w:num w:numId="626">
    <w:abstractNumId w:val="301"/>
  </w:num>
  <w:num w:numId="627">
    <w:abstractNumId w:val="737"/>
  </w:num>
  <w:num w:numId="628">
    <w:abstractNumId w:val="850"/>
  </w:num>
  <w:num w:numId="629">
    <w:abstractNumId w:val="544"/>
  </w:num>
  <w:num w:numId="630">
    <w:abstractNumId w:val="437"/>
  </w:num>
  <w:num w:numId="631">
    <w:abstractNumId w:val="423"/>
  </w:num>
  <w:num w:numId="632">
    <w:abstractNumId w:val="306"/>
  </w:num>
  <w:num w:numId="633">
    <w:abstractNumId w:val="556"/>
  </w:num>
  <w:num w:numId="634">
    <w:abstractNumId w:val="576"/>
  </w:num>
  <w:num w:numId="635">
    <w:abstractNumId w:val="127"/>
  </w:num>
  <w:num w:numId="636">
    <w:abstractNumId w:val="394"/>
  </w:num>
  <w:num w:numId="637">
    <w:abstractNumId w:val="250"/>
  </w:num>
  <w:num w:numId="638">
    <w:abstractNumId w:val="86"/>
  </w:num>
  <w:num w:numId="639">
    <w:abstractNumId w:val="771"/>
  </w:num>
  <w:num w:numId="640">
    <w:abstractNumId w:val="92"/>
  </w:num>
  <w:num w:numId="641">
    <w:abstractNumId w:val="277"/>
  </w:num>
  <w:num w:numId="642">
    <w:abstractNumId w:val="760"/>
  </w:num>
  <w:num w:numId="643">
    <w:abstractNumId w:val="14"/>
  </w:num>
  <w:num w:numId="644">
    <w:abstractNumId w:val="607"/>
  </w:num>
  <w:num w:numId="645">
    <w:abstractNumId w:val="491"/>
  </w:num>
  <w:num w:numId="646">
    <w:abstractNumId w:val="797"/>
  </w:num>
  <w:num w:numId="647">
    <w:abstractNumId w:val="666"/>
  </w:num>
  <w:num w:numId="648">
    <w:abstractNumId w:val="686"/>
  </w:num>
  <w:num w:numId="649">
    <w:abstractNumId w:val="343"/>
  </w:num>
  <w:num w:numId="650">
    <w:abstractNumId w:val="436"/>
  </w:num>
  <w:num w:numId="651">
    <w:abstractNumId w:val="274"/>
  </w:num>
  <w:num w:numId="652">
    <w:abstractNumId w:val="675"/>
  </w:num>
  <w:num w:numId="653">
    <w:abstractNumId w:val="360"/>
  </w:num>
  <w:num w:numId="654">
    <w:abstractNumId w:val="790"/>
  </w:num>
  <w:num w:numId="655">
    <w:abstractNumId w:val="918"/>
  </w:num>
  <w:num w:numId="656">
    <w:abstractNumId w:val="864"/>
  </w:num>
  <w:num w:numId="657">
    <w:abstractNumId w:val="626"/>
  </w:num>
  <w:num w:numId="658">
    <w:abstractNumId w:val="448"/>
  </w:num>
  <w:num w:numId="659">
    <w:abstractNumId w:val="160"/>
  </w:num>
  <w:num w:numId="660">
    <w:abstractNumId w:val="445"/>
  </w:num>
  <w:num w:numId="661">
    <w:abstractNumId w:val="67"/>
  </w:num>
  <w:num w:numId="662">
    <w:abstractNumId w:val="806"/>
  </w:num>
  <w:num w:numId="663">
    <w:abstractNumId w:val="620"/>
  </w:num>
  <w:num w:numId="664">
    <w:abstractNumId w:val="587"/>
  </w:num>
  <w:num w:numId="665">
    <w:abstractNumId w:val="882"/>
  </w:num>
  <w:num w:numId="666">
    <w:abstractNumId w:val="70"/>
  </w:num>
  <w:num w:numId="667">
    <w:abstractNumId w:val="370"/>
  </w:num>
  <w:num w:numId="668">
    <w:abstractNumId w:val="933"/>
  </w:num>
  <w:num w:numId="669">
    <w:abstractNumId w:val="89"/>
  </w:num>
  <w:num w:numId="670">
    <w:abstractNumId w:val="88"/>
  </w:num>
  <w:num w:numId="671">
    <w:abstractNumId w:val="121"/>
  </w:num>
  <w:num w:numId="672">
    <w:abstractNumId w:val="883"/>
  </w:num>
  <w:num w:numId="673">
    <w:abstractNumId w:val="52"/>
  </w:num>
  <w:num w:numId="674">
    <w:abstractNumId w:val="379"/>
  </w:num>
  <w:num w:numId="675">
    <w:abstractNumId w:val="64"/>
  </w:num>
  <w:num w:numId="676">
    <w:abstractNumId w:val="189"/>
  </w:num>
  <w:num w:numId="677">
    <w:abstractNumId w:val="462"/>
  </w:num>
  <w:num w:numId="678">
    <w:abstractNumId w:val="735"/>
  </w:num>
  <w:num w:numId="679">
    <w:abstractNumId w:val="497"/>
  </w:num>
  <w:num w:numId="680">
    <w:abstractNumId w:val="465"/>
  </w:num>
  <w:num w:numId="681">
    <w:abstractNumId w:val="471"/>
  </w:num>
  <w:num w:numId="682">
    <w:abstractNumId w:val="254"/>
  </w:num>
  <w:num w:numId="683">
    <w:abstractNumId w:val="506"/>
  </w:num>
  <w:num w:numId="684">
    <w:abstractNumId w:val="842"/>
  </w:num>
  <w:num w:numId="685">
    <w:abstractNumId w:val="378"/>
  </w:num>
  <w:num w:numId="686">
    <w:abstractNumId w:val="845"/>
  </w:num>
  <w:num w:numId="687">
    <w:abstractNumId w:val="600"/>
  </w:num>
  <w:num w:numId="688">
    <w:abstractNumId w:val="310"/>
  </w:num>
  <w:num w:numId="689">
    <w:abstractNumId w:val="128"/>
  </w:num>
  <w:num w:numId="690">
    <w:abstractNumId w:val="898"/>
  </w:num>
  <w:num w:numId="691">
    <w:abstractNumId w:val="41"/>
  </w:num>
  <w:num w:numId="692">
    <w:abstractNumId w:val="663"/>
  </w:num>
  <w:num w:numId="693">
    <w:abstractNumId w:val="349"/>
  </w:num>
  <w:num w:numId="694">
    <w:abstractNumId w:val="571"/>
  </w:num>
  <w:num w:numId="695">
    <w:abstractNumId w:val="517"/>
  </w:num>
  <w:num w:numId="696">
    <w:abstractNumId w:val="40"/>
  </w:num>
  <w:num w:numId="697">
    <w:abstractNumId w:val="715"/>
  </w:num>
  <w:num w:numId="698">
    <w:abstractNumId w:val="888"/>
  </w:num>
  <w:num w:numId="699">
    <w:abstractNumId w:val="590"/>
  </w:num>
  <w:num w:numId="700">
    <w:abstractNumId w:val="767"/>
  </w:num>
  <w:num w:numId="701">
    <w:abstractNumId w:val="873"/>
  </w:num>
  <w:num w:numId="702">
    <w:abstractNumId w:val="546"/>
  </w:num>
  <w:num w:numId="703">
    <w:abstractNumId w:val="433"/>
  </w:num>
  <w:num w:numId="704">
    <w:abstractNumId w:val="923"/>
  </w:num>
  <w:num w:numId="705">
    <w:abstractNumId w:val="421"/>
  </w:num>
  <w:num w:numId="706">
    <w:abstractNumId w:val="115"/>
  </w:num>
  <w:num w:numId="707">
    <w:abstractNumId w:val="530"/>
  </w:num>
  <w:num w:numId="708">
    <w:abstractNumId w:val="509"/>
  </w:num>
  <w:num w:numId="709">
    <w:abstractNumId w:val="315"/>
  </w:num>
  <w:num w:numId="710">
    <w:abstractNumId w:val="57"/>
  </w:num>
  <w:num w:numId="711">
    <w:abstractNumId w:val="291"/>
  </w:num>
  <w:num w:numId="712">
    <w:abstractNumId w:val="822"/>
  </w:num>
  <w:num w:numId="713">
    <w:abstractNumId w:val="141"/>
  </w:num>
  <w:num w:numId="714">
    <w:abstractNumId w:val="903"/>
  </w:num>
  <w:num w:numId="715">
    <w:abstractNumId w:val="631"/>
  </w:num>
  <w:num w:numId="716">
    <w:abstractNumId w:val="557"/>
  </w:num>
  <w:num w:numId="717">
    <w:abstractNumId w:val="660"/>
  </w:num>
  <w:num w:numId="718">
    <w:abstractNumId w:val="614"/>
  </w:num>
  <w:num w:numId="719">
    <w:abstractNumId w:val="914"/>
  </w:num>
  <w:num w:numId="720">
    <w:abstractNumId w:val="290"/>
  </w:num>
  <w:num w:numId="721">
    <w:abstractNumId w:val="843"/>
  </w:num>
  <w:num w:numId="722">
    <w:abstractNumId w:val="712"/>
  </w:num>
  <w:num w:numId="723">
    <w:abstractNumId w:val="584"/>
  </w:num>
  <w:num w:numId="724">
    <w:abstractNumId w:val="859"/>
  </w:num>
  <w:num w:numId="725">
    <w:abstractNumId w:val="16"/>
  </w:num>
  <w:num w:numId="726">
    <w:abstractNumId w:val="282"/>
  </w:num>
  <w:num w:numId="727">
    <w:abstractNumId w:val="691"/>
  </w:num>
  <w:num w:numId="728">
    <w:abstractNumId w:val="94"/>
  </w:num>
  <w:num w:numId="729">
    <w:abstractNumId w:val="494"/>
  </w:num>
  <w:num w:numId="730">
    <w:abstractNumId w:val="647"/>
  </w:num>
  <w:num w:numId="731">
    <w:abstractNumId w:val="805"/>
  </w:num>
  <w:num w:numId="732">
    <w:abstractNumId w:val="662"/>
  </w:num>
  <w:num w:numId="733">
    <w:abstractNumId w:val="656"/>
  </w:num>
  <w:num w:numId="734">
    <w:abstractNumId w:val="567"/>
  </w:num>
  <w:num w:numId="735">
    <w:abstractNumId w:val="219"/>
  </w:num>
  <w:num w:numId="736">
    <w:abstractNumId w:val="118"/>
  </w:num>
  <w:num w:numId="737">
    <w:abstractNumId w:val="235"/>
  </w:num>
  <w:num w:numId="738">
    <w:abstractNumId w:val="284"/>
  </w:num>
  <w:num w:numId="739">
    <w:abstractNumId w:val="624"/>
  </w:num>
  <w:num w:numId="740">
    <w:abstractNumId w:val="586"/>
  </w:num>
  <w:num w:numId="741">
    <w:abstractNumId w:val="625"/>
  </w:num>
  <w:num w:numId="742">
    <w:abstractNumId w:val="807"/>
  </w:num>
  <w:num w:numId="743">
    <w:abstractNumId w:val="113"/>
  </w:num>
  <w:num w:numId="744">
    <w:abstractNumId w:val="22"/>
  </w:num>
  <w:num w:numId="745">
    <w:abstractNumId w:val="713"/>
  </w:num>
  <w:num w:numId="746">
    <w:abstractNumId w:val="422"/>
  </w:num>
  <w:num w:numId="747">
    <w:abstractNumId w:val="514"/>
  </w:num>
  <w:num w:numId="748">
    <w:abstractNumId w:val="218"/>
  </w:num>
  <w:num w:numId="749">
    <w:abstractNumId w:val="229"/>
  </w:num>
  <w:num w:numId="750">
    <w:abstractNumId w:val="709"/>
  </w:num>
  <w:num w:numId="751">
    <w:abstractNumId w:val="143"/>
  </w:num>
  <w:num w:numId="752">
    <w:abstractNumId w:val="332"/>
  </w:num>
  <w:num w:numId="753">
    <w:abstractNumId w:val="361"/>
  </w:num>
  <w:num w:numId="754">
    <w:abstractNumId w:val="492"/>
  </w:num>
  <w:num w:numId="755">
    <w:abstractNumId w:val="477"/>
  </w:num>
  <w:num w:numId="756">
    <w:abstractNumId w:val="718"/>
  </w:num>
  <w:num w:numId="757">
    <w:abstractNumId w:val="91"/>
  </w:num>
  <w:num w:numId="758">
    <w:abstractNumId w:val="728"/>
  </w:num>
  <w:num w:numId="759">
    <w:abstractNumId w:val="221"/>
  </w:num>
  <w:num w:numId="760">
    <w:abstractNumId w:val="503"/>
  </w:num>
  <w:num w:numId="761">
    <w:abstractNumId w:val="392"/>
  </w:num>
  <w:num w:numId="762">
    <w:abstractNumId w:val="366"/>
  </w:num>
  <w:num w:numId="763">
    <w:abstractNumId w:val="268"/>
  </w:num>
  <w:num w:numId="764">
    <w:abstractNumId w:val="783"/>
  </w:num>
  <w:num w:numId="765">
    <w:abstractNumId w:val="464"/>
  </w:num>
  <w:num w:numId="766">
    <w:abstractNumId w:val="907"/>
  </w:num>
  <w:num w:numId="767">
    <w:abstractNumId w:val="300"/>
  </w:num>
  <w:num w:numId="768">
    <w:abstractNumId w:val="346"/>
  </w:num>
  <w:num w:numId="769">
    <w:abstractNumId w:val="227"/>
  </w:num>
  <w:num w:numId="770">
    <w:abstractNumId w:val="449"/>
  </w:num>
  <w:num w:numId="771">
    <w:abstractNumId w:val="359"/>
  </w:num>
  <w:num w:numId="772">
    <w:abstractNumId w:val="237"/>
  </w:num>
  <w:num w:numId="773">
    <w:abstractNumId w:val="527"/>
  </w:num>
  <w:num w:numId="774">
    <w:abstractNumId w:val="896"/>
  </w:num>
  <w:num w:numId="775">
    <w:abstractNumId w:val="889"/>
  </w:num>
  <w:num w:numId="776">
    <w:abstractNumId w:val="50"/>
  </w:num>
  <w:num w:numId="777">
    <w:abstractNumId w:val="489"/>
  </w:num>
  <w:num w:numId="778">
    <w:abstractNumId w:val="329"/>
  </w:num>
  <w:num w:numId="779">
    <w:abstractNumId w:val="736"/>
  </w:num>
  <w:num w:numId="780">
    <w:abstractNumId w:val="553"/>
  </w:num>
  <w:num w:numId="781">
    <w:abstractNumId w:val="350"/>
  </w:num>
  <w:num w:numId="782">
    <w:abstractNumId w:val="608"/>
  </w:num>
  <w:num w:numId="783">
    <w:abstractNumId w:val="704"/>
  </w:num>
  <w:num w:numId="784">
    <w:abstractNumId w:val="786"/>
  </w:num>
  <w:num w:numId="785">
    <w:abstractNumId w:val="836"/>
  </w:num>
  <w:num w:numId="786">
    <w:abstractNumId w:val="476"/>
  </w:num>
  <w:num w:numId="787">
    <w:abstractNumId w:val="931"/>
  </w:num>
  <w:num w:numId="788">
    <w:abstractNumId w:val="419"/>
  </w:num>
  <w:num w:numId="789">
    <w:abstractNumId w:val="120"/>
  </w:num>
  <w:num w:numId="790">
    <w:abstractNumId w:val="791"/>
  </w:num>
  <w:num w:numId="791">
    <w:abstractNumId w:val="327"/>
  </w:num>
  <w:num w:numId="792">
    <w:abstractNumId w:val="447"/>
  </w:num>
  <w:num w:numId="793">
    <w:abstractNumId w:val="840"/>
  </w:num>
  <w:num w:numId="794">
    <w:abstractNumId w:val="416"/>
  </w:num>
  <w:num w:numId="795">
    <w:abstractNumId w:val="532"/>
  </w:num>
  <w:num w:numId="796">
    <w:abstractNumId w:val="495"/>
  </w:num>
  <w:num w:numId="797">
    <w:abstractNumId w:val="778"/>
  </w:num>
  <w:num w:numId="798">
    <w:abstractNumId w:val="179"/>
  </w:num>
  <w:num w:numId="799">
    <w:abstractNumId w:val="714"/>
  </w:num>
  <w:num w:numId="800">
    <w:abstractNumId w:val="184"/>
  </w:num>
  <w:num w:numId="801">
    <w:abstractNumId w:val="289"/>
  </w:num>
  <w:num w:numId="802">
    <w:abstractNumId w:val="335"/>
  </w:num>
  <w:num w:numId="803">
    <w:abstractNumId w:val="869"/>
  </w:num>
  <w:num w:numId="804">
    <w:abstractNumId w:val="119"/>
  </w:num>
  <w:num w:numId="805">
    <w:abstractNumId w:val="835"/>
  </w:num>
  <w:num w:numId="806">
    <w:abstractNumId w:val="73"/>
  </w:num>
  <w:num w:numId="807">
    <w:abstractNumId w:val="605"/>
  </w:num>
  <w:num w:numId="808">
    <w:abstractNumId w:val="129"/>
  </w:num>
  <w:num w:numId="809">
    <w:abstractNumId w:val="162"/>
  </w:num>
  <w:num w:numId="810">
    <w:abstractNumId w:val="679"/>
  </w:num>
  <w:num w:numId="811">
    <w:abstractNumId w:val="393"/>
  </w:num>
  <w:num w:numId="812">
    <w:abstractNumId w:val="637"/>
  </w:num>
  <w:num w:numId="813">
    <w:abstractNumId w:val="56"/>
  </w:num>
  <w:num w:numId="814">
    <w:abstractNumId w:val="435"/>
  </w:num>
  <w:num w:numId="815">
    <w:abstractNumId w:val="581"/>
  </w:num>
  <w:num w:numId="816">
    <w:abstractNumId w:val="438"/>
  </w:num>
  <w:num w:numId="817">
    <w:abstractNumId w:val="247"/>
  </w:num>
  <w:num w:numId="818">
    <w:abstractNumId w:val="854"/>
  </w:num>
  <w:num w:numId="819">
    <w:abstractNumId w:val="593"/>
  </w:num>
  <w:num w:numId="820">
    <w:abstractNumId w:val="751"/>
  </w:num>
  <w:num w:numId="821">
    <w:abstractNumId w:val="264"/>
  </w:num>
  <w:num w:numId="822">
    <w:abstractNumId w:val="131"/>
  </w:num>
  <w:num w:numId="823">
    <w:abstractNumId w:val="529"/>
  </w:num>
  <w:num w:numId="824">
    <w:abstractNumId w:val="483"/>
  </w:num>
  <w:num w:numId="825">
    <w:abstractNumId w:val="800"/>
  </w:num>
  <w:num w:numId="826">
    <w:abstractNumId w:val="570"/>
  </w:num>
  <w:num w:numId="827">
    <w:abstractNumId w:val="312"/>
  </w:num>
  <w:num w:numId="828">
    <w:abstractNumId w:val="670"/>
  </w:num>
  <w:num w:numId="829">
    <w:abstractNumId w:val="518"/>
  </w:num>
  <w:num w:numId="830">
    <w:abstractNumId w:val="824"/>
  </w:num>
  <w:num w:numId="831">
    <w:abstractNumId w:val="384"/>
  </w:num>
  <w:num w:numId="832">
    <w:abstractNumId w:val="559"/>
  </w:num>
  <w:num w:numId="833">
    <w:abstractNumId w:val="777"/>
  </w:num>
  <w:num w:numId="834">
    <w:abstractNumId w:val="680"/>
  </w:num>
  <w:num w:numId="835">
    <w:abstractNumId w:val="747"/>
  </w:num>
  <w:num w:numId="836">
    <w:abstractNumId w:val="486"/>
  </w:num>
  <w:num w:numId="837">
    <w:abstractNumId w:val="749"/>
  </w:num>
  <w:num w:numId="838">
    <w:abstractNumId w:val="328"/>
  </w:num>
  <w:num w:numId="839">
    <w:abstractNumId w:val="787"/>
  </w:num>
  <w:num w:numId="840">
    <w:abstractNumId w:val="874"/>
  </w:num>
  <w:num w:numId="841">
    <w:abstractNumId w:val="236"/>
  </w:num>
  <w:num w:numId="842">
    <w:abstractNumId w:val="188"/>
  </w:num>
  <w:num w:numId="843">
    <w:abstractNumId w:val="496"/>
  </w:num>
  <w:num w:numId="844">
    <w:abstractNumId w:val="15"/>
  </w:num>
  <w:num w:numId="845">
    <w:abstractNumId w:val="354"/>
  </w:num>
  <w:num w:numId="846">
    <w:abstractNumId w:val="729"/>
  </w:num>
  <w:num w:numId="847">
    <w:abstractNumId w:val="622"/>
  </w:num>
  <w:num w:numId="848">
    <w:abstractNumId w:val="902"/>
  </w:num>
  <w:num w:numId="849">
    <w:abstractNumId w:val="356"/>
  </w:num>
  <w:num w:numId="850">
    <w:abstractNumId w:val="844"/>
  </w:num>
  <w:num w:numId="851">
    <w:abstractNumId w:val="316"/>
  </w:num>
  <w:num w:numId="852">
    <w:abstractNumId w:val="594"/>
  </w:num>
  <w:num w:numId="853">
    <w:abstractNumId w:val="609"/>
  </w:num>
  <w:num w:numId="854">
    <w:abstractNumId w:val="424"/>
  </w:num>
  <w:num w:numId="855">
    <w:abstractNumId w:val="789"/>
  </w:num>
  <w:num w:numId="856">
    <w:abstractNumId w:val="71"/>
  </w:num>
  <w:num w:numId="857">
    <w:abstractNumId w:val="926"/>
  </w:num>
  <w:num w:numId="858">
    <w:abstractNumId w:val="398"/>
  </w:num>
  <w:num w:numId="859">
    <w:abstractNumId w:val="838"/>
  </w:num>
  <w:num w:numId="860">
    <w:abstractNumId w:val="407"/>
  </w:num>
  <w:num w:numId="861">
    <w:abstractNumId w:val="171"/>
  </w:num>
  <w:num w:numId="862">
    <w:abstractNumId w:val="833"/>
  </w:num>
  <w:num w:numId="863">
    <w:abstractNumId w:val="383"/>
  </w:num>
  <w:num w:numId="864">
    <w:abstractNumId w:val="578"/>
  </w:num>
  <w:num w:numId="865">
    <w:abstractNumId w:val="619"/>
  </w:num>
  <w:num w:numId="866">
    <w:abstractNumId w:val="111"/>
  </w:num>
  <w:num w:numId="867">
    <w:abstractNumId w:val="292"/>
  </w:num>
  <w:num w:numId="868">
    <w:abstractNumId w:val="208"/>
  </w:num>
  <w:num w:numId="869">
    <w:abstractNumId w:val="834"/>
  </w:num>
  <w:num w:numId="870">
    <w:abstractNumId w:val="820"/>
  </w:num>
  <w:num w:numId="871">
    <w:abstractNumId w:val="469"/>
  </w:num>
  <w:num w:numId="872">
    <w:abstractNumId w:val="793"/>
  </w:num>
  <w:num w:numId="873">
    <w:abstractNumId w:val="308"/>
  </w:num>
  <w:num w:numId="874">
    <w:abstractNumId w:val="165"/>
  </w:num>
  <w:num w:numId="875">
    <w:abstractNumId w:val="880"/>
  </w:num>
  <w:num w:numId="876">
    <w:abstractNumId w:val="708"/>
  </w:num>
  <w:num w:numId="877">
    <w:abstractNumId w:val="175"/>
  </w:num>
  <w:num w:numId="878">
    <w:abstractNumId w:val="325"/>
  </w:num>
  <w:num w:numId="879">
    <w:abstractNumId w:val="451"/>
  </w:num>
  <w:num w:numId="880">
    <w:abstractNumId w:val="677"/>
  </w:num>
  <w:num w:numId="881">
    <w:abstractNumId w:val="418"/>
  </w:num>
  <w:num w:numId="882">
    <w:abstractNumId w:val="266"/>
  </w:num>
  <w:num w:numId="883">
    <w:abstractNumId w:val="915"/>
  </w:num>
  <w:num w:numId="884">
    <w:abstractNumId w:val="846"/>
  </w:num>
  <w:num w:numId="885">
    <w:abstractNumId w:val="169"/>
  </w:num>
  <w:num w:numId="886">
    <w:abstractNumId w:val="788"/>
  </w:num>
  <w:num w:numId="887">
    <w:abstractNumId w:val="563"/>
  </w:num>
  <w:num w:numId="888">
    <w:abstractNumId w:val="276"/>
  </w:num>
  <w:num w:numId="889">
    <w:abstractNumId w:val="255"/>
  </w:num>
  <w:num w:numId="890">
    <w:abstractNumId w:val="688"/>
  </w:num>
  <w:num w:numId="891">
    <w:abstractNumId w:val="260"/>
  </w:num>
  <w:num w:numId="892">
    <w:abstractNumId w:val="545"/>
  </w:num>
  <w:num w:numId="893">
    <w:abstractNumId w:val="661"/>
  </w:num>
  <w:num w:numId="894">
    <w:abstractNumId w:val="768"/>
  </w:num>
  <w:num w:numId="895">
    <w:abstractNumId w:val="668"/>
  </w:num>
  <w:num w:numId="896">
    <w:abstractNumId w:val="633"/>
  </w:num>
  <w:num w:numId="897">
    <w:abstractNumId w:val="112"/>
  </w:num>
  <w:num w:numId="898">
    <w:abstractNumId w:val="738"/>
  </w:num>
  <w:num w:numId="899">
    <w:abstractNumId w:val="439"/>
  </w:num>
  <w:num w:numId="900">
    <w:abstractNumId w:val="294"/>
  </w:num>
  <w:num w:numId="901">
    <w:abstractNumId w:val="241"/>
  </w:num>
  <w:num w:numId="902">
    <w:abstractNumId w:val="484"/>
  </w:num>
  <w:num w:numId="903">
    <w:abstractNumId w:val="206"/>
  </w:num>
  <w:num w:numId="904">
    <w:abstractNumId w:val="65"/>
  </w:num>
  <w:num w:numId="905">
    <w:abstractNumId w:val="673"/>
  </w:num>
  <w:num w:numId="906">
    <w:abstractNumId w:val="388"/>
  </w:num>
  <w:num w:numId="907">
    <w:abstractNumId w:val="138"/>
  </w:num>
  <w:num w:numId="908">
    <w:abstractNumId w:val="722"/>
  </w:num>
  <w:num w:numId="909">
    <w:abstractNumId w:val="828"/>
  </w:num>
  <w:num w:numId="910">
    <w:abstractNumId w:val="62"/>
  </w:num>
  <w:num w:numId="911">
    <w:abstractNumId w:val="897"/>
  </w:num>
  <w:num w:numId="912">
    <w:abstractNumId w:val="726"/>
  </w:num>
  <w:num w:numId="913">
    <w:abstractNumId w:val="577"/>
  </w:num>
  <w:num w:numId="914">
    <w:abstractNumId w:val="434"/>
  </w:num>
  <w:num w:numId="915">
    <w:abstractNumId w:val="764"/>
  </w:num>
  <w:num w:numId="916">
    <w:abstractNumId w:val="480"/>
  </w:num>
  <w:num w:numId="917">
    <w:abstractNumId w:val="122"/>
  </w:num>
  <w:num w:numId="918">
    <w:abstractNumId w:val="96"/>
  </w:num>
  <w:num w:numId="919">
    <w:abstractNumId w:val="698"/>
  </w:num>
  <w:num w:numId="920">
    <w:abstractNumId w:val="54"/>
  </w:num>
  <w:num w:numId="921">
    <w:abstractNumId w:val="303"/>
  </w:num>
  <w:num w:numId="922">
    <w:abstractNumId w:val="220"/>
  </w:num>
  <w:num w:numId="923">
    <w:abstractNumId w:val="860"/>
  </w:num>
  <w:num w:numId="924">
    <w:abstractNumId w:val="574"/>
  </w:num>
  <w:num w:numId="925">
    <w:abstractNumId w:val="245"/>
  </w:num>
  <w:num w:numId="926">
    <w:abstractNumId w:val="324"/>
  </w:num>
  <w:num w:numId="927">
    <w:abstractNumId w:val="226"/>
  </w:num>
  <w:num w:numId="928">
    <w:abstractNumId w:val="785"/>
  </w:num>
  <w:num w:numId="929">
    <w:abstractNumId w:val="721"/>
  </w:num>
  <w:num w:numId="930">
    <w:abstractNumId w:val="524"/>
  </w:num>
  <w:num w:numId="931">
    <w:abstractNumId w:val="461"/>
  </w:num>
  <w:num w:numId="932">
    <w:abstractNumId w:val="390"/>
  </w:num>
  <w:num w:numId="933">
    <w:abstractNumId w:val="107"/>
  </w:num>
  <w:num w:numId="934">
    <w:abstractNumId w:val="682"/>
  </w:num>
  <w:num w:numId="935">
    <w:abstractNumId w:val="159"/>
  </w:num>
  <w:num w:numId="936">
    <w:abstractNumId w:val="83"/>
  </w:num>
  <w:num w:numId="937">
    <w:abstractNumId w:val="717"/>
  </w:num>
  <w:num w:numId="938">
    <w:abstractNumId w:val="516"/>
  </w:num>
  <w:num w:numId="939">
    <w:abstractNumId w:val="585"/>
  </w:num>
  <w:num w:numId="940">
    <w:abstractNumId w:val="337"/>
  </w:num>
  <w:num w:numId="941">
    <w:abstractNumId w:val="339"/>
  </w:num>
  <w:num w:numId="942">
    <w:abstractNumId w:val="878"/>
  </w:num>
  <w:num w:numId="94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4">
    <w:abstractNumId w:val="381"/>
  </w:num>
  <w:numIdMacAtCleanup w:val="9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1C"/>
    <w:rsid w:val="0000068B"/>
    <w:rsid w:val="0000091D"/>
    <w:rsid w:val="00000A61"/>
    <w:rsid w:val="00000AB0"/>
    <w:rsid w:val="00000E60"/>
    <w:rsid w:val="00000ED7"/>
    <w:rsid w:val="0000130A"/>
    <w:rsid w:val="000013EC"/>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4FBC"/>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A73"/>
    <w:rsid w:val="00013FCA"/>
    <w:rsid w:val="00014970"/>
    <w:rsid w:val="000149C7"/>
    <w:rsid w:val="00014E77"/>
    <w:rsid w:val="00015221"/>
    <w:rsid w:val="00015289"/>
    <w:rsid w:val="00015B6E"/>
    <w:rsid w:val="00015CA7"/>
    <w:rsid w:val="00015CFE"/>
    <w:rsid w:val="00015E1F"/>
    <w:rsid w:val="00016189"/>
    <w:rsid w:val="00016CEA"/>
    <w:rsid w:val="00016E58"/>
    <w:rsid w:val="00017168"/>
    <w:rsid w:val="000171D7"/>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11B"/>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FE6"/>
    <w:rsid w:val="0004001C"/>
    <w:rsid w:val="00040095"/>
    <w:rsid w:val="00040185"/>
    <w:rsid w:val="000406D5"/>
    <w:rsid w:val="00040CBF"/>
    <w:rsid w:val="00040DAA"/>
    <w:rsid w:val="00041435"/>
    <w:rsid w:val="00041938"/>
    <w:rsid w:val="00041BCA"/>
    <w:rsid w:val="00041EE7"/>
    <w:rsid w:val="00042E7A"/>
    <w:rsid w:val="00043408"/>
    <w:rsid w:val="00043584"/>
    <w:rsid w:val="0004359B"/>
    <w:rsid w:val="00043744"/>
    <w:rsid w:val="00043873"/>
    <w:rsid w:val="00043F8D"/>
    <w:rsid w:val="0004457B"/>
    <w:rsid w:val="00044AB8"/>
    <w:rsid w:val="00044C56"/>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776"/>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9B8"/>
    <w:rsid w:val="00076A94"/>
    <w:rsid w:val="00076C2C"/>
    <w:rsid w:val="0007769E"/>
    <w:rsid w:val="00077796"/>
    <w:rsid w:val="00077802"/>
    <w:rsid w:val="0007787B"/>
    <w:rsid w:val="00077AFE"/>
    <w:rsid w:val="00077CF4"/>
    <w:rsid w:val="00077D51"/>
    <w:rsid w:val="00080433"/>
    <w:rsid w:val="00080512"/>
    <w:rsid w:val="00080B5E"/>
    <w:rsid w:val="00080B9C"/>
    <w:rsid w:val="0008100A"/>
    <w:rsid w:val="00081258"/>
    <w:rsid w:val="00081493"/>
    <w:rsid w:val="000816B3"/>
    <w:rsid w:val="000817E3"/>
    <w:rsid w:val="0008265E"/>
    <w:rsid w:val="00082AE4"/>
    <w:rsid w:val="00082F94"/>
    <w:rsid w:val="00082FD9"/>
    <w:rsid w:val="000834D1"/>
    <w:rsid w:val="00083766"/>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9DA"/>
    <w:rsid w:val="00086B01"/>
    <w:rsid w:val="00086C38"/>
    <w:rsid w:val="00086E5C"/>
    <w:rsid w:val="000876ED"/>
    <w:rsid w:val="00087771"/>
    <w:rsid w:val="00087A48"/>
    <w:rsid w:val="00087FD9"/>
    <w:rsid w:val="000900E9"/>
    <w:rsid w:val="0009041B"/>
    <w:rsid w:val="00090708"/>
    <w:rsid w:val="000907D9"/>
    <w:rsid w:val="00090C6C"/>
    <w:rsid w:val="00090DB8"/>
    <w:rsid w:val="00090DDE"/>
    <w:rsid w:val="00090F95"/>
    <w:rsid w:val="0009124F"/>
    <w:rsid w:val="00091300"/>
    <w:rsid w:val="000916F4"/>
    <w:rsid w:val="00091936"/>
    <w:rsid w:val="00091EC7"/>
    <w:rsid w:val="0009267E"/>
    <w:rsid w:val="000929C5"/>
    <w:rsid w:val="00092AAC"/>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E2"/>
    <w:rsid w:val="00097024"/>
    <w:rsid w:val="00097470"/>
    <w:rsid w:val="00097892"/>
    <w:rsid w:val="00097926"/>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09"/>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2EBF"/>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E9C"/>
    <w:rsid w:val="000D51BA"/>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EB4"/>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8D8"/>
    <w:rsid w:val="000E69FD"/>
    <w:rsid w:val="000E6E48"/>
    <w:rsid w:val="000E759C"/>
    <w:rsid w:val="000E7942"/>
    <w:rsid w:val="000E7ABB"/>
    <w:rsid w:val="000E7B65"/>
    <w:rsid w:val="000E7C83"/>
    <w:rsid w:val="000F07AB"/>
    <w:rsid w:val="000F0E47"/>
    <w:rsid w:val="000F10A8"/>
    <w:rsid w:val="000F17D5"/>
    <w:rsid w:val="000F1C87"/>
    <w:rsid w:val="000F1FAA"/>
    <w:rsid w:val="000F2958"/>
    <w:rsid w:val="000F2A63"/>
    <w:rsid w:val="000F33E0"/>
    <w:rsid w:val="000F3BD4"/>
    <w:rsid w:val="000F3D20"/>
    <w:rsid w:val="000F3E18"/>
    <w:rsid w:val="000F464D"/>
    <w:rsid w:val="000F48A5"/>
    <w:rsid w:val="000F4BF8"/>
    <w:rsid w:val="000F4E61"/>
    <w:rsid w:val="000F4E77"/>
    <w:rsid w:val="000F53E9"/>
    <w:rsid w:val="000F55B9"/>
    <w:rsid w:val="000F5A19"/>
    <w:rsid w:val="000F5B77"/>
    <w:rsid w:val="000F5D28"/>
    <w:rsid w:val="000F5EAE"/>
    <w:rsid w:val="000F621E"/>
    <w:rsid w:val="000F62FB"/>
    <w:rsid w:val="000F689E"/>
    <w:rsid w:val="000F6936"/>
    <w:rsid w:val="000F6A00"/>
    <w:rsid w:val="000F6C17"/>
    <w:rsid w:val="000F6EC6"/>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7B3"/>
    <w:rsid w:val="00114950"/>
    <w:rsid w:val="00114E60"/>
    <w:rsid w:val="00114E83"/>
    <w:rsid w:val="001151D7"/>
    <w:rsid w:val="00115BF0"/>
    <w:rsid w:val="00115F71"/>
    <w:rsid w:val="00115F90"/>
    <w:rsid w:val="001161CF"/>
    <w:rsid w:val="00116356"/>
    <w:rsid w:val="00116A54"/>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304"/>
    <w:rsid w:val="001339BF"/>
    <w:rsid w:val="00133E67"/>
    <w:rsid w:val="00134397"/>
    <w:rsid w:val="0013459B"/>
    <w:rsid w:val="001347B8"/>
    <w:rsid w:val="00134885"/>
    <w:rsid w:val="001348D6"/>
    <w:rsid w:val="00134B2D"/>
    <w:rsid w:val="00134BDC"/>
    <w:rsid w:val="00134CDE"/>
    <w:rsid w:val="00135CFE"/>
    <w:rsid w:val="00135D25"/>
    <w:rsid w:val="001364C9"/>
    <w:rsid w:val="001369AB"/>
    <w:rsid w:val="00136C92"/>
    <w:rsid w:val="00136D43"/>
    <w:rsid w:val="001373DF"/>
    <w:rsid w:val="001374E8"/>
    <w:rsid w:val="0013784A"/>
    <w:rsid w:val="001379B0"/>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693"/>
    <w:rsid w:val="00146A25"/>
    <w:rsid w:val="00146A2F"/>
    <w:rsid w:val="00146C34"/>
    <w:rsid w:val="0014739A"/>
    <w:rsid w:val="001503A1"/>
    <w:rsid w:val="0015041E"/>
    <w:rsid w:val="00151051"/>
    <w:rsid w:val="001510A8"/>
    <w:rsid w:val="00151167"/>
    <w:rsid w:val="00151C9B"/>
    <w:rsid w:val="001524CD"/>
    <w:rsid w:val="00152629"/>
    <w:rsid w:val="00152721"/>
    <w:rsid w:val="001529DE"/>
    <w:rsid w:val="00152C47"/>
    <w:rsid w:val="00152FD3"/>
    <w:rsid w:val="001535F2"/>
    <w:rsid w:val="00153734"/>
    <w:rsid w:val="0015389C"/>
    <w:rsid w:val="001539FC"/>
    <w:rsid w:val="001545F5"/>
    <w:rsid w:val="00154CAC"/>
    <w:rsid w:val="001559E7"/>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2FD8"/>
    <w:rsid w:val="0016340E"/>
    <w:rsid w:val="00163435"/>
    <w:rsid w:val="001634A6"/>
    <w:rsid w:val="00163945"/>
    <w:rsid w:val="00163DFC"/>
    <w:rsid w:val="001645C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651"/>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6EA1"/>
    <w:rsid w:val="0018706C"/>
    <w:rsid w:val="0018744D"/>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2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D5"/>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7262"/>
    <w:rsid w:val="001B7936"/>
    <w:rsid w:val="001B79A4"/>
    <w:rsid w:val="001B7A65"/>
    <w:rsid w:val="001B7E77"/>
    <w:rsid w:val="001C0012"/>
    <w:rsid w:val="001C0202"/>
    <w:rsid w:val="001C025A"/>
    <w:rsid w:val="001C0404"/>
    <w:rsid w:val="001C106A"/>
    <w:rsid w:val="001C1200"/>
    <w:rsid w:val="001C1213"/>
    <w:rsid w:val="001C1214"/>
    <w:rsid w:val="001C1591"/>
    <w:rsid w:val="001C190F"/>
    <w:rsid w:val="001C193F"/>
    <w:rsid w:val="001C21FA"/>
    <w:rsid w:val="001C22DF"/>
    <w:rsid w:val="001C2607"/>
    <w:rsid w:val="001C2BDC"/>
    <w:rsid w:val="001C2F6A"/>
    <w:rsid w:val="001C3741"/>
    <w:rsid w:val="001C378F"/>
    <w:rsid w:val="001C3E1F"/>
    <w:rsid w:val="001C3E5E"/>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3AC9"/>
    <w:rsid w:val="001D42BB"/>
    <w:rsid w:val="001D42FC"/>
    <w:rsid w:val="001D4385"/>
    <w:rsid w:val="001D4489"/>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3AC"/>
    <w:rsid w:val="001D756D"/>
    <w:rsid w:val="001D75FC"/>
    <w:rsid w:val="001D7907"/>
    <w:rsid w:val="001D7C1F"/>
    <w:rsid w:val="001D7D3F"/>
    <w:rsid w:val="001E0372"/>
    <w:rsid w:val="001E06D0"/>
    <w:rsid w:val="001E0B68"/>
    <w:rsid w:val="001E0C75"/>
    <w:rsid w:val="001E0DD9"/>
    <w:rsid w:val="001E0FBF"/>
    <w:rsid w:val="001E1525"/>
    <w:rsid w:val="001E152D"/>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18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6E6F"/>
    <w:rsid w:val="001F71BB"/>
    <w:rsid w:val="001F736A"/>
    <w:rsid w:val="001F774F"/>
    <w:rsid w:val="001F7AEC"/>
    <w:rsid w:val="001F7B17"/>
    <w:rsid w:val="001F7D0F"/>
    <w:rsid w:val="001F7D9D"/>
    <w:rsid w:val="00200224"/>
    <w:rsid w:val="00200316"/>
    <w:rsid w:val="00200455"/>
    <w:rsid w:val="002006FA"/>
    <w:rsid w:val="00200738"/>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92E"/>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26"/>
    <w:rsid w:val="00212AA8"/>
    <w:rsid w:val="0021332D"/>
    <w:rsid w:val="0021397E"/>
    <w:rsid w:val="00213BF4"/>
    <w:rsid w:val="00213DBC"/>
    <w:rsid w:val="00213E38"/>
    <w:rsid w:val="00214168"/>
    <w:rsid w:val="00215C24"/>
    <w:rsid w:val="00215E73"/>
    <w:rsid w:val="00215E94"/>
    <w:rsid w:val="00215EF9"/>
    <w:rsid w:val="00215F3B"/>
    <w:rsid w:val="00216305"/>
    <w:rsid w:val="002164DF"/>
    <w:rsid w:val="0021692E"/>
    <w:rsid w:val="00216940"/>
    <w:rsid w:val="00216FEB"/>
    <w:rsid w:val="00217153"/>
    <w:rsid w:val="00217482"/>
    <w:rsid w:val="00217BB8"/>
    <w:rsid w:val="00217C26"/>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1FA"/>
    <w:rsid w:val="00224787"/>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496"/>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085"/>
    <w:rsid w:val="002515B1"/>
    <w:rsid w:val="00251D93"/>
    <w:rsid w:val="002523B0"/>
    <w:rsid w:val="002527AD"/>
    <w:rsid w:val="0025298A"/>
    <w:rsid w:val="00252A82"/>
    <w:rsid w:val="00252E18"/>
    <w:rsid w:val="00253A3E"/>
    <w:rsid w:val="00253CCC"/>
    <w:rsid w:val="002543F5"/>
    <w:rsid w:val="00254797"/>
    <w:rsid w:val="002547D9"/>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203"/>
    <w:rsid w:val="00274800"/>
    <w:rsid w:val="002749A8"/>
    <w:rsid w:val="00274E37"/>
    <w:rsid w:val="002750B7"/>
    <w:rsid w:val="0027511C"/>
    <w:rsid w:val="0027515D"/>
    <w:rsid w:val="0027592F"/>
    <w:rsid w:val="00275D12"/>
    <w:rsid w:val="00275E45"/>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3C"/>
    <w:rsid w:val="002835CF"/>
    <w:rsid w:val="00283691"/>
    <w:rsid w:val="0028382E"/>
    <w:rsid w:val="002844C2"/>
    <w:rsid w:val="00284BDD"/>
    <w:rsid w:val="00284CBD"/>
    <w:rsid w:val="00284E26"/>
    <w:rsid w:val="00284FEB"/>
    <w:rsid w:val="00285C4A"/>
    <w:rsid w:val="00285D1A"/>
    <w:rsid w:val="002860C4"/>
    <w:rsid w:val="0028619B"/>
    <w:rsid w:val="00286976"/>
    <w:rsid w:val="00286BFE"/>
    <w:rsid w:val="00287A05"/>
    <w:rsid w:val="00287D98"/>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FB3"/>
    <w:rsid w:val="00297080"/>
    <w:rsid w:val="002970C4"/>
    <w:rsid w:val="00297236"/>
    <w:rsid w:val="00297C6F"/>
    <w:rsid w:val="00297EA8"/>
    <w:rsid w:val="002A01CC"/>
    <w:rsid w:val="002A0347"/>
    <w:rsid w:val="002A05A0"/>
    <w:rsid w:val="002A1321"/>
    <w:rsid w:val="002A13D5"/>
    <w:rsid w:val="002A16EE"/>
    <w:rsid w:val="002A21D2"/>
    <w:rsid w:val="002A23A6"/>
    <w:rsid w:val="002A2469"/>
    <w:rsid w:val="002A275F"/>
    <w:rsid w:val="002A2F29"/>
    <w:rsid w:val="002A304D"/>
    <w:rsid w:val="002A30AC"/>
    <w:rsid w:val="002A3190"/>
    <w:rsid w:val="002A31C1"/>
    <w:rsid w:val="002A35C6"/>
    <w:rsid w:val="002A3602"/>
    <w:rsid w:val="002A3F27"/>
    <w:rsid w:val="002A4B07"/>
    <w:rsid w:val="002A4C75"/>
    <w:rsid w:val="002A552F"/>
    <w:rsid w:val="002A5977"/>
    <w:rsid w:val="002A5CA2"/>
    <w:rsid w:val="002A5F3F"/>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AF5"/>
    <w:rsid w:val="002B5FEA"/>
    <w:rsid w:val="002B6672"/>
    <w:rsid w:val="002B6C4A"/>
    <w:rsid w:val="002B6E9C"/>
    <w:rsid w:val="002B733D"/>
    <w:rsid w:val="002B79AC"/>
    <w:rsid w:val="002B7E39"/>
    <w:rsid w:val="002C000D"/>
    <w:rsid w:val="002C0DD0"/>
    <w:rsid w:val="002C18F2"/>
    <w:rsid w:val="002C1F80"/>
    <w:rsid w:val="002C2A0A"/>
    <w:rsid w:val="002C32F1"/>
    <w:rsid w:val="002C338F"/>
    <w:rsid w:val="002C3A6F"/>
    <w:rsid w:val="002C3D7C"/>
    <w:rsid w:val="002C3DEE"/>
    <w:rsid w:val="002C3ECF"/>
    <w:rsid w:val="002C4067"/>
    <w:rsid w:val="002C4096"/>
    <w:rsid w:val="002C47BA"/>
    <w:rsid w:val="002C48ED"/>
    <w:rsid w:val="002C54EE"/>
    <w:rsid w:val="002C5569"/>
    <w:rsid w:val="002C5C28"/>
    <w:rsid w:val="002C5D28"/>
    <w:rsid w:val="002C6342"/>
    <w:rsid w:val="002C692E"/>
    <w:rsid w:val="002C6986"/>
    <w:rsid w:val="002C77C4"/>
    <w:rsid w:val="002C791E"/>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50B"/>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8B5"/>
    <w:rsid w:val="002D5B76"/>
    <w:rsid w:val="002D5DF1"/>
    <w:rsid w:val="002D5F64"/>
    <w:rsid w:val="002D612F"/>
    <w:rsid w:val="002D617A"/>
    <w:rsid w:val="002D6289"/>
    <w:rsid w:val="002D62F1"/>
    <w:rsid w:val="002D6FE0"/>
    <w:rsid w:val="002D75BF"/>
    <w:rsid w:val="002D7C44"/>
    <w:rsid w:val="002D7E3A"/>
    <w:rsid w:val="002E03DA"/>
    <w:rsid w:val="002E071B"/>
    <w:rsid w:val="002E0C48"/>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91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D9D"/>
    <w:rsid w:val="002F3F90"/>
    <w:rsid w:val="002F46CB"/>
    <w:rsid w:val="002F4CEA"/>
    <w:rsid w:val="002F4FB2"/>
    <w:rsid w:val="002F51AB"/>
    <w:rsid w:val="002F6121"/>
    <w:rsid w:val="002F63E5"/>
    <w:rsid w:val="002F6868"/>
    <w:rsid w:val="002F7027"/>
    <w:rsid w:val="002F773E"/>
    <w:rsid w:val="002F79E2"/>
    <w:rsid w:val="00300380"/>
    <w:rsid w:val="00300482"/>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0DF3"/>
    <w:rsid w:val="00331883"/>
    <w:rsid w:val="00332131"/>
    <w:rsid w:val="003321BB"/>
    <w:rsid w:val="003325EE"/>
    <w:rsid w:val="00332C5E"/>
    <w:rsid w:val="003334DB"/>
    <w:rsid w:val="00333A1F"/>
    <w:rsid w:val="00333E7E"/>
    <w:rsid w:val="0033404B"/>
    <w:rsid w:val="0033408E"/>
    <w:rsid w:val="00334128"/>
    <w:rsid w:val="00334672"/>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62C"/>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270"/>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177"/>
    <w:rsid w:val="00357082"/>
    <w:rsid w:val="003571CD"/>
    <w:rsid w:val="00357343"/>
    <w:rsid w:val="0035743E"/>
    <w:rsid w:val="003574E6"/>
    <w:rsid w:val="0035783B"/>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674"/>
    <w:rsid w:val="00370753"/>
    <w:rsid w:val="00370B66"/>
    <w:rsid w:val="00370F21"/>
    <w:rsid w:val="00371179"/>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6CD"/>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7FC"/>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7A8"/>
    <w:rsid w:val="00391123"/>
    <w:rsid w:val="003913D3"/>
    <w:rsid w:val="00391656"/>
    <w:rsid w:val="00391778"/>
    <w:rsid w:val="00391D5D"/>
    <w:rsid w:val="00391D89"/>
    <w:rsid w:val="00392320"/>
    <w:rsid w:val="00392CDF"/>
    <w:rsid w:val="003932D3"/>
    <w:rsid w:val="00393752"/>
    <w:rsid w:val="00393D31"/>
    <w:rsid w:val="00393D56"/>
    <w:rsid w:val="00394026"/>
    <w:rsid w:val="00394282"/>
    <w:rsid w:val="00394AFA"/>
    <w:rsid w:val="003957AA"/>
    <w:rsid w:val="003958A6"/>
    <w:rsid w:val="00395AF0"/>
    <w:rsid w:val="00395D1D"/>
    <w:rsid w:val="0039604A"/>
    <w:rsid w:val="00396273"/>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59A"/>
    <w:rsid w:val="003B1635"/>
    <w:rsid w:val="003B1A19"/>
    <w:rsid w:val="003B1A51"/>
    <w:rsid w:val="003B1C13"/>
    <w:rsid w:val="003B297A"/>
    <w:rsid w:val="003B2E10"/>
    <w:rsid w:val="003B3236"/>
    <w:rsid w:val="003B32F9"/>
    <w:rsid w:val="003B3333"/>
    <w:rsid w:val="003B35E6"/>
    <w:rsid w:val="003B38CC"/>
    <w:rsid w:val="003B3BA5"/>
    <w:rsid w:val="003B3C80"/>
    <w:rsid w:val="003B4564"/>
    <w:rsid w:val="003B4775"/>
    <w:rsid w:val="003B47A0"/>
    <w:rsid w:val="003B4942"/>
    <w:rsid w:val="003B4A92"/>
    <w:rsid w:val="003B68BB"/>
    <w:rsid w:val="003B6CBA"/>
    <w:rsid w:val="003B7147"/>
    <w:rsid w:val="003B7771"/>
    <w:rsid w:val="003B7C72"/>
    <w:rsid w:val="003B7DA0"/>
    <w:rsid w:val="003B7F99"/>
    <w:rsid w:val="003C006F"/>
    <w:rsid w:val="003C0103"/>
    <w:rsid w:val="003C0527"/>
    <w:rsid w:val="003C1064"/>
    <w:rsid w:val="003C1079"/>
    <w:rsid w:val="003C13F0"/>
    <w:rsid w:val="003C18D0"/>
    <w:rsid w:val="003C1C65"/>
    <w:rsid w:val="003C2504"/>
    <w:rsid w:val="003C291A"/>
    <w:rsid w:val="003C29C4"/>
    <w:rsid w:val="003C2A86"/>
    <w:rsid w:val="003C2AA1"/>
    <w:rsid w:val="003C2D07"/>
    <w:rsid w:val="003C3380"/>
    <w:rsid w:val="003C3971"/>
    <w:rsid w:val="003C3EAD"/>
    <w:rsid w:val="003C4036"/>
    <w:rsid w:val="003C4051"/>
    <w:rsid w:val="003C4109"/>
    <w:rsid w:val="003C4421"/>
    <w:rsid w:val="003C461D"/>
    <w:rsid w:val="003C467C"/>
    <w:rsid w:val="003C4AF6"/>
    <w:rsid w:val="003C4D06"/>
    <w:rsid w:val="003C5B02"/>
    <w:rsid w:val="003C5CC0"/>
    <w:rsid w:val="003C5EC8"/>
    <w:rsid w:val="003C6942"/>
    <w:rsid w:val="003C6C11"/>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AE3"/>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351"/>
    <w:rsid w:val="003E44DB"/>
    <w:rsid w:val="003E4673"/>
    <w:rsid w:val="003E4A5A"/>
    <w:rsid w:val="003E5807"/>
    <w:rsid w:val="003E5891"/>
    <w:rsid w:val="003E5E94"/>
    <w:rsid w:val="003E6059"/>
    <w:rsid w:val="003E6953"/>
    <w:rsid w:val="003E6D78"/>
    <w:rsid w:val="003E6F61"/>
    <w:rsid w:val="003E713F"/>
    <w:rsid w:val="003E7573"/>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349"/>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0C8E"/>
    <w:rsid w:val="00411091"/>
    <w:rsid w:val="00411920"/>
    <w:rsid w:val="00411C2B"/>
    <w:rsid w:val="00411C38"/>
    <w:rsid w:val="00412444"/>
    <w:rsid w:val="004130DC"/>
    <w:rsid w:val="00413418"/>
    <w:rsid w:val="00413A3D"/>
    <w:rsid w:val="00413A89"/>
    <w:rsid w:val="00414072"/>
    <w:rsid w:val="00414713"/>
    <w:rsid w:val="004148CB"/>
    <w:rsid w:val="00414A36"/>
    <w:rsid w:val="00414A57"/>
    <w:rsid w:val="00414D7F"/>
    <w:rsid w:val="0041530A"/>
    <w:rsid w:val="004155DB"/>
    <w:rsid w:val="0041614D"/>
    <w:rsid w:val="0041622E"/>
    <w:rsid w:val="004165FF"/>
    <w:rsid w:val="0041714A"/>
    <w:rsid w:val="00417651"/>
    <w:rsid w:val="0041773F"/>
    <w:rsid w:val="004178DA"/>
    <w:rsid w:val="00420141"/>
    <w:rsid w:val="00420300"/>
    <w:rsid w:val="004209FD"/>
    <w:rsid w:val="00420BAA"/>
    <w:rsid w:val="00420C0A"/>
    <w:rsid w:val="00420C9F"/>
    <w:rsid w:val="00421351"/>
    <w:rsid w:val="0042139B"/>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A6E"/>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3B"/>
    <w:rsid w:val="00442173"/>
    <w:rsid w:val="004428C9"/>
    <w:rsid w:val="00442DB3"/>
    <w:rsid w:val="004430C5"/>
    <w:rsid w:val="0044317C"/>
    <w:rsid w:val="004434D3"/>
    <w:rsid w:val="00443B03"/>
    <w:rsid w:val="00443F13"/>
    <w:rsid w:val="0044428E"/>
    <w:rsid w:val="004445C8"/>
    <w:rsid w:val="00444619"/>
    <w:rsid w:val="0044493A"/>
    <w:rsid w:val="00445018"/>
    <w:rsid w:val="0044547B"/>
    <w:rsid w:val="00445BEA"/>
    <w:rsid w:val="0044602A"/>
    <w:rsid w:val="00446098"/>
    <w:rsid w:val="00446701"/>
    <w:rsid w:val="0044712E"/>
    <w:rsid w:val="00447472"/>
    <w:rsid w:val="004474AF"/>
    <w:rsid w:val="00447621"/>
    <w:rsid w:val="00447723"/>
    <w:rsid w:val="004479A9"/>
    <w:rsid w:val="00447BD9"/>
    <w:rsid w:val="00447E60"/>
    <w:rsid w:val="004502B5"/>
    <w:rsid w:val="0045079C"/>
    <w:rsid w:val="00450E36"/>
    <w:rsid w:val="004511FF"/>
    <w:rsid w:val="0045163B"/>
    <w:rsid w:val="00451AC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6FCE"/>
    <w:rsid w:val="00457448"/>
    <w:rsid w:val="004576C2"/>
    <w:rsid w:val="00457755"/>
    <w:rsid w:val="00457AE5"/>
    <w:rsid w:val="00457BE4"/>
    <w:rsid w:val="00457C24"/>
    <w:rsid w:val="00457C6C"/>
    <w:rsid w:val="00457D20"/>
    <w:rsid w:val="00460047"/>
    <w:rsid w:val="004602FF"/>
    <w:rsid w:val="00460D58"/>
    <w:rsid w:val="004610DF"/>
    <w:rsid w:val="0046142F"/>
    <w:rsid w:val="004618AA"/>
    <w:rsid w:val="00461AAD"/>
    <w:rsid w:val="00462FC2"/>
    <w:rsid w:val="00463575"/>
    <w:rsid w:val="004635B6"/>
    <w:rsid w:val="0046366C"/>
    <w:rsid w:val="00464863"/>
    <w:rsid w:val="0046497D"/>
    <w:rsid w:val="00464BB3"/>
    <w:rsid w:val="00465C5B"/>
    <w:rsid w:val="00465CAC"/>
    <w:rsid w:val="00465F2B"/>
    <w:rsid w:val="004660EE"/>
    <w:rsid w:val="004666C8"/>
    <w:rsid w:val="00466829"/>
    <w:rsid w:val="00467DB0"/>
    <w:rsid w:val="00467DF0"/>
    <w:rsid w:val="0047061C"/>
    <w:rsid w:val="00470752"/>
    <w:rsid w:val="00471512"/>
    <w:rsid w:val="004717B3"/>
    <w:rsid w:val="00472211"/>
    <w:rsid w:val="0047223B"/>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D1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696"/>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2C9"/>
    <w:rsid w:val="004A74F6"/>
    <w:rsid w:val="004A760D"/>
    <w:rsid w:val="004A76DE"/>
    <w:rsid w:val="004A76EE"/>
    <w:rsid w:val="004A772D"/>
    <w:rsid w:val="004B0051"/>
    <w:rsid w:val="004B0132"/>
    <w:rsid w:val="004B0D5F"/>
    <w:rsid w:val="004B165F"/>
    <w:rsid w:val="004B17B8"/>
    <w:rsid w:val="004B1ACD"/>
    <w:rsid w:val="004B2137"/>
    <w:rsid w:val="004B278A"/>
    <w:rsid w:val="004B29F4"/>
    <w:rsid w:val="004B2C7F"/>
    <w:rsid w:val="004B2E2A"/>
    <w:rsid w:val="004B3954"/>
    <w:rsid w:val="004B3BDE"/>
    <w:rsid w:val="004B3C5C"/>
    <w:rsid w:val="004B3CE7"/>
    <w:rsid w:val="004B3E02"/>
    <w:rsid w:val="004B3F8E"/>
    <w:rsid w:val="004B43B3"/>
    <w:rsid w:val="004B4557"/>
    <w:rsid w:val="004B466E"/>
    <w:rsid w:val="004B5177"/>
    <w:rsid w:val="004B54F3"/>
    <w:rsid w:val="004B5C13"/>
    <w:rsid w:val="004B5F1F"/>
    <w:rsid w:val="004B61B3"/>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82"/>
    <w:rsid w:val="004C45F4"/>
    <w:rsid w:val="004C4837"/>
    <w:rsid w:val="004C4EF7"/>
    <w:rsid w:val="004C4F0A"/>
    <w:rsid w:val="004C4F88"/>
    <w:rsid w:val="004C51AF"/>
    <w:rsid w:val="004C5B8D"/>
    <w:rsid w:val="004C6627"/>
    <w:rsid w:val="004C6C78"/>
    <w:rsid w:val="004C6D62"/>
    <w:rsid w:val="004C7060"/>
    <w:rsid w:val="004C72E9"/>
    <w:rsid w:val="004C7C53"/>
    <w:rsid w:val="004C7C72"/>
    <w:rsid w:val="004C7E83"/>
    <w:rsid w:val="004D0255"/>
    <w:rsid w:val="004D04B2"/>
    <w:rsid w:val="004D0535"/>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15A"/>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4489"/>
    <w:rsid w:val="004E5637"/>
    <w:rsid w:val="004E57A5"/>
    <w:rsid w:val="004E5C46"/>
    <w:rsid w:val="004E5E99"/>
    <w:rsid w:val="004E6127"/>
    <w:rsid w:val="004E6415"/>
    <w:rsid w:val="004E682C"/>
    <w:rsid w:val="004E69F3"/>
    <w:rsid w:val="004E6AD5"/>
    <w:rsid w:val="004E6B12"/>
    <w:rsid w:val="004E6CBB"/>
    <w:rsid w:val="004E7039"/>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9DF"/>
    <w:rsid w:val="004F7B00"/>
    <w:rsid w:val="004F7D1A"/>
    <w:rsid w:val="004F7E94"/>
    <w:rsid w:val="0050035D"/>
    <w:rsid w:val="00500EEE"/>
    <w:rsid w:val="00500F42"/>
    <w:rsid w:val="00500F61"/>
    <w:rsid w:val="00501370"/>
    <w:rsid w:val="00501761"/>
    <w:rsid w:val="00501768"/>
    <w:rsid w:val="0050191D"/>
    <w:rsid w:val="00501FD3"/>
    <w:rsid w:val="00502B5E"/>
    <w:rsid w:val="00502CD7"/>
    <w:rsid w:val="00503156"/>
    <w:rsid w:val="00503619"/>
    <w:rsid w:val="0050385F"/>
    <w:rsid w:val="00503DE4"/>
    <w:rsid w:val="00503E3C"/>
    <w:rsid w:val="005044B0"/>
    <w:rsid w:val="00504677"/>
    <w:rsid w:val="005049A8"/>
    <w:rsid w:val="005049D2"/>
    <w:rsid w:val="00504E98"/>
    <w:rsid w:val="005051A8"/>
    <w:rsid w:val="00505293"/>
    <w:rsid w:val="005056AC"/>
    <w:rsid w:val="00505B08"/>
    <w:rsid w:val="00506181"/>
    <w:rsid w:val="00506521"/>
    <w:rsid w:val="00506DAC"/>
    <w:rsid w:val="00510627"/>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8E2"/>
    <w:rsid w:val="0052494B"/>
    <w:rsid w:val="00524FA3"/>
    <w:rsid w:val="005256A7"/>
    <w:rsid w:val="00525B68"/>
    <w:rsid w:val="0052653C"/>
    <w:rsid w:val="00526801"/>
    <w:rsid w:val="00526873"/>
    <w:rsid w:val="00526C82"/>
    <w:rsid w:val="00526C9C"/>
    <w:rsid w:val="00526FA0"/>
    <w:rsid w:val="005273A7"/>
    <w:rsid w:val="00527A43"/>
    <w:rsid w:val="00527FF9"/>
    <w:rsid w:val="005300BA"/>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3FB7"/>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771"/>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4F74"/>
    <w:rsid w:val="00545012"/>
    <w:rsid w:val="00545244"/>
    <w:rsid w:val="00545D0D"/>
    <w:rsid w:val="00545D6A"/>
    <w:rsid w:val="00546243"/>
    <w:rsid w:val="0054635D"/>
    <w:rsid w:val="00546434"/>
    <w:rsid w:val="00546521"/>
    <w:rsid w:val="005467D1"/>
    <w:rsid w:val="005468AB"/>
    <w:rsid w:val="00546A15"/>
    <w:rsid w:val="00546B26"/>
    <w:rsid w:val="00546C58"/>
    <w:rsid w:val="00546DB3"/>
    <w:rsid w:val="00547111"/>
    <w:rsid w:val="00547599"/>
    <w:rsid w:val="00547BC2"/>
    <w:rsid w:val="00550202"/>
    <w:rsid w:val="00550625"/>
    <w:rsid w:val="00550677"/>
    <w:rsid w:val="00550ABA"/>
    <w:rsid w:val="00550B28"/>
    <w:rsid w:val="00550DF2"/>
    <w:rsid w:val="00550F20"/>
    <w:rsid w:val="00551BB2"/>
    <w:rsid w:val="00551D21"/>
    <w:rsid w:val="00552190"/>
    <w:rsid w:val="005521A9"/>
    <w:rsid w:val="005521FB"/>
    <w:rsid w:val="00552395"/>
    <w:rsid w:val="00552715"/>
    <w:rsid w:val="00552A8B"/>
    <w:rsid w:val="00552E60"/>
    <w:rsid w:val="00552E79"/>
    <w:rsid w:val="00552EC2"/>
    <w:rsid w:val="00553416"/>
    <w:rsid w:val="005537D7"/>
    <w:rsid w:val="00553F8F"/>
    <w:rsid w:val="0055412D"/>
    <w:rsid w:val="0055475F"/>
    <w:rsid w:val="00554767"/>
    <w:rsid w:val="00554B32"/>
    <w:rsid w:val="00554D6F"/>
    <w:rsid w:val="005550DA"/>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2C3"/>
    <w:rsid w:val="005775D7"/>
    <w:rsid w:val="00577980"/>
    <w:rsid w:val="00577ADA"/>
    <w:rsid w:val="00577B7D"/>
    <w:rsid w:val="00577DED"/>
    <w:rsid w:val="0058073B"/>
    <w:rsid w:val="005809FE"/>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2DD6"/>
    <w:rsid w:val="00593172"/>
    <w:rsid w:val="0059348D"/>
    <w:rsid w:val="00593A25"/>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8F6"/>
    <w:rsid w:val="005A0C82"/>
    <w:rsid w:val="005A1135"/>
    <w:rsid w:val="005A14E9"/>
    <w:rsid w:val="005A157F"/>
    <w:rsid w:val="005A1880"/>
    <w:rsid w:val="005A1B5F"/>
    <w:rsid w:val="005A1C42"/>
    <w:rsid w:val="005A294A"/>
    <w:rsid w:val="005A2FB5"/>
    <w:rsid w:val="005A341B"/>
    <w:rsid w:val="005A360C"/>
    <w:rsid w:val="005A365E"/>
    <w:rsid w:val="005A3B2F"/>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641"/>
    <w:rsid w:val="005B40F3"/>
    <w:rsid w:val="005B453F"/>
    <w:rsid w:val="005B459C"/>
    <w:rsid w:val="005B4760"/>
    <w:rsid w:val="005B5912"/>
    <w:rsid w:val="005B5CAE"/>
    <w:rsid w:val="005B5FCF"/>
    <w:rsid w:val="005B636F"/>
    <w:rsid w:val="005B64F3"/>
    <w:rsid w:val="005B6EB6"/>
    <w:rsid w:val="005B7409"/>
    <w:rsid w:val="005B75F2"/>
    <w:rsid w:val="005B765C"/>
    <w:rsid w:val="005B77F7"/>
    <w:rsid w:val="005B79D1"/>
    <w:rsid w:val="005B7A33"/>
    <w:rsid w:val="005C0244"/>
    <w:rsid w:val="005C1093"/>
    <w:rsid w:val="005C13E2"/>
    <w:rsid w:val="005C1535"/>
    <w:rsid w:val="005C1AA2"/>
    <w:rsid w:val="005C200F"/>
    <w:rsid w:val="005C21BD"/>
    <w:rsid w:val="005C346D"/>
    <w:rsid w:val="005C3527"/>
    <w:rsid w:val="005C3873"/>
    <w:rsid w:val="005C3DEF"/>
    <w:rsid w:val="005C454E"/>
    <w:rsid w:val="005C4BA4"/>
    <w:rsid w:val="005C4E31"/>
    <w:rsid w:val="005C5064"/>
    <w:rsid w:val="005C5124"/>
    <w:rsid w:val="005C5169"/>
    <w:rsid w:val="005C583A"/>
    <w:rsid w:val="005C5B27"/>
    <w:rsid w:val="005C5EF9"/>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3FDB"/>
    <w:rsid w:val="005D401D"/>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D7EF8"/>
    <w:rsid w:val="005E0303"/>
    <w:rsid w:val="005E086F"/>
    <w:rsid w:val="005E0D2A"/>
    <w:rsid w:val="005E0EC8"/>
    <w:rsid w:val="005E0F27"/>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1A9"/>
    <w:rsid w:val="005E536F"/>
    <w:rsid w:val="005E5612"/>
    <w:rsid w:val="005E56ED"/>
    <w:rsid w:val="005E574F"/>
    <w:rsid w:val="005E5A98"/>
    <w:rsid w:val="005E5BB0"/>
    <w:rsid w:val="005E5D7D"/>
    <w:rsid w:val="005E7100"/>
    <w:rsid w:val="005E7324"/>
    <w:rsid w:val="005E795D"/>
    <w:rsid w:val="005E7ADC"/>
    <w:rsid w:val="005F076A"/>
    <w:rsid w:val="005F09FB"/>
    <w:rsid w:val="005F0DBA"/>
    <w:rsid w:val="005F0F79"/>
    <w:rsid w:val="005F11B8"/>
    <w:rsid w:val="005F1372"/>
    <w:rsid w:val="005F1C3D"/>
    <w:rsid w:val="005F208D"/>
    <w:rsid w:val="005F2321"/>
    <w:rsid w:val="005F274E"/>
    <w:rsid w:val="005F2AA2"/>
    <w:rsid w:val="005F2EA3"/>
    <w:rsid w:val="005F2EE4"/>
    <w:rsid w:val="005F306D"/>
    <w:rsid w:val="005F3235"/>
    <w:rsid w:val="005F3874"/>
    <w:rsid w:val="005F3ACD"/>
    <w:rsid w:val="005F3D28"/>
    <w:rsid w:val="005F3E76"/>
    <w:rsid w:val="005F41A9"/>
    <w:rsid w:val="005F47D3"/>
    <w:rsid w:val="005F4B02"/>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B6"/>
    <w:rsid w:val="006014D7"/>
    <w:rsid w:val="0060194C"/>
    <w:rsid w:val="00601E0E"/>
    <w:rsid w:val="00601F43"/>
    <w:rsid w:val="0060200E"/>
    <w:rsid w:val="006021E9"/>
    <w:rsid w:val="00602464"/>
    <w:rsid w:val="006026A7"/>
    <w:rsid w:val="00602975"/>
    <w:rsid w:val="00602A22"/>
    <w:rsid w:val="00603019"/>
    <w:rsid w:val="00603168"/>
    <w:rsid w:val="0060325B"/>
    <w:rsid w:val="006036F8"/>
    <w:rsid w:val="006038E4"/>
    <w:rsid w:val="00603E80"/>
    <w:rsid w:val="0060408F"/>
    <w:rsid w:val="006046DE"/>
    <w:rsid w:val="00604FA4"/>
    <w:rsid w:val="0060532F"/>
    <w:rsid w:val="00605473"/>
    <w:rsid w:val="006057AB"/>
    <w:rsid w:val="00605E5B"/>
    <w:rsid w:val="006063B7"/>
    <w:rsid w:val="0060660B"/>
    <w:rsid w:val="006069F6"/>
    <w:rsid w:val="00607148"/>
    <w:rsid w:val="00607304"/>
    <w:rsid w:val="006075D4"/>
    <w:rsid w:val="006078F7"/>
    <w:rsid w:val="00607933"/>
    <w:rsid w:val="00607ACE"/>
    <w:rsid w:val="006100BB"/>
    <w:rsid w:val="00610DCD"/>
    <w:rsid w:val="006112B4"/>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17D3C"/>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AE5"/>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B5D"/>
    <w:rsid w:val="00633DBB"/>
    <w:rsid w:val="0063426B"/>
    <w:rsid w:val="0063426C"/>
    <w:rsid w:val="00634414"/>
    <w:rsid w:val="00634867"/>
    <w:rsid w:val="00634981"/>
    <w:rsid w:val="00634C4A"/>
    <w:rsid w:val="00635B3E"/>
    <w:rsid w:val="00636304"/>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2D7"/>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B19"/>
    <w:rsid w:val="00662E4C"/>
    <w:rsid w:val="006637BB"/>
    <w:rsid w:val="00663A6F"/>
    <w:rsid w:val="00663C05"/>
    <w:rsid w:val="0066440E"/>
    <w:rsid w:val="0066479F"/>
    <w:rsid w:val="00664F78"/>
    <w:rsid w:val="00664FBF"/>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1A0"/>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6"/>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0BF"/>
    <w:rsid w:val="006823E8"/>
    <w:rsid w:val="006823ED"/>
    <w:rsid w:val="006826F6"/>
    <w:rsid w:val="00682F1B"/>
    <w:rsid w:val="0068377A"/>
    <w:rsid w:val="006837EA"/>
    <w:rsid w:val="006838B3"/>
    <w:rsid w:val="00683D36"/>
    <w:rsid w:val="00683DE4"/>
    <w:rsid w:val="00683F5C"/>
    <w:rsid w:val="0068404B"/>
    <w:rsid w:val="0068427A"/>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1C4"/>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589"/>
    <w:rsid w:val="006966AD"/>
    <w:rsid w:val="00697001"/>
    <w:rsid w:val="0069708C"/>
    <w:rsid w:val="006970E0"/>
    <w:rsid w:val="006971A8"/>
    <w:rsid w:val="00697FCB"/>
    <w:rsid w:val="006A0097"/>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8C7"/>
    <w:rsid w:val="006A2C36"/>
    <w:rsid w:val="006A34A4"/>
    <w:rsid w:val="006A381D"/>
    <w:rsid w:val="006A3949"/>
    <w:rsid w:val="006A3C9D"/>
    <w:rsid w:val="006A4939"/>
    <w:rsid w:val="006A5D5D"/>
    <w:rsid w:val="006A5DCC"/>
    <w:rsid w:val="006A6032"/>
    <w:rsid w:val="006A6205"/>
    <w:rsid w:val="006A6830"/>
    <w:rsid w:val="006A6A7C"/>
    <w:rsid w:val="006A6CE6"/>
    <w:rsid w:val="006A6DF6"/>
    <w:rsid w:val="006A6E01"/>
    <w:rsid w:val="006A7161"/>
    <w:rsid w:val="006A7824"/>
    <w:rsid w:val="006A7B22"/>
    <w:rsid w:val="006B0171"/>
    <w:rsid w:val="006B04E5"/>
    <w:rsid w:val="006B09C0"/>
    <w:rsid w:val="006B0DE8"/>
    <w:rsid w:val="006B1007"/>
    <w:rsid w:val="006B10BF"/>
    <w:rsid w:val="006B11DD"/>
    <w:rsid w:val="006B16CB"/>
    <w:rsid w:val="006B1DDE"/>
    <w:rsid w:val="006B2AC3"/>
    <w:rsid w:val="006B3213"/>
    <w:rsid w:val="006B3DF2"/>
    <w:rsid w:val="006B40B7"/>
    <w:rsid w:val="006B460E"/>
    <w:rsid w:val="006B46FB"/>
    <w:rsid w:val="006B4A9F"/>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572"/>
    <w:rsid w:val="006C062B"/>
    <w:rsid w:val="006C09B4"/>
    <w:rsid w:val="006C0D81"/>
    <w:rsid w:val="006C1079"/>
    <w:rsid w:val="006C12BE"/>
    <w:rsid w:val="006C2372"/>
    <w:rsid w:val="006C3236"/>
    <w:rsid w:val="006C332A"/>
    <w:rsid w:val="006C3863"/>
    <w:rsid w:val="006C3B3A"/>
    <w:rsid w:val="006C3B4F"/>
    <w:rsid w:val="006C3B86"/>
    <w:rsid w:val="006C4090"/>
    <w:rsid w:val="006C4291"/>
    <w:rsid w:val="006C453B"/>
    <w:rsid w:val="006C4F1D"/>
    <w:rsid w:val="006C5123"/>
    <w:rsid w:val="006C51F9"/>
    <w:rsid w:val="006C580E"/>
    <w:rsid w:val="006C6189"/>
    <w:rsid w:val="006C62FA"/>
    <w:rsid w:val="006C6721"/>
    <w:rsid w:val="006C6F67"/>
    <w:rsid w:val="006C7164"/>
    <w:rsid w:val="006C74E4"/>
    <w:rsid w:val="006C7750"/>
    <w:rsid w:val="006D0724"/>
    <w:rsid w:val="006D07C4"/>
    <w:rsid w:val="006D1A3F"/>
    <w:rsid w:val="006D1DB2"/>
    <w:rsid w:val="006D2095"/>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879"/>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547"/>
    <w:rsid w:val="006F3B6C"/>
    <w:rsid w:val="006F3DCB"/>
    <w:rsid w:val="006F3DF2"/>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CA0"/>
    <w:rsid w:val="00700D7D"/>
    <w:rsid w:val="0070150B"/>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390"/>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27B8B"/>
    <w:rsid w:val="00730223"/>
    <w:rsid w:val="00730293"/>
    <w:rsid w:val="0073038C"/>
    <w:rsid w:val="00730393"/>
    <w:rsid w:val="007307A3"/>
    <w:rsid w:val="007307E3"/>
    <w:rsid w:val="00730B81"/>
    <w:rsid w:val="00730C1E"/>
    <w:rsid w:val="00730D09"/>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F8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6B4"/>
    <w:rsid w:val="00741A91"/>
    <w:rsid w:val="007426BE"/>
    <w:rsid w:val="00742BDF"/>
    <w:rsid w:val="00742EBC"/>
    <w:rsid w:val="0074330C"/>
    <w:rsid w:val="0074348B"/>
    <w:rsid w:val="00743B12"/>
    <w:rsid w:val="00743B27"/>
    <w:rsid w:val="00743B64"/>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73"/>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1C9A"/>
    <w:rsid w:val="0076239F"/>
    <w:rsid w:val="00762482"/>
    <w:rsid w:val="00762570"/>
    <w:rsid w:val="00762618"/>
    <w:rsid w:val="00762710"/>
    <w:rsid w:val="00762908"/>
    <w:rsid w:val="00762C33"/>
    <w:rsid w:val="007630B7"/>
    <w:rsid w:val="007633C6"/>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5FA9"/>
    <w:rsid w:val="00766310"/>
    <w:rsid w:val="00766818"/>
    <w:rsid w:val="00766881"/>
    <w:rsid w:val="00767455"/>
    <w:rsid w:val="0076752A"/>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90A"/>
    <w:rsid w:val="00773B3F"/>
    <w:rsid w:val="0077453B"/>
    <w:rsid w:val="00774C28"/>
    <w:rsid w:val="00774C99"/>
    <w:rsid w:val="00774CEA"/>
    <w:rsid w:val="007753A5"/>
    <w:rsid w:val="00775638"/>
    <w:rsid w:val="00775A18"/>
    <w:rsid w:val="00775C99"/>
    <w:rsid w:val="00775D36"/>
    <w:rsid w:val="00775E03"/>
    <w:rsid w:val="0077614E"/>
    <w:rsid w:val="00776BD8"/>
    <w:rsid w:val="00776C52"/>
    <w:rsid w:val="00776D37"/>
    <w:rsid w:val="0077751A"/>
    <w:rsid w:val="00777603"/>
    <w:rsid w:val="00777633"/>
    <w:rsid w:val="007777FA"/>
    <w:rsid w:val="00777903"/>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6898"/>
    <w:rsid w:val="00787577"/>
    <w:rsid w:val="007879FF"/>
    <w:rsid w:val="00787AD4"/>
    <w:rsid w:val="00787B40"/>
    <w:rsid w:val="00787C6B"/>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0B5"/>
    <w:rsid w:val="007A6729"/>
    <w:rsid w:val="007A6AEE"/>
    <w:rsid w:val="007A6B2B"/>
    <w:rsid w:val="007A6BF9"/>
    <w:rsid w:val="007A6DEE"/>
    <w:rsid w:val="007A7080"/>
    <w:rsid w:val="007A719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767"/>
    <w:rsid w:val="007B1886"/>
    <w:rsid w:val="007B23DF"/>
    <w:rsid w:val="007B25C5"/>
    <w:rsid w:val="007B2767"/>
    <w:rsid w:val="007B2802"/>
    <w:rsid w:val="007B2A8E"/>
    <w:rsid w:val="007B2AD3"/>
    <w:rsid w:val="007B2B00"/>
    <w:rsid w:val="007B2B16"/>
    <w:rsid w:val="007B2EF0"/>
    <w:rsid w:val="007B3716"/>
    <w:rsid w:val="007B41E4"/>
    <w:rsid w:val="007B4AA6"/>
    <w:rsid w:val="007B4D97"/>
    <w:rsid w:val="007B4E01"/>
    <w:rsid w:val="007B512A"/>
    <w:rsid w:val="007B53ED"/>
    <w:rsid w:val="007B5532"/>
    <w:rsid w:val="007B57A0"/>
    <w:rsid w:val="007B59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2D3F"/>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086"/>
    <w:rsid w:val="007C7343"/>
    <w:rsid w:val="007C765F"/>
    <w:rsid w:val="007C7A23"/>
    <w:rsid w:val="007D04DA"/>
    <w:rsid w:val="007D07CD"/>
    <w:rsid w:val="007D09CE"/>
    <w:rsid w:val="007D09E6"/>
    <w:rsid w:val="007D15A7"/>
    <w:rsid w:val="007D1855"/>
    <w:rsid w:val="007D1883"/>
    <w:rsid w:val="007D1A85"/>
    <w:rsid w:val="007D28AC"/>
    <w:rsid w:val="007D2B4B"/>
    <w:rsid w:val="007D32CC"/>
    <w:rsid w:val="007D3A02"/>
    <w:rsid w:val="007D3CBB"/>
    <w:rsid w:val="007D3F4F"/>
    <w:rsid w:val="007D3F9D"/>
    <w:rsid w:val="007D4083"/>
    <w:rsid w:val="007D42CC"/>
    <w:rsid w:val="007D433F"/>
    <w:rsid w:val="007D43F2"/>
    <w:rsid w:val="007D4439"/>
    <w:rsid w:val="007D458A"/>
    <w:rsid w:val="007D4707"/>
    <w:rsid w:val="007D49FF"/>
    <w:rsid w:val="007D4BB5"/>
    <w:rsid w:val="007D525D"/>
    <w:rsid w:val="007D52BB"/>
    <w:rsid w:val="007D5324"/>
    <w:rsid w:val="007D5A7F"/>
    <w:rsid w:val="007D5C03"/>
    <w:rsid w:val="007D5EC7"/>
    <w:rsid w:val="007D5ED0"/>
    <w:rsid w:val="007D617D"/>
    <w:rsid w:val="007D63BA"/>
    <w:rsid w:val="007D6418"/>
    <w:rsid w:val="007D6696"/>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0AC"/>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073"/>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38B"/>
    <w:rsid w:val="0080590A"/>
    <w:rsid w:val="00805BE1"/>
    <w:rsid w:val="0080631D"/>
    <w:rsid w:val="00806886"/>
    <w:rsid w:val="00806EBE"/>
    <w:rsid w:val="00807297"/>
    <w:rsid w:val="00807486"/>
    <w:rsid w:val="00807558"/>
    <w:rsid w:val="00807AF4"/>
    <w:rsid w:val="00807BCC"/>
    <w:rsid w:val="00807BDA"/>
    <w:rsid w:val="00807C54"/>
    <w:rsid w:val="008101F5"/>
    <w:rsid w:val="008102FB"/>
    <w:rsid w:val="0081056C"/>
    <w:rsid w:val="00810BFB"/>
    <w:rsid w:val="00811538"/>
    <w:rsid w:val="00811C61"/>
    <w:rsid w:val="00812834"/>
    <w:rsid w:val="00812D70"/>
    <w:rsid w:val="00812DFF"/>
    <w:rsid w:val="00812ED0"/>
    <w:rsid w:val="00813588"/>
    <w:rsid w:val="00813984"/>
    <w:rsid w:val="0081398B"/>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AAE"/>
    <w:rsid w:val="00820039"/>
    <w:rsid w:val="0082057C"/>
    <w:rsid w:val="00820D6A"/>
    <w:rsid w:val="00820EC0"/>
    <w:rsid w:val="0082120F"/>
    <w:rsid w:val="00821442"/>
    <w:rsid w:val="0082147C"/>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5BB"/>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9E8"/>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925"/>
    <w:rsid w:val="00872CF4"/>
    <w:rsid w:val="008734ED"/>
    <w:rsid w:val="00873585"/>
    <w:rsid w:val="00873690"/>
    <w:rsid w:val="008736EC"/>
    <w:rsid w:val="00873E76"/>
    <w:rsid w:val="008745D7"/>
    <w:rsid w:val="008745FD"/>
    <w:rsid w:val="008748D1"/>
    <w:rsid w:val="0087491B"/>
    <w:rsid w:val="008758A1"/>
    <w:rsid w:val="00875AA6"/>
    <w:rsid w:val="00875E37"/>
    <w:rsid w:val="008768CA"/>
    <w:rsid w:val="00876F9E"/>
    <w:rsid w:val="008772D0"/>
    <w:rsid w:val="00877884"/>
    <w:rsid w:val="00877B6D"/>
    <w:rsid w:val="00877E1C"/>
    <w:rsid w:val="00877E66"/>
    <w:rsid w:val="00880082"/>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7B0"/>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D5B"/>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7E3"/>
    <w:rsid w:val="008A621D"/>
    <w:rsid w:val="008A62F5"/>
    <w:rsid w:val="008A6616"/>
    <w:rsid w:val="008A6715"/>
    <w:rsid w:val="008A75C6"/>
    <w:rsid w:val="008A7684"/>
    <w:rsid w:val="008A7A3B"/>
    <w:rsid w:val="008A7F80"/>
    <w:rsid w:val="008B001C"/>
    <w:rsid w:val="008B0292"/>
    <w:rsid w:val="008B035A"/>
    <w:rsid w:val="008B0874"/>
    <w:rsid w:val="008B135D"/>
    <w:rsid w:val="008B1A75"/>
    <w:rsid w:val="008B20FD"/>
    <w:rsid w:val="008B2134"/>
    <w:rsid w:val="008B2800"/>
    <w:rsid w:val="008B28C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ED1"/>
    <w:rsid w:val="008C709C"/>
    <w:rsid w:val="008C7E72"/>
    <w:rsid w:val="008C7F5F"/>
    <w:rsid w:val="008D02F5"/>
    <w:rsid w:val="008D0C8F"/>
    <w:rsid w:val="008D0D12"/>
    <w:rsid w:val="008D0F94"/>
    <w:rsid w:val="008D102D"/>
    <w:rsid w:val="008D1525"/>
    <w:rsid w:val="008D196F"/>
    <w:rsid w:val="008D1BC6"/>
    <w:rsid w:val="008D1D07"/>
    <w:rsid w:val="008D1F9A"/>
    <w:rsid w:val="008D21EB"/>
    <w:rsid w:val="008D271E"/>
    <w:rsid w:val="008D33B4"/>
    <w:rsid w:val="008D370D"/>
    <w:rsid w:val="008D3801"/>
    <w:rsid w:val="008D3B8A"/>
    <w:rsid w:val="008D3EC2"/>
    <w:rsid w:val="008D45C6"/>
    <w:rsid w:val="008D4717"/>
    <w:rsid w:val="008D49DA"/>
    <w:rsid w:val="008D4AD1"/>
    <w:rsid w:val="008D5275"/>
    <w:rsid w:val="008D5279"/>
    <w:rsid w:val="008D5280"/>
    <w:rsid w:val="008D53A1"/>
    <w:rsid w:val="008D5A50"/>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634"/>
    <w:rsid w:val="008E1B39"/>
    <w:rsid w:val="008E1E5F"/>
    <w:rsid w:val="008E1EC3"/>
    <w:rsid w:val="008E20C9"/>
    <w:rsid w:val="008E237E"/>
    <w:rsid w:val="008E245C"/>
    <w:rsid w:val="008E28BF"/>
    <w:rsid w:val="008E28FA"/>
    <w:rsid w:val="008E2D36"/>
    <w:rsid w:val="008E2EC9"/>
    <w:rsid w:val="008E332F"/>
    <w:rsid w:val="008E36BF"/>
    <w:rsid w:val="008E3966"/>
    <w:rsid w:val="008E4421"/>
    <w:rsid w:val="008E4540"/>
    <w:rsid w:val="008E5070"/>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1A2"/>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302"/>
    <w:rsid w:val="0091348E"/>
    <w:rsid w:val="009135BD"/>
    <w:rsid w:val="009137FF"/>
    <w:rsid w:val="009138DB"/>
    <w:rsid w:val="00914145"/>
    <w:rsid w:val="009144AF"/>
    <w:rsid w:val="0091463E"/>
    <w:rsid w:val="009148DE"/>
    <w:rsid w:val="00914E99"/>
    <w:rsid w:val="0091554A"/>
    <w:rsid w:val="009155A4"/>
    <w:rsid w:val="009159E5"/>
    <w:rsid w:val="00915AAE"/>
    <w:rsid w:val="00915B81"/>
    <w:rsid w:val="00915D08"/>
    <w:rsid w:val="009161A4"/>
    <w:rsid w:val="00916AE3"/>
    <w:rsid w:val="00916E6B"/>
    <w:rsid w:val="00916F8D"/>
    <w:rsid w:val="0091754C"/>
    <w:rsid w:val="009179EF"/>
    <w:rsid w:val="00917D02"/>
    <w:rsid w:val="0092029F"/>
    <w:rsid w:val="0092031D"/>
    <w:rsid w:val="00920671"/>
    <w:rsid w:val="00920D8F"/>
    <w:rsid w:val="00920E6C"/>
    <w:rsid w:val="00921784"/>
    <w:rsid w:val="009219EC"/>
    <w:rsid w:val="00921EE4"/>
    <w:rsid w:val="009220C8"/>
    <w:rsid w:val="00922375"/>
    <w:rsid w:val="00922DF6"/>
    <w:rsid w:val="00923056"/>
    <w:rsid w:val="009234A5"/>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B4E"/>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A20"/>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1E1"/>
    <w:rsid w:val="0094786D"/>
    <w:rsid w:val="00947961"/>
    <w:rsid w:val="00947F0F"/>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A54"/>
    <w:rsid w:val="00956DAC"/>
    <w:rsid w:val="00956F6D"/>
    <w:rsid w:val="009571FD"/>
    <w:rsid w:val="00957561"/>
    <w:rsid w:val="00957711"/>
    <w:rsid w:val="00957F64"/>
    <w:rsid w:val="00960020"/>
    <w:rsid w:val="00960041"/>
    <w:rsid w:val="009601C7"/>
    <w:rsid w:val="0096130F"/>
    <w:rsid w:val="0096141A"/>
    <w:rsid w:val="0096148E"/>
    <w:rsid w:val="0096177C"/>
    <w:rsid w:val="00961C14"/>
    <w:rsid w:val="00961FF8"/>
    <w:rsid w:val="009623B3"/>
    <w:rsid w:val="009625F8"/>
    <w:rsid w:val="00962AFF"/>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4D48"/>
    <w:rsid w:val="0097507C"/>
    <w:rsid w:val="00975115"/>
    <w:rsid w:val="00975814"/>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D7"/>
    <w:rsid w:val="009849FC"/>
    <w:rsid w:val="00984ECB"/>
    <w:rsid w:val="00985480"/>
    <w:rsid w:val="00986076"/>
    <w:rsid w:val="009862AE"/>
    <w:rsid w:val="009870CB"/>
    <w:rsid w:val="00987475"/>
    <w:rsid w:val="009875E9"/>
    <w:rsid w:val="00990196"/>
    <w:rsid w:val="00990ABB"/>
    <w:rsid w:val="00990B4D"/>
    <w:rsid w:val="00990FFB"/>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E5C"/>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762"/>
    <w:rsid w:val="009A3AC3"/>
    <w:rsid w:val="009A3C29"/>
    <w:rsid w:val="009A407A"/>
    <w:rsid w:val="009A4172"/>
    <w:rsid w:val="009A41D4"/>
    <w:rsid w:val="009A4607"/>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6DA6"/>
    <w:rsid w:val="009B71EC"/>
    <w:rsid w:val="009B747B"/>
    <w:rsid w:val="009B7A8A"/>
    <w:rsid w:val="009B7C97"/>
    <w:rsid w:val="009B7C9B"/>
    <w:rsid w:val="009B7EC4"/>
    <w:rsid w:val="009C0240"/>
    <w:rsid w:val="009C02AC"/>
    <w:rsid w:val="009C04CB"/>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909"/>
    <w:rsid w:val="009C6BA2"/>
    <w:rsid w:val="009C70E7"/>
    <w:rsid w:val="009C724A"/>
    <w:rsid w:val="009C7385"/>
    <w:rsid w:val="009C79C4"/>
    <w:rsid w:val="009C7C48"/>
    <w:rsid w:val="009D0C11"/>
    <w:rsid w:val="009D0D6C"/>
    <w:rsid w:val="009D12B9"/>
    <w:rsid w:val="009D13FF"/>
    <w:rsid w:val="009D152A"/>
    <w:rsid w:val="009D1754"/>
    <w:rsid w:val="009D2CC4"/>
    <w:rsid w:val="009D39FA"/>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030"/>
    <w:rsid w:val="009D7324"/>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C14"/>
    <w:rsid w:val="009F0EB0"/>
    <w:rsid w:val="009F0F71"/>
    <w:rsid w:val="009F12D3"/>
    <w:rsid w:val="009F14E7"/>
    <w:rsid w:val="009F1FD1"/>
    <w:rsid w:val="009F2099"/>
    <w:rsid w:val="009F20DD"/>
    <w:rsid w:val="009F27E5"/>
    <w:rsid w:val="009F2A9F"/>
    <w:rsid w:val="009F2E7F"/>
    <w:rsid w:val="009F2EAB"/>
    <w:rsid w:val="009F3029"/>
    <w:rsid w:val="009F3457"/>
    <w:rsid w:val="009F3718"/>
    <w:rsid w:val="009F37B7"/>
    <w:rsid w:val="009F3C03"/>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6F6"/>
    <w:rsid w:val="00A0594D"/>
    <w:rsid w:val="00A05D69"/>
    <w:rsid w:val="00A05F4D"/>
    <w:rsid w:val="00A063CE"/>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664"/>
    <w:rsid w:val="00A1271C"/>
    <w:rsid w:val="00A12979"/>
    <w:rsid w:val="00A129B6"/>
    <w:rsid w:val="00A12E3A"/>
    <w:rsid w:val="00A12E3C"/>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7F"/>
    <w:rsid w:val="00A309F6"/>
    <w:rsid w:val="00A31BD7"/>
    <w:rsid w:val="00A32082"/>
    <w:rsid w:val="00A322E9"/>
    <w:rsid w:val="00A3230B"/>
    <w:rsid w:val="00A3277A"/>
    <w:rsid w:val="00A334B6"/>
    <w:rsid w:val="00A3351E"/>
    <w:rsid w:val="00A33944"/>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2BA"/>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5E5D"/>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0E"/>
    <w:rsid w:val="00A527D4"/>
    <w:rsid w:val="00A529E6"/>
    <w:rsid w:val="00A52AE0"/>
    <w:rsid w:val="00A52F38"/>
    <w:rsid w:val="00A5344D"/>
    <w:rsid w:val="00A53464"/>
    <w:rsid w:val="00A53724"/>
    <w:rsid w:val="00A53996"/>
    <w:rsid w:val="00A54018"/>
    <w:rsid w:val="00A5424E"/>
    <w:rsid w:val="00A544F5"/>
    <w:rsid w:val="00A54567"/>
    <w:rsid w:val="00A54938"/>
    <w:rsid w:val="00A54AA3"/>
    <w:rsid w:val="00A54B26"/>
    <w:rsid w:val="00A54E16"/>
    <w:rsid w:val="00A55080"/>
    <w:rsid w:val="00A55815"/>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2DBB"/>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E2"/>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5F7E"/>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51F"/>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65E"/>
    <w:rsid w:val="00AC1BAC"/>
    <w:rsid w:val="00AC1C5B"/>
    <w:rsid w:val="00AC22CD"/>
    <w:rsid w:val="00AC25CF"/>
    <w:rsid w:val="00AC301B"/>
    <w:rsid w:val="00AC337B"/>
    <w:rsid w:val="00AC34B0"/>
    <w:rsid w:val="00AC3960"/>
    <w:rsid w:val="00AC411A"/>
    <w:rsid w:val="00AC41C5"/>
    <w:rsid w:val="00AC44BA"/>
    <w:rsid w:val="00AC48B1"/>
    <w:rsid w:val="00AC499E"/>
    <w:rsid w:val="00AC4CB6"/>
    <w:rsid w:val="00AC56CB"/>
    <w:rsid w:val="00AC5820"/>
    <w:rsid w:val="00AC62A4"/>
    <w:rsid w:val="00AC6670"/>
    <w:rsid w:val="00AC6D87"/>
    <w:rsid w:val="00AC6DB4"/>
    <w:rsid w:val="00AC79E9"/>
    <w:rsid w:val="00AC7AC5"/>
    <w:rsid w:val="00AD0B29"/>
    <w:rsid w:val="00AD196B"/>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159"/>
    <w:rsid w:val="00AD6272"/>
    <w:rsid w:val="00AD6645"/>
    <w:rsid w:val="00AD6E26"/>
    <w:rsid w:val="00AD7098"/>
    <w:rsid w:val="00AD73C5"/>
    <w:rsid w:val="00AD7CCD"/>
    <w:rsid w:val="00AD7E03"/>
    <w:rsid w:val="00AE07F4"/>
    <w:rsid w:val="00AE0A2C"/>
    <w:rsid w:val="00AE0AF2"/>
    <w:rsid w:val="00AE0B12"/>
    <w:rsid w:val="00AE0B27"/>
    <w:rsid w:val="00AE11FC"/>
    <w:rsid w:val="00AE14F4"/>
    <w:rsid w:val="00AE16D1"/>
    <w:rsid w:val="00AE26B3"/>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83E"/>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0C7D"/>
    <w:rsid w:val="00B017D2"/>
    <w:rsid w:val="00B01E27"/>
    <w:rsid w:val="00B02590"/>
    <w:rsid w:val="00B0261A"/>
    <w:rsid w:val="00B02898"/>
    <w:rsid w:val="00B03017"/>
    <w:rsid w:val="00B03207"/>
    <w:rsid w:val="00B03363"/>
    <w:rsid w:val="00B0381B"/>
    <w:rsid w:val="00B0386E"/>
    <w:rsid w:val="00B03BB5"/>
    <w:rsid w:val="00B03E67"/>
    <w:rsid w:val="00B046A1"/>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160"/>
    <w:rsid w:val="00B07642"/>
    <w:rsid w:val="00B076D1"/>
    <w:rsid w:val="00B10A4E"/>
    <w:rsid w:val="00B10E6F"/>
    <w:rsid w:val="00B10F92"/>
    <w:rsid w:val="00B1124D"/>
    <w:rsid w:val="00B11449"/>
    <w:rsid w:val="00B11D20"/>
    <w:rsid w:val="00B124BB"/>
    <w:rsid w:val="00B1277A"/>
    <w:rsid w:val="00B12C01"/>
    <w:rsid w:val="00B130ED"/>
    <w:rsid w:val="00B13148"/>
    <w:rsid w:val="00B137E6"/>
    <w:rsid w:val="00B14D54"/>
    <w:rsid w:val="00B14E3D"/>
    <w:rsid w:val="00B14F16"/>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C23"/>
    <w:rsid w:val="00B22D53"/>
    <w:rsid w:val="00B22F00"/>
    <w:rsid w:val="00B22F21"/>
    <w:rsid w:val="00B231E6"/>
    <w:rsid w:val="00B23ABF"/>
    <w:rsid w:val="00B23CE7"/>
    <w:rsid w:val="00B240CD"/>
    <w:rsid w:val="00B2439C"/>
    <w:rsid w:val="00B24C30"/>
    <w:rsid w:val="00B24D06"/>
    <w:rsid w:val="00B24E64"/>
    <w:rsid w:val="00B24EF4"/>
    <w:rsid w:val="00B24FD9"/>
    <w:rsid w:val="00B253EC"/>
    <w:rsid w:val="00B25435"/>
    <w:rsid w:val="00B25825"/>
    <w:rsid w:val="00B258BB"/>
    <w:rsid w:val="00B25962"/>
    <w:rsid w:val="00B25AA0"/>
    <w:rsid w:val="00B26CA8"/>
    <w:rsid w:val="00B26E0E"/>
    <w:rsid w:val="00B275C0"/>
    <w:rsid w:val="00B275FB"/>
    <w:rsid w:val="00B27901"/>
    <w:rsid w:val="00B27A76"/>
    <w:rsid w:val="00B27BAF"/>
    <w:rsid w:val="00B306A2"/>
    <w:rsid w:val="00B30B9B"/>
    <w:rsid w:val="00B30FA1"/>
    <w:rsid w:val="00B30FBA"/>
    <w:rsid w:val="00B320E2"/>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583"/>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1A4C"/>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34F"/>
    <w:rsid w:val="00B55994"/>
    <w:rsid w:val="00B562A1"/>
    <w:rsid w:val="00B56FAB"/>
    <w:rsid w:val="00B573E7"/>
    <w:rsid w:val="00B576C0"/>
    <w:rsid w:val="00B57A9A"/>
    <w:rsid w:val="00B57BBF"/>
    <w:rsid w:val="00B57E4D"/>
    <w:rsid w:val="00B6016D"/>
    <w:rsid w:val="00B60781"/>
    <w:rsid w:val="00B607AD"/>
    <w:rsid w:val="00B608A4"/>
    <w:rsid w:val="00B6098C"/>
    <w:rsid w:val="00B61397"/>
    <w:rsid w:val="00B615D9"/>
    <w:rsid w:val="00B61610"/>
    <w:rsid w:val="00B61728"/>
    <w:rsid w:val="00B61B9C"/>
    <w:rsid w:val="00B622BF"/>
    <w:rsid w:val="00B628C3"/>
    <w:rsid w:val="00B62EDF"/>
    <w:rsid w:val="00B63051"/>
    <w:rsid w:val="00B635F0"/>
    <w:rsid w:val="00B63C3D"/>
    <w:rsid w:val="00B63F36"/>
    <w:rsid w:val="00B6406A"/>
    <w:rsid w:val="00B64AD0"/>
    <w:rsid w:val="00B64CFC"/>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449"/>
    <w:rsid w:val="00B7066D"/>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66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3F33"/>
    <w:rsid w:val="00B84330"/>
    <w:rsid w:val="00B84ABC"/>
    <w:rsid w:val="00B84FAE"/>
    <w:rsid w:val="00B850F6"/>
    <w:rsid w:val="00B853F1"/>
    <w:rsid w:val="00B856B9"/>
    <w:rsid w:val="00B85B50"/>
    <w:rsid w:val="00B85D9B"/>
    <w:rsid w:val="00B85F49"/>
    <w:rsid w:val="00B86103"/>
    <w:rsid w:val="00B86243"/>
    <w:rsid w:val="00B864A3"/>
    <w:rsid w:val="00B86514"/>
    <w:rsid w:val="00B86A21"/>
    <w:rsid w:val="00B86B20"/>
    <w:rsid w:val="00B8776F"/>
    <w:rsid w:val="00B87C41"/>
    <w:rsid w:val="00B9028E"/>
    <w:rsid w:val="00B90517"/>
    <w:rsid w:val="00B90548"/>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6FF0"/>
    <w:rsid w:val="00B97617"/>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AF0"/>
    <w:rsid w:val="00BA2272"/>
    <w:rsid w:val="00BA24B5"/>
    <w:rsid w:val="00BA2F1E"/>
    <w:rsid w:val="00BA2F56"/>
    <w:rsid w:val="00BA30EB"/>
    <w:rsid w:val="00BA365E"/>
    <w:rsid w:val="00BA370E"/>
    <w:rsid w:val="00BA3EC5"/>
    <w:rsid w:val="00BA3ED5"/>
    <w:rsid w:val="00BA4625"/>
    <w:rsid w:val="00BA48A6"/>
    <w:rsid w:val="00BA48F7"/>
    <w:rsid w:val="00BA4B5A"/>
    <w:rsid w:val="00BA4BB4"/>
    <w:rsid w:val="00BA4FEE"/>
    <w:rsid w:val="00BA51D9"/>
    <w:rsid w:val="00BA578E"/>
    <w:rsid w:val="00BA646C"/>
    <w:rsid w:val="00BA6E00"/>
    <w:rsid w:val="00BA6F9F"/>
    <w:rsid w:val="00BA7195"/>
    <w:rsid w:val="00BA7349"/>
    <w:rsid w:val="00BA75B6"/>
    <w:rsid w:val="00BA7640"/>
    <w:rsid w:val="00BA7DF9"/>
    <w:rsid w:val="00BB024A"/>
    <w:rsid w:val="00BB036C"/>
    <w:rsid w:val="00BB0405"/>
    <w:rsid w:val="00BB0756"/>
    <w:rsid w:val="00BB09BA"/>
    <w:rsid w:val="00BB0C73"/>
    <w:rsid w:val="00BB0CCC"/>
    <w:rsid w:val="00BB1335"/>
    <w:rsid w:val="00BB1D7F"/>
    <w:rsid w:val="00BB1ED0"/>
    <w:rsid w:val="00BB20BF"/>
    <w:rsid w:val="00BB2A5A"/>
    <w:rsid w:val="00BB37BB"/>
    <w:rsid w:val="00BB3E45"/>
    <w:rsid w:val="00BB3F90"/>
    <w:rsid w:val="00BB4D1E"/>
    <w:rsid w:val="00BB4D21"/>
    <w:rsid w:val="00BB518D"/>
    <w:rsid w:val="00BB5522"/>
    <w:rsid w:val="00BB55B8"/>
    <w:rsid w:val="00BB5CDA"/>
    <w:rsid w:val="00BB5DFC"/>
    <w:rsid w:val="00BB5EB0"/>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55F"/>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21"/>
    <w:rsid w:val="00BC648E"/>
    <w:rsid w:val="00BC661D"/>
    <w:rsid w:val="00BC66CD"/>
    <w:rsid w:val="00BC73FE"/>
    <w:rsid w:val="00BC754B"/>
    <w:rsid w:val="00BC7B5D"/>
    <w:rsid w:val="00BC7D85"/>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2E9"/>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A8E"/>
    <w:rsid w:val="00BE4094"/>
    <w:rsid w:val="00BE4264"/>
    <w:rsid w:val="00BE42F1"/>
    <w:rsid w:val="00BE44E1"/>
    <w:rsid w:val="00BE4700"/>
    <w:rsid w:val="00BE4968"/>
    <w:rsid w:val="00BE6361"/>
    <w:rsid w:val="00BE639C"/>
    <w:rsid w:val="00BE6907"/>
    <w:rsid w:val="00BE6B42"/>
    <w:rsid w:val="00BE7248"/>
    <w:rsid w:val="00BE731D"/>
    <w:rsid w:val="00BE7408"/>
    <w:rsid w:val="00BE7637"/>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45"/>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2DA"/>
    <w:rsid w:val="00C004CB"/>
    <w:rsid w:val="00C00546"/>
    <w:rsid w:val="00C008A1"/>
    <w:rsid w:val="00C008C5"/>
    <w:rsid w:val="00C01149"/>
    <w:rsid w:val="00C0130C"/>
    <w:rsid w:val="00C0162C"/>
    <w:rsid w:val="00C02385"/>
    <w:rsid w:val="00C023C1"/>
    <w:rsid w:val="00C02494"/>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18A"/>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026"/>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55"/>
    <w:rsid w:val="00C219B0"/>
    <w:rsid w:val="00C2209C"/>
    <w:rsid w:val="00C22FFF"/>
    <w:rsid w:val="00C23301"/>
    <w:rsid w:val="00C247D2"/>
    <w:rsid w:val="00C251AD"/>
    <w:rsid w:val="00C251B2"/>
    <w:rsid w:val="00C25AD8"/>
    <w:rsid w:val="00C25DED"/>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BF5"/>
    <w:rsid w:val="00C33C16"/>
    <w:rsid w:val="00C33DCC"/>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59"/>
    <w:rsid w:val="00C608D1"/>
    <w:rsid w:val="00C609CD"/>
    <w:rsid w:val="00C60B80"/>
    <w:rsid w:val="00C60ED6"/>
    <w:rsid w:val="00C615C4"/>
    <w:rsid w:val="00C61BCF"/>
    <w:rsid w:val="00C62027"/>
    <w:rsid w:val="00C6248B"/>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D5C"/>
    <w:rsid w:val="00C74E5E"/>
    <w:rsid w:val="00C74F98"/>
    <w:rsid w:val="00C75189"/>
    <w:rsid w:val="00C75769"/>
    <w:rsid w:val="00C7576C"/>
    <w:rsid w:val="00C75A79"/>
    <w:rsid w:val="00C75D27"/>
    <w:rsid w:val="00C76A2D"/>
    <w:rsid w:val="00C76ADD"/>
    <w:rsid w:val="00C76B35"/>
    <w:rsid w:val="00C77239"/>
    <w:rsid w:val="00C77634"/>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89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5CB"/>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98D"/>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0AA"/>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2EE"/>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16"/>
    <w:rsid w:val="00CC0943"/>
    <w:rsid w:val="00CC0A33"/>
    <w:rsid w:val="00CC0A91"/>
    <w:rsid w:val="00CC0BC7"/>
    <w:rsid w:val="00CC0E15"/>
    <w:rsid w:val="00CC15C7"/>
    <w:rsid w:val="00CC1E54"/>
    <w:rsid w:val="00CC210A"/>
    <w:rsid w:val="00CC241D"/>
    <w:rsid w:val="00CC2B06"/>
    <w:rsid w:val="00CC2D8D"/>
    <w:rsid w:val="00CC3129"/>
    <w:rsid w:val="00CC35F6"/>
    <w:rsid w:val="00CC3779"/>
    <w:rsid w:val="00CC3F51"/>
    <w:rsid w:val="00CC412D"/>
    <w:rsid w:val="00CC41A6"/>
    <w:rsid w:val="00CC4846"/>
    <w:rsid w:val="00CC4885"/>
    <w:rsid w:val="00CC4A34"/>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89"/>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5CD"/>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5DF6"/>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AB1"/>
    <w:rsid w:val="00D05CEE"/>
    <w:rsid w:val="00D063EE"/>
    <w:rsid w:val="00D0658E"/>
    <w:rsid w:val="00D06794"/>
    <w:rsid w:val="00D06875"/>
    <w:rsid w:val="00D06D51"/>
    <w:rsid w:val="00D071FB"/>
    <w:rsid w:val="00D07309"/>
    <w:rsid w:val="00D0751A"/>
    <w:rsid w:val="00D076CD"/>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A69"/>
    <w:rsid w:val="00D30BD0"/>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3E"/>
    <w:rsid w:val="00D35946"/>
    <w:rsid w:val="00D35C2C"/>
    <w:rsid w:val="00D35CA3"/>
    <w:rsid w:val="00D35E69"/>
    <w:rsid w:val="00D35FAC"/>
    <w:rsid w:val="00D36825"/>
    <w:rsid w:val="00D36A10"/>
    <w:rsid w:val="00D36A12"/>
    <w:rsid w:val="00D36A2F"/>
    <w:rsid w:val="00D37AA6"/>
    <w:rsid w:val="00D402FB"/>
    <w:rsid w:val="00D40389"/>
    <w:rsid w:val="00D40392"/>
    <w:rsid w:val="00D40589"/>
    <w:rsid w:val="00D40774"/>
    <w:rsid w:val="00D40B2D"/>
    <w:rsid w:val="00D40F8B"/>
    <w:rsid w:val="00D415A2"/>
    <w:rsid w:val="00D41C4E"/>
    <w:rsid w:val="00D42E48"/>
    <w:rsid w:val="00D4309D"/>
    <w:rsid w:val="00D43131"/>
    <w:rsid w:val="00D43F84"/>
    <w:rsid w:val="00D43F9C"/>
    <w:rsid w:val="00D44667"/>
    <w:rsid w:val="00D44CC3"/>
    <w:rsid w:val="00D4502A"/>
    <w:rsid w:val="00D4580E"/>
    <w:rsid w:val="00D45B02"/>
    <w:rsid w:val="00D45C33"/>
    <w:rsid w:val="00D45EA6"/>
    <w:rsid w:val="00D46812"/>
    <w:rsid w:val="00D4682B"/>
    <w:rsid w:val="00D46B7C"/>
    <w:rsid w:val="00D4711E"/>
    <w:rsid w:val="00D4719D"/>
    <w:rsid w:val="00D4728A"/>
    <w:rsid w:val="00D4786A"/>
    <w:rsid w:val="00D4788D"/>
    <w:rsid w:val="00D47CD1"/>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688"/>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215"/>
    <w:rsid w:val="00D6776F"/>
    <w:rsid w:val="00D67A0B"/>
    <w:rsid w:val="00D7058C"/>
    <w:rsid w:val="00D70D5A"/>
    <w:rsid w:val="00D71350"/>
    <w:rsid w:val="00D71A09"/>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0E8"/>
    <w:rsid w:val="00D83434"/>
    <w:rsid w:val="00D83CE2"/>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874"/>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5FBB"/>
    <w:rsid w:val="00DA69E9"/>
    <w:rsid w:val="00DA69F2"/>
    <w:rsid w:val="00DA6C9C"/>
    <w:rsid w:val="00DA6DA9"/>
    <w:rsid w:val="00DA6DDD"/>
    <w:rsid w:val="00DA73EC"/>
    <w:rsid w:val="00DA7885"/>
    <w:rsid w:val="00DA7A03"/>
    <w:rsid w:val="00DB0440"/>
    <w:rsid w:val="00DB04D5"/>
    <w:rsid w:val="00DB0D42"/>
    <w:rsid w:val="00DB0D81"/>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473"/>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63D"/>
    <w:rsid w:val="00DE0DC2"/>
    <w:rsid w:val="00DE0F4E"/>
    <w:rsid w:val="00DE12ED"/>
    <w:rsid w:val="00DE1C5A"/>
    <w:rsid w:val="00DE1D16"/>
    <w:rsid w:val="00DE1EDE"/>
    <w:rsid w:val="00DE2343"/>
    <w:rsid w:val="00DE269E"/>
    <w:rsid w:val="00DE2B35"/>
    <w:rsid w:val="00DE2B68"/>
    <w:rsid w:val="00DE31E6"/>
    <w:rsid w:val="00DE34CF"/>
    <w:rsid w:val="00DE3824"/>
    <w:rsid w:val="00DE3BBB"/>
    <w:rsid w:val="00DE3C49"/>
    <w:rsid w:val="00DE4160"/>
    <w:rsid w:val="00DE4182"/>
    <w:rsid w:val="00DE424C"/>
    <w:rsid w:val="00DE4E4B"/>
    <w:rsid w:val="00DE53F0"/>
    <w:rsid w:val="00DE554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953"/>
    <w:rsid w:val="00DF1AA9"/>
    <w:rsid w:val="00DF1D71"/>
    <w:rsid w:val="00DF1ED5"/>
    <w:rsid w:val="00DF2193"/>
    <w:rsid w:val="00DF21BE"/>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0ED3"/>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4E"/>
    <w:rsid w:val="00E159B3"/>
    <w:rsid w:val="00E15F4E"/>
    <w:rsid w:val="00E161A8"/>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B5E"/>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946"/>
    <w:rsid w:val="00E30D58"/>
    <w:rsid w:val="00E31556"/>
    <w:rsid w:val="00E31B7B"/>
    <w:rsid w:val="00E31EA8"/>
    <w:rsid w:val="00E321BD"/>
    <w:rsid w:val="00E322AD"/>
    <w:rsid w:val="00E325E5"/>
    <w:rsid w:val="00E32815"/>
    <w:rsid w:val="00E32CD2"/>
    <w:rsid w:val="00E32CE0"/>
    <w:rsid w:val="00E32DBE"/>
    <w:rsid w:val="00E32EBC"/>
    <w:rsid w:val="00E32F60"/>
    <w:rsid w:val="00E3318E"/>
    <w:rsid w:val="00E33BBB"/>
    <w:rsid w:val="00E33BE9"/>
    <w:rsid w:val="00E33CA8"/>
    <w:rsid w:val="00E341DC"/>
    <w:rsid w:val="00E34398"/>
    <w:rsid w:val="00E3446A"/>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E72"/>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222"/>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36C"/>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849"/>
    <w:rsid w:val="00E61E5A"/>
    <w:rsid w:val="00E6306E"/>
    <w:rsid w:val="00E6337F"/>
    <w:rsid w:val="00E63816"/>
    <w:rsid w:val="00E638F1"/>
    <w:rsid w:val="00E63AF4"/>
    <w:rsid w:val="00E63B43"/>
    <w:rsid w:val="00E63C49"/>
    <w:rsid w:val="00E63CB2"/>
    <w:rsid w:val="00E64DDF"/>
    <w:rsid w:val="00E64E73"/>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A7E"/>
    <w:rsid w:val="00E7417A"/>
    <w:rsid w:val="00E742B8"/>
    <w:rsid w:val="00E75042"/>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BF4"/>
    <w:rsid w:val="00E86E87"/>
    <w:rsid w:val="00E872A6"/>
    <w:rsid w:val="00E87306"/>
    <w:rsid w:val="00E87875"/>
    <w:rsid w:val="00E9004C"/>
    <w:rsid w:val="00E90960"/>
    <w:rsid w:val="00E909CC"/>
    <w:rsid w:val="00E90EE1"/>
    <w:rsid w:val="00E9108E"/>
    <w:rsid w:val="00E91134"/>
    <w:rsid w:val="00E9141D"/>
    <w:rsid w:val="00E91626"/>
    <w:rsid w:val="00E92222"/>
    <w:rsid w:val="00E928AF"/>
    <w:rsid w:val="00E92A1A"/>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1E"/>
    <w:rsid w:val="00E97069"/>
    <w:rsid w:val="00E9718F"/>
    <w:rsid w:val="00E9728E"/>
    <w:rsid w:val="00E9730B"/>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33B"/>
    <w:rsid w:val="00EA6AE2"/>
    <w:rsid w:val="00EA6DE4"/>
    <w:rsid w:val="00EA75F8"/>
    <w:rsid w:val="00EA7610"/>
    <w:rsid w:val="00EA799A"/>
    <w:rsid w:val="00EB0348"/>
    <w:rsid w:val="00EB035B"/>
    <w:rsid w:val="00EB0564"/>
    <w:rsid w:val="00EB059F"/>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AC"/>
    <w:rsid w:val="00EB56D0"/>
    <w:rsid w:val="00EB57A4"/>
    <w:rsid w:val="00EB5E2F"/>
    <w:rsid w:val="00EB5F3A"/>
    <w:rsid w:val="00EB5FA1"/>
    <w:rsid w:val="00EB61F4"/>
    <w:rsid w:val="00EB631D"/>
    <w:rsid w:val="00EB6A2A"/>
    <w:rsid w:val="00EB6C6E"/>
    <w:rsid w:val="00EB6D84"/>
    <w:rsid w:val="00EB6EAA"/>
    <w:rsid w:val="00EB7062"/>
    <w:rsid w:val="00EB74E6"/>
    <w:rsid w:val="00EB757A"/>
    <w:rsid w:val="00EB7C97"/>
    <w:rsid w:val="00EC002C"/>
    <w:rsid w:val="00EC00D3"/>
    <w:rsid w:val="00EC01A8"/>
    <w:rsid w:val="00EC0414"/>
    <w:rsid w:val="00EC0427"/>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54C"/>
    <w:rsid w:val="00ED394F"/>
    <w:rsid w:val="00ED3CBD"/>
    <w:rsid w:val="00ED41F6"/>
    <w:rsid w:val="00ED426E"/>
    <w:rsid w:val="00ED42FD"/>
    <w:rsid w:val="00ED4A0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5F8"/>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A5A"/>
    <w:rsid w:val="00EF0BCF"/>
    <w:rsid w:val="00EF0CC2"/>
    <w:rsid w:val="00EF1139"/>
    <w:rsid w:val="00EF1511"/>
    <w:rsid w:val="00EF1BD8"/>
    <w:rsid w:val="00EF1E6B"/>
    <w:rsid w:val="00EF2174"/>
    <w:rsid w:val="00EF2507"/>
    <w:rsid w:val="00EF2943"/>
    <w:rsid w:val="00EF2B64"/>
    <w:rsid w:val="00EF2B75"/>
    <w:rsid w:val="00EF2B93"/>
    <w:rsid w:val="00EF2C1B"/>
    <w:rsid w:val="00EF2CB7"/>
    <w:rsid w:val="00EF33DC"/>
    <w:rsid w:val="00EF3550"/>
    <w:rsid w:val="00EF3687"/>
    <w:rsid w:val="00EF37E7"/>
    <w:rsid w:val="00EF464A"/>
    <w:rsid w:val="00EF493A"/>
    <w:rsid w:val="00EF4CBB"/>
    <w:rsid w:val="00EF5305"/>
    <w:rsid w:val="00EF57AB"/>
    <w:rsid w:val="00EF57E3"/>
    <w:rsid w:val="00EF5D0B"/>
    <w:rsid w:val="00EF5D40"/>
    <w:rsid w:val="00EF65E9"/>
    <w:rsid w:val="00EF6711"/>
    <w:rsid w:val="00EF7069"/>
    <w:rsid w:val="00F005BF"/>
    <w:rsid w:val="00F00616"/>
    <w:rsid w:val="00F00622"/>
    <w:rsid w:val="00F0108D"/>
    <w:rsid w:val="00F01311"/>
    <w:rsid w:val="00F01549"/>
    <w:rsid w:val="00F01AB4"/>
    <w:rsid w:val="00F01AC1"/>
    <w:rsid w:val="00F020BE"/>
    <w:rsid w:val="00F02197"/>
    <w:rsid w:val="00F025A2"/>
    <w:rsid w:val="00F02F33"/>
    <w:rsid w:val="00F035DF"/>
    <w:rsid w:val="00F03820"/>
    <w:rsid w:val="00F03AAE"/>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339"/>
    <w:rsid w:val="00F23893"/>
    <w:rsid w:val="00F23943"/>
    <w:rsid w:val="00F23CD7"/>
    <w:rsid w:val="00F240BA"/>
    <w:rsid w:val="00F2420A"/>
    <w:rsid w:val="00F2458C"/>
    <w:rsid w:val="00F2467F"/>
    <w:rsid w:val="00F2516E"/>
    <w:rsid w:val="00F251DD"/>
    <w:rsid w:val="00F25275"/>
    <w:rsid w:val="00F25D79"/>
    <w:rsid w:val="00F25D98"/>
    <w:rsid w:val="00F26431"/>
    <w:rsid w:val="00F26AA5"/>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1CDA"/>
    <w:rsid w:val="00F32056"/>
    <w:rsid w:val="00F32106"/>
    <w:rsid w:val="00F325C9"/>
    <w:rsid w:val="00F32766"/>
    <w:rsid w:val="00F32828"/>
    <w:rsid w:val="00F329CC"/>
    <w:rsid w:val="00F32A8A"/>
    <w:rsid w:val="00F32FB8"/>
    <w:rsid w:val="00F33625"/>
    <w:rsid w:val="00F3376B"/>
    <w:rsid w:val="00F340F7"/>
    <w:rsid w:val="00F347BC"/>
    <w:rsid w:val="00F34BF5"/>
    <w:rsid w:val="00F353BB"/>
    <w:rsid w:val="00F354A2"/>
    <w:rsid w:val="00F35584"/>
    <w:rsid w:val="00F3632C"/>
    <w:rsid w:val="00F36A7B"/>
    <w:rsid w:val="00F36B24"/>
    <w:rsid w:val="00F36BF1"/>
    <w:rsid w:val="00F371AF"/>
    <w:rsid w:val="00F37750"/>
    <w:rsid w:val="00F37A41"/>
    <w:rsid w:val="00F37BB9"/>
    <w:rsid w:val="00F37E8F"/>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C3C"/>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9C8"/>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26B"/>
    <w:rsid w:val="00F62519"/>
    <w:rsid w:val="00F62A70"/>
    <w:rsid w:val="00F634E0"/>
    <w:rsid w:val="00F63C93"/>
    <w:rsid w:val="00F63E53"/>
    <w:rsid w:val="00F63F10"/>
    <w:rsid w:val="00F63FCA"/>
    <w:rsid w:val="00F64380"/>
    <w:rsid w:val="00F6475F"/>
    <w:rsid w:val="00F6481B"/>
    <w:rsid w:val="00F648D0"/>
    <w:rsid w:val="00F64AE2"/>
    <w:rsid w:val="00F64FBE"/>
    <w:rsid w:val="00F653B8"/>
    <w:rsid w:val="00F653C1"/>
    <w:rsid w:val="00F655DE"/>
    <w:rsid w:val="00F65741"/>
    <w:rsid w:val="00F65786"/>
    <w:rsid w:val="00F6578B"/>
    <w:rsid w:val="00F65E05"/>
    <w:rsid w:val="00F6699F"/>
    <w:rsid w:val="00F66D67"/>
    <w:rsid w:val="00F66E7A"/>
    <w:rsid w:val="00F6707A"/>
    <w:rsid w:val="00F670BA"/>
    <w:rsid w:val="00F67275"/>
    <w:rsid w:val="00F67409"/>
    <w:rsid w:val="00F67CC8"/>
    <w:rsid w:val="00F67ECE"/>
    <w:rsid w:val="00F67F50"/>
    <w:rsid w:val="00F67F68"/>
    <w:rsid w:val="00F7054F"/>
    <w:rsid w:val="00F705FE"/>
    <w:rsid w:val="00F70964"/>
    <w:rsid w:val="00F70C28"/>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6E1"/>
    <w:rsid w:val="00F86952"/>
    <w:rsid w:val="00F87268"/>
    <w:rsid w:val="00F87AE6"/>
    <w:rsid w:val="00F87BE6"/>
    <w:rsid w:val="00F87E0D"/>
    <w:rsid w:val="00F900CC"/>
    <w:rsid w:val="00F90182"/>
    <w:rsid w:val="00F903D8"/>
    <w:rsid w:val="00F909A1"/>
    <w:rsid w:val="00F90DBC"/>
    <w:rsid w:val="00F90E73"/>
    <w:rsid w:val="00F90F41"/>
    <w:rsid w:val="00F911A1"/>
    <w:rsid w:val="00F913CE"/>
    <w:rsid w:val="00F915E8"/>
    <w:rsid w:val="00F9176D"/>
    <w:rsid w:val="00F9178A"/>
    <w:rsid w:val="00F92213"/>
    <w:rsid w:val="00F9279E"/>
    <w:rsid w:val="00F92D64"/>
    <w:rsid w:val="00F93181"/>
    <w:rsid w:val="00F9395C"/>
    <w:rsid w:val="00F93DD5"/>
    <w:rsid w:val="00F944C0"/>
    <w:rsid w:val="00F946CB"/>
    <w:rsid w:val="00F94986"/>
    <w:rsid w:val="00F949E1"/>
    <w:rsid w:val="00F94D2B"/>
    <w:rsid w:val="00F94FBA"/>
    <w:rsid w:val="00F94FBB"/>
    <w:rsid w:val="00F95508"/>
    <w:rsid w:val="00F95A4C"/>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1F49"/>
    <w:rsid w:val="00FA2264"/>
    <w:rsid w:val="00FA29B4"/>
    <w:rsid w:val="00FA2BD2"/>
    <w:rsid w:val="00FA2DC6"/>
    <w:rsid w:val="00FA2E59"/>
    <w:rsid w:val="00FA2F74"/>
    <w:rsid w:val="00FA3A05"/>
    <w:rsid w:val="00FA3CA1"/>
    <w:rsid w:val="00FA3FF9"/>
    <w:rsid w:val="00FA440F"/>
    <w:rsid w:val="00FA4988"/>
    <w:rsid w:val="00FA4E7D"/>
    <w:rsid w:val="00FA50FF"/>
    <w:rsid w:val="00FA55BE"/>
    <w:rsid w:val="00FA597D"/>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F2A"/>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8A0"/>
    <w:rsid w:val="00FC5A11"/>
    <w:rsid w:val="00FC6067"/>
    <w:rsid w:val="00FC64DA"/>
    <w:rsid w:val="00FC6515"/>
    <w:rsid w:val="00FC6D6C"/>
    <w:rsid w:val="00FC6D95"/>
    <w:rsid w:val="00FC6DDC"/>
    <w:rsid w:val="00FC6E79"/>
    <w:rsid w:val="00FC7166"/>
    <w:rsid w:val="00FC7170"/>
    <w:rsid w:val="00FC7605"/>
    <w:rsid w:val="00FC7D02"/>
    <w:rsid w:val="00FC7EC2"/>
    <w:rsid w:val="00FC7F0F"/>
    <w:rsid w:val="00FD00A8"/>
    <w:rsid w:val="00FD06CE"/>
    <w:rsid w:val="00FD08ED"/>
    <w:rsid w:val="00FD1252"/>
    <w:rsid w:val="00FD12C4"/>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087"/>
    <w:rsid w:val="00FE01AD"/>
    <w:rsid w:val="00FE04CB"/>
    <w:rsid w:val="00FE0713"/>
    <w:rsid w:val="00FE0C6D"/>
    <w:rsid w:val="00FE0CA0"/>
    <w:rsid w:val="00FE0D9C"/>
    <w:rsid w:val="00FE10B4"/>
    <w:rsid w:val="00FE1356"/>
    <w:rsid w:val="00FE17FD"/>
    <w:rsid w:val="00FE1A07"/>
    <w:rsid w:val="00FE1AF6"/>
    <w:rsid w:val="00FE1F6F"/>
    <w:rsid w:val="00FE2099"/>
    <w:rsid w:val="00FE2A35"/>
    <w:rsid w:val="00FE2A47"/>
    <w:rsid w:val="00FE31CC"/>
    <w:rsid w:val="00FE36FA"/>
    <w:rsid w:val="00FE3929"/>
    <w:rsid w:val="00FE3A66"/>
    <w:rsid w:val="00FE3C6D"/>
    <w:rsid w:val="00FE4074"/>
    <w:rsid w:val="00FE43CD"/>
    <w:rsid w:val="00FE44AD"/>
    <w:rsid w:val="00FE480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C33BF5"/>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rsid w:val="001764C3"/>
    <w:pPr>
      <w:ind w:left="1985" w:hanging="1985"/>
    </w:pPr>
  </w:style>
  <w:style w:type="paragraph" w:styleId="TOC7">
    <w:name w:val="toc 7"/>
    <w:basedOn w:val="TOC6"/>
    <w:next w:val="Normal"/>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BodyText">
    <w:name w:val="Body Text"/>
    <w:basedOn w:val="Normal"/>
    <w:link w:val="BodyTextChar"/>
    <w:qFormat/>
    <w:rsid w:val="002C4067"/>
    <w:pPr>
      <w:spacing w:after="120"/>
    </w:pPr>
  </w:style>
  <w:style w:type="character" w:customStyle="1" w:styleId="BodyTextChar">
    <w:name w:val="Body Text Char"/>
    <w:basedOn w:val="DefaultParagraphFont"/>
    <w:link w:val="BodyText"/>
    <w:rsid w:val="002C4067"/>
    <w:rPr>
      <w:rFonts w:eastAsia="Times New Roman"/>
      <w:lang w:val="en-GB" w:eastAsia="ja-JP"/>
    </w:rPr>
  </w:style>
  <w:style w:type="table" w:styleId="TableGrid">
    <w:name w:val="Table Grid"/>
    <w:basedOn w:val="TableNormal"/>
    <w:uiPriority w:val="39"/>
    <w:qFormat/>
    <w:rsid w:val="00C62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200738"/>
    <w:pPr>
      <w:tabs>
        <w:tab w:val="num" w:pos="1619"/>
      </w:tabs>
      <w:overflowPunct/>
      <w:autoSpaceDE/>
      <w:autoSpaceDN/>
      <w:adjustRightInd/>
      <w:spacing w:before="60" w:after="0"/>
      <w:ind w:left="1619" w:hanging="360"/>
      <w:textAlignment w:val="auto"/>
    </w:pPr>
    <w:rPr>
      <w:rFonts w:ascii="Arial" w:eastAsia="MS Mincho" w:hAnsi="Arial"/>
      <w:b/>
      <w:szCs w:val="24"/>
      <w:lang w:eastAsia="en-GB"/>
    </w:rPr>
  </w:style>
  <w:style w:type="paragraph" w:styleId="CommentSubject">
    <w:name w:val="annotation subject"/>
    <w:basedOn w:val="CommentText"/>
    <w:next w:val="CommentText"/>
    <w:link w:val="CommentSubjectChar"/>
    <w:qFormat/>
    <w:rsid w:val="000171D7"/>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0171D7"/>
    <w:rPr>
      <w:rFonts w:eastAsia="Times New Roman"/>
      <w:b/>
      <w:bCs/>
      <w:lang w:val="en-GB" w:eastAsia="ja-JP"/>
    </w:rPr>
  </w:style>
  <w:style w:type="paragraph" w:customStyle="1" w:styleId="CRCoverPage">
    <w:name w:val="CR Cover Page"/>
    <w:link w:val="CRCoverPageZchn"/>
    <w:qFormat/>
    <w:rsid w:val="00550B28"/>
    <w:pPr>
      <w:spacing w:after="120"/>
    </w:pPr>
    <w:rPr>
      <w:rFonts w:ascii="Arial" w:eastAsia="Times New Roman" w:hAnsi="Arial"/>
      <w:lang w:val="en-GB" w:eastAsia="en-US"/>
    </w:rPr>
  </w:style>
  <w:style w:type="character" w:styleId="Hyperlink">
    <w:name w:val="Hyperlink"/>
    <w:rsid w:val="00550B28"/>
    <w:rPr>
      <w:color w:val="0000FF"/>
      <w:u w:val="single"/>
    </w:rPr>
  </w:style>
  <w:style w:type="character" w:customStyle="1" w:styleId="CRCoverPageZchn">
    <w:name w:val="CR Cover Page Zchn"/>
    <w:link w:val="CRCoverPage"/>
    <w:rsid w:val="00550B28"/>
    <w:rPr>
      <w:rFonts w:ascii="Arial" w:eastAsia="Times New Roman" w:hAnsi="Arial"/>
      <w:lang w:val="en-GB" w:eastAsia="en-US"/>
    </w:rPr>
  </w:style>
  <w:style w:type="character" w:customStyle="1" w:styleId="B1Char">
    <w:name w:val="B1 Char"/>
    <w:qFormat/>
    <w:rsid w:val="004E6CBB"/>
    <w:rPr>
      <w:rFonts w:eastAsia="Times New Roman"/>
    </w:rPr>
  </w:style>
  <w:style w:type="character" w:customStyle="1" w:styleId="B3Char">
    <w:name w:val="B3 Char"/>
    <w:qFormat/>
    <w:rsid w:val="004E6CBB"/>
    <w:rPr>
      <w:rFonts w:eastAsia="Times New Roman"/>
    </w:rPr>
  </w:style>
  <w:style w:type="character" w:customStyle="1" w:styleId="EXChar">
    <w:name w:val="EX Char"/>
    <w:link w:val="EX"/>
    <w:locked/>
    <w:rsid w:val="0027420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000203">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6675737">
      <w:bodyDiv w:val="1"/>
      <w:marLeft w:val="0"/>
      <w:marRight w:val="0"/>
      <w:marTop w:val="0"/>
      <w:marBottom w:val="0"/>
      <w:divBdr>
        <w:top w:val="none" w:sz="0" w:space="0" w:color="auto"/>
        <w:left w:val="none" w:sz="0" w:space="0" w:color="auto"/>
        <w:bottom w:val="none" w:sz="0" w:space="0" w:color="auto"/>
        <w:right w:val="none" w:sz="0" w:space="0" w:color="auto"/>
      </w:divBdr>
    </w:div>
    <w:div w:id="849026632">
      <w:bodyDiv w:val="1"/>
      <w:marLeft w:val="0"/>
      <w:marRight w:val="0"/>
      <w:marTop w:val="0"/>
      <w:marBottom w:val="0"/>
      <w:divBdr>
        <w:top w:val="none" w:sz="0" w:space="0" w:color="auto"/>
        <w:left w:val="none" w:sz="0" w:space="0" w:color="auto"/>
        <w:bottom w:val="none" w:sz="0" w:space="0" w:color="auto"/>
        <w:right w:val="none" w:sz="0" w:space="0" w:color="auto"/>
      </w:divBdr>
    </w:div>
    <w:div w:id="849684419">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80099574">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5391545">
      <w:bodyDiv w:val="1"/>
      <w:marLeft w:val="0"/>
      <w:marRight w:val="0"/>
      <w:marTop w:val="0"/>
      <w:marBottom w:val="0"/>
      <w:divBdr>
        <w:top w:val="none" w:sz="0" w:space="0" w:color="auto"/>
        <w:left w:val="none" w:sz="0" w:space="0" w:color="auto"/>
        <w:bottom w:val="none" w:sz="0" w:space="0" w:color="auto"/>
        <w:right w:val="none" w:sz="0" w:space="0" w:color="auto"/>
      </w:divBdr>
    </w:div>
    <w:div w:id="113405598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42902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9401281">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4665741">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32961183">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1278962">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07770059">
      <w:bodyDiv w:val="1"/>
      <w:marLeft w:val="0"/>
      <w:marRight w:val="0"/>
      <w:marTop w:val="0"/>
      <w:marBottom w:val="0"/>
      <w:divBdr>
        <w:top w:val="none" w:sz="0" w:space="0" w:color="auto"/>
        <w:left w:val="none" w:sz="0" w:space="0" w:color="auto"/>
        <w:bottom w:val="none" w:sz="0" w:space="0" w:color="auto"/>
        <w:right w:val="none" w:sz="0" w:space="0" w:color="auto"/>
      </w:divBdr>
    </w:div>
    <w:div w:id="1835144874">
      <w:bodyDiv w:val="1"/>
      <w:marLeft w:val="0"/>
      <w:marRight w:val="0"/>
      <w:marTop w:val="0"/>
      <w:marBottom w:val="0"/>
      <w:divBdr>
        <w:top w:val="none" w:sz="0" w:space="0" w:color="auto"/>
        <w:left w:val="none" w:sz="0" w:space="0" w:color="auto"/>
        <w:bottom w:val="none" w:sz="0" w:space="0" w:color="auto"/>
        <w:right w:val="none" w:sz="0" w:space="0" w:color="auto"/>
      </w:divBdr>
      <w:divsChild>
        <w:div w:id="1792087808">
          <w:marLeft w:val="0"/>
          <w:marRight w:val="0"/>
          <w:marTop w:val="0"/>
          <w:marBottom w:val="0"/>
          <w:divBdr>
            <w:top w:val="none" w:sz="0" w:space="0" w:color="auto"/>
            <w:left w:val="none" w:sz="0" w:space="0" w:color="auto"/>
            <w:bottom w:val="none" w:sz="0" w:space="0" w:color="auto"/>
            <w:right w:val="none" w:sz="0" w:space="0" w:color="auto"/>
          </w:divBdr>
        </w:div>
      </w:divsChild>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4886427">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18226-3E81-4A23-98DF-C722C6FE009A}">
  <ds:schemaRefs>
    <ds:schemaRef ds:uri="http://schemas.microsoft.com/sharepoint/v3/contenttype/forms"/>
  </ds:schemaRefs>
</ds:datastoreItem>
</file>

<file path=customXml/itemProps2.xml><?xml version="1.0" encoding="utf-8"?>
<ds:datastoreItem xmlns:ds="http://schemas.openxmlformats.org/officeDocument/2006/customXml" ds:itemID="{D89FD541-E469-4A0D-AD24-0700CF5F3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1273F7-3D55-4A2B-B8BC-D5FA4EB85D2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7F910B3-39B9-41FA-9C0D-99CBD9CF5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13</Pages>
  <Words>6184</Words>
  <Characters>35250</Characters>
  <Application>Microsoft Office Word</Application>
  <DocSecurity>0</DocSecurity>
  <Lines>293</Lines>
  <Paragraphs>82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38.331</vt:lpstr>
    </vt:vector>
  </TitlesOfParts>
  <Manager/>
  <Company/>
  <LinksUpToDate>false</LinksUpToDate>
  <CharactersWithSpaces>41352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Huawei</cp:lastModifiedBy>
  <cp:revision>6</cp:revision>
  <cp:lastPrinted>2017-05-08T10:55:00Z</cp:lastPrinted>
  <dcterms:created xsi:type="dcterms:W3CDTF">2020-11-13T17:31:00Z</dcterms:created>
  <dcterms:modified xsi:type="dcterms:W3CDTF">2020-11-13T18:03:00Z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(3)PDvZrbiJoLPiEUM6sNPQqpLJgdQty+RpL+tNdNV6wDcW1jVzXWlvkZaKbSe+MxIItpRe8fge
ei/miIrR8h/mp9zDYHKqs4k77AkU9zG+A70sOvBJpabDdzyIgbfGsHHODZesaxpjNKwK7lEI
wKV3Jh3tTxSOmMgJPEaR/Tvx6g//VeGtn8Fi7NTOIC8mhZ+clS/xiFUPZvOsSB7BfU8aIqA1
XZwHTtWdRUScnYi0i6</vt:lpwstr>
  </property>
  <property fmtid="{D5CDD505-2E9C-101B-9397-08002B2CF9AE}" pid="60" name="_2015_ms_pID_7253431">
    <vt:lpwstr>brqPUzqKKoaPs67CnbLUPsNUYPpVbIJPpzRFJP9KQSCyjzz4yfykcA
I50X6E/VhB5s4MBTtBo4UZaL1A5wworB3JceoWwfzKLiYnb4CPF2HoiasrMtbgBc3Uqk2XnG
xlL+LFT6RQaSz0nYQDLzkZ7zjLK9IqD+7NuZ9lhrevMr1zqpZH2I6xU0KQgyiNUuSOcaJyLC
mndCfAF3vpMsyQqNK/Db9yEUB1omZWn+bUFs</vt:lpwstr>
  </property>
  <property fmtid="{D5CDD505-2E9C-101B-9397-08002B2CF9AE}" pid="61" name="_2015_ms_pID_7253432">
    <vt:lpwstr>yQ==</vt:lpwstr>
  </property>
  <property fmtid="{D5CDD505-2E9C-101B-9397-08002B2CF9AE}" pid="62" name="_readonly">
    <vt:lpwstr/>
  </property>
  <property fmtid="{D5CDD505-2E9C-101B-9397-08002B2CF9AE}" pid="63" name="_change">
    <vt:lpwstr/>
  </property>
  <property fmtid="{D5CDD505-2E9C-101B-9397-08002B2CF9AE}" pid="64" name="_full-control">
    <vt:lpwstr/>
  </property>
  <property fmtid="{D5CDD505-2E9C-101B-9397-08002B2CF9AE}" pid="65" name="sflag">
    <vt:lpwstr>1605004132</vt:lpwstr>
  </property>
</Properties>
</file>