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0B819" w14:textId="77777777" w:rsidR="006E5F24" w:rsidRDefault="008B25E3" w:rsidP="008B0BD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R2-21xxxx</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 xml:space="preserve">8.x.x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w:t>
      </w:r>
      <w:proofErr w:type="gramStart"/>
      <w:r>
        <w:rPr>
          <w:rFonts w:ascii="Arial" w:eastAsia="Times New Roman" w:hAnsi="Arial" w:cs="Arial"/>
          <w:b/>
          <w:bCs/>
          <w:sz w:val="24"/>
        </w:rPr>
        <w:t>071][</w:t>
      </w:r>
      <w:proofErr w:type="gramEnd"/>
      <w:r>
        <w:rPr>
          <w:rFonts w:ascii="Arial" w:eastAsia="Times New Roman" w:hAnsi="Arial" w:cs="Arial"/>
          <w:b/>
          <w:bCs/>
          <w:sz w:val="24"/>
        </w:rPr>
        <w:t>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1"/>
        <w:numPr>
          <w:ilvl w:val="0"/>
          <w:numId w:val="6"/>
        </w:numPr>
        <w:pBdr>
          <w:top w:val="single" w:sz="12" w:space="2" w:color="auto"/>
        </w:pBdr>
      </w:pPr>
      <w:r>
        <w:t xml:space="preserve">Introduction </w:t>
      </w:r>
    </w:p>
    <w:p w14:paraId="2A20B822" w14:textId="77777777" w:rsidR="006E5F24" w:rsidRDefault="008B25E3">
      <w:pPr>
        <w:pStyle w:val="aa"/>
        <w:tabs>
          <w:tab w:val="right" w:pos="9639"/>
        </w:tabs>
        <w:spacing w:before="120"/>
        <w:rPr>
          <w:rFonts w:ascii="Arial" w:eastAsia="Malgun Gothic" w:hAnsi="Arial" w:cs="Arial"/>
          <w:szCs w:val="20"/>
          <w:lang w:val="en-GB" w:eastAsia="en-US"/>
        </w:rPr>
      </w:pPr>
      <w:r>
        <w:rPr>
          <w:rFonts w:ascii="Arial" w:eastAsia="Malgun Gothic" w:hAnsi="Arial" w:cs="Arial"/>
          <w:szCs w:val="20"/>
          <w:lang w:val="en-GB" w:eastAsia="en-US"/>
        </w:rPr>
        <w:t xml:space="preserve">In RAN2#112e meeting, reliability for Multicast services delivered in RRC_CONNECTED state was discussed.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to assume for now that RLC-AM is not supported for PTM. If it is shown to be needed it can be added, i.e.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[Post112-e][</w:t>
      </w:r>
      <w:proofErr w:type="gramStart"/>
      <w:r>
        <w:t>071][</w:t>
      </w:r>
      <w:proofErr w:type="gramEnd"/>
      <w:r>
        <w:t xml:space="preserve">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eval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e.g.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1"/>
        <w:numPr>
          <w:ilvl w:val="0"/>
          <w:numId w:val="6"/>
        </w:numPr>
        <w:pBdr>
          <w:top w:val="single" w:sz="12" w:space="2" w:color="auto"/>
        </w:pBdr>
      </w:pPr>
      <w:r>
        <w:t>Background</w:t>
      </w:r>
    </w:p>
    <w:p w14:paraId="2A20B83B" w14:textId="77777777" w:rsidR="006E5F24" w:rsidRDefault="008B25E3">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Broadcast service is intended to provide service to all UEs in a given service area and for applications which do not require high reliability QoS. Multicast is intended to serve a group of UEs which have joined a multicast service (i.e. not for all UEs). Main goal of Multicast service is to provide same content for a group of UEs in a radio-efficient manner.</w:t>
      </w:r>
    </w:p>
    <w:p w14:paraId="2A20B83D" w14:textId="77777777" w:rsidR="006E5F24" w:rsidRDefault="008B25E3">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adaptive bit rate (ABR) multicast services, carousel data services, software updates and delivery over wireless, group communications and IoT applications, V2X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t xml:space="preserve"> Reference Architecture</w:t>
      </w:r>
      <w:bookmarkEnd w:id="3"/>
      <w:bookmarkEnd w:id="4"/>
      <w:r>
        <w:rPr>
          <w:rFonts w:eastAsia="MS Mincho"/>
        </w:rPr>
        <w:t>, in order t</w:t>
      </w:r>
      <w:r>
        <w:t xml:space="preserve">o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w:t>
      </w:r>
      <w:proofErr w:type="spellStart"/>
      <w:r>
        <w:t>eMBMS</w:t>
      </w:r>
      <w:proofErr w:type="spellEnd"/>
      <w:r>
        <w:t xml:space="preserve">/SC-PTM system or to provide Service Mode. </w:t>
      </w:r>
    </w:p>
    <w:p w14:paraId="2A20B840" w14:textId="77777777" w:rsidR="006E5F24" w:rsidRDefault="008B25E3">
      <w:pPr>
        <w:keepLines/>
      </w:pPr>
      <w:r>
        <w:t xml:space="preserve">For Transport Only Mode (i.e. without MBSF entity, which means no service layer functionality), 5GS typically provide transport-only functionality and all QoS reliability requirement </w:t>
      </w:r>
      <w:proofErr w:type="gramStart"/>
      <w:r>
        <w:t>has to</w:t>
      </w:r>
      <w:proofErr w:type="gramEnd"/>
      <w:r>
        <w:t xml:space="preserve"> be provided by 5G NR RAN. </w:t>
      </w:r>
    </w:p>
    <w:p w14:paraId="2A20B841" w14:textId="77777777" w:rsidR="006E5F24" w:rsidRDefault="008B25E3">
      <w:pPr>
        <w:keepLines/>
      </w:pPr>
      <w:r>
        <w:t xml:space="preserve">When application server (AS) requests service from 5GC, the AS provides QoS requirements to 5GC network entities NEF or MBSF and negotiates type of service mode to be provided (i.e. transparent or </w:t>
      </w:r>
      <w:proofErr w:type="gramStart"/>
      <w:r>
        <w:t>full service</w:t>
      </w:r>
      <w:proofErr w:type="gramEnd"/>
      <w:r>
        <w:t xml:space="preserve"> mode). For multicast transparent mode without involving MBSF entity, all QoS reliability requirements have to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The network shall support QoS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 xml:space="preserve">The network shall support one or multiple QoS flow for </w:t>
      </w:r>
      <w:proofErr w:type="gramStart"/>
      <w:r>
        <w:rPr>
          <w:i/>
          <w:iCs/>
          <w:lang w:eastAsia="ko-KR"/>
        </w:rPr>
        <w:t>a</w:t>
      </w:r>
      <w:proofErr w:type="gramEnd"/>
      <w:r>
        <w:rPr>
          <w:i/>
          <w:iCs/>
          <w:lang w:eastAsia="ko-KR"/>
        </w:rPr>
        <w:t xml:space="preserve"> MBS session.</w:t>
      </w:r>
    </w:p>
    <w:p w14:paraId="2A20B845" w14:textId="77777777" w:rsidR="006E5F24" w:rsidRDefault="008B25E3">
      <w:pPr>
        <w:pStyle w:val="B1"/>
        <w:rPr>
          <w:i/>
          <w:iCs/>
          <w:lang w:eastAsia="ko-KR"/>
        </w:rPr>
      </w:pPr>
      <w:r>
        <w:rPr>
          <w:i/>
          <w:iCs/>
          <w:lang w:eastAsia="ko-KR"/>
        </w:rPr>
        <w:t>-</w:t>
      </w:r>
      <w:r>
        <w:rPr>
          <w:i/>
          <w:iCs/>
          <w:lang w:eastAsia="ko-KR"/>
        </w:rPr>
        <w:tab/>
        <w:t>The network may use dedicated QoS flows for multicast sessions in a PDU session if 5GC individually delivery is use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The 5G QoS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Reflective QoS is not applicable;</w:t>
      </w:r>
    </w:p>
    <w:p w14:paraId="2A20B848" w14:textId="77777777" w:rsidR="006E5F24" w:rsidRDefault="008B25E3">
      <w:pPr>
        <w:pStyle w:val="B2"/>
        <w:rPr>
          <w:i/>
          <w:iCs/>
        </w:rPr>
      </w:pPr>
      <w:r>
        <w:rPr>
          <w:i/>
          <w:iCs/>
        </w:rPr>
        <w:t>-</w:t>
      </w:r>
      <w:r>
        <w:rPr>
          <w:i/>
          <w:iCs/>
        </w:rPr>
        <w:tab/>
        <w:t>Wireline access network specific 5G QoS parameters do not apply to MBS services;</w:t>
      </w:r>
    </w:p>
    <w:p w14:paraId="2A20B849" w14:textId="77777777" w:rsidR="006E5F24" w:rsidRDefault="008B25E3">
      <w:pPr>
        <w:pStyle w:val="B2"/>
        <w:rPr>
          <w:i/>
          <w:iCs/>
        </w:rPr>
      </w:pPr>
      <w:r>
        <w:rPr>
          <w:i/>
          <w:iCs/>
        </w:rPr>
        <w:t>-</w:t>
      </w:r>
      <w:r>
        <w:rPr>
          <w:i/>
          <w:iCs/>
        </w:rPr>
        <w:tab/>
        <w:t>Alternative QoS Profile is not applicable;</w:t>
      </w:r>
    </w:p>
    <w:p w14:paraId="2A20B84A" w14:textId="77777777" w:rsidR="006E5F24" w:rsidRDefault="008B25E3">
      <w:pPr>
        <w:pStyle w:val="B2"/>
        <w:rPr>
          <w:i/>
          <w:iCs/>
        </w:rPr>
      </w:pPr>
      <w:r>
        <w:rPr>
          <w:i/>
          <w:iCs/>
        </w:rPr>
        <w:t>-</w:t>
      </w:r>
      <w:r>
        <w:rPr>
          <w:i/>
          <w:iCs/>
        </w:rPr>
        <w:tab/>
        <w:t>QoS Notification Control is not applicable;</w:t>
      </w:r>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AF provides the MBS session information description including QoS requirements to the 5GC.</w:t>
      </w:r>
    </w:p>
    <w:p w14:paraId="2A20B850" w14:textId="77777777" w:rsidR="006E5F24" w:rsidRDefault="008B25E3">
      <w:pPr>
        <w:pStyle w:val="B1"/>
        <w:rPr>
          <w:i/>
          <w:iCs/>
          <w:lang w:eastAsia="ko-KR"/>
        </w:rPr>
      </w:pPr>
      <w:r>
        <w:rPr>
          <w:i/>
          <w:iCs/>
          <w:lang w:eastAsia="ko-KR"/>
        </w:rPr>
        <w:t>-</w:t>
      </w:r>
      <w:r>
        <w:rPr>
          <w:i/>
          <w:iCs/>
          <w:lang w:eastAsia="ko-KR"/>
        </w:rPr>
        <w:tab/>
        <w:t>The MB-SMF obtains QoS information and configures the MB-UPF accordingly.</w:t>
      </w:r>
    </w:p>
    <w:p w14:paraId="2A20B851" w14:textId="77777777" w:rsidR="006E5F24" w:rsidRDefault="008B25E3">
      <w:pPr>
        <w:pStyle w:val="B1"/>
        <w:ind w:left="360"/>
        <w:rPr>
          <w:i/>
          <w:iCs/>
          <w:lang w:eastAsia="ko-KR"/>
        </w:rPr>
      </w:pPr>
      <w:r>
        <w:t>The QoS parameters that are used for multicast QoS Flows do not only include 5QI but also ARP, GFBR, MFBR.</w:t>
      </w:r>
    </w:p>
    <w:p w14:paraId="2A20B852" w14:textId="77777777" w:rsidR="006E5F24" w:rsidRDefault="008B25E3">
      <w:r>
        <w:t xml:space="preserve">Some applications that can be served by Rel-17 MBS may have QoS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77777777"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w:t>
      </w:r>
      <w:proofErr w:type="spellStart"/>
      <w:r>
        <w:t>phy</w:t>
      </w:r>
      <w:proofErr w:type="spellEnd"/>
      <w:r>
        <w:t xml:space="preserve"> FEC for </w:t>
      </w:r>
      <w:proofErr w:type="spellStart"/>
      <w:r>
        <w:t>eMBMS</w:t>
      </w:r>
      <w:proofErr w:type="spellEnd"/>
      <w:r>
        <w:t xml:space="preserve"> is provided in </w:t>
      </w:r>
      <w:hyperlink r:id="rId13" w:history="1">
        <w:r>
          <w:rPr>
            <w:rStyle w:val="afb"/>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There are no AL-FEC Block beginning benefits unless latency is many times the coherence times of the channel in that particular case.</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w:t>
      </w:r>
      <w:proofErr w:type="gramStart"/>
      <w:r>
        <w:t>for  latency</w:t>
      </w:r>
      <w:proofErr w:type="gramEnd"/>
      <w:r>
        <w:t xml:space="preserve">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w:t>
      </w:r>
      <w:proofErr w:type="gramStart"/>
      <w:r>
        <w:t>overwhelm  network</w:t>
      </w:r>
      <w:proofErr w:type="gramEnd"/>
      <w:r>
        <w:t xml:space="preserve">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 xml:space="preserve">For example, IPTV applications typically require “mean time between failures (MTBF)” of several minutes to hours, and latencies should be below 1-2 seconds in order to meet channel change times and to be on par with other TV distribution systems (satellite, </w:t>
      </w:r>
      <w:proofErr w:type="spellStart"/>
      <w:r>
        <w:t>fiber</w:t>
      </w:r>
      <w:proofErr w:type="spellEnd"/>
      <w:r>
        <w:t>, cable etc).</w:t>
      </w:r>
    </w:p>
    <w:p w14:paraId="2A20B85C" w14:textId="77777777" w:rsidR="006E5F24" w:rsidRDefault="008B25E3">
      <w:r>
        <w:t>According to TR 26.925, typical bitrates for such 4K TV services are in the range of 10 Mbit/s. Assuming packet sizes of 1500 byte, we would have 50,000 packets per minute, requiring a 1e-5 loss rates to have an MTBF of 2 minutes. Based on this, 5G RAN has to meet these objectives.</w:t>
      </w:r>
    </w:p>
    <w:p w14:paraId="2A20B85D" w14:textId="77777777" w:rsidR="006E5F24" w:rsidRDefault="008B25E3">
      <w:r>
        <w:t xml:space="preserve">Hence, for such services, the reliability is better taken care of on the radio </w:t>
      </w:r>
      <w:proofErr w:type="gramStart"/>
      <w:r>
        <w:t>level ,</w:t>
      </w:r>
      <w:proofErr w:type="gramEnd"/>
      <w:r>
        <w:t xml:space="preserve"> as shown and mentioned above. In </w:t>
      </w:r>
      <w:proofErr w:type="spellStart"/>
      <w:r>
        <w:t>eMBMS</w:t>
      </w:r>
      <w:proofErr w:type="spellEnd"/>
      <w:r>
        <w:t xml:space="preserve">, only MCS dimensioning is possible (see </w:t>
      </w:r>
      <w:hyperlink r:id="rId14" w:history="1">
        <w:r>
          <w:rPr>
            <w:rStyle w:val="afb"/>
            <w:color w:val="000000"/>
            <w:u w:val="none"/>
          </w:rPr>
          <w:t>TR 26.881</w:t>
        </w:r>
      </w:hyperlink>
      <w:r>
        <w:rPr>
          <w:color w:val="000000"/>
        </w:rPr>
        <w:t xml:space="preserve"> [7]</w:t>
      </w:r>
      <w:r>
        <w:t xml:space="preserve">, clause 9.4 and clause 11.2), but if the 5G RAN can provide additional means for achieving high reliability, this is very important to meet QoS reliability requirements. </w:t>
      </w:r>
    </w:p>
    <w:p w14:paraId="2A20B85E" w14:textId="77777777" w:rsidR="006E5F24" w:rsidRDefault="006E5F24"/>
    <w:p w14:paraId="2A20B85F" w14:textId="77777777"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1C6F70">
      <w:pPr>
        <w:pStyle w:val="TH"/>
      </w:pPr>
      <w:bookmarkStart w:id="7" w:name="_Hlk57922456"/>
      <w:r>
        <w:rPr>
          <w:noProof/>
        </w:rPr>
        <w:pict w14:anchorId="14729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pt;height:268pt;mso-width-percent:0;mso-height-percent:0;mso-width-percent:0;mso-height-percent:0">
            <v:imagedata r:id="rId15"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aa"/>
        <w:numPr>
          <w:ilvl w:val="0"/>
          <w:numId w:val="9"/>
        </w:numPr>
        <w:rPr>
          <w:b/>
          <w:lang w:val="en-GB"/>
        </w:rPr>
      </w:pPr>
      <w:r>
        <w:rPr>
          <w:b/>
          <w:lang w:val="en-GB"/>
        </w:rPr>
        <w:t xml:space="preserve">Do companies agree that RAN reliability requirements are derived as function of QoS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2A20B874" w14:textId="77777777" w:rsidR="006E5F24" w:rsidRDefault="008B25E3">
            <w:pPr>
              <w:overflowPunct w:val="0"/>
              <w:autoSpaceDE w:val="0"/>
              <w:autoSpaceDN w:val="0"/>
              <w:adjustRightInd w:val="0"/>
              <w:spacing w:before="60" w:after="60"/>
              <w:textAlignment w:val="baseline"/>
              <w:rPr>
                <w:lang w:eastAsia="zh-CN"/>
              </w:rPr>
            </w:pPr>
            <w:ins w:id="11" w:author="Xuelong Wang" w:date="2020-12-10T10:48:00Z">
              <w:r>
                <w:rPr>
                  <w:rFonts w:ascii="Arial" w:eastAsia="宋体" w:hAnsi="Arial" w:cs="Arial"/>
                  <w:lang w:eastAsia="zh-CN"/>
                </w:rPr>
                <w:t>MediaTek</w:t>
              </w:r>
            </w:ins>
          </w:p>
        </w:tc>
        <w:tc>
          <w:tcPr>
            <w:tcW w:w="1527" w:type="dxa"/>
            <w:tcPrChange w:id="12" w:author="Benoist" w:date="2020-12-16T10:43:00Z">
              <w:tcPr>
                <w:tcW w:w="1527" w:type="dxa"/>
                <w:gridSpan w:val="2"/>
                <w:vAlign w:val="center"/>
              </w:tcPr>
            </w:tcPrChange>
          </w:tcPr>
          <w:p w14:paraId="2A20B875" w14:textId="77777777" w:rsidR="006E5F24" w:rsidRDefault="008B25E3">
            <w:pPr>
              <w:overflowPunct w:val="0"/>
              <w:autoSpaceDE w:val="0"/>
              <w:autoSpaceDN w:val="0"/>
              <w:adjustRightInd w:val="0"/>
              <w:spacing w:before="60" w:after="60"/>
              <w:textAlignment w:val="baseline"/>
              <w:rPr>
                <w:lang w:eastAsia="zh-CN"/>
              </w:rPr>
            </w:pPr>
            <w:ins w:id="13" w:author="Xuelong Wang" w:date="2020-12-10T10:48:00Z">
              <w:r>
                <w:rPr>
                  <w:rFonts w:ascii="Arial" w:eastAsia="宋体"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2A20B876" w14:textId="77777777" w:rsidR="006E5F24" w:rsidRDefault="008B25E3">
            <w:pPr>
              <w:overflowPunct w:val="0"/>
              <w:autoSpaceDE w:val="0"/>
              <w:autoSpaceDN w:val="0"/>
              <w:adjustRightInd w:val="0"/>
              <w:spacing w:before="60" w:after="60"/>
              <w:textAlignment w:val="baseline"/>
              <w:rPr>
                <w:lang w:eastAsia="zh-CN"/>
              </w:rPr>
            </w:pPr>
            <w:ins w:id="15" w:author="Xuelong Wang" w:date="2020-12-10T10:48:00Z">
              <w:r>
                <w:rPr>
                  <w:rFonts w:ascii="Arial" w:eastAsia="宋体" w:hAnsi="Arial" w:cs="Arial"/>
                  <w:lang w:eastAsia="zh-CN"/>
                </w:rPr>
                <w:t xml:space="preserve">We assume </w:t>
              </w:r>
            </w:ins>
            <w:ins w:id="16" w:author="Xuelong Wang" w:date="2020-12-10T14:10:00Z">
              <w:r>
                <w:rPr>
                  <w:rFonts w:ascii="Arial" w:eastAsia="宋体" w:hAnsi="Arial" w:cs="Arial"/>
                  <w:lang w:eastAsia="zh-CN"/>
                </w:rPr>
                <w:t xml:space="preserve">that </w:t>
              </w:r>
            </w:ins>
            <w:ins w:id="17" w:author="Xuelong Wang" w:date="2020-12-10T10:48:00Z">
              <w:r>
                <w:rPr>
                  <w:rFonts w:ascii="Arial" w:eastAsia="宋体" w:hAnsi="Arial" w:cs="Arial"/>
                  <w:lang w:eastAsia="zh-CN"/>
                </w:rPr>
                <w:t xml:space="preserve">the QoS requirement </w:t>
              </w:r>
            </w:ins>
            <w:ins w:id="18" w:author="Xuelong Wang" w:date="2020-12-10T14:10:00Z">
              <w:r>
                <w:rPr>
                  <w:rFonts w:ascii="Arial" w:eastAsia="宋体" w:hAnsi="Arial" w:cs="Arial"/>
                  <w:lang w:eastAsia="zh-CN"/>
                </w:rPr>
                <w:t xml:space="preserve">of a </w:t>
              </w:r>
              <w:proofErr w:type="gramStart"/>
              <w:r>
                <w:rPr>
                  <w:rFonts w:ascii="Arial" w:eastAsia="宋体" w:hAnsi="Arial" w:cs="Arial"/>
                  <w:lang w:eastAsia="zh-CN"/>
                </w:rPr>
                <w:t>particular multicast</w:t>
              </w:r>
              <w:proofErr w:type="gramEnd"/>
              <w:r>
                <w:rPr>
                  <w:rFonts w:ascii="Arial" w:eastAsia="宋体" w:hAnsi="Arial" w:cs="Arial"/>
                  <w:lang w:eastAsia="zh-CN"/>
                </w:rPr>
                <w:t xml:space="preserve"> service </w:t>
              </w:r>
            </w:ins>
            <w:ins w:id="19" w:author="Xuelong Wang" w:date="2020-12-10T10:48:00Z">
              <w:r>
                <w:rPr>
                  <w:rFonts w:ascii="Arial" w:eastAsia="宋体" w:hAnsi="Arial" w:cs="Arial"/>
                  <w:lang w:eastAsia="zh-CN"/>
                </w:rPr>
                <w:t xml:space="preserve">should be ensured below </w:t>
              </w:r>
            </w:ins>
            <w:ins w:id="20" w:author="Xuelong Wang" w:date="2020-12-10T14:10:00Z">
              <w:r>
                <w:rPr>
                  <w:rFonts w:ascii="Arial" w:eastAsia="宋体" w:hAnsi="Arial" w:cs="Arial"/>
                  <w:lang w:eastAsia="zh-CN"/>
                </w:rPr>
                <w:t>Multicast application layer</w:t>
              </w:r>
            </w:ins>
            <w:ins w:id="21" w:author="Xuelong Wang" w:date="2020-12-10T14:11:00Z">
              <w:r>
                <w:rPr>
                  <w:rFonts w:ascii="Arial" w:eastAsia="宋体" w:hAnsi="Arial" w:cs="Arial"/>
                  <w:lang w:eastAsia="zh-CN"/>
                </w:rPr>
                <w:t xml:space="preserve"> (i.e. at transportation layer in SA2 language)</w:t>
              </w:r>
            </w:ins>
            <w:ins w:id="22" w:author="Xuelong Wang" w:date="2020-12-10T14:10:00Z">
              <w:r>
                <w:rPr>
                  <w:rFonts w:ascii="Arial" w:eastAsia="宋体" w:hAnsi="Arial" w:cs="Arial"/>
                  <w:lang w:eastAsia="zh-CN"/>
                </w:rPr>
                <w:t>.</w:t>
              </w:r>
            </w:ins>
          </w:p>
        </w:tc>
      </w:tr>
      <w:tr w:rsidR="006E5F24" w14:paraId="2A20B8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2A20B878" w14:textId="77777777" w:rsidR="006E5F24" w:rsidRDefault="008B25E3">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t>Samsung</w:t>
              </w:r>
            </w:ins>
          </w:p>
        </w:tc>
        <w:tc>
          <w:tcPr>
            <w:tcW w:w="1527" w:type="dxa"/>
            <w:tcPrChange w:id="26" w:author="Benoist" w:date="2020-12-16T10:43:00Z">
              <w:tcPr>
                <w:tcW w:w="1527" w:type="dxa"/>
                <w:gridSpan w:val="2"/>
              </w:tcPr>
            </w:tcPrChange>
          </w:tcPr>
          <w:p w14:paraId="2A20B879" w14:textId="77777777" w:rsidR="006E5F24" w:rsidRDefault="008B25E3">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2A20B87A" w14:textId="77777777" w:rsidR="006E5F24" w:rsidRDefault="008B25E3">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will be derived by QoS requirements from 5GC.</w:t>
              </w:r>
            </w:ins>
          </w:p>
        </w:tc>
      </w:tr>
      <w:tr w:rsidR="006E5F24" w14:paraId="2A20B8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2A20B87C" w14:textId="77777777" w:rsidR="006E5F24" w:rsidRDefault="008B25E3">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2A20B87D" w14:textId="77777777" w:rsidR="006E5F24" w:rsidRDefault="008B25E3">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2A20B87E" w14:textId="77777777" w:rsidR="006E5F24" w:rsidRDefault="008B25E3">
            <w:pPr>
              <w:overflowPunct w:val="0"/>
              <w:autoSpaceDE w:val="0"/>
              <w:autoSpaceDN w:val="0"/>
              <w:adjustRightInd w:val="0"/>
              <w:spacing w:before="60" w:after="60"/>
              <w:textAlignment w:val="baseline"/>
              <w:rPr>
                <w:lang w:eastAsia="zh-CN"/>
              </w:rPr>
            </w:pPr>
            <w:ins w:id="36" w:author="Prasad QC1" w:date="2020-12-11T13:24:00Z">
              <w:r>
                <w:rPr>
                  <w:lang w:eastAsia="zh-CN"/>
                </w:rPr>
                <w:t>RAN has to meet all QoS</w:t>
              </w:r>
            </w:ins>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Pr>
                  <w:lang w:eastAsia="zh-CN"/>
                </w:rPr>
                <w:t xml:space="preserve"> </w:t>
              </w:r>
            </w:ins>
            <w:ins w:id="42" w:author="Prasad QC1" w:date="2020-12-11T13:27:00Z">
              <w:r>
                <w:rPr>
                  <w:lang w:eastAsia="zh-CN"/>
                </w:rPr>
                <w:t>based on specific MBS service requirements</w:t>
              </w:r>
            </w:ins>
            <w:ins w:id="43" w:author="QC (Umesh)" w:date="2020-12-11T14:58:00Z">
              <w:r>
                <w:rPr>
                  <w:lang w:eastAsia="zh-CN"/>
                </w:rPr>
                <w:t>,</w:t>
              </w:r>
            </w:ins>
            <w:ins w:id="44" w:author="Prasad QC1" w:date="2020-12-11T13:27:00Z">
              <w:r>
                <w:rPr>
                  <w:lang w:eastAsia="zh-CN"/>
                </w:rPr>
                <w:t xml:space="preserve"> and is independent of type of </w:t>
              </w:r>
            </w:ins>
            <w:ins w:id="45" w:author="Prasad QC1" w:date="2020-12-11T13:28:00Z">
              <w:r>
                <w:rPr>
                  <w:lang w:eastAsia="zh-CN"/>
                </w:rPr>
                <w:t>application layer transport protocol used.</w:t>
              </w:r>
            </w:ins>
          </w:p>
        </w:tc>
      </w:tr>
      <w:tr w:rsidR="006E5F24" w14:paraId="2A20B88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2A20B880" w14:textId="77777777" w:rsidR="006E5F24" w:rsidRDefault="008B25E3">
            <w:pPr>
              <w:overflowPunct w:val="0"/>
              <w:autoSpaceDE w:val="0"/>
              <w:autoSpaceDN w:val="0"/>
              <w:adjustRightInd w:val="0"/>
              <w:spacing w:before="60" w:after="60"/>
              <w:textAlignment w:val="baseline"/>
              <w:rPr>
                <w:lang w:eastAsia="zh-CN"/>
              </w:rPr>
            </w:pPr>
            <w:ins w:id="48" w:author="CATT" w:date="2020-12-14T10:11:00Z">
              <w:r>
                <w:rPr>
                  <w:rFonts w:eastAsia="宋体" w:hint="eastAsia"/>
                  <w:lang w:eastAsia="zh-CN"/>
                </w:rPr>
                <w:t>CATT</w:t>
              </w:r>
            </w:ins>
          </w:p>
        </w:tc>
        <w:tc>
          <w:tcPr>
            <w:tcW w:w="1527" w:type="dxa"/>
            <w:tcPrChange w:id="49" w:author="Benoist" w:date="2020-12-16T10:43:00Z">
              <w:tcPr>
                <w:tcW w:w="1527" w:type="dxa"/>
                <w:gridSpan w:val="2"/>
              </w:tcPr>
            </w:tcPrChange>
          </w:tcPr>
          <w:p w14:paraId="2A20B881" w14:textId="77777777" w:rsidR="006E5F24" w:rsidRDefault="008B25E3">
            <w:pPr>
              <w:overflowPunct w:val="0"/>
              <w:autoSpaceDE w:val="0"/>
              <w:autoSpaceDN w:val="0"/>
              <w:adjustRightInd w:val="0"/>
              <w:spacing w:before="60" w:after="60"/>
              <w:textAlignment w:val="baseline"/>
              <w:rPr>
                <w:lang w:eastAsia="zh-CN"/>
              </w:rPr>
            </w:pPr>
            <w:ins w:id="50" w:author="CATT" w:date="2020-12-14T10:11:00Z">
              <w:r>
                <w:rPr>
                  <w:rFonts w:eastAsia="宋体"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2A20B882" w14:textId="77777777" w:rsidR="006E5F24" w:rsidRDefault="008B25E3">
            <w:pPr>
              <w:overflowPunct w:val="0"/>
              <w:autoSpaceDE w:val="0"/>
              <w:autoSpaceDN w:val="0"/>
              <w:adjustRightInd w:val="0"/>
              <w:spacing w:before="60" w:after="60"/>
              <w:textAlignment w:val="baseline"/>
              <w:rPr>
                <w:lang w:eastAsia="zh-CN"/>
              </w:rPr>
            </w:pPr>
            <w:ins w:id="52" w:author="CATT" w:date="2020-12-14T10:11:00Z">
              <w:r>
                <w:rPr>
                  <w:rFonts w:eastAsia="宋体"/>
                  <w:lang w:eastAsia="zh-CN"/>
                </w:rPr>
                <w:t>A</w:t>
              </w:r>
              <w:r>
                <w:rPr>
                  <w:rFonts w:eastAsia="宋体" w:hint="eastAsia"/>
                  <w:lang w:eastAsia="zh-CN"/>
                </w:rPr>
                <w:t>gree with Samsung.</w:t>
              </w:r>
            </w:ins>
          </w:p>
        </w:tc>
      </w:tr>
      <w:tr w:rsidR="006E5F24" w14:paraId="2A20B88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2A20B884" w14:textId="77777777" w:rsidR="006E5F24" w:rsidRDefault="008B25E3">
            <w:pPr>
              <w:overflowPunct w:val="0"/>
              <w:autoSpaceDE w:val="0"/>
              <w:autoSpaceDN w:val="0"/>
              <w:adjustRightInd w:val="0"/>
              <w:spacing w:before="60" w:after="60"/>
              <w:textAlignment w:val="baseline"/>
              <w:rPr>
                <w:lang w:eastAsia="zh-CN"/>
              </w:rPr>
            </w:pPr>
            <w:proofErr w:type="spellStart"/>
            <w:ins w:id="55" w:author="Hao Bi" w:date="2020-12-15T09:31:00Z">
              <w:r>
                <w:rPr>
                  <w:lang w:eastAsia="zh-CN"/>
                </w:rPr>
                <w:t>Futu</w:t>
              </w:r>
            </w:ins>
            <w:ins w:id="56" w:author="Hao Bi" w:date="2020-12-15T09:32:00Z">
              <w:r>
                <w:rPr>
                  <w:lang w:eastAsia="zh-CN"/>
                </w:rPr>
                <w:t>rewei</w:t>
              </w:r>
            </w:ins>
            <w:proofErr w:type="spellEnd"/>
          </w:p>
        </w:tc>
        <w:tc>
          <w:tcPr>
            <w:tcW w:w="1527" w:type="dxa"/>
            <w:tcPrChange w:id="57" w:author="Benoist" w:date="2020-12-16T10:43:00Z">
              <w:tcPr>
                <w:tcW w:w="1527" w:type="dxa"/>
                <w:gridSpan w:val="2"/>
              </w:tcPr>
            </w:tcPrChange>
          </w:tcPr>
          <w:p w14:paraId="2A20B885" w14:textId="77777777" w:rsidR="006E5F24" w:rsidRDefault="008B25E3">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A20B886" w14:textId="77777777" w:rsidR="006E5F24" w:rsidRDefault="008B25E3">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6E5F24" w14:paraId="2A20B88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2A20B888" w14:textId="77777777" w:rsidR="006E5F24" w:rsidRDefault="008B25E3">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2A20B889" w14:textId="77777777" w:rsidR="006E5F24" w:rsidRDefault="008B25E3">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2A20B88A" w14:textId="77777777" w:rsidR="006E5F24" w:rsidRDefault="008B25E3">
            <w:pPr>
              <w:overflowPunct w:val="0"/>
              <w:autoSpaceDE w:val="0"/>
              <w:autoSpaceDN w:val="0"/>
              <w:adjustRightInd w:val="0"/>
              <w:spacing w:before="60" w:after="60"/>
              <w:textAlignment w:val="baseline"/>
              <w:rPr>
                <w:lang w:eastAsia="zh-CN"/>
              </w:rPr>
            </w:pPr>
            <w:ins w:id="70" w:author="Benoist" w:date="2020-12-16T10:43:00Z">
              <w:r>
                <w:rPr>
                  <w:lang w:eastAsia="zh-CN"/>
                </w:rPr>
                <w:t>Transparent to the extent that the QoS requirements remain realistic and can actually be met.</w:t>
              </w:r>
            </w:ins>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ins w:id="72" w:author="Kyocera - Masato Fujishiro" w:date="2020-12-16T18:31: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ins w:id="73" w:author="Kyocera - Masato Fujishiro" w:date="2020-12-16T18:31:00Z">
              <w:r>
                <w:rPr>
                  <w:rFonts w:eastAsia="Yu Mincho"/>
                  <w:lang w:eastAsia="ja-JP"/>
                </w:rPr>
                <w:t xml:space="preserve">We assume the question does not matter whether it’s the shared MBS traffic delivery or the individual MBS traffic delivery. Although we agree with the question, we think it’s up to SA2. </w:t>
              </w:r>
            </w:ins>
          </w:p>
        </w:tc>
      </w:tr>
      <w:tr w:rsidR="006E5F24" w14:paraId="2A20B89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2A20B890" w14:textId="77777777" w:rsidR="006E5F24" w:rsidRDefault="008B25E3">
            <w:pPr>
              <w:overflowPunct w:val="0"/>
              <w:autoSpaceDE w:val="0"/>
              <w:autoSpaceDN w:val="0"/>
              <w:adjustRightInd w:val="0"/>
              <w:spacing w:before="60" w:after="60"/>
              <w:textAlignment w:val="baseline"/>
              <w:rPr>
                <w:lang w:val="en-US" w:eastAsia="zh-CN"/>
              </w:rPr>
            </w:pPr>
            <w:ins w:id="76" w:author="ZTE - Tao" w:date="2020-12-17T16:22:00Z">
              <w:r>
                <w:rPr>
                  <w:rFonts w:hint="eastAsia"/>
                  <w:lang w:val="en-US" w:eastAsia="zh-CN"/>
                </w:rPr>
                <w:t>ZTE</w:t>
              </w:r>
            </w:ins>
          </w:p>
        </w:tc>
        <w:tc>
          <w:tcPr>
            <w:tcW w:w="1527" w:type="dxa"/>
            <w:tcPrChange w:id="77" w:author="Benoist" w:date="2020-12-16T10:43:00Z">
              <w:tcPr>
                <w:tcW w:w="1527" w:type="dxa"/>
                <w:gridSpan w:val="2"/>
              </w:tcPr>
            </w:tcPrChange>
          </w:tcPr>
          <w:p w14:paraId="2A20B891" w14:textId="77777777" w:rsidR="006E5F24" w:rsidRDefault="008B25E3">
            <w:pPr>
              <w:overflowPunct w:val="0"/>
              <w:autoSpaceDE w:val="0"/>
              <w:autoSpaceDN w:val="0"/>
              <w:adjustRightInd w:val="0"/>
              <w:spacing w:before="60" w:after="60"/>
              <w:textAlignment w:val="baseline"/>
              <w:rPr>
                <w:lang w:eastAsia="zh-CN"/>
              </w:rPr>
            </w:pPr>
            <w:ins w:id="78" w:author="ZTE - Tao" w:date="2020-12-17T16:21:00Z">
              <w:r>
                <w:rPr>
                  <w:rFonts w:hint="eastAsia"/>
                  <w:lang w:eastAsia="zh-CN"/>
                </w:rPr>
                <w:t>Agree but</w:t>
              </w:r>
            </w:ins>
          </w:p>
        </w:tc>
        <w:tc>
          <w:tcPr>
            <w:tcW w:w="6234" w:type="dxa"/>
            <w:shd w:val="clear" w:color="auto" w:fill="auto"/>
            <w:tcPrChange w:id="79" w:author="Benoist" w:date="2020-12-16T10:43:00Z">
              <w:tcPr>
                <w:tcW w:w="6372" w:type="dxa"/>
                <w:gridSpan w:val="2"/>
                <w:shd w:val="clear" w:color="auto" w:fill="auto"/>
                <w:vAlign w:val="center"/>
              </w:tcPr>
            </w:tcPrChange>
          </w:tcPr>
          <w:p w14:paraId="2A20B892" w14:textId="77777777" w:rsidR="006E5F24" w:rsidRDefault="008B25E3">
            <w:pPr>
              <w:overflowPunct w:val="0"/>
              <w:autoSpaceDE w:val="0"/>
              <w:autoSpaceDN w:val="0"/>
              <w:adjustRightInd w:val="0"/>
              <w:spacing w:before="60" w:after="60"/>
              <w:textAlignment w:val="baseline"/>
              <w:rPr>
                <w:ins w:id="80" w:author="ZTE - Tao" w:date="2020-12-17T16:21:00Z"/>
                <w:lang w:eastAsia="zh-CN"/>
              </w:rPr>
            </w:pPr>
            <w:ins w:id="81" w:author="ZTE - Tao" w:date="2020-12-17T16:21:00Z">
              <w:r>
                <w:rPr>
                  <w:rFonts w:hint="eastAsia"/>
                  <w:lang w:eastAsia="zh-CN"/>
                </w:rPr>
                <w:t xml:space="preserve">Just as in legacy, the RAN derives the needed measures to meet the QoS requirement from CN. </w:t>
              </w:r>
              <w:proofErr w:type="gramStart"/>
              <w:r>
                <w:rPr>
                  <w:rFonts w:hint="eastAsia"/>
                  <w:lang w:eastAsia="zh-CN"/>
                </w:rPr>
                <w:t>So</w:t>
              </w:r>
              <w:proofErr w:type="gramEnd"/>
              <w:r>
                <w:rPr>
                  <w:rFonts w:hint="eastAsia"/>
                  <w:lang w:eastAsia="zh-CN"/>
                </w:rPr>
                <w:t xml:space="preserve"> the first part of the Q1 is surely agreeable.</w:t>
              </w:r>
            </w:ins>
          </w:p>
          <w:p w14:paraId="2A20B893" w14:textId="77777777" w:rsidR="006E5F24" w:rsidRDefault="008B25E3">
            <w:pPr>
              <w:overflowPunct w:val="0"/>
              <w:autoSpaceDE w:val="0"/>
              <w:autoSpaceDN w:val="0"/>
              <w:adjustRightInd w:val="0"/>
              <w:spacing w:before="60" w:after="60"/>
              <w:textAlignment w:val="baseline"/>
              <w:rPr>
                <w:ins w:id="82" w:author="ZTE - Tao" w:date="2020-12-17T16:21:00Z"/>
                <w:lang w:eastAsia="zh-CN"/>
              </w:rPr>
            </w:pPr>
            <w:ins w:id="83" w:author="ZTE - Tao" w:date="2020-12-17T16:21:00Z">
              <w:r>
                <w:rPr>
                  <w:rFonts w:hint="eastAsia"/>
                  <w:lang w:eastAsia="zh-CN"/>
                </w:rPr>
                <w:t>But what does the "type of Multicast application layer transport protocol" mean, and the so called "transparent" to RAN? Does the protocol here mean UDP, HTTP, QUIC, or RTP?</w:t>
              </w:r>
            </w:ins>
          </w:p>
          <w:p w14:paraId="2A20B894" w14:textId="77777777" w:rsidR="006E5F24" w:rsidRDefault="008B25E3">
            <w:pPr>
              <w:overflowPunct w:val="0"/>
              <w:autoSpaceDE w:val="0"/>
              <w:autoSpaceDN w:val="0"/>
              <w:adjustRightInd w:val="0"/>
              <w:spacing w:before="60" w:after="60"/>
              <w:textAlignment w:val="baseline"/>
              <w:rPr>
                <w:lang w:eastAsia="zh-CN"/>
              </w:rPr>
            </w:pPr>
            <w:ins w:id="84" w:author="ZTE - Tao" w:date="2020-12-17T16:21:00Z">
              <w:r>
                <w:rPr>
                  <w:rFonts w:hint="eastAsia"/>
                  <w:lang w:eastAsia="zh-CN"/>
                </w:rPr>
                <w:t>If so, for now whether it is transparent to RAN should be an SA2 issue and RAN follows the outcome of which.</w:t>
              </w:r>
            </w:ins>
          </w:p>
        </w:tc>
      </w:tr>
      <w:tr w:rsidR="00376F06" w14:paraId="3AB73B3D" w14:textId="77777777" w:rsidTr="006E5F24">
        <w:trPr>
          <w:ins w:id="85" w:author="Eshwar Pittampalli" w:date="2020-12-17T08:13:00Z"/>
        </w:trPr>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ins w:id="86" w:author="Eshwar Pittampalli" w:date="2020-12-17T08:13:00Z"/>
                <w:lang w:val="en-US" w:eastAsia="zh-CN"/>
              </w:rPr>
            </w:pPr>
            <w:ins w:id="87" w:author="Eshwar Pittampalli" w:date="2020-12-17T08:13:00Z">
              <w:r>
                <w:rPr>
                  <w:lang w:val="en-US" w:eastAsia="zh-CN"/>
                </w:rPr>
                <w:t>FirstNet</w:t>
              </w:r>
            </w:ins>
          </w:p>
        </w:tc>
        <w:tc>
          <w:tcPr>
            <w:tcW w:w="1527" w:type="dxa"/>
          </w:tcPr>
          <w:p w14:paraId="4E7E37CA" w14:textId="7B62EC45" w:rsidR="00376F06" w:rsidRDefault="00376F06">
            <w:pPr>
              <w:overflowPunct w:val="0"/>
              <w:autoSpaceDE w:val="0"/>
              <w:autoSpaceDN w:val="0"/>
              <w:adjustRightInd w:val="0"/>
              <w:spacing w:before="60" w:after="60"/>
              <w:textAlignment w:val="baseline"/>
              <w:rPr>
                <w:ins w:id="88" w:author="Eshwar Pittampalli" w:date="2020-12-17T08:13:00Z"/>
                <w:lang w:eastAsia="zh-CN"/>
              </w:rPr>
            </w:pPr>
            <w:ins w:id="89" w:author="Eshwar Pittampalli" w:date="2020-12-17T08:13:00Z">
              <w:r>
                <w:rPr>
                  <w:lang w:eastAsia="zh-CN"/>
                </w:rPr>
                <w:t>Yes</w:t>
              </w:r>
            </w:ins>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ins w:id="90" w:author="Eshwar Pittampalli" w:date="2020-12-17T08:13:00Z"/>
                <w:lang w:eastAsia="zh-CN"/>
              </w:rPr>
            </w:pPr>
            <w:ins w:id="91" w:author="Eshwar Pittampalli" w:date="2020-12-17T08:13:00Z">
              <w:r w:rsidRPr="001312F5">
                <w:rPr>
                  <w:lang w:eastAsia="zh-CN"/>
                </w:rPr>
                <w:t>RAN has to meet all QoS requirements as requested by MB-SMF based on MBS service requirements</w:t>
              </w:r>
            </w:ins>
          </w:p>
        </w:tc>
      </w:tr>
      <w:tr w:rsidR="008229D1" w14:paraId="22B60473" w14:textId="77777777" w:rsidTr="006E5F24">
        <w:trPr>
          <w:ins w:id="92" w:author="Andrew Murphy" w:date="2020-12-18T14:47:00Z"/>
        </w:trPr>
        <w:tc>
          <w:tcPr>
            <w:tcW w:w="1450" w:type="dxa"/>
            <w:shd w:val="clear" w:color="auto" w:fill="auto"/>
          </w:tcPr>
          <w:p w14:paraId="58D24085" w14:textId="7083AE74" w:rsidR="008229D1" w:rsidRDefault="008229D1" w:rsidP="008229D1">
            <w:pPr>
              <w:overflowPunct w:val="0"/>
              <w:autoSpaceDE w:val="0"/>
              <w:autoSpaceDN w:val="0"/>
              <w:adjustRightInd w:val="0"/>
              <w:spacing w:before="60" w:after="60"/>
              <w:textAlignment w:val="baseline"/>
              <w:rPr>
                <w:ins w:id="93" w:author="Andrew Murphy" w:date="2020-12-18T14:47:00Z"/>
                <w:lang w:val="en-US" w:eastAsia="zh-CN"/>
              </w:rPr>
            </w:pPr>
            <w:ins w:id="94" w:author="Andrew Murphy" w:date="2020-12-18T14:47:00Z">
              <w:r>
                <w:rPr>
                  <w:lang w:val="en-US" w:eastAsia="zh-CN"/>
                </w:rPr>
                <w:t>BBC</w:t>
              </w:r>
            </w:ins>
          </w:p>
        </w:tc>
        <w:tc>
          <w:tcPr>
            <w:tcW w:w="1527" w:type="dxa"/>
          </w:tcPr>
          <w:p w14:paraId="15020131" w14:textId="06C88E9B" w:rsidR="008229D1" w:rsidRDefault="008229D1" w:rsidP="008229D1">
            <w:pPr>
              <w:overflowPunct w:val="0"/>
              <w:autoSpaceDE w:val="0"/>
              <w:autoSpaceDN w:val="0"/>
              <w:adjustRightInd w:val="0"/>
              <w:spacing w:before="60" w:after="60"/>
              <w:textAlignment w:val="baseline"/>
              <w:rPr>
                <w:ins w:id="95" w:author="Andrew Murphy" w:date="2020-12-18T14:47:00Z"/>
                <w:lang w:eastAsia="zh-CN"/>
              </w:rPr>
            </w:pPr>
            <w:ins w:id="96" w:author="Andrew Murphy" w:date="2020-12-18T14:47:00Z">
              <w:r>
                <w:rPr>
                  <w:lang w:eastAsia="zh-CN"/>
                </w:rPr>
                <w:t>Agree</w:t>
              </w:r>
            </w:ins>
          </w:p>
        </w:tc>
        <w:tc>
          <w:tcPr>
            <w:tcW w:w="6234" w:type="dxa"/>
            <w:shd w:val="clear" w:color="auto" w:fill="auto"/>
          </w:tcPr>
          <w:p w14:paraId="08F4643C" w14:textId="77D95553" w:rsidR="008229D1" w:rsidRPr="001312F5" w:rsidRDefault="008229D1" w:rsidP="008229D1">
            <w:pPr>
              <w:overflowPunct w:val="0"/>
              <w:autoSpaceDE w:val="0"/>
              <w:autoSpaceDN w:val="0"/>
              <w:adjustRightInd w:val="0"/>
              <w:spacing w:before="60" w:after="60"/>
              <w:textAlignment w:val="baseline"/>
              <w:rPr>
                <w:ins w:id="97" w:author="Andrew Murphy" w:date="2020-12-18T14:47:00Z"/>
                <w:lang w:eastAsia="zh-CN"/>
              </w:rPr>
            </w:pPr>
          </w:p>
        </w:tc>
      </w:tr>
      <w:tr w:rsidR="00B97E25" w14:paraId="6572F45A" w14:textId="77777777" w:rsidTr="006E5F24">
        <w:trPr>
          <w:ins w:id="98" w:author="Ericsson(Henrik)" w:date="2020-12-21T09:22:00Z"/>
        </w:trPr>
        <w:tc>
          <w:tcPr>
            <w:tcW w:w="1450" w:type="dxa"/>
            <w:shd w:val="clear" w:color="auto" w:fill="auto"/>
          </w:tcPr>
          <w:p w14:paraId="774C9261" w14:textId="69246DF0" w:rsidR="00B97E25" w:rsidRDefault="00B97E25" w:rsidP="008229D1">
            <w:pPr>
              <w:overflowPunct w:val="0"/>
              <w:autoSpaceDE w:val="0"/>
              <w:autoSpaceDN w:val="0"/>
              <w:adjustRightInd w:val="0"/>
              <w:spacing w:before="60" w:after="60"/>
              <w:textAlignment w:val="baseline"/>
              <w:rPr>
                <w:ins w:id="99" w:author="Ericsson(Henrik)" w:date="2020-12-21T09:22:00Z"/>
                <w:lang w:val="en-US" w:eastAsia="zh-CN"/>
              </w:rPr>
            </w:pPr>
            <w:ins w:id="100" w:author="Ericsson(Henrik)" w:date="2020-12-21T09:22:00Z">
              <w:r>
                <w:rPr>
                  <w:lang w:val="en-US" w:eastAsia="zh-CN"/>
                </w:rPr>
                <w:t>Ericsson</w:t>
              </w:r>
            </w:ins>
          </w:p>
        </w:tc>
        <w:tc>
          <w:tcPr>
            <w:tcW w:w="1527" w:type="dxa"/>
          </w:tcPr>
          <w:p w14:paraId="4F987FBC" w14:textId="5CFC002C" w:rsidR="00B97E25" w:rsidRDefault="00B97E25" w:rsidP="008229D1">
            <w:pPr>
              <w:overflowPunct w:val="0"/>
              <w:autoSpaceDE w:val="0"/>
              <w:autoSpaceDN w:val="0"/>
              <w:adjustRightInd w:val="0"/>
              <w:spacing w:before="60" w:after="60"/>
              <w:textAlignment w:val="baseline"/>
              <w:rPr>
                <w:ins w:id="101" w:author="Ericsson(Henrik)" w:date="2020-12-21T09:22:00Z"/>
                <w:lang w:eastAsia="zh-CN"/>
              </w:rPr>
            </w:pPr>
            <w:ins w:id="102" w:author="Ericsson(Henrik)" w:date="2020-12-21T09:23:00Z">
              <w:r>
                <w:rPr>
                  <w:lang w:eastAsia="zh-CN"/>
                </w:rPr>
                <w:t>Agree</w:t>
              </w:r>
            </w:ins>
          </w:p>
        </w:tc>
        <w:tc>
          <w:tcPr>
            <w:tcW w:w="6234" w:type="dxa"/>
            <w:shd w:val="clear" w:color="auto" w:fill="auto"/>
          </w:tcPr>
          <w:p w14:paraId="286929BD" w14:textId="1282FDEF" w:rsidR="00B97E25" w:rsidRPr="001312F5" w:rsidRDefault="00B97E25" w:rsidP="008229D1">
            <w:pPr>
              <w:overflowPunct w:val="0"/>
              <w:autoSpaceDE w:val="0"/>
              <w:autoSpaceDN w:val="0"/>
              <w:adjustRightInd w:val="0"/>
              <w:spacing w:before="60" w:after="60"/>
              <w:textAlignment w:val="baseline"/>
              <w:rPr>
                <w:ins w:id="103" w:author="Ericsson(Henrik)" w:date="2020-12-21T09:22:00Z"/>
                <w:lang w:eastAsia="zh-CN"/>
              </w:rPr>
            </w:pPr>
            <w:ins w:id="104" w:author="Ericsson(Henrik)" w:date="2020-12-21T09:24:00Z">
              <w:r>
                <w:rPr>
                  <w:lang w:eastAsia="zh-CN"/>
                </w:rPr>
                <w:t>A</w:t>
              </w:r>
              <w:r w:rsidRPr="00B97E25">
                <w:rPr>
                  <w:lang w:eastAsia="zh-CN"/>
                </w:rPr>
                <w:t>gree that RAN reliability requirements are derived as function of QoS requirements configured by 5GC MB-SMF</w:t>
              </w:r>
            </w:ins>
            <w:ins w:id="105" w:author="Ericsson(Henrik)" w:date="2020-12-21T09:25:00Z">
              <w:r>
                <w:rPr>
                  <w:lang w:eastAsia="zh-CN"/>
                </w:rPr>
                <w:t>. Not sure what applicatio</w:t>
              </w:r>
            </w:ins>
            <w:ins w:id="106" w:author="Ericsson(Henrik)" w:date="2020-12-21T09:26:00Z">
              <w:r>
                <w:rPr>
                  <w:lang w:eastAsia="zh-CN"/>
                </w:rPr>
                <w:t>n layer transport protocol transparency means</w:t>
              </w:r>
            </w:ins>
            <w:ins w:id="107" w:author="Ericsson(Henrik)" w:date="2020-12-21T09:27:00Z">
              <w:r>
                <w:rPr>
                  <w:lang w:eastAsia="zh-CN"/>
                </w:rPr>
                <w:t xml:space="preserve"> in this context and if this is a relevant RAN2 discussion.</w:t>
              </w:r>
            </w:ins>
          </w:p>
        </w:tc>
      </w:tr>
      <w:tr w:rsidR="00951523" w14:paraId="5DE53F8D" w14:textId="77777777" w:rsidTr="006E5F24">
        <w:trPr>
          <w:ins w:id="108" w:author="Windows User" w:date="2020-12-22T11:46:00Z"/>
        </w:trPr>
        <w:tc>
          <w:tcPr>
            <w:tcW w:w="1450" w:type="dxa"/>
            <w:shd w:val="clear" w:color="auto" w:fill="auto"/>
          </w:tcPr>
          <w:p w14:paraId="5D7C0C68" w14:textId="3C3F48EF" w:rsidR="00951523" w:rsidRDefault="00951523" w:rsidP="00951523">
            <w:pPr>
              <w:overflowPunct w:val="0"/>
              <w:autoSpaceDE w:val="0"/>
              <w:autoSpaceDN w:val="0"/>
              <w:adjustRightInd w:val="0"/>
              <w:spacing w:before="60" w:after="60"/>
              <w:textAlignment w:val="baseline"/>
              <w:rPr>
                <w:ins w:id="109" w:author="Windows User" w:date="2020-12-22T11:46:00Z"/>
                <w:lang w:val="en-US" w:eastAsia="zh-CN"/>
              </w:rPr>
            </w:pPr>
            <w:ins w:id="110" w:author="Windows User" w:date="2020-12-22T11:46:00Z">
              <w:r>
                <w:rPr>
                  <w:rFonts w:eastAsia="等线" w:hint="eastAsia"/>
                  <w:lang w:eastAsia="zh-CN"/>
                </w:rPr>
                <w:t>O</w:t>
              </w:r>
              <w:r>
                <w:rPr>
                  <w:rFonts w:eastAsia="等线"/>
                  <w:lang w:eastAsia="zh-CN"/>
                </w:rPr>
                <w:t>PPO</w:t>
              </w:r>
            </w:ins>
          </w:p>
        </w:tc>
        <w:tc>
          <w:tcPr>
            <w:tcW w:w="1527" w:type="dxa"/>
          </w:tcPr>
          <w:p w14:paraId="7AF4D150" w14:textId="62DDBAAF" w:rsidR="00951523" w:rsidRDefault="00951523" w:rsidP="00951523">
            <w:pPr>
              <w:overflowPunct w:val="0"/>
              <w:autoSpaceDE w:val="0"/>
              <w:autoSpaceDN w:val="0"/>
              <w:adjustRightInd w:val="0"/>
              <w:spacing w:before="60" w:after="60"/>
              <w:textAlignment w:val="baseline"/>
              <w:rPr>
                <w:ins w:id="111" w:author="Windows User" w:date="2020-12-22T11:46:00Z"/>
                <w:lang w:eastAsia="zh-CN"/>
              </w:rPr>
            </w:pPr>
            <w:ins w:id="112" w:author="Windows User" w:date="2020-12-22T11:46:00Z">
              <w:r>
                <w:rPr>
                  <w:rFonts w:eastAsia="等线"/>
                  <w:lang w:eastAsia="zh-CN"/>
                </w:rPr>
                <w:t xml:space="preserve">Agree </w:t>
              </w:r>
            </w:ins>
          </w:p>
        </w:tc>
        <w:tc>
          <w:tcPr>
            <w:tcW w:w="6234" w:type="dxa"/>
            <w:shd w:val="clear" w:color="auto" w:fill="auto"/>
          </w:tcPr>
          <w:p w14:paraId="1D0EDA9B" w14:textId="6F4FBED0" w:rsidR="00951523" w:rsidRDefault="00951523" w:rsidP="00951523">
            <w:pPr>
              <w:overflowPunct w:val="0"/>
              <w:autoSpaceDE w:val="0"/>
              <w:autoSpaceDN w:val="0"/>
              <w:adjustRightInd w:val="0"/>
              <w:spacing w:before="60" w:after="60"/>
              <w:textAlignment w:val="baseline"/>
              <w:rPr>
                <w:ins w:id="113" w:author="Windows User" w:date="2020-12-22T11:46:00Z"/>
                <w:lang w:eastAsia="zh-CN"/>
              </w:rPr>
            </w:pPr>
            <w:ins w:id="114" w:author="Windows User" w:date="2020-12-22T11:46:00Z">
              <w:r>
                <w:rPr>
                  <w:rFonts w:eastAsia="等线" w:hint="eastAsia"/>
                  <w:lang w:eastAsia="zh-CN"/>
                </w:rPr>
                <w:t>R</w:t>
              </w:r>
              <w:r>
                <w:rPr>
                  <w:rFonts w:eastAsia="等线"/>
                  <w:lang w:eastAsia="zh-CN"/>
                </w:rPr>
                <w:t>AN</w:t>
              </w:r>
              <w:r>
                <w:rPr>
                  <w:rFonts w:eastAsia="等线" w:hint="eastAsia"/>
                  <w:lang w:eastAsia="zh-CN"/>
                </w:rPr>
                <w:t xml:space="preserve"> </w:t>
              </w:r>
              <w:r>
                <w:rPr>
                  <w:rFonts w:eastAsia="等线"/>
                  <w:lang w:eastAsia="zh-CN"/>
                </w:rPr>
                <w:t>should meet the QOS reliability requirements as requested from MBS CN as unicast in NR system.</w:t>
              </w:r>
            </w:ins>
          </w:p>
        </w:tc>
      </w:tr>
      <w:tr w:rsidR="00BC11F2" w14:paraId="0007DF1A" w14:textId="77777777" w:rsidTr="006E5F24">
        <w:trPr>
          <w:ins w:id="115" w:author="xiaomi" w:date="2020-12-22T13:45:00Z"/>
        </w:trPr>
        <w:tc>
          <w:tcPr>
            <w:tcW w:w="1450" w:type="dxa"/>
            <w:shd w:val="clear" w:color="auto" w:fill="auto"/>
          </w:tcPr>
          <w:p w14:paraId="4F06FF70" w14:textId="4DFE6BE1" w:rsidR="00BC11F2" w:rsidRDefault="00BC11F2" w:rsidP="00951523">
            <w:pPr>
              <w:overflowPunct w:val="0"/>
              <w:autoSpaceDE w:val="0"/>
              <w:autoSpaceDN w:val="0"/>
              <w:adjustRightInd w:val="0"/>
              <w:spacing w:before="60" w:after="60"/>
              <w:textAlignment w:val="baseline"/>
              <w:rPr>
                <w:ins w:id="116" w:author="xiaomi" w:date="2020-12-22T13:45:00Z"/>
                <w:rFonts w:eastAsia="等线"/>
                <w:lang w:eastAsia="zh-CN"/>
              </w:rPr>
            </w:pPr>
            <w:ins w:id="117" w:author="xiaomi" w:date="2020-12-22T13:45:00Z">
              <w:r>
                <w:rPr>
                  <w:rFonts w:eastAsia="等线"/>
                  <w:lang w:eastAsia="zh-CN"/>
                </w:rPr>
                <w:t>Xiaomi</w:t>
              </w:r>
            </w:ins>
          </w:p>
        </w:tc>
        <w:tc>
          <w:tcPr>
            <w:tcW w:w="1527" w:type="dxa"/>
          </w:tcPr>
          <w:p w14:paraId="5A82588F" w14:textId="1FC64566" w:rsidR="00BC11F2" w:rsidRDefault="00BC11F2" w:rsidP="00951523">
            <w:pPr>
              <w:overflowPunct w:val="0"/>
              <w:autoSpaceDE w:val="0"/>
              <w:autoSpaceDN w:val="0"/>
              <w:adjustRightInd w:val="0"/>
              <w:spacing w:before="60" w:after="60"/>
              <w:textAlignment w:val="baseline"/>
              <w:rPr>
                <w:ins w:id="118" w:author="xiaomi" w:date="2020-12-22T13:45:00Z"/>
                <w:rFonts w:eastAsia="等线"/>
                <w:lang w:eastAsia="zh-CN"/>
              </w:rPr>
            </w:pPr>
            <w:ins w:id="119" w:author="xiaomi" w:date="2020-12-22T13:45:00Z">
              <w:r>
                <w:rPr>
                  <w:rFonts w:eastAsia="等线"/>
                  <w:lang w:eastAsia="zh-CN"/>
                </w:rPr>
                <w:t>Agree</w:t>
              </w:r>
            </w:ins>
          </w:p>
        </w:tc>
        <w:tc>
          <w:tcPr>
            <w:tcW w:w="6234" w:type="dxa"/>
            <w:shd w:val="clear" w:color="auto" w:fill="auto"/>
          </w:tcPr>
          <w:p w14:paraId="558C3CDD" w14:textId="7779D5A9" w:rsidR="00BC11F2" w:rsidRDefault="00BE4B37" w:rsidP="00F27266">
            <w:pPr>
              <w:overflowPunct w:val="0"/>
              <w:autoSpaceDE w:val="0"/>
              <w:autoSpaceDN w:val="0"/>
              <w:adjustRightInd w:val="0"/>
              <w:spacing w:before="60" w:after="60"/>
              <w:textAlignment w:val="baseline"/>
              <w:rPr>
                <w:ins w:id="120" w:author="xiaomi" w:date="2020-12-22T13:45:00Z"/>
                <w:rFonts w:eastAsia="等线"/>
                <w:lang w:eastAsia="zh-CN"/>
              </w:rPr>
            </w:pPr>
            <w:ins w:id="121" w:author="xiaomi" w:date="2020-12-22T13:47:00Z">
              <w:r>
                <w:rPr>
                  <w:rFonts w:eastAsia="等线"/>
                  <w:lang w:eastAsia="zh-CN"/>
                </w:rPr>
                <w:t>The RAN should be able to meet the QoS requirement configured by 5GC MB-SMF</w:t>
              </w:r>
            </w:ins>
            <w:ins w:id="122" w:author="xiaomi" w:date="2020-12-22T13:48:00Z">
              <w:r w:rsidR="00E55FD9">
                <w:rPr>
                  <w:rFonts w:eastAsia="等线"/>
                  <w:lang w:eastAsia="zh-CN"/>
                </w:rPr>
                <w:t xml:space="preserve">. We also understand that some application protocols could be able to provide </w:t>
              </w:r>
            </w:ins>
            <w:ins w:id="123" w:author="xiaomi" w:date="2020-12-22T13:49:00Z">
              <w:r w:rsidR="00566209">
                <w:rPr>
                  <w:rFonts w:eastAsia="等线"/>
                  <w:lang w:eastAsia="zh-CN"/>
                </w:rPr>
                <w:t xml:space="preserve">solutions to ensure the </w:t>
              </w:r>
              <w:r w:rsidR="00AD65DC">
                <w:rPr>
                  <w:rFonts w:eastAsia="等线"/>
                  <w:lang w:eastAsia="zh-CN"/>
                </w:rPr>
                <w:t>reliability</w:t>
              </w:r>
            </w:ins>
            <w:ins w:id="124" w:author="xiaomi" w:date="2020-12-22T13:50:00Z">
              <w:r w:rsidR="00566209">
                <w:rPr>
                  <w:rFonts w:eastAsia="等线"/>
                  <w:lang w:eastAsia="zh-CN"/>
                </w:rPr>
                <w:t xml:space="preserve">. </w:t>
              </w:r>
              <w:proofErr w:type="gramStart"/>
              <w:r w:rsidR="00566209">
                <w:rPr>
                  <w:rFonts w:eastAsia="等线"/>
                  <w:lang w:eastAsia="zh-CN"/>
                </w:rPr>
                <w:t>However</w:t>
              </w:r>
              <w:proofErr w:type="gramEnd"/>
              <w:r w:rsidR="00566209">
                <w:rPr>
                  <w:rFonts w:eastAsia="等线"/>
                  <w:lang w:eastAsia="zh-CN"/>
                </w:rPr>
                <w:t xml:space="preserve"> when a MBS QoS flow is requested by the 5GC MB-SMF, the reliability requirement (</w:t>
              </w:r>
            </w:ins>
            <w:ins w:id="125" w:author="xiaomi" w:date="2020-12-22T13:51:00Z">
              <w:r w:rsidR="00566209">
                <w:rPr>
                  <w:rFonts w:eastAsia="等线"/>
                  <w:lang w:eastAsia="zh-CN"/>
                </w:rPr>
                <w:t>e.g. the PER</w:t>
              </w:r>
            </w:ins>
            <w:ins w:id="126" w:author="xiaomi" w:date="2020-12-22T13:50:00Z">
              <w:r w:rsidR="00566209">
                <w:rPr>
                  <w:rFonts w:eastAsia="等线"/>
                  <w:lang w:eastAsia="zh-CN"/>
                </w:rPr>
                <w:t>)</w:t>
              </w:r>
            </w:ins>
            <w:ins w:id="127" w:author="xiaomi" w:date="2020-12-22T13:52:00Z">
              <w:r w:rsidR="00566209">
                <w:rPr>
                  <w:rFonts w:eastAsia="等线"/>
                  <w:lang w:eastAsia="zh-CN"/>
                </w:rPr>
                <w:t xml:space="preserve"> of the MBS QoS flows</w:t>
              </w:r>
            </w:ins>
            <w:ins w:id="128" w:author="xiaomi" w:date="2020-12-22T13:51:00Z">
              <w:r w:rsidR="00566209">
                <w:rPr>
                  <w:rFonts w:eastAsia="等线"/>
                  <w:lang w:eastAsia="zh-CN"/>
                </w:rPr>
                <w:t xml:space="preserve"> should have </w:t>
              </w:r>
            </w:ins>
            <w:ins w:id="129" w:author="xiaomi" w:date="2020-12-22T13:54:00Z">
              <w:r w:rsidR="00F27266">
                <w:rPr>
                  <w:rFonts w:eastAsia="等线"/>
                  <w:lang w:eastAsia="zh-CN"/>
                </w:rPr>
                <w:t xml:space="preserve">already </w:t>
              </w:r>
            </w:ins>
            <w:ins w:id="130" w:author="xiaomi" w:date="2020-12-22T13:51:00Z">
              <w:r w:rsidR="00566209">
                <w:rPr>
                  <w:rFonts w:eastAsia="等线"/>
                  <w:lang w:eastAsia="zh-CN"/>
                </w:rPr>
                <w:t>consider</w:t>
              </w:r>
            </w:ins>
            <w:ins w:id="131" w:author="xiaomi" w:date="2020-12-22T13:54:00Z">
              <w:r w:rsidR="00566209">
                <w:rPr>
                  <w:rFonts w:eastAsia="等线"/>
                  <w:lang w:eastAsia="zh-CN"/>
                </w:rPr>
                <w:t>ed</w:t>
              </w:r>
            </w:ins>
            <w:ins w:id="132" w:author="xiaomi" w:date="2020-12-22T13:51:00Z">
              <w:r w:rsidR="00566209">
                <w:rPr>
                  <w:rFonts w:eastAsia="等线"/>
                  <w:lang w:eastAsia="zh-CN"/>
                </w:rPr>
                <w:t xml:space="preserve"> the </w:t>
              </w:r>
            </w:ins>
            <w:ins w:id="133" w:author="xiaomi" w:date="2020-12-22T13:53:00Z">
              <w:r w:rsidR="00566209">
                <w:rPr>
                  <w:rFonts w:eastAsia="等线"/>
                  <w:lang w:eastAsia="zh-CN"/>
                </w:rPr>
                <w:t>application</w:t>
              </w:r>
            </w:ins>
            <w:ins w:id="134" w:author="xiaomi" w:date="2020-12-22T13:51:00Z">
              <w:r w:rsidR="00566209">
                <w:rPr>
                  <w:rFonts w:eastAsia="等线"/>
                  <w:lang w:eastAsia="zh-CN"/>
                </w:rPr>
                <w:t xml:space="preserve"> </w:t>
              </w:r>
            </w:ins>
            <w:ins w:id="135" w:author="xiaomi" w:date="2020-12-22T13:53:00Z">
              <w:r w:rsidR="00F27266">
                <w:rPr>
                  <w:rFonts w:eastAsia="等线"/>
                  <w:lang w:eastAsia="zh-CN"/>
                </w:rPr>
                <w:t>protocol solutions</w:t>
              </w:r>
              <w:r w:rsidR="00566209">
                <w:rPr>
                  <w:rFonts w:eastAsia="等线"/>
                  <w:lang w:eastAsia="zh-CN"/>
                </w:rPr>
                <w:t>. Then the req</w:t>
              </w:r>
              <w:r w:rsidR="00F27266">
                <w:rPr>
                  <w:rFonts w:eastAsia="等线"/>
                  <w:lang w:eastAsia="zh-CN"/>
                </w:rPr>
                <w:t>uirement provided by the 5GC MB-SMF should be the requirement only for the RAN.</w:t>
              </w:r>
            </w:ins>
          </w:p>
        </w:tc>
      </w:tr>
      <w:tr w:rsidR="001E4DE7" w14:paraId="7C97671D" w14:textId="77777777" w:rsidTr="006E5F24">
        <w:trPr>
          <w:ins w:id="136" w:author="LG - Seong Kim" w:date="2020-12-24T14:03:00Z"/>
        </w:trPr>
        <w:tc>
          <w:tcPr>
            <w:tcW w:w="1450" w:type="dxa"/>
            <w:shd w:val="clear" w:color="auto" w:fill="auto"/>
          </w:tcPr>
          <w:p w14:paraId="2D1F7D47" w14:textId="6BCAF09E" w:rsidR="001E4DE7" w:rsidRDefault="001E4DE7" w:rsidP="001E4DE7">
            <w:pPr>
              <w:overflowPunct w:val="0"/>
              <w:autoSpaceDE w:val="0"/>
              <w:autoSpaceDN w:val="0"/>
              <w:adjustRightInd w:val="0"/>
              <w:spacing w:before="60" w:after="60"/>
              <w:textAlignment w:val="baseline"/>
              <w:rPr>
                <w:ins w:id="137" w:author="LG - Seong Kim" w:date="2020-12-24T14:03:00Z"/>
                <w:rFonts w:eastAsia="等线"/>
                <w:lang w:eastAsia="zh-CN"/>
              </w:rPr>
            </w:pPr>
            <w:ins w:id="138" w:author="LG - Seong Kim" w:date="2020-12-24T14:07:00Z">
              <w:r>
                <w:rPr>
                  <w:rFonts w:hint="eastAsia"/>
                  <w:lang w:val="en-US" w:eastAsia="ko-KR"/>
                </w:rPr>
                <w:lastRenderedPageBreak/>
                <w:t>LG</w:t>
              </w:r>
            </w:ins>
          </w:p>
        </w:tc>
        <w:tc>
          <w:tcPr>
            <w:tcW w:w="1527" w:type="dxa"/>
          </w:tcPr>
          <w:p w14:paraId="2C15E8A8" w14:textId="4191646C" w:rsidR="001E4DE7" w:rsidRDefault="001E4DE7" w:rsidP="001E4DE7">
            <w:pPr>
              <w:overflowPunct w:val="0"/>
              <w:autoSpaceDE w:val="0"/>
              <w:autoSpaceDN w:val="0"/>
              <w:adjustRightInd w:val="0"/>
              <w:spacing w:before="60" w:after="60"/>
              <w:textAlignment w:val="baseline"/>
              <w:rPr>
                <w:ins w:id="139" w:author="LG - Seong Kim" w:date="2020-12-24T14:03:00Z"/>
                <w:rFonts w:eastAsia="等线"/>
                <w:lang w:eastAsia="zh-CN"/>
              </w:rPr>
            </w:pPr>
            <w:ins w:id="140" w:author="LG - Seong Kim" w:date="2020-12-24T14:07:00Z">
              <w:r>
                <w:rPr>
                  <w:rFonts w:hint="eastAsia"/>
                  <w:lang w:eastAsia="ko-KR"/>
                </w:rPr>
                <w:t>Agree</w:t>
              </w:r>
            </w:ins>
          </w:p>
        </w:tc>
        <w:tc>
          <w:tcPr>
            <w:tcW w:w="6234" w:type="dxa"/>
            <w:shd w:val="clear" w:color="auto" w:fill="auto"/>
          </w:tcPr>
          <w:p w14:paraId="5F8B4308" w14:textId="0FA10D72" w:rsidR="001E4DE7" w:rsidRDefault="001E4DE7" w:rsidP="001E4DE7">
            <w:pPr>
              <w:overflowPunct w:val="0"/>
              <w:autoSpaceDE w:val="0"/>
              <w:autoSpaceDN w:val="0"/>
              <w:adjustRightInd w:val="0"/>
              <w:spacing w:before="60" w:after="60"/>
              <w:textAlignment w:val="baseline"/>
              <w:rPr>
                <w:ins w:id="141" w:author="LG - Seong Kim" w:date="2020-12-24T14:03:00Z"/>
                <w:rFonts w:eastAsia="等线"/>
                <w:lang w:eastAsia="zh-CN"/>
              </w:rPr>
            </w:pPr>
            <w:ins w:id="142" w:author="LG - Seong Kim" w:date="2020-12-24T14:07:00Z">
              <w:r>
                <w:rPr>
                  <w:rFonts w:hint="eastAsia"/>
                  <w:lang w:eastAsia="ko-KR"/>
                </w:rPr>
                <w:t xml:space="preserve">We assume </w:t>
              </w:r>
              <w:r>
                <w:rPr>
                  <w:lang w:eastAsia="ko-KR"/>
                </w:rPr>
                <w:t xml:space="preserve">a </w:t>
              </w:r>
              <w:r>
                <w:rPr>
                  <w:rFonts w:hint="eastAsia"/>
                  <w:lang w:eastAsia="ko-KR"/>
                </w:rPr>
                <w:t>QoS requirement</w:t>
              </w:r>
              <w:r>
                <w:rPr>
                  <w:lang w:eastAsia="ko-KR"/>
                </w:rPr>
                <w:t xml:space="preserve"> is </w:t>
              </w:r>
              <w:r>
                <w:rPr>
                  <w:rFonts w:hint="eastAsia"/>
                  <w:lang w:eastAsia="ko-KR"/>
                </w:rPr>
                <w:t xml:space="preserve">for </w:t>
              </w:r>
              <w:r>
                <w:rPr>
                  <w:lang w:eastAsia="ko-KR"/>
                </w:rPr>
                <w:t xml:space="preserve">an </w:t>
              </w:r>
              <w:r>
                <w:rPr>
                  <w:rFonts w:hint="eastAsia"/>
                  <w:lang w:eastAsia="ko-KR"/>
                </w:rPr>
                <w:t>MBS</w:t>
              </w:r>
              <w:r>
                <w:rPr>
                  <w:lang w:eastAsia="ko-KR"/>
                </w:rPr>
                <w:t xml:space="preserve"> service. Since RAN is a part of the </w:t>
              </w:r>
            </w:ins>
            <w:ins w:id="143" w:author="LG - Seong Kim" w:date="2020-12-24T14:08:00Z">
              <w:r>
                <w:rPr>
                  <w:lang w:eastAsia="ko-KR"/>
                </w:rPr>
                <w:t xml:space="preserve">delivery </w:t>
              </w:r>
            </w:ins>
            <w:ins w:id="144" w:author="LG - Seong Kim" w:date="2020-12-24T14:07:00Z">
              <w:r>
                <w:rPr>
                  <w:lang w:eastAsia="ko-KR"/>
                </w:rPr>
                <w:t>path serving the MBS service, RAN reliability requirement is derived from the QoS requirement and it also depends on how the QoS requirement for the MBS service is achieved over the whole path.</w:t>
              </w:r>
            </w:ins>
          </w:p>
        </w:tc>
      </w:tr>
      <w:tr w:rsidR="001E4DE7" w14:paraId="41639600" w14:textId="77777777" w:rsidTr="006E5F24">
        <w:trPr>
          <w:ins w:id="145" w:author="LG - Seong Kim" w:date="2020-12-24T14:03:00Z"/>
        </w:trPr>
        <w:tc>
          <w:tcPr>
            <w:tcW w:w="1450" w:type="dxa"/>
            <w:shd w:val="clear" w:color="auto" w:fill="auto"/>
          </w:tcPr>
          <w:p w14:paraId="18FADC48" w14:textId="3C2C2C2E" w:rsidR="001E4DE7" w:rsidRDefault="002409B6" w:rsidP="001E4DE7">
            <w:pPr>
              <w:overflowPunct w:val="0"/>
              <w:autoSpaceDE w:val="0"/>
              <w:autoSpaceDN w:val="0"/>
              <w:adjustRightInd w:val="0"/>
              <w:spacing w:before="60" w:after="60"/>
              <w:textAlignment w:val="baseline"/>
              <w:rPr>
                <w:ins w:id="146" w:author="LG - Seong Kim" w:date="2020-12-24T14:03:00Z"/>
                <w:rFonts w:eastAsia="等线"/>
                <w:lang w:eastAsia="zh-CN"/>
              </w:rPr>
            </w:pPr>
            <w:ins w:id="147" w:author="陈喆" w:date="2020-12-24T18:01:00Z">
              <w:r>
                <w:rPr>
                  <w:rFonts w:eastAsia="等线" w:hint="eastAsia"/>
                  <w:lang w:eastAsia="zh-CN"/>
                </w:rPr>
                <w:t>N</w:t>
              </w:r>
              <w:r>
                <w:rPr>
                  <w:rFonts w:eastAsia="等线"/>
                  <w:lang w:eastAsia="zh-CN"/>
                </w:rPr>
                <w:t>EC</w:t>
              </w:r>
            </w:ins>
          </w:p>
        </w:tc>
        <w:tc>
          <w:tcPr>
            <w:tcW w:w="1527" w:type="dxa"/>
          </w:tcPr>
          <w:p w14:paraId="6AE1638F" w14:textId="1A2FCAC0" w:rsidR="001E4DE7" w:rsidRDefault="002409B6" w:rsidP="001E4DE7">
            <w:pPr>
              <w:overflowPunct w:val="0"/>
              <w:autoSpaceDE w:val="0"/>
              <w:autoSpaceDN w:val="0"/>
              <w:adjustRightInd w:val="0"/>
              <w:spacing w:before="60" w:after="60"/>
              <w:textAlignment w:val="baseline"/>
              <w:rPr>
                <w:ins w:id="148" w:author="LG - Seong Kim" w:date="2020-12-24T14:03:00Z"/>
                <w:rFonts w:eastAsia="等线"/>
                <w:lang w:eastAsia="zh-CN"/>
              </w:rPr>
            </w:pPr>
            <w:ins w:id="149" w:author="陈喆" w:date="2020-12-24T18:01:00Z">
              <w:r>
                <w:rPr>
                  <w:rFonts w:eastAsia="等线"/>
                  <w:lang w:eastAsia="zh-CN"/>
                </w:rPr>
                <w:t>A</w:t>
              </w:r>
              <w:r>
                <w:rPr>
                  <w:rFonts w:eastAsia="等线" w:hint="eastAsia"/>
                  <w:lang w:eastAsia="zh-CN"/>
                </w:rPr>
                <w:t>gre</w:t>
              </w:r>
              <w:r>
                <w:rPr>
                  <w:rFonts w:eastAsia="等线"/>
                  <w:lang w:eastAsia="zh-CN"/>
                </w:rPr>
                <w:t>e</w:t>
              </w:r>
            </w:ins>
          </w:p>
        </w:tc>
        <w:tc>
          <w:tcPr>
            <w:tcW w:w="6234" w:type="dxa"/>
            <w:shd w:val="clear" w:color="auto" w:fill="auto"/>
          </w:tcPr>
          <w:p w14:paraId="63B567FF" w14:textId="079C88BB" w:rsidR="001E4DE7" w:rsidRDefault="002409B6" w:rsidP="001E4DE7">
            <w:pPr>
              <w:overflowPunct w:val="0"/>
              <w:autoSpaceDE w:val="0"/>
              <w:autoSpaceDN w:val="0"/>
              <w:adjustRightInd w:val="0"/>
              <w:spacing w:before="60" w:after="60"/>
              <w:textAlignment w:val="baseline"/>
              <w:rPr>
                <w:ins w:id="150" w:author="LG - Seong Kim" w:date="2020-12-24T14:03:00Z"/>
                <w:rFonts w:eastAsia="等线"/>
                <w:lang w:eastAsia="zh-CN"/>
              </w:rPr>
            </w:pPr>
            <w:ins w:id="151" w:author="陈喆" w:date="2020-12-24T18:08:00Z">
              <w:r>
                <w:rPr>
                  <w:rFonts w:eastAsia="等线" w:hint="eastAsia"/>
                  <w:lang w:eastAsia="zh-CN"/>
                </w:rPr>
                <w:t>R</w:t>
              </w:r>
              <w:r>
                <w:rPr>
                  <w:rFonts w:eastAsia="等线"/>
                  <w:lang w:eastAsia="zh-CN"/>
                </w:rPr>
                <w:t>AN</w:t>
              </w:r>
              <w:r>
                <w:rPr>
                  <w:rFonts w:eastAsia="等线" w:hint="eastAsia"/>
                  <w:lang w:eastAsia="zh-CN"/>
                </w:rPr>
                <w:t xml:space="preserve"> </w:t>
              </w:r>
              <w:r>
                <w:rPr>
                  <w:rFonts w:eastAsia="等线"/>
                  <w:lang w:eastAsia="zh-CN"/>
                </w:rPr>
                <w:t>should meet the QOS reliability requirements as requested from MBS CN as unicast in NR system.</w:t>
              </w:r>
            </w:ins>
          </w:p>
        </w:tc>
      </w:tr>
      <w:tr w:rsidR="009B4C05" w:rsidRPr="00722F90" w14:paraId="3CE72557" w14:textId="77777777" w:rsidTr="009B4C05">
        <w:tc>
          <w:tcPr>
            <w:tcW w:w="1450" w:type="dxa"/>
            <w:tcBorders>
              <w:top w:val="single" w:sz="4" w:space="0" w:color="auto"/>
              <w:left w:val="single" w:sz="4" w:space="0" w:color="auto"/>
              <w:bottom w:val="single" w:sz="4" w:space="0" w:color="auto"/>
              <w:right w:val="single" w:sz="4" w:space="0" w:color="auto"/>
            </w:tcBorders>
            <w:shd w:val="clear" w:color="auto" w:fill="auto"/>
          </w:tcPr>
          <w:p w14:paraId="3CBC7085" w14:textId="5D9CEFBD"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Huawei, </w:t>
            </w:r>
            <w:proofErr w:type="spellStart"/>
            <w:r>
              <w:rPr>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43566C6" w14:textId="77777777"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FB48635" w14:textId="6EAFA363" w:rsidR="009B4C05" w:rsidRDefault="009B4C05" w:rsidP="009B4C05">
            <w:pPr>
              <w:overflowPunct w:val="0"/>
              <w:autoSpaceDE w:val="0"/>
              <w:autoSpaceDN w:val="0"/>
              <w:adjustRightInd w:val="0"/>
              <w:spacing w:before="60" w:after="60"/>
              <w:textAlignment w:val="baseline"/>
              <w:rPr>
                <w:lang w:eastAsia="zh-CN"/>
              </w:rPr>
            </w:pPr>
            <w:r>
              <w:rPr>
                <w:lang w:eastAsia="zh-CN"/>
              </w:rPr>
              <w:t xml:space="preserve">As concluded by SA2 and captured in TR 23.757, 5GS QoS model is reused with some differences. We actually have the similar question as Ericsson commented. </w:t>
            </w:r>
            <w:r w:rsidRPr="00270CC2">
              <w:rPr>
                <w:lang w:eastAsia="zh-CN"/>
              </w:rPr>
              <w:t>If anything needs to be agreed here, we can agree that RAN reliability requirements are derived from QoS requirements provided from 5GC, as commented by Samsung (although this seems to be a common understanding already)</w:t>
            </w:r>
            <w:r>
              <w:rPr>
                <w:lang w:eastAsia="zh-CN"/>
              </w:rPr>
              <w:t xml:space="preserve">. </w:t>
            </w:r>
          </w:p>
          <w:p w14:paraId="3B8D75A6" w14:textId="5B377D33"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Note that the overall analysis from email discussion rapporteur also suggests that the use case or services to be supported by the MBS solution are very limited. </w:t>
            </w:r>
            <w:r>
              <w:rPr>
                <w:lang w:val="en-US"/>
              </w:rPr>
              <w:t xml:space="preserve">We should only put attention to specific QoS requirements for services which are in the scope of MBS WID, not to overall requirements which are captured in </w:t>
            </w:r>
            <w:r>
              <w:rPr>
                <w:lang w:eastAsia="zh-CN"/>
              </w:rPr>
              <w:t>TS 23.501 (in appendix).</w:t>
            </w:r>
          </w:p>
        </w:tc>
      </w:tr>
      <w:tr w:rsidR="00CF02B4" w:rsidRPr="00722F90" w14:paraId="4CCECD28"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7BAA097" w14:textId="72432304" w:rsidR="00CF02B4" w:rsidRDefault="00CF02B4" w:rsidP="00CF02B4">
            <w:pPr>
              <w:overflowPunct w:val="0"/>
              <w:autoSpaceDE w:val="0"/>
              <w:autoSpaceDN w:val="0"/>
              <w:adjustRightInd w:val="0"/>
              <w:spacing w:before="60" w:after="60"/>
              <w:textAlignment w:val="baseline"/>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DAFAC27" w14:textId="14A34B31" w:rsidR="00CF02B4" w:rsidRDefault="00CF02B4" w:rsidP="00CF02B4">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376C3234" w14:textId="578843AF" w:rsidR="00CF02B4" w:rsidRDefault="00CF02B4" w:rsidP="00CF02B4">
            <w:pPr>
              <w:overflowPunct w:val="0"/>
              <w:autoSpaceDE w:val="0"/>
              <w:autoSpaceDN w:val="0"/>
              <w:adjustRightInd w:val="0"/>
              <w:spacing w:before="60" w:after="60"/>
              <w:textAlignment w:val="baseline"/>
              <w:rPr>
                <w:lang w:eastAsia="zh-CN"/>
              </w:rPr>
            </w:pPr>
            <w:r>
              <w:rPr>
                <w:lang w:eastAsia="zh-CN"/>
              </w:rPr>
              <w:t xml:space="preserve">As SA2 agreed that the QoS model of unicast is applicable to MBS, our understanding is that RAN reliability requirements are based on QoS flow and the associated </w:t>
            </w:r>
            <w:r w:rsidRPr="00314BE4">
              <w:rPr>
                <w:lang w:eastAsia="zh-CN"/>
              </w:rPr>
              <w:t>QoS profile provided by 5GC to NG-RAN</w:t>
            </w:r>
            <w:r>
              <w:rPr>
                <w:lang w:eastAsia="zh-CN"/>
              </w:rPr>
              <w:t>.</w:t>
            </w:r>
          </w:p>
        </w:tc>
      </w:tr>
      <w:tr w:rsidR="008B0BDA" w:rsidRPr="00722F90" w14:paraId="6F49357B" w14:textId="77777777" w:rsidTr="008B0BDA">
        <w:tc>
          <w:tcPr>
            <w:tcW w:w="1450" w:type="dxa"/>
            <w:shd w:val="clear" w:color="auto" w:fill="auto"/>
          </w:tcPr>
          <w:p w14:paraId="5F9F6A06" w14:textId="00C78A74" w:rsidR="008B0BDA" w:rsidRDefault="008B0BDA" w:rsidP="008B0BDA">
            <w:pPr>
              <w:overflowPunct w:val="0"/>
              <w:autoSpaceDE w:val="0"/>
              <w:autoSpaceDN w:val="0"/>
              <w:adjustRightInd w:val="0"/>
              <w:spacing w:before="60" w:after="60"/>
              <w:textAlignment w:val="baseline"/>
              <w:rPr>
                <w:lang w:eastAsia="zh-CN"/>
              </w:rPr>
            </w:pPr>
            <w:r w:rsidRPr="005770C1">
              <w:rPr>
                <w:rFonts w:eastAsia="等线"/>
                <w:lang w:eastAsia="zh-CN"/>
              </w:rPr>
              <w:t>CMCC</w:t>
            </w:r>
          </w:p>
        </w:tc>
        <w:tc>
          <w:tcPr>
            <w:tcW w:w="1527" w:type="dxa"/>
          </w:tcPr>
          <w:p w14:paraId="01B3556E" w14:textId="02174662" w:rsidR="008B0BDA" w:rsidRDefault="008B0BDA" w:rsidP="008B0BDA">
            <w:pPr>
              <w:overflowPunct w:val="0"/>
              <w:autoSpaceDE w:val="0"/>
              <w:autoSpaceDN w:val="0"/>
              <w:adjustRightInd w:val="0"/>
              <w:spacing w:before="60" w:after="60"/>
              <w:textAlignment w:val="baseline"/>
              <w:rPr>
                <w:lang w:eastAsia="zh-CN"/>
              </w:rPr>
            </w:pPr>
            <w:r w:rsidRPr="005770C1">
              <w:rPr>
                <w:rFonts w:eastAsia="等线"/>
                <w:lang w:eastAsia="zh-CN"/>
              </w:rPr>
              <w:t>Agree</w:t>
            </w:r>
          </w:p>
        </w:tc>
        <w:tc>
          <w:tcPr>
            <w:tcW w:w="6234" w:type="dxa"/>
            <w:shd w:val="clear" w:color="auto" w:fill="auto"/>
          </w:tcPr>
          <w:p w14:paraId="57E109FE" w14:textId="51F3C098" w:rsidR="008B0BDA" w:rsidRDefault="008B0BDA" w:rsidP="008B0BDA">
            <w:pPr>
              <w:overflowPunct w:val="0"/>
              <w:autoSpaceDE w:val="0"/>
              <w:autoSpaceDN w:val="0"/>
              <w:adjustRightInd w:val="0"/>
              <w:spacing w:before="60" w:after="60"/>
              <w:textAlignment w:val="baseline"/>
              <w:rPr>
                <w:lang w:eastAsia="zh-CN"/>
              </w:rPr>
            </w:pPr>
            <w:r>
              <w:rPr>
                <w:rFonts w:eastAsia="等线" w:hint="eastAsia"/>
                <w:lang w:eastAsia="zh-CN"/>
              </w:rPr>
              <w:t xml:space="preserve"> </w:t>
            </w:r>
            <w:r w:rsidRPr="002E6992">
              <w:rPr>
                <w:rFonts w:eastAsia="等线"/>
                <w:lang w:eastAsia="zh-CN"/>
              </w:rPr>
              <w:t>RAN reliability requirements are derived as function of QoS requirements configured by 5GC MB-SMF</w:t>
            </w:r>
            <w:r>
              <w:rPr>
                <w:rFonts w:eastAsia="等线"/>
                <w:lang w:eastAsia="zh-CN"/>
              </w:rPr>
              <w:t>.</w:t>
            </w:r>
          </w:p>
        </w:tc>
      </w:tr>
      <w:tr w:rsidR="001C6F70" w:rsidRPr="00722F90" w14:paraId="2912454E" w14:textId="77777777" w:rsidTr="008B0BDA">
        <w:trPr>
          <w:ins w:id="152" w:author="Lenovo" w:date="2021-01-04T17:07:00Z"/>
        </w:trPr>
        <w:tc>
          <w:tcPr>
            <w:tcW w:w="1450" w:type="dxa"/>
            <w:shd w:val="clear" w:color="auto" w:fill="auto"/>
          </w:tcPr>
          <w:p w14:paraId="61CCBF31" w14:textId="17399E8F" w:rsidR="001C6F70" w:rsidRPr="005770C1" w:rsidRDefault="001C6F70" w:rsidP="001C6F70">
            <w:pPr>
              <w:overflowPunct w:val="0"/>
              <w:autoSpaceDE w:val="0"/>
              <w:autoSpaceDN w:val="0"/>
              <w:adjustRightInd w:val="0"/>
              <w:spacing w:before="60" w:after="60"/>
              <w:textAlignment w:val="baseline"/>
              <w:rPr>
                <w:ins w:id="153" w:author="Lenovo" w:date="2021-01-04T17:07:00Z"/>
                <w:rFonts w:eastAsia="等线"/>
                <w:lang w:eastAsia="zh-CN"/>
              </w:rPr>
            </w:pPr>
            <w:ins w:id="154" w:author="Lenovo" w:date="2021-01-04T17:07:00Z">
              <w:r>
                <w:rPr>
                  <w:lang w:eastAsia="zh-CN"/>
                </w:rPr>
                <w:t>Lenovo and Motorola Mobility</w:t>
              </w:r>
            </w:ins>
          </w:p>
        </w:tc>
        <w:tc>
          <w:tcPr>
            <w:tcW w:w="1527" w:type="dxa"/>
          </w:tcPr>
          <w:p w14:paraId="06CFA295" w14:textId="188495F7" w:rsidR="001C6F70" w:rsidRPr="005770C1" w:rsidRDefault="001C6F70" w:rsidP="001C6F70">
            <w:pPr>
              <w:overflowPunct w:val="0"/>
              <w:autoSpaceDE w:val="0"/>
              <w:autoSpaceDN w:val="0"/>
              <w:adjustRightInd w:val="0"/>
              <w:spacing w:before="60" w:after="60"/>
              <w:textAlignment w:val="baseline"/>
              <w:rPr>
                <w:ins w:id="155" w:author="Lenovo" w:date="2021-01-04T17:07:00Z"/>
                <w:rFonts w:eastAsia="等线"/>
                <w:lang w:eastAsia="zh-CN"/>
              </w:rPr>
            </w:pPr>
            <w:ins w:id="156" w:author="Lenovo" w:date="2021-01-04T17:07:00Z">
              <w:r>
                <w:rPr>
                  <w:lang w:eastAsia="zh-CN"/>
                </w:rPr>
                <w:t>Agree with comment</w:t>
              </w:r>
            </w:ins>
          </w:p>
        </w:tc>
        <w:tc>
          <w:tcPr>
            <w:tcW w:w="6234" w:type="dxa"/>
            <w:shd w:val="clear" w:color="auto" w:fill="auto"/>
          </w:tcPr>
          <w:p w14:paraId="3179D92E" w14:textId="77777777" w:rsidR="001C6F70" w:rsidRDefault="001C6F70" w:rsidP="001C6F70">
            <w:pPr>
              <w:overflowPunct w:val="0"/>
              <w:autoSpaceDE w:val="0"/>
              <w:autoSpaceDN w:val="0"/>
              <w:adjustRightInd w:val="0"/>
              <w:spacing w:before="60" w:after="60"/>
              <w:textAlignment w:val="baseline"/>
              <w:rPr>
                <w:ins w:id="157" w:author="Lenovo" w:date="2021-01-04T17:07:00Z"/>
                <w:lang w:eastAsia="zh-CN"/>
              </w:rPr>
            </w:pPr>
            <w:ins w:id="158" w:author="Lenovo" w:date="2021-01-04T17:07:00Z">
              <w:r>
                <w:rPr>
                  <w:lang w:eastAsia="zh-CN"/>
                </w:rPr>
                <w:t xml:space="preserve">Agree that the QoS requirements, including reliability, is provided from 5GC and should be met by RAN. </w:t>
              </w:r>
            </w:ins>
          </w:p>
          <w:p w14:paraId="669CD131" w14:textId="2A8D993F" w:rsidR="001C6F70" w:rsidRDefault="001C6F70" w:rsidP="001C6F70">
            <w:pPr>
              <w:overflowPunct w:val="0"/>
              <w:autoSpaceDE w:val="0"/>
              <w:autoSpaceDN w:val="0"/>
              <w:adjustRightInd w:val="0"/>
              <w:spacing w:before="60" w:after="60"/>
              <w:textAlignment w:val="baseline"/>
              <w:rPr>
                <w:ins w:id="159" w:author="Lenovo" w:date="2021-01-04T17:07:00Z"/>
                <w:rFonts w:eastAsia="等线" w:hint="eastAsia"/>
                <w:lang w:eastAsia="zh-CN"/>
              </w:rPr>
            </w:pPr>
            <w:ins w:id="160" w:author="Lenovo" w:date="2021-01-04T17:07:00Z">
              <w:r>
                <w:rPr>
                  <w:lang w:eastAsia="zh-CN"/>
                </w:rPr>
                <w:t>Not sure what does it mean by “transparent to type of Multicast application layer transport protocol” as commented by Ericsson, ZTE, and Huawei.</w:t>
              </w:r>
            </w:ins>
          </w:p>
        </w:tc>
      </w:tr>
    </w:tbl>
    <w:p w14:paraId="2A20B896" w14:textId="44800D80" w:rsidR="006E5F24" w:rsidRPr="009B4C05" w:rsidRDefault="006E5F24">
      <w:pPr>
        <w:tabs>
          <w:tab w:val="left" w:pos="2797"/>
        </w:tabs>
        <w:ind w:firstLine="284"/>
        <w:rPr>
          <w:lang w:eastAsia="zh-CN"/>
        </w:rPr>
      </w:pPr>
    </w:p>
    <w:p w14:paraId="2A20B897" w14:textId="77777777" w:rsidR="006E5F24" w:rsidRDefault="006E5F24">
      <w:pPr>
        <w:rPr>
          <w:lang w:eastAsia="zh-CN"/>
        </w:rPr>
      </w:pPr>
    </w:p>
    <w:p w14:paraId="2A20B898" w14:textId="77777777" w:rsidR="006E5F24" w:rsidRDefault="008B25E3">
      <w:pPr>
        <w:pStyle w:val="aa"/>
        <w:numPr>
          <w:ilvl w:val="0"/>
          <w:numId w:val="9"/>
        </w:numPr>
        <w:rPr>
          <w:b/>
          <w:lang w:val="en-GB"/>
        </w:rPr>
      </w:pPr>
      <w:r>
        <w:rPr>
          <w:b/>
          <w:bCs/>
          <w:lang w:val="en-GB"/>
        </w:rPr>
        <w:t xml:space="preserve">Do companies agree that, for a certain flow </w:t>
      </w:r>
      <w:r>
        <w:rPr>
          <w:b/>
          <w:bCs/>
          <w:color w:val="000000"/>
          <w:lang w:val="en-GB"/>
        </w:rPr>
        <w:t>with a given set of values for the QoS parameters (</w:t>
      </w:r>
      <w:proofErr w:type="spellStart"/>
      <w:r>
        <w:rPr>
          <w:b/>
          <w:bCs/>
          <w:color w:val="000000"/>
          <w:lang w:val="en-GB"/>
        </w:rPr>
        <w:t>i.e</w:t>
      </w:r>
      <w:proofErr w:type="spellEnd"/>
      <w:r>
        <w:rPr>
          <w:b/>
          <w:bCs/>
          <w:color w:val="000000"/>
          <w:lang w:val="en-GB"/>
        </w:rPr>
        <w:t xml:space="preserve"> 5QI, ARP, GFBR, MFBR) defined for MBS service as defined in TS 23.757 clause 8.4, multicast QoS requirements are same as unicast QoS requirements with the same values of QoS parameters as specified by 5G QoS model? If not, please provide comments.</w:t>
      </w:r>
      <w:r>
        <w:rPr>
          <w:b/>
          <w:bCs/>
          <w:lang w:val="en-GB"/>
        </w:rPr>
        <w:t> </w:t>
      </w:r>
    </w:p>
    <w:p w14:paraId="2A20B899" w14:textId="77777777" w:rsidR="006E5F24" w:rsidRDefault="006E5F24">
      <w:pPr>
        <w:pStyle w:val="aa"/>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161">
          <w:tblGrid>
            <w:gridCol w:w="1449"/>
            <w:gridCol w:w="11"/>
            <w:gridCol w:w="1516"/>
            <w:gridCol w:w="11"/>
            <w:gridCol w:w="6224"/>
            <w:gridCol w:w="148"/>
          </w:tblGrid>
        </w:tblGridChange>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63" w:author="Benoist" w:date="2020-12-16T10:43:00Z">
              <w:tcPr>
                <w:tcW w:w="1460" w:type="dxa"/>
                <w:gridSpan w:val="2"/>
                <w:shd w:val="clear" w:color="auto" w:fill="auto"/>
                <w:vAlign w:val="center"/>
              </w:tcPr>
            </w:tcPrChange>
          </w:tcPr>
          <w:p w14:paraId="2A20B89E" w14:textId="77777777" w:rsidR="006E5F24" w:rsidRDefault="008B25E3">
            <w:pPr>
              <w:overflowPunct w:val="0"/>
              <w:autoSpaceDE w:val="0"/>
              <w:autoSpaceDN w:val="0"/>
              <w:adjustRightInd w:val="0"/>
              <w:spacing w:before="60" w:after="60"/>
              <w:textAlignment w:val="baseline"/>
              <w:rPr>
                <w:lang w:eastAsia="zh-CN"/>
              </w:rPr>
            </w:pPr>
            <w:ins w:id="164" w:author="Xuelong Wang" w:date="2020-12-10T10:48:00Z">
              <w:r>
                <w:rPr>
                  <w:rFonts w:ascii="Arial" w:eastAsia="宋体" w:hAnsi="Arial" w:cs="Arial"/>
                  <w:lang w:eastAsia="zh-CN"/>
                </w:rPr>
                <w:t>MediaTek</w:t>
              </w:r>
            </w:ins>
          </w:p>
        </w:tc>
        <w:tc>
          <w:tcPr>
            <w:tcW w:w="1527" w:type="dxa"/>
            <w:tcPrChange w:id="165" w:author="Benoist" w:date="2020-12-16T10:43:00Z">
              <w:tcPr>
                <w:tcW w:w="1527" w:type="dxa"/>
                <w:gridSpan w:val="2"/>
                <w:vAlign w:val="center"/>
              </w:tcPr>
            </w:tcPrChange>
          </w:tcPr>
          <w:p w14:paraId="2A20B89F" w14:textId="77777777" w:rsidR="006E5F24" w:rsidRDefault="008B25E3">
            <w:pPr>
              <w:overflowPunct w:val="0"/>
              <w:autoSpaceDE w:val="0"/>
              <w:autoSpaceDN w:val="0"/>
              <w:adjustRightInd w:val="0"/>
              <w:spacing w:before="60" w:after="60"/>
              <w:textAlignment w:val="baseline"/>
              <w:rPr>
                <w:lang w:eastAsia="zh-CN"/>
              </w:rPr>
            </w:pPr>
            <w:ins w:id="166" w:author="Xuelong Wang" w:date="2020-12-10T10:48:00Z">
              <w:r>
                <w:rPr>
                  <w:rFonts w:ascii="Arial" w:eastAsia="宋体" w:hAnsi="Arial" w:cs="Arial"/>
                  <w:lang w:eastAsia="zh-CN"/>
                </w:rPr>
                <w:t>Agree</w:t>
              </w:r>
            </w:ins>
          </w:p>
        </w:tc>
        <w:tc>
          <w:tcPr>
            <w:tcW w:w="6235" w:type="dxa"/>
            <w:shd w:val="clear" w:color="auto" w:fill="auto"/>
            <w:tcPrChange w:id="167" w:author="Benoist" w:date="2020-12-16T10:43:00Z">
              <w:tcPr>
                <w:tcW w:w="6372" w:type="dxa"/>
                <w:gridSpan w:val="2"/>
                <w:shd w:val="clear" w:color="auto" w:fill="auto"/>
                <w:vAlign w:val="center"/>
              </w:tcPr>
            </w:tcPrChange>
          </w:tcPr>
          <w:p w14:paraId="2A20B8A0" w14:textId="77777777" w:rsidR="006E5F24" w:rsidRDefault="008B25E3">
            <w:pPr>
              <w:overflowPunct w:val="0"/>
              <w:autoSpaceDE w:val="0"/>
              <w:autoSpaceDN w:val="0"/>
              <w:adjustRightInd w:val="0"/>
              <w:spacing w:before="60" w:after="60"/>
              <w:textAlignment w:val="baseline"/>
              <w:rPr>
                <w:lang w:eastAsia="zh-CN"/>
              </w:rPr>
            </w:pPr>
            <w:ins w:id="168" w:author="Xuelong Wang" w:date="2020-12-10T14:04:00Z">
              <w:r>
                <w:rPr>
                  <w:rFonts w:ascii="Arial" w:eastAsia="宋体" w:hAnsi="Arial" w:cs="Arial"/>
                  <w:lang w:eastAsia="zh-CN"/>
                </w:rPr>
                <w:t xml:space="preserve">Meanwhile, we think RAN2 may need to present our understanding to </w:t>
              </w:r>
            </w:ins>
            <w:ins w:id="169" w:author="Xuelong Wang" w:date="2020-12-10T14:05:00Z">
              <w:r>
                <w:rPr>
                  <w:rFonts w:ascii="Arial" w:eastAsia="宋体" w:hAnsi="Arial" w:cs="Arial"/>
                  <w:lang w:eastAsia="zh-CN"/>
                </w:rPr>
                <w:t xml:space="preserve">SA WGs (e.g. </w:t>
              </w:r>
            </w:ins>
            <w:ins w:id="170" w:author="Xuelong Wang" w:date="2020-12-10T14:04:00Z">
              <w:r>
                <w:rPr>
                  <w:rFonts w:ascii="Arial" w:eastAsia="宋体" w:hAnsi="Arial" w:cs="Arial"/>
                  <w:lang w:eastAsia="zh-CN"/>
                </w:rPr>
                <w:t>SA2</w:t>
              </w:r>
            </w:ins>
            <w:ins w:id="171" w:author="Xuelong Wang" w:date="2020-12-10T14:05:00Z">
              <w:r>
                <w:rPr>
                  <w:rFonts w:ascii="Arial" w:eastAsia="宋体" w:hAnsi="Arial" w:cs="Arial"/>
                  <w:lang w:eastAsia="zh-CN"/>
                </w:rPr>
                <w:t>) in order to allow them to extend the current</w:t>
              </w:r>
            </w:ins>
            <w:ins w:id="172" w:author="Xuelong Wang" w:date="2020-12-10T14:06:00Z">
              <w:r>
                <w:rPr>
                  <w:rFonts w:ascii="Arial" w:eastAsia="宋体" w:hAnsi="Arial" w:cs="Arial"/>
                  <w:lang w:eastAsia="zh-CN"/>
                </w:rPr>
                <w:t xml:space="preserve"> 5G unicast QoS model </w:t>
              </w:r>
            </w:ins>
            <w:ins w:id="173" w:author="Xuelong Wang" w:date="2020-12-10T14:12:00Z">
              <w:r>
                <w:rPr>
                  <w:rFonts w:ascii="Arial" w:eastAsia="宋体" w:hAnsi="Arial" w:cs="Arial"/>
                  <w:lang w:eastAsia="zh-CN"/>
                </w:rPr>
                <w:t xml:space="preserve">in the specifications </w:t>
              </w:r>
            </w:ins>
            <w:ins w:id="174" w:author="Xuelong Wang" w:date="2020-12-10T14:06:00Z">
              <w:r>
                <w:rPr>
                  <w:rFonts w:ascii="Arial" w:eastAsia="宋体" w:hAnsi="Arial" w:cs="Arial"/>
                  <w:lang w:eastAsia="zh-CN"/>
                </w:rPr>
                <w:t xml:space="preserve">to multicast service also. </w:t>
              </w:r>
            </w:ins>
            <w:ins w:id="175" w:author="Xuelong Wang" w:date="2020-12-10T14:05:00Z">
              <w:r>
                <w:rPr>
                  <w:rFonts w:ascii="Arial" w:eastAsia="宋体" w:hAnsi="Arial" w:cs="Arial"/>
                  <w:lang w:eastAsia="zh-CN"/>
                </w:rPr>
                <w:t xml:space="preserve">  </w:t>
              </w:r>
            </w:ins>
            <w:ins w:id="176" w:author="Xuelong Wang" w:date="2020-12-10T14:04:00Z">
              <w:r>
                <w:rPr>
                  <w:rFonts w:ascii="Arial" w:eastAsia="宋体" w:hAnsi="Arial" w:cs="Arial"/>
                  <w:lang w:eastAsia="zh-CN"/>
                </w:rPr>
                <w:t xml:space="preserve"> </w:t>
              </w:r>
            </w:ins>
          </w:p>
        </w:tc>
      </w:tr>
      <w:tr w:rsidR="006E5F24" w14:paraId="2A20B8A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78" w:author="Benoist" w:date="2020-12-16T10:43:00Z">
              <w:tcPr>
                <w:tcW w:w="1460" w:type="dxa"/>
                <w:gridSpan w:val="2"/>
                <w:shd w:val="clear" w:color="auto" w:fill="auto"/>
                <w:vAlign w:val="center"/>
              </w:tcPr>
            </w:tcPrChange>
          </w:tcPr>
          <w:p w14:paraId="2A20B8A2" w14:textId="77777777" w:rsidR="006E5F24" w:rsidRDefault="008B25E3">
            <w:pPr>
              <w:overflowPunct w:val="0"/>
              <w:autoSpaceDE w:val="0"/>
              <w:autoSpaceDN w:val="0"/>
              <w:adjustRightInd w:val="0"/>
              <w:spacing w:before="60" w:after="60"/>
              <w:textAlignment w:val="baseline"/>
              <w:rPr>
                <w:lang w:eastAsia="zh-CN"/>
              </w:rPr>
            </w:pPr>
            <w:ins w:id="179" w:author="Samsung" w:date="2020-12-11T08:13:00Z">
              <w:r>
                <w:rPr>
                  <w:rFonts w:hint="eastAsia"/>
                  <w:lang w:eastAsia="ko-KR"/>
                </w:rPr>
                <w:t>Samsung</w:t>
              </w:r>
            </w:ins>
          </w:p>
        </w:tc>
        <w:tc>
          <w:tcPr>
            <w:tcW w:w="1527" w:type="dxa"/>
            <w:tcPrChange w:id="180" w:author="Benoist" w:date="2020-12-16T10:43:00Z">
              <w:tcPr>
                <w:tcW w:w="1527" w:type="dxa"/>
                <w:gridSpan w:val="2"/>
              </w:tcPr>
            </w:tcPrChange>
          </w:tcPr>
          <w:p w14:paraId="2A20B8A3" w14:textId="77777777" w:rsidR="006E5F24" w:rsidRDefault="008B25E3">
            <w:pPr>
              <w:overflowPunct w:val="0"/>
              <w:autoSpaceDE w:val="0"/>
              <w:autoSpaceDN w:val="0"/>
              <w:adjustRightInd w:val="0"/>
              <w:spacing w:before="60" w:after="60"/>
              <w:textAlignment w:val="baseline"/>
              <w:rPr>
                <w:lang w:eastAsia="zh-CN"/>
              </w:rPr>
            </w:pPr>
            <w:ins w:id="181" w:author="Samsung" w:date="2020-12-11T08:13:00Z">
              <w:r>
                <w:rPr>
                  <w:rFonts w:hint="eastAsia"/>
                  <w:lang w:eastAsia="ko-KR"/>
                </w:rPr>
                <w:t>Agree but</w:t>
              </w:r>
            </w:ins>
          </w:p>
        </w:tc>
        <w:tc>
          <w:tcPr>
            <w:tcW w:w="6235" w:type="dxa"/>
            <w:shd w:val="clear" w:color="auto" w:fill="auto"/>
            <w:tcPrChange w:id="182" w:author="Benoist" w:date="2020-12-16T10:43:00Z">
              <w:tcPr>
                <w:tcW w:w="6372" w:type="dxa"/>
                <w:gridSpan w:val="2"/>
                <w:shd w:val="clear" w:color="auto" w:fill="auto"/>
                <w:vAlign w:val="center"/>
              </w:tcPr>
            </w:tcPrChange>
          </w:tcPr>
          <w:p w14:paraId="2A20B8A4" w14:textId="77777777" w:rsidR="006E5F24" w:rsidRDefault="008B25E3">
            <w:pPr>
              <w:overflowPunct w:val="0"/>
              <w:autoSpaceDE w:val="0"/>
              <w:autoSpaceDN w:val="0"/>
              <w:adjustRightInd w:val="0"/>
              <w:spacing w:before="60" w:after="60"/>
              <w:textAlignment w:val="baseline"/>
              <w:rPr>
                <w:lang w:eastAsia="zh-CN"/>
              </w:rPr>
            </w:pPr>
            <w:ins w:id="183" w:author="Samsung" w:date="2020-12-11T08:13:00Z">
              <w:r>
                <w:rPr>
                  <w:lang w:eastAsia="ko-KR"/>
                </w:rPr>
                <w:t xml:space="preserve">“multicast” here is from CN perspective, i.e. MBS traffic to multicast group. It is not about PTM transmission in RAN. SA2 discussion explicitly says that MBS traffic can be served by legacy unicast bearer and RAN2 agreed that </w:t>
              </w:r>
              <w:proofErr w:type="spellStart"/>
              <w:r>
                <w:rPr>
                  <w:lang w:eastAsia="ko-KR"/>
                </w:rPr>
                <w:t>gNB</w:t>
              </w:r>
              <w:proofErr w:type="spellEnd"/>
              <w:r>
                <w:rPr>
                  <w:lang w:eastAsia="ko-KR"/>
                </w:rPr>
                <w:t xml:space="preserve"> decides PTP/PTM.</w:t>
              </w:r>
            </w:ins>
          </w:p>
        </w:tc>
      </w:tr>
      <w:tr w:rsidR="006E5F24" w14:paraId="2A20B8A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85" w:author="Benoist" w:date="2020-12-16T10:43:00Z">
              <w:tcPr>
                <w:tcW w:w="1460" w:type="dxa"/>
                <w:gridSpan w:val="2"/>
                <w:shd w:val="clear" w:color="auto" w:fill="auto"/>
                <w:vAlign w:val="center"/>
              </w:tcPr>
            </w:tcPrChange>
          </w:tcPr>
          <w:p w14:paraId="2A20B8A6" w14:textId="77777777" w:rsidR="006E5F24" w:rsidRDefault="008B25E3">
            <w:pPr>
              <w:overflowPunct w:val="0"/>
              <w:autoSpaceDE w:val="0"/>
              <w:autoSpaceDN w:val="0"/>
              <w:adjustRightInd w:val="0"/>
              <w:spacing w:before="60" w:after="60"/>
              <w:textAlignment w:val="baseline"/>
              <w:rPr>
                <w:lang w:eastAsia="zh-CN"/>
              </w:rPr>
            </w:pPr>
            <w:ins w:id="186" w:author="Prasad QC1" w:date="2020-12-11T13:30:00Z">
              <w:r>
                <w:rPr>
                  <w:lang w:eastAsia="zh-CN"/>
                </w:rPr>
                <w:t>Qualcomm</w:t>
              </w:r>
            </w:ins>
          </w:p>
        </w:tc>
        <w:tc>
          <w:tcPr>
            <w:tcW w:w="1527" w:type="dxa"/>
            <w:tcPrChange w:id="187" w:author="Benoist" w:date="2020-12-16T10:43:00Z">
              <w:tcPr>
                <w:tcW w:w="1527" w:type="dxa"/>
                <w:gridSpan w:val="2"/>
              </w:tcPr>
            </w:tcPrChange>
          </w:tcPr>
          <w:p w14:paraId="2A20B8A7" w14:textId="77777777" w:rsidR="006E5F24" w:rsidRDefault="008B25E3">
            <w:pPr>
              <w:overflowPunct w:val="0"/>
              <w:autoSpaceDE w:val="0"/>
              <w:autoSpaceDN w:val="0"/>
              <w:adjustRightInd w:val="0"/>
              <w:spacing w:before="60" w:after="60"/>
              <w:textAlignment w:val="baseline"/>
              <w:rPr>
                <w:lang w:eastAsia="zh-CN"/>
              </w:rPr>
            </w:pPr>
            <w:ins w:id="188" w:author="Prasad QC1" w:date="2020-12-11T13:30:00Z">
              <w:r>
                <w:rPr>
                  <w:lang w:eastAsia="zh-CN"/>
                </w:rPr>
                <w:t>Agree</w:t>
              </w:r>
            </w:ins>
          </w:p>
        </w:tc>
        <w:tc>
          <w:tcPr>
            <w:tcW w:w="6235" w:type="dxa"/>
            <w:shd w:val="clear" w:color="auto" w:fill="auto"/>
            <w:tcPrChange w:id="189" w:author="Benoist" w:date="2020-12-16T10:43:00Z">
              <w:tcPr>
                <w:tcW w:w="6372" w:type="dxa"/>
                <w:gridSpan w:val="2"/>
                <w:shd w:val="clear" w:color="auto" w:fill="auto"/>
                <w:vAlign w:val="center"/>
              </w:tcPr>
            </w:tcPrChange>
          </w:tcPr>
          <w:p w14:paraId="2A20B8A8" w14:textId="77777777" w:rsidR="006E5F24" w:rsidRDefault="008B25E3">
            <w:pPr>
              <w:overflowPunct w:val="0"/>
              <w:autoSpaceDE w:val="0"/>
              <w:autoSpaceDN w:val="0"/>
              <w:adjustRightInd w:val="0"/>
              <w:spacing w:before="60" w:after="60"/>
              <w:textAlignment w:val="baseline"/>
              <w:rPr>
                <w:lang w:eastAsia="zh-CN"/>
              </w:rPr>
            </w:pPr>
            <w:ins w:id="190" w:author="Prasad QC1" w:date="2020-12-11T13:32:00Z">
              <w:r>
                <w:rPr>
                  <w:lang w:eastAsia="zh-CN"/>
                </w:rPr>
                <w:t>SA2 already agreed that Q</w:t>
              </w:r>
            </w:ins>
            <w:ins w:id="191" w:author="Prasad QC1" w:date="2020-12-11T17:49:00Z">
              <w:r>
                <w:rPr>
                  <w:lang w:eastAsia="zh-CN"/>
                </w:rPr>
                <w:t>o</w:t>
              </w:r>
            </w:ins>
            <w:ins w:id="192" w:author="Prasad QC1" w:date="2020-12-11T13:32:00Z">
              <w:r>
                <w:rPr>
                  <w:lang w:eastAsia="zh-CN"/>
                </w:rPr>
                <w:t xml:space="preserve">S </w:t>
              </w:r>
            </w:ins>
            <w:ins w:id="193" w:author="Prasad QC1" w:date="2020-12-11T13:33:00Z">
              <w:r>
                <w:rPr>
                  <w:lang w:eastAsia="zh-CN"/>
                </w:rPr>
                <w:t>characteristics</w:t>
              </w:r>
            </w:ins>
            <w:ins w:id="194" w:author="Prasad QC1" w:date="2020-12-11T13:32:00Z">
              <w:r>
                <w:rPr>
                  <w:lang w:eastAsia="zh-CN"/>
                </w:rPr>
                <w:t xml:space="preserve"> are same fo</w:t>
              </w:r>
            </w:ins>
            <w:ins w:id="195" w:author="Prasad QC1" w:date="2020-12-11T13:33:00Z">
              <w:r>
                <w:rPr>
                  <w:lang w:eastAsia="zh-CN"/>
                </w:rPr>
                <w:t>r both Multicast and Unicast</w:t>
              </w:r>
            </w:ins>
            <w:ins w:id="196" w:author="Prasad QC1" w:date="2020-12-11T13:35:00Z">
              <w:r>
                <w:rPr>
                  <w:lang w:eastAsia="zh-CN"/>
                </w:rPr>
                <w:t>.</w:t>
              </w:r>
            </w:ins>
          </w:p>
        </w:tc>
      </w:tr>
      <w:tr w:rsidR="006E5F24" w14:paraId="2A20B8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98" w:author="Benoist" w:date="2020-12-16T10:43:00Z">
              <w:tcPr>
                <w:tcW w:w="1460" w:type="dxa"/>
                <w:gridSpan w:val="2"/>
                <w:shd w:val="clear" w:color="auto" w:fill="auto"/>
                <w:vAlign w:val="center"/>
              </w:tcPr>
            </w:tcPrChange>
          </w:tcPr>
          <w:p w14:paraId="2A20B8AA" w14:textId="77777777" w:rsidR="006E5F24" w:rsidRDefault="008B25E3">
            <w:pPr>
              <w:overflowPunct w:val="0"/>
              <w:autoSpaceDE w:val="0"/>
              <w:autoSpaceDN w:val="0"/>
              <w:adjustRightInd w:val="0"/>
              <w:spacing w:before="60" w:after="60"/>
              <w:textAlignment w:val="baseline"/>
              <w:rPr>
                <w:lang w:eastAsia="zh-CN"/>
              </w:rPr>
            </w:pPr>
            <w:ins w:id="199" w:author="CATT" w:date="2020-12-14T10:12:00Z">
              <w:r>
                <w:rPr>
                  <w:rFonts w:eastAsia="宋体" w:hint="eastAsia"/>
                  <w:lang w:eastAsia="zh-CN"/>
                </w:rPr>
                <w:t>CATT</w:t>
              </w:r>
            </w:ins>
          </w:p>
        </w:tc>
        <w:tc>
          <w:tcPr>
            <w:tcW w:w="1527" w:type="dxa"/>
            <w:tcPrChange w:id="200" w:author="Benoist" w:date="2020-12-16T10:43:00Z">
              <w:tcPr>
                <w:tcW w:w="1527" w:type="dxa"/>
                <w:gridSpan w:val="2"/>
              </w:tcPr>
            </w:tcPrChange>
          </w:tcPr>
          <w:p w14:paraId="2A20B8AB" w14:textId="77777777" w:rsidR="006E5F24" w:rsidRDefault="008B25E3">
            <w:pPr>
              <w:overflowPunct w:val="0"/>
              <w:autoSpaceDE w:val="0"/>
              <w:autoSpaceDN w:val="0"/>
              <w:adjustRightInd w:val="0"/>
              <w:spacing w:before="60" w:after="60"/>
              <w:textAlignment w:val="baseline"/>
              <w:rPr>
                <w:lang w:eastAsia="zh-CN"/>
              </w:rPr>
            </w:pPr>
            <w:ins w:id="201" w:author="CATT" w:date="2020-12-14T10:12:00Z">
              <w:r>
                <w:rPr>
                  <w:rFonts w:hint="eastAsia"/>
                  <w:lang w:eastAsia="ko-KR"/>
                </w:rPr>
                <w:t>Agree</w:t>
              </w:r>
              <w:r>
                <w:rPr>
                  <w:rFonts w:eastAsia="宋体" w:hint="eastAsia"/>
                  <w:lang w:eastAsia="zh-CN"/>
                </w:rPr>
                <w:t>,</w:t>
              </w:r>
              <w:r>
                <w:rPr>
                  <w:rFonts w:hint="eastAsia"/>
                  <w:lang w:eastAsia="ko-KR"/>
                </w:rPr>
                <w:t xml:space="preserve"> but</w:t>
              </w:r>
            </w:ins>
          </w:p>
        </w:tc>
        <w:tc>
          <w:tcPr>
            <w:tcW w:w="6235" w:type="dxa"/>
            <w:shd w:val="clear" w:color="auto" w:fill="auto"/>
            <w:tcPrChange w:id="202" w:author="Benoist" w:date="2020-12-16T10:43:00Z">
              <w:tcPr>
                <w:tcW w:w="6372" w:type="dxa"/>
                <w:gridSpan w:val="2"/>
                <w:shd w:val="clear" w:color="auto" w:fill="auto"/>
                <w:vAlign w:val="center"/>
              </w:tcPr>
            </w:tcPrChange>
          </w:tcPr>
          <w:p w14:paraId="2A20B8AC" w14:textId="77777777" w:rsidR="006E5F24" w:rsidRDefault="008B25E3">
            <w:pPr>
              <w:overflowPunct w:val="0"/>
              <w:autoSpaceDE w:val="0"/>
              <w:autoSpaceDN w:val="0"/>
              <w:adjustRightInd w:val="0"/>
              <w:spacing w:before="60" w:after="60"/>
              <w:textAlignment w:val="baseline"/>
              <w:rPr>
                <w:ins w:id="203" w:author="CATT" w:date="2020-12-14T10:12:00Z"/>
                <w:rFonts w:eastAsia="宋体"/>
                <w:lang w:eastAsia="zh-CN"/>
              </w:rPr>
            </w:pPr>
            <w:ins w:id="204" w:author="CATT" w:date="2020-12-14T10:12:00Z">
              <w:r>
                <w:rPr>
                  <w:rFonts w:eastAsia="宋体" w:hint="eastAsia"/>
                  <w:lang w:eastAsia="zh-CN"/>
                </w:rPr>
                <w:t>This is only applicable to service</w:t>
              </w:r>
            </w:ins>
            <w:ins w:id="205" w:author="CATT" w:date="2020-12-14T10:53:00Z">
              <w:r>
                <w:rPr>
                  <w:rFonts w:eastAsia="宋体" w:hint="eastAsia"/>
                  <w:lang w:eastAsia="zh-CN"/>
                </w:rPr>
                <w:t>s</w:t>
              </w:r>
            </w:ins>
            <w:ins w:id="206" w:author="CATT" w:date="2020-12-14T10:12:00Z">
              <w:r>
                <w:rPr>
                  <w:rFonts w:eastAsia="宋体" w:hint="eastAsia"/>
                  <w:lang w:eastAsia="zh-CN"/>
                </w:rPr>
                <w:t xml:space="preserve"> supported by multicast.</w:t>
              </w:r>
            </w:ins>
          </w:p>
          <w:p w14:paraId="2A20B8AD" w14:textId="77777777" w:rsidR="006E5F24" w:rsidRDefault="008B25E3">
            <w:pPr>
              <w:overflowPunct w:val="0"/>
              <w:autoSpaceDE w:val="0"/>
              <w:autoSpaceDN w:val="0"/>
              <w:adjustRightInd w:val="0"/>
              <w:spacing w:before="60" w:after="60"/>
              <w:textAlignment w:val="baseline"/>
              <w:rPr>
                <w:ins w:id="207" w:author="CATT" w:date="2020-12-14T10:12:00Z"/>
                <w:rFonts w:eastAsia="宋体"/>
                <w:lang w:eastAsia="zh-CN"/>
              </w:rPr>
            </w:pPr>
            <w:ins w:id="208" w:author="CATT" w:date="2020-12-14T10:12:00Z">
              <w:r>
                <w:rPr>
                  <w:rFonts w:hint="eastAsia"/>
                  <w:lang w:eastAsia="zh-CN"/>
                </w:rPr>
                <w:t>F</w:t>
              </w:r>
              <w:r>
                <w:rPr>
                  <w:lang w:eastAsia="zh-CN"/>
                </w:rPr>
                <w:t xml:space="preserve">or </w:t>
              </w:r>
            </w:ins>
            <w:ins w:id="209" w:author="CATT" w:date="2020-12-14T10:54:00Z">
              <w:r>
                <w:rPr>
                  <w:rFonts w:eastAsia="宋体" w:hint="eastAsia"/>
                  <w:lang w:eastAsia="zh-CN"/>
                </w:rPr>
                <w:t>services supported by multicast</w:t>
              </w:r>
            </w:ins>
            <w:ins w:id="210" w:author="CATT" w:date="2020-12-14T10:12:00Z">
              <w:r>
                <w:rPr>
                  <w:lang w:eastAsia="zh-CN"/>
                </w:rPr>
                <w:t>, the</w:t>
              </w:r>
              <w:r>
                <w:rPr>
                  <w:rFonts w:hint="eastAsia"/>
                  <w:lang w:eastAsia="zh-CN"/>
                </w:rPr>
                <w:t xml:space="preserve"> multicast</w:t>
              </w:r>
              <w:r>
                <w:rPr>
                  <w:lang w:eastAsia="zh-CN"/>
                </w:rPr>
                <w:t xml:space="preserve"> QoS requirements should be the same</w:t>
              </w:r>
              <w:r>
                <w:rPr>
                  <w:rFonts w:hint="eastAsia"/>
                  <w:lang w:eastAsia="zh-CN"/>
                </w:rPr>
                <w:t xml:space="preserve"> as </w:t>
              </w:r>
              <w:r>
                <w:rPr>
                  <w:rFonts w:eastAsia="宋体" w:hint="eastAsia"/>
                  <w:lang w:eastAsia="zh-CN"/>
                </w:rPr>
                <w:t xml:space="preserve">the </w:t>
              </w:r>
              <w:r>
                <w:rPr>
                  <w:lang w:eastAsia="zh-CN"/>
                </w:rPr>
                <w:t>QoS requirement</w:t>
              </w:r>
              <w:r>
                <w:rPr>
                  <w:rFonts w:eastAsia="宋体" w:hint="eastAsia"/>
                  <w:lang w:eastAsia="zh-CN"/>
                </w:rPr>
                <w:t xml:space="preserve"> of unicast bearer</w:t>
              </w:r>
              <w:r>
                <w:rPr>
                  <w:lang w:eastAsia="zh-CN"/>
                </w:rPr>
                <w:t>.</w:t>
              </w:r>
            </w:ins>
          </w:p>
          <w:p w14:paraId="2A20B8AE" w14:textId="77777777" w:rsidR="006E5F24" w:rsidRDefault="008B25E3">
            <w:pPr>
              <w:overflowPunct w:val="0"/>
              <w:autoSpaceDE w:val="0"/>
              <w:autoSpaceDN w:val="0"/>
              <w:adjustRightInd w:val="0"/>
              <w:spacing w:before="60" w:after="60"/>
              <w:textAlignment w:val="baseline"/>
              <w:rPr>
                <w:rFonts w:eastAsia="宋体"/>
                <w:lang w:eastAsia="zh-CN"/>
              </w:rPr>
            </w:pPr>
            <w:ins w:id="211" w:author="CATT" w:date="2020-12-14T10:12:00Z">
              <w:r>
                <w:rPr>
                  <w:rFonts w:eastAsia="宋体" w:hint="eastAsia"/>
                  <w:lang w:eastAsia="zh-CN"/>
                </w:rPr>
                <w:lastRenderedPageBreak/>
                <w:t xml:space="preserve">But </w:t>
              </w:r>
            </w:ins>
            <w:ins w:id="212" w:author="CATT" w:date="2020-12-14T10:54:00Z">
              <w:r>
                <w:rPr>
                  <w:rFonts w:eastAsia="宋体" w:hint="eastAsia"/>
                  <w:lang w:eastAsia="zh-CN"/>
                </w:rPr>
                <w:t>as services supported by multicast is only a subset of services supported by unicast</w:t>
              </w:r>
            </w:ins>
            <w:ins w:id="213" w:author="CATT" w:date="2020-12-14T14:04:00Z">
              <w:r>
                <w:rPr>
                  <w:rFonts w:eastAsia="宋体" w:hint="eastAsia"/>
                  <w:lang w:eastAsia="zh-CN"/>
                </w:rPr>
                <w:t>(</w:t>
              </w:r>
            </w:ins>
            <w:ins w:id="214" w:author="CATT" w:date="2020-12-14T16:18:00Z">
              <w:r>
                <w:rPr>
                  <w:rFonts w:eastAsia="宋体" w:hint="eastAsia"/>
                  <w:lang w:eastAsia="zh-CN"/>
                </w:rPr>
                <w:t xml:space="preserve">some services are only supported by </w:t>
              </w:r>
              <w:proofErr w:type="spellStart"/>
              <w:r>
                <w:rPr>
                  <w:rFonts w:eastAsia="宋体" w:hint="eastAsia"/>
                  <w:lang w:eastAsia="zh-CN"/>
                </w:rPr>
                <w:t>unicast,</w:t>
              </w:r>
            </w:ins>
            <w:ins w:id="215" w:author="CATT" w:date="2020-12-14T14:04:00Z">
              <w:r>
                <w:rPr>
                  <w:rFonts w:eastAsia="宋体" w:hint="eastAsia"/>
                  <w:lang w:eastAsia="zh-CN"/>
                </w:rPr>
                <w:t>e.g.URLLC</w:t>
              </w:r>
              <w:proofErr w:type="spellEnd"/>
              <w:r>
                <w:rPr>
                  <w:rFonts w:eastAsia="宋体" w:hint="eastAsia"/>
                  <w:lang w:eastAsia="zh-CN"/>
                </w:rPr>
                <w:t>)</w:t>
              </w:r>
            </w:ins>
            <w:ins w:id="216" w:author="CATT" w:date="2020-12-14T10:54:00Z">
              <w:r>
                <w:rPr>
                  <w:rFonts w:eastAsia="宋体" w:hint="eastAsia"/>
                  <w:lang w:eastAsia="zh-CN"/>
                </w:rPr>
                <w:t>,</w:t>
              </w:r>
            </w:ins>
            <w:ins w:id="217" w:author="CATT" w:date="2020-12-14T10:57:00Z">
              <w:r>
                <w:rPr>
                  <w:rFonts w:eastAsia="宋体" w:hint="eastAsia"/>
                  <w:lang w:eastAsia="zh-CN"/>
                </w:rPr>
                <w:t xml:space="preserve"> it is </w:t>
              </w:r>
              <w:r>
                <w:rPr>
                  <w:rFonts w:eastAsia="宋体"/>
                  <w:lang w:eastAsia="zh-CN"/>
                </w:rPr>
                <w:t>natural</w:t>
              </w:r>
              <w:r>
                <w:rPr>
                  <w:rFonts w:eastAsia="宋体" w:hint="eastAsia"/>
                  <w:lang w:eastAsia="zh-CN"/>
                </w:rPr>
                <w:t xml:space="preserve"> that </w:t>
              </w:r>
            </w:ins>
            <w:ins w:id="218" w:author="CATT" w:date="2020-12-14T10:55:00Z">
              <w:r>
                <w:rPr>
                  <w:rFonts w:eastAsia="宋体" w:hint="eastAsia"/>
                  <w:lang w:eastAsia="zh-CN"/>
                </w:rPr>
                <w:t xml:space="preserve">the value range of the </w:t>
              </w:r>
              <w:r>
                <w:rPr>
                  <w:bCs/>
                  <w:color w:val="000000"/>
                  <w:lang w:eastAsia="zh-CN"/>
                </w:rPr>
                <w:t>QoS parameters (</w:t>
              </w:r>
              <w:proofErr w:type="spellStart"/>
              <w:r>
                <w:rPr>
                  <w:bCs/>
                  <w:color w:val="000000"/>
                  <w:lang w:eastAsia="zh-CN"/>
                </w:rPr>
                <w:t>i.e</w:t>
              </w:r>
              <w:proofErr w:type="spellEnd"/>
              <w:r>
                <w:rPr>
                  <w:bCs/>
                  <w:color w:val="000000"/>
                  <w:lang w:eastAsia="zh-CN"/>
                </w:rPr>
                <w:t xml:space="preserve"> 5QI, </w:t>
              </w:r>
              <w:r>
                <w:rPr>
                  <w:bCs/>
                  <w:color w:val="000000"/>
                </w:rPr>
                <w:t>ARP, GFBR, MFBR</w:t>
              </w:r>
              <w:r>
                <w:rPr>
                  <w:bCs/>
                  <w:color w:val="000000"/>
                  <w:lang w:eastAsia="zh-CN"/>
                </w:rPr>
                <w:t>) defined for MBS service</w:t>
              </w:r>
              <w:r>
                <w:rPr>
                  <w:rFonts w:eastAsia="宋体" w:hint="eastAsia"/>
                  <w:bCs/>
                  <w:color w:val="000000"/>
                  <w:lang w:eastAsia="zh-CN"/>
                </w:rPr>
                <w:t xml:space="preserve"> </w:t>
              </w:r>
            </w:ins>
            <w:ins w:id="219" w:author="CATT" w:date="2020-12-14T16:18:00Z">
              <w:r>
                <w:rPr>
                  <w:rFonts w:eastAsia="宋体" w:hint="eastAsia"/>
                  <w:bCs/>
                  <w:color w:val="000000"/>
                  <w:lang w:eastAsia="zh-CN"/>
                </w:rPr>
                <w:t>should</w:t>
              </w:r>
            </w:ins>
            <w:ins w:id="220" w:author="CATT" w:date="2020-12-14T10:55:00Z">
              <w:r>
                <w:rPr>
                  <w:rFonts w:eastAsia="宋体" w:hint="eastAsia"/>
                  <w:bCs/>
                  <w:color w:val="000000"/>
                  <w:lang w:eastAsia="zh-CN"/>
                </w:rPr>
                <w:t xml:space="preserve"> also be subset of the value range of the</w:t>
              </w:r>
            </w:ins>
            <w:ins w:id="221" w:author="CATT" w:date="2020-12-14T10:56:00Z">
              <w:r>
                <w:rPr>
                  <w:rFonts w:eastAsia="宋体" w:hint="eastAsia"/>
                  <w:bCs/>
                  <w:color w:val="000000"/>
                  <w:lang w:eastAsia="zh-CN"/>
                </w:rPr>
                <w:t xml:space="preserve"> correspon</w:t>
              </w:r>
            </w:ins>
            <w:ins w:id="222" w:author="CATT" w:date="2020-12-14T16:19:00Z">
              <w:r>
                <w:rPr>
                  <w:rFonts w:eastAsia="宋体" w:hint="eastAsia"/>
                  <w:bCs/>
                  <w:color w:val="000000"/>
                  <w:lang w:eastAsia="zh-CN"/>
                </w:rPr>
                <w:t>d</w:t>
              </w:r>
            </w:ins>
            <w:ins w:id="223" w:author="CATT" w:date="2020-12-14T10:56:00Z">
              <w:r>
                <w:rPr>
                  <w:rFonts w:eastAsia="宋体" w:hint="eastAsia"/>
                  <w:bCs/>
                  <w:color w:val="000000"/>
                  <w:lang w:eastAsia="zh-CN"/>
                </w:rPr>
                <w:t>ing</w:t>
              </w:r>
            </w:ins>
            <w:ins w:id="224" w:author="CATT" w:date="2020-12-14T10:55:00Z">
              <w:r>
                <w:rPr>
                  <w:rFonts w:eastAsia="宋体" w:hint="eastAsia"/>
                  <w:bCs/>
                  <w:color w:val="000000"/>
                  <w:lang w:eastAsia="zh-CN"/>
                </w:rPr>
                <w:t xml:space="preserve"> </w:t>
              </w:r>
            </w:ins>
            <w:ins w:id="225" w:author="CATT" w:date="2020-12-14T10:56:00Z">
              <w:r>
                <w:rPr>
                  <w:rFonts w:eastAsia="宋体"/>
                  <w:bCs/>
                  <w:color w:val="000000"/>
                  <w:lang w:eastAsia="zh-CN"/>
                </w:rPr>
                <w:t>QoS parameters</w:t>
              </w:r>
              <w:r>
                <w:rPr>
                  <w:rFonts w:eastAsia="宋体" w:hint="eastAsia"/>
                  <w:bCs/>
                  <w:color w:val="000000"/>
                  <w:lang w:eastAsia="zh-CN"/>
                </w:rPr>
                <w:t xml:space="preserve"> of unicast.</w:t>
              </w:r>
            </w:ins>
          </w:p>
        </w:tc>
      </w:tr>
      <w:tr w:rsidR="006E5F24" w14:paraId="2A20B8B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27" w:author="Benoist" w:date="2020-12-16T10:43:00Z">
              <w:tcPr>
                <w:tcW w:w="1460" w:type="dxa"/>
                <w:gridSpan w:val="2"/>
                <w:shd w:val="clear" w:color="auto" w:fill="auto"/>
                <w:vAlign w:val="center"/>
              </w:tcPr>
            </w:tcPrChange>
          </w:tcPr>
          <w:p w14:paraId="2A20B8B0" w14:textId="77777777" w:rsidR="006E5F24" w:rsidRDefault="008B25E3">
            <w:pPr>
              <w:overflowPunct w:val="0"/>
              <w:autoSpaceDE w:val="0"/>
              <w:autoSpaceDN w:val="0"/>
              <w:adjustRightInd w:val="0"/>
              <w:spacing w:before="60" w:after="60"/>
              <w:textAlignment w:val="baseline"/>
              <w:rPr>
                <w:lang w:eastAsia="zh-CN"/>
              </w:rPr>
            </w:pPr>
            <w:proofErr w:type="spellStart"/>
            <w:ins w:id="228" w:author="Hao Bi" w:date="2020-12-15T09:39:00Z">
              <w:r>
                <w:rPr>
                  <w:lang w:eastAsia="zh-CN"/>
                </w:rPr>
                <w:lastRenderedPageBreak/>
                <w:t>Futurewei</w:t>
              </w:r>
            </w:ins>
            <w:proofErr w:type="spellEnd"/>
          </w:p>
        </w:tc>
        <w:tc>
          <w:tcPr>
            <w:tcW w:w="1527" w:type="dxa"/>
            <w:tcPrChange w:id="229" w:author="Benoist" w:date="2020-12-16T10:43:00Z">
              <w:tcPr>
                <w:tcW w:w="1527" w:type="dxa"/>
                <w:gridSpan w:val="2"/>
              </w:tcPr>
            </w:tcPrChange>
          </w:tcPr>
          <w:p w14:paraId="2A20B8B1" w14:textId="77777777" w:rsidR="006E5F24" w:rsidRDefault="008B25E3">
            <w:pPr>
              <w:overflowPunct w:val="0"/>
              <w:autoSpaceDE w:val="0"/>
              <w:autoSpaceDN w:val="0"/>
              <w:adjustRightInd w:val="0"/>
              <w:spacing w:before="60" w:after="60"/>
              <w:textAlignment w:val="baseline"/>
              <w:rPr>
                <w:lang w:eastAsia="zh-CN"/>
              </w:rPr>
            </w:pPr>
            <w:ins w:id="230" w:author="Hao Bi" w:date="2020-12-15T09:40:00Z">
              <w:r>
                <w:rPr>
                  <w:lang w:eastAsia="zh-CN"/>
                </w:rPr>
                <w:t>Agree for RAN</w:t>
              </w:r>
            </w:ins>
          </w:p>
        </w:tc>
        <w:tc>
          <w:tcPr>
            <w:tcW w:w="6235" w:type="dxa"/>
            <w:shd w:val="clear" w:color="auto" w:fill="auto"/>
            <w:tcPrChange w:id="231" w:author="Benoist" w:date="2020-12-16T10:43:00Z">
              <w:tcPr>
                <w:tcW w:w="6372" w:type="dxa"/>
                <w:gridSpan w:val="2"/>
                <w:shd w:val="clear" w:color="auto" w:fill="auto"/>
                <w:vAlign w:val="center"/>
              </w:tcPr>
            </w:tcPrChange>
          </w:tcPr>
          <w:p w14:paraId="2A20B8B2" w14:textId="77777777" w:rsidR="006E5F24" w:rsidRDefault="008B25E3">
            <w:pPr>
              <w:overflowPunct w:val="0"/>
              <w:autoSpaceDE w:val="0"/>
              <w:autoSpaceDN w:val="0"/>
              <w:adjustRightInd w:val="0"/>
              <w:spacing w:before="60" w:after="60"/>
              <w:textAlignment w:val="baseline"/>
              <w:rPr>
                <w:ins w:id="232" w:author="Hao Bi" w:date="2020-12-15T09:44:00Z"/>
                <w:lang w:eastAsia="zh-CN"/>
              </w:rPr>
            </w:pPr>
            <w:ins w:id="233" w:author="Hao Bi" w:date="2020-12-15T09:40:00Z">
              <w:r>
                <w:rPr>
                  <w:lang w:eastAsia="zh-CN"/>
                </w:rPr>
                <w:t xml:space="preserve">RAN should be able to provide similar </w:t>
              </w:r>
            </w:ins>
            <w:ins w:id="234" w:author="Hao Bi" w:date="2020-12-15T09:41:00Z">
              <w:r>
                <w:rPr>
                  <w:lang w:eastAsia="zh-CN"/>
                </w:rPr>
                <w:t xml:space="preserve">level of QoS support for </w:t>
              </w:r>
            </w:ins>
            <w:ins w:id="235" w:author="Hao Bi" w:date="2020-12-15T09:42:00Z">
              <w:r>
                <w:rPr>
                  <w:lang w:eastAsia="zh-CN"/>
                </w:rPr>
                <w:t xml:space="preserve">QoS flows with </w:t>
              </w:r>
            </w:ins>
            <w:ins w:id="236" w:author="Hao Bi" w:date="2020-12-15T09:41:00Z">
              <w:r>
                <w:rPr>
                  <w:lang w:eastAsia="zh-CN"/>
                </w:rPr>
                <w:t xml:space="preserve">the same set of values of QoS parameters </w:t>
              </w:r>
            </w:ins>
            <w:ins w:id="237" w:author="Hao Bi" w:date="2020-12-15T09:42:00Z">
              <w:r>
                <w:rPr>
                  <w:lang w:eastAsia="zh-CN"/>
                </w:rPr>
                <w:t>(</w:t>
              </w:r>
              <w:proofErr w:type="spellStart"/>
              <w:r>
                <w:rPr>
                  <w:lang w:eastAsia="zh-CN"/>
                </w:rPr>
                <w:t>i.e</w:t>
              </w:r>
              <w:proofErr w:type="spellEnd"/>
              <w:r>
                <w:rPr>
                  <w:lang w:eastAsia="zh-CN"/>
                </w:rPr>
                <w:t xml:space="preserve"> 5QI, ARP, GFBR, MFBR), whether </w:t>
              </w:r>
            </w:ins>
            <w:ins w:id="238" w:author="Hao Bi" w:date="2020-12-15T09:43:00Z">
              <w:r>
                <w:rPr>
                  <w:lang w:eastAsia="zh-CN"/>
                </w:rPr>
                <w:t xml:space="preserve">the QoS flow comes to RAN </w:t>
              </w:r>
            </w:ins>
            <w:ins w:id="239" w:author="Hao Bi" w:date="2020-12-15T09:44:00Z">
              <w:r>
                <w:rPr>
                  <w:lang w:eastAsia="zh-CN"/>
                </w:rPr>
                <w:t>in</w:t>
              </w:r>
            </w:ins>
            <w:ins w:id="240" w:author="Hao Bi" w:date="2020-12-15T09:43:00Z">
              <w:r>
                <w:rPr>
                  <w:lang w:eastAsia="zh-CN"/>
                </w:rPr>
                <w:t xml:space="preserve"> individual or shared </w:t>
              </w:r>
            </w:ins>
            <w:ins w:id="241" w:author="Hao Bi" w:date="2020-12-15T09:44:00Z">
              <w:r>
                <w:rPr>
                  <w:lang w:eastAsia="zh-CN"/>
                </w:rPr>
                <w:t>MBS traffic delivery method.</w:t>
              </w:r>
            </w:ins>
          </w:p>
          <w:p w14:paraId="2A20B8B3" w14:textId="77777777" w:rsidR="006E5F24" w:rsidRDefault="008B25E3">
            <w:pPr>
              <w:overflowPunct w:val="0"/>
              <w:autoSpaceDE w:val="0"/>
              <w:autoSpaceDN w:val="0"/>
              <w:adjustRightInd w:val="0"/>
              <w:spacing w:before="60" w:after="60"/>
              <w:textAlignment w:val="baseline"/>
              <w:rPr>
                <w:lang w:eastAsia="zh-CN"/>
              </w:rPr>
            </w:pPr>
            <w:ins w:id="242" w:author="Hao Bi" w:date="2020-12-15T09:44:00Z">
              <w:r>
                <w:rPr>
                  <w:lang w:eastAsia="zh-CN"/>
                </w:rPr>
                <w:t>It is 5GC (</w:t>
              </w:r>
            </w:ins>
            <w:ins w:id="243" w:author="Hao Bi" w:date="2020-12-15T09:45:00Z">
              <w:r>
                <w:rPr>
                  <w:lang w:eastAsia="zh-CN"/>
                </w:rPr>
                <w:t xml:space="preserve">e.g., </w:t>
              </w:r>
            </w:ins>
            <w:ins w:id="244" w:author="Hao Bi" w:date="2020-12-15T09:44:00Z">
              <w:r>
                <w:rPr>
                  <w:lang w:eastAsia="zh-CN"/>
                </w:rPr>
                <w:t xml:space="preserve">MB-SMF) to </w:t>
              </w:r>
            </w:ins>
            <w:ins w:id="245" w:author="Hao Bi" w:date="2020-12-15T09:45:00Z">
              <w:r>
                <w:rPr>
                  <w:lang w:eastAsia="zh-CN"/>
                </w:rPr>
                <w:t>determine if the same set of values of QoS parameters (</w:t>
              </w:r>
              <w:proofErr w:type="spellStart"/>
              <w:r>
                <w:rPr>
                  <w:lang w:eastAsia="zh-CN"/>
                </w:rPr>
                <w:t>i.e</w:t>
              </w:r>
              <w:proofErr w:type="spellEnd"/>
              <w:r>
                <w:rPr>
                  <w:lang w:eastAsia="zh-CN"/>
                </w:rPr>
                <w:t xml:space="preserve"> 5QI, ARP, GFBR, MFBR) is used </w:t>
              </w:r>
            </w:ins>
            <w:ins w:id="246" w:author="Hao Bi" w:date="2020-12-15T09:46:00Z">
              <w:r>
                <w:rPr>
                  <w:lang w:eastAsia="zh-CN"/>
                </w:rPr>
                <w:t xml:space="preserve">between QoS flows in individual or shared MBS traffic delivery method. </w:t>
              </w:r>
            </w:ins>
          </w:p>
        </w:tc>
      </w:tr>
      <w:tr w:rsidR="006E5F24" w14:paraId="2A20B8B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48" w:author="Benoist" w:date="2020-12-16T10:43:00Z">
              <w:tcPr>
                <w:tcW w:w="1460" w:type="dxa"/>
                <w:gridSpan w:val="2"/>
                <w:shd w:val="clear" w:color="auto" w:fill="auto"/>
                <w:vAlign w:val="center"/>
              </w:tcPr>
            </w:tcPrChange>
          </w:tcPr>
          <w:p w14:paraId="2A20B8B5" w14:textId="77777777" w:rsidR="006E5F24" w:rsidRDefault="008B25E3">
            <w:pPr>
              <w:overflowPunct w:val="0"/>
              <w:autoSpaceDE w:val="0"/>
              <w:autoSpaceDN w:val="0"/>
              <w:adjustRightInd w:val="0"/>
              <w:spacing w:before="60" w:after="60"/>
              <w:textAlignment w:val="baseline"/>
              <w:rPr>
                <w:lang w:eastAsia="zh-CN"/>
              </w:rPr>
            </w:pPr>
            <w:ins w:id="249" w:author="Benoist" w:date="2020-12-16T10:44:00Z">
              <w:r>
                <w:rPr>
                  <w:lang w:eastAsia="zh-CN"/>
                </w:rPr>
                <w:t>Nokia</w:t>
              </w:r>
            </w:ins>
          </w:p>
        </w:tc>
        <w:tc>
          <w:tcPr>
            <w:tcW w:w="1527" w:type="dxa"/>
            <w:tcPrChange w:id="250" w:author="Benoist" w:date="2020-12-16T10:43:00Z">
              <w:tcPr>
                <w:tcW w:w="1527" w:type="dxa"/>
                <w:gridSpan w:val="2"/>
              </w:tcPr>
            </w:tcPrChange>
          </w:tcPr>
          <w:p w14:paraId="2A20B8B6" w14:textId="77777777" w:rsidR="006E5F24" w:rsidRDefault="008B25E3">
            <w:pPr>
              <w:overflowPunct w:val="0"/>
              <w:autoSpaceDE w:val="0"/>
              <w:autoSpaceDN w:val="0"/>
              <w:adjustRightInd w:val="0"/>
              <w:spacing w:before="60" w:after="60"/>
              <w:textAlignment w:val="baseline"/>
              <w:rPr>
                <w:lang w:eastAsia="zh-CN"/>
              </w:rPr>
            </w:pPr>
            <w:ins w:id="251" w:author="Benoist" w:date="2020-12-16T10:44:00Z">
              <w:r>
                <w:rPr>
                  <w:lang w:eastAsia="zh-CN"/>
                </w:rPr>
                <w:t>Disagree</w:t>
              </w:r>
            </w:ins>
          </w:p>
        </w:tc>
        <w:tc>
          <w:tcPr>
            <w:tcW w:w="6235" w:type="dxa"/>
            <w:shd w:val="clear" w:color="auto" w:fill="auto"/>
            <w:tcPrChange w:id="252" w:author="Benoist" w:date="2020-12-16T10:43:00Z">
              <w:tcPr>
                <w:tcW w:w="6372" w:type="dxa"/>
                <w:gridSpan w:val="2"/>
                <w:shd w:val="clear" w:color="auto" w:fill="auto"/>
                <w:vAlign w:val="center"/>
              </w:tcPr>
            </w:tcPrChange>
          </w:tcPr>
          <w:p w14:paraId="2A20B8B7" w14:textId="77777777" w:rsidR="006E5F24" w:rsidRDefault="008B25E3">
            <w:pPr>
              <w:overflowPunct w:val="0"/>
              <w:autoSpaceDE w:val="0"/>
              <w:autoSpaceDN w:val="0"/>
              <w:adjustRightInd w:val="0"/>
              <w:spacing w:before="60" w:after="60"/>
              <w:textAlignment w:val="baseline"/>
              <w:rPr>
                <w:ins w:id="253" w:author="Benoist" w:date="2020-12-16T10:44:00Z"/>
                <w:lang w:eastAsia="zh-CN"/>
              </w:rPr>
            </w:pPr>
            <w:ins w:id="254" w:author="Benoist" w:date="2020-12-16T10:44:00Z">
              <w:r>
                <w:rPr>
                  <w:lang w:eastAsia="zh-CN"/>
                </w:rPr>
                <w:t xml:space="preserve">In our view, there is no such thing as </w:t>
              </w:r>
              <w:r>
                <w:rPr>
                  <w:i/>
                  <w:iCs/>
                  <w:lang w:eastAsia="zh-CN"/>
                  <w:rPrChange w:id="255" w:author="Benoist" w:date="2020-12-16T10:44:00Z">
                    <w:rPr>
                      <w:lang w:eastAsia="zh-CN"/>
                    </w:rPr>
                  </w:rPrChange>
                </w:rPr>
                <w:t>multicast</w:t>
              </w:r>
              <w:r>
                <w:rPr>
                  <w:lang w:eastAsia="zh-CN"/>
                </w:rPr>
                <w:t xml:space="preserve"> QoS requirements </w:t>
              </w:r>
              <w:r>
                <w:rPr>
                  <w:b/>
                  <w:bCs/>
                  <w:lang w:eastAsia="zh-CN"/>
                  <w:rPrChange w:id="256" w:author="Benoist" w:date="2020-12-16T10:44:00Z">
                    <w:rPr>
                      <w:lang w:eastAsia="zh-CN"/>
                    </w:rPr>
                  </w:rPrChange>
                </w:rPr>
                <w:t>and</w:t>
              </w:r>
              <w:r>
                <w:rPr>
                  <w:lang w:eastAsia="zh-CN"/>
                </w:rPr>
                <w:t xml:space="preserve"> </w:t>
              </w:r>
              <w:r>
                <w:rPr>
                  <w:i/>
                  <w:iCs/>
                  <w:lang w:eastAsia="zh-CN"/>
                  <w:rPrChange w:id="257" w:author="Benoist" w:date="2020-12-16T10:44:00Z">
                    <w:rPr>
                      <w:lang w:eastAsia="zh-CN"/>
                    </w:rPr>
                  </w:rPrChange>
                </w:rPr>
                <w:t>unicast</w:t>
              </w:r>
              <w:r>
                <w:rPr>
                  <w:lang w:eastAsia="zh-CN"/>
                </w:rPr>
                <w:t xml:space="preserve"> QoS requirements: we only have QoS requirements. </w:t>
              </w:r>
            </w:ins>
          </w:p>
          <w:p w14:paraId="2A20B8B8" w14:textId="77777777" w:rsidR="006E5F24" w:rsidRDefault="008B25E3">
            <w:pPr>
              <w:overflowPunct w:val="0"/>
              <w:autoSpaceDE w:val="0"/>
              <w:autoSpaceDN w:val="0"/>
              <w:adjustRightInd w:val="0"/>
              <w:spacing w:before="60" w:after="60"/>
              <w:textAlignment w:val="baseline"/>
              <w:rPr>
                <w:ins w:id="258" w:author="Benoist" w:date="2020-12-16T10:44:00Z"/>
                <w:lang w:eastAsia="zh-CN"/>
              </w:rPr>
            </w:pPr>
            <w:ins w:id="259" w:author="Benoist" w:date="2020-12-16T10:44:00Z">
              <w:r>
                <w:rPr>
                  <w:lang w:eastAsia="zh-CN"/>
                </w:rPr>
                <w:t>Our understanding is that the Rel-15/16 QoS framework applies with QoS requirements being provided per QoS flow (MBS QoS flow in this case). I</w:t>
              </w:r>
              <w:r>
                <w:rPr>
                  <w:u w:val="single"/>
                  <w:lang w:eastAsia="zh-CN"/>
                </w:rPr>
                <w:t>f</w:t>
              </w:r>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A20B8B9" w14:textId="77777777" w:rsidR="006E5F24" w:rsidRDefault="008B25E3">
            <w:pPr>
              <w:overflowPunct w:val="0"/>
              <w:autoSpaceDE w:val="0"/>
              <w:autoSpaceDN w:val="0"/>
              <w:adjustRightInd w:val="0"/>
              <w:spacing w:before="60" w:after="60"/>
              <w:textAlignment w:val="baseline"/>
              <w:rPr>
                <w:lang w:eastAsia="zh-CN"/>
              </w:rPr>
            </w:pPr>
            <w:proofErr w:type="gramStart"/>
            <w:ins w:id="260" w:author="Benoist" w:date="2020-12-16T10:44:00Z">
              <w:r>
                <w:rPr>
                  <w:lang w:eastAsia="zh-CN"/>
                </w:rPr>
                <w:t>Thus</w:t>
              </w:r>
              <w:proofErr w:type="gramEnd"/>
              <w:r>
                <w:rPr>
                  <w:lang w:eastAsia="zh-CN"/>
                </w:rPr>
                <w:t xml:space="preserve"> which requirements can be fulfilled via PTP or PTM is a RAN decision.</w:t>
              </w:r>
            </w:ins>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ins w:id="261" w:author="Kyocera - Masato Fujishiro" w:date="2020-12-16T18:33:00Z">
              <w:r>
                <w:rPr>
                  <w:rFonts w:eastAsia="Yu Mincho" w:hint="eastAsia"/>
                  <w:lang w:eastAsia="ja-JP"/>
                </w:rPr>
                <w:t>K</w:t>
              </w:r>
              <w:r>
                <w:rPr>
                  <w:rFonts w:eastAsia="Yu Mincho"/>
                  <w:lang w:eastAsia="ja-JP"/>
                </w:rPr>
                <w:t>yocera</w:t>
              </w:r>
            </w:ins>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ins w:id="262" w:author="Kyocera - Masato Fujishiro" w:date="2020-12-16T18:33: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ins w:id="263" w:author="Kyocera - Masato Fujishiro" w:date="2020-12-16T18:33:00Z">
              <w:r>
                <w:rPr>
                  <w:rFonts w:eastAsia="Yu Mincho" w:hint="eastAsia"/>
                  <w:lang w:eastAsia="ja-JP"/>
                </w:rPr>
                <w:t>H</w:t>
              </w:r>
              <w:r>
                <w:rPr>
                  <w:rFonts w:eastAsia="Yu Mincho"/>
                  <w:lang w:eastAsia="ja-JP"/>
                </w:rPr>
                <w:t xml:space="preserve">owever, we think it’s already concluded by SA2, so RAN2 does not reconsider this. </w:t>
              </w:r>
            </w:ins>
          </w:p>
        </w:tc>
      </w:tr>
      <w:tr w:rsidR="006E5F24" w14:paraId="2A20B8C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65" w:author="Benoist" w:date="2020-12-16T10:43:00Z">
              <w:tcPr>
                <w:tcW w:w="1460" w:type="dxa"/>
                <w:gridSpan w:val="2"/>
                <w:shd w:val="clear" w:color="auto" w:fill="auto"/>
                <w:vAlign w:val="center"/>
              </w:tcPr>
            </w:tcPrChange>
          </w:tcPr>
          <w:p w14:paraId="2A20B8BF" w14:textId="77777777" w:rsidR="006E5F24" w:rsidRDefault="008B25E3">
            <w:pPr>
              <w:overflowPunct w:val="0"/>
              <w:autoSpaceDE w:val="0"/>
              <w:autoSpaceDN w:val="0"/>
              <w:adjustRightInd w:val="0"/>
              <w:spacing w:before="60" w:after="60"/>
              <w:textAlignment w:val="baseline"/>
              <w:rPr>
                <w:lang w:val="en-US" w:eastAsia="zh-CN"/>
              </w:rPr>
            </w:pPr>
            <w:ins w:id="266" w:author="ZTE - Tao" w:date="2020-12-17T16:22:00Z">
              <w:r>
                <w:rPr>
                  <w:rFonts w:hint="eastAsia"/>
                  <w:lang w:val="en-US" w:eastAsia="zh-CN"/>
                </w:rPr>
                <w:t>ZTE</w:t>
              </w:r>
            </w:ins>
          </w:p>
        </w:tc>
        <w:tc>
          <w:tcPr>
            <w:tcW w:w="1527" w:type="dxa"/>
            <w:tcPrChange w:id="267" w:author="Benoist" w:date="2020-12-16T10:43:00Z">
              <w:tcPr>
                <w:tcW w:w="1527" w:type="dxa"/>
                <w:gridSpan w:val="2"/>
              </w:tcPr>
            </w:tcPrChange>
          </w:tcPr>
          <w:p w14:paraId="2A20B8C0" w14:textId="77777777" w:rsidR="006E5F24" w:rsidRDefault="008B25E3">
            <w:pPr>
              <w:overflowPunct w:val="0"/>
              <w:autoSpaceDE w:val="0"/>
              <w:autoSpaceDN w:val="0"/>
              <w:adjustRightInd w:val="0"/>
              <w:spacing w:before="60" w:after="60"/>
              <w:textAlignment w:val="baseline"/>
              <w:rPr>
                <w:lang w:eastAsia="zh-CN"/>
              </w:rPr>
            </w:pPr>
            <w:ins w:id="268" w:author="ZTE - Tao" w:date="2020-12-17T16:22:00Z">
              <w:r>
                <w:rPr>
                  <w:rFonts w:hint="eastAsia"/>
                  <w:lang w:eastAsia="zh-CN"/>
                </w:rPr>
                <w:t>Disagree</w:t>
              </w:r>
            </w:ins>
          </w:p>
        </w:tc>
        <w:tc>
          <w:tcPr>
            <w:tcW w:w="6235" w:type="dxa"/>
            <w:shd w:val="clear" w:color="auto" w:fill="auto"/>
            <w:tcPrChange w:id="269" w:author="Benoist" w:date="2020-12-16T10:43:00Z">
              <w:tcPr>
                <w:tcW w:w="6372" w:type="dxa"/>
                <w:gridSpan w:val="2"/>
                <w:shd w:val="clear" w:color="auto" w:fill="auto"/>
                <w:vAlign w:val="center"/>
              </w:tcPr>
            </w:tcPrChange>
          </w:tcPr>
          <w:p w14:paraId="2A20B8C1" w14:textId="77777777" w:rsidR="006E5F24" w:rsidRDefault="008B25E3">
            <w:pPr>
              <w:overflowPunct w:val="0"/>
              <w:autoSpaceDE w:val="0"/>
              <w:autoSpaceDN w:val="0"/>
              <w:adjustRightInd w:val="0"/>
              <w:spacing w:before="60" w:after="60"/>
              <w:textAlignment w:val="baseline"/>
              <w:rPr>
                <w:ins w:id="270" w:author="ZTE - Tao" w:date="2020-12-17T16:22:00Z"/>
                <w:lang w:eastAsia="zh-CN"/>
              </w:rPr>
            </w:pPr>
            <w:ins w:id="271" w:author="ZTE - Tao" w:date="2020-12-17T16:22:00Z">
              <w:r>
                <w:rPr>
                  <w:rFonts w:hint="eastAsia"/>
                  <w:lang w:eastAsia="zh-CN"/>
                </w:rPr>
                <w:t>We understand the intention from moderator. However, we prefer Nokia's description which is more precise and less confusing.</w:t>
              </w:r>
            </w:ins>
          </w:p>
          <w:p w14:paraId="2A20B8C2" w14:textId="77777777" w:rsidR="006E5F24" w:rsidRDefault="008B25E3">
            <w:pPr>
              <w:overflowPunct w:val="0"/>
              <w:autoSpaceDE w:val="0"/>
              <w:autoSpaceDN w:val="0"/>
              <w:adjustRightInd w:val="0"/>
              <w:spacing w:before="60" w:after="60"/>
              <w:textAlignment w:val="baseline"/>
              <w:rPr>
                <w:lang w:eastAsia="zh-CN"/>
              </w:rPr>
            </w:pPr>
            <w:ins w:id="272" w:author="ZTE - Tao" w:date="2020-12-17T16:22:00Z">
              <w:r>
                <w:rPr>
                  <w:rFonts w:hint="eastAsia"/>
                  <w:lang w:eastAsia="zh-CN"/>
                </w:rPr>
                <w:t>There are already Broadcast/Multicast service being supported by 5GS (e.g., 5G LAN, IPTV), and the QoS model defined in 23501/5.7 applies to them all, no matter which service type (Unicast or MBS) it is.</w:t>
              </w:r>
            </w:ins>
          </w:p>
        </w:tc>
      </w:tr>
      <w:tr w:rsidR="00420287" w14:paraId="2DD96438" w14:textId="77777777" w:rsidTr="006E5F24">
        <w:trPr>
          <w:ins w:id="273" w:author="Eshwar Pittampalli" w:date="2020-12-17T08:14:00Z"/>
        </w:trPr>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ins w:id="274" w:author="Eshwar Pittampalli" w:date="2020-12-17T08:14:00Z"/>
                <w:lang w:val="en-US" w:eastAsia="zh-CN"/>
              </w:rPr>
            </w:pPr>
            <w:ins w:id="275" w:author="Eshwar Pittampalli" w:date="2020-12-17T08:14:00Z">
              <w:r>
                <w:rPr>
                  <w:lang w:val="en-US" w:eastAsia="zh-CN"/>
                </w:rPr>
                <w:t>FirstNet</w:t>
              </w:r>
            </w:ins>
          </w:p>
        </w:tc>
        <w:tc>
          <w:tcPr>
            <w:tcW w:w="1527" w:type="dxa"/>
          </w:tcPr>
          <w:p w14:paraId="28A1D8A9" w14:textId="002221D0" w:rsidR="00420287" w:rsidRDefault="00420287">
            <w:pPr>
              <w:overflowPunct w:val="0"/>
              <w:autoSpaceDE w:val="0"/>
              <w:autoSpaceDN w:val="0"/>
              <w:adjustRightInd w:val="0"/>
              <w:spacing w:before="60" w:after="60"/>
              <w:textAlignment w:val="baseline"/>
              <w:rPr>
                <w:ins w:id="276" w:author="Eshwar Pittampalli" w:date="2020-12-17T08:14:00Z"/>
                <w:lang w:eastAsia="zh-CN"/>
              </w:rPr>
            </w:pPr>
            <w:ins w:id="277" w:author="Eshwar Pittampalli" w:date="2020-12-17T08:14:00Z">
              <w:r>
                <w:rPr>
                  <w:lang w:eastAsia="zh-CN"/>
                </w:rPr>
                <w:t>Yes</w:t>
              </w:r>
            </w:ins>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ins w:id="278" w:author="Eshwar Pittampalli" w:date="2020-12-17T08:14:00Z"/>
                <w:lang w:eastAsia="zh-CN"/>
              </w:rPr>
            </w:pPr>
            <w:ins w:id="279" w:author="Eshwar Pittampalli" w:date="2020-12-17T08:14:00Z">
              <w:r>
                <w:rPr>
                  <w:lang w:eastAsia="zh-CN"/>
                </w:rPr>
                <w:t xml:space="preserve">SA2 </w:t>
              </w:r>
              <w:r w:rsidR="007F4624">
                <w:rPr>
                  <w:lang w:eastAsia="zh-CN"/>
                </w:rPr>
                <w:t>has already agreed and RAN2 is expected to follow.</w:t>
              </w:r>
            </w:ins>
          </w:p>
        </w:tc>
      </w:tr>
      <w:tr w:rsidR="008229D1" w14:paraId="5D4E6766" w14:textId="77777777" w:rsidTr="006E5F24">
        <w:trPr>
          <w:ins w:id="280" w:author="Andrew Murphy" w:date="2020-12-18T14:47:00Z"/>
        </w:trPr>
        <w:tc>
          <w:tcPr>
            <w:tcW w:w="1449" w:type="dxa"/>
            <w:shd w:val="clear" w:color="auto" w:fill="auto"/>
          </w:tcPr>
          <w:p w14:paraId="2C319FEC" w14:textId="6FD86B8A" w:rsidR="008229D1" w:rsidRDefault="008229D1" w:rsidP="008229D1">
            <w:pPr>
              <w:overflowPunct w:val="0"/>
              <w:autoSpaceDE w:val="0"/>
              <w:autoSpaceDN w:val="0"/>
              <w:adjustRightInd w:val="0"/>
              <w:spacing w:before="60" w:after="60"/>
              <w:textAlignment w:val="baseline"/>
              <w:rPr>
                <w:ins w:id="281" w:author="Andrew Murphy" w:date="2020-12-18T14:47:00Z"/>
                <w:lang w:val="en-US" w:eastAsia="zh-CN"/>
              </w:rPr>
            </w:pPr>
            <w:ins w:id="282" w:author="Andrew Murphy" w:date="2020-12-18T14:47:00Z">
              <w:r>
                <w:rPr>
                  <w:lang w:val="en-US" w:eastAsia="zh-CN"/>
                </w:rPr>
                <w:t>BBC</w:t>
              </w:r>
            </w:ins>
          </w:p>
        </w:tc>
        <w:tc>
          <w:tcPr>
            <w:tcW w:w="1527" w:type="dxa"/>
          </w:tcPr>
          <w:p w14:paraId="06D0FA81" w14:textId="5CA27D26" w:rsidR="008229D1" w:rsidRDefault="008229D1" w:rsidP="008229D1">
            <w:pPr>
              <w:overflowPunct w:val="0"/>
              <w:autoSpaceDE w:val="0"/>
              <w:autoSpaceDN w:val="0"/>
              <w:adjustRightInd w:val="0"/>
              <w:spacing w:before="60" w:after="60"/>
              <w:textAlignment w:val="baseline"/>
              <w:rPr>
                <w:ins w:id="283" w:author="Andrew Murphy" w:date="2020-12-18T14:47:00Z"/>
                <w:lang w:eastAsia="zh-CN"/>
              </w:rPr>
            </w:pPr>
            <w:ins w:id="284" w:author="Andrew Murphy" w:date="2020-12-18T14:47:00Z">
              <w:r>
                <w:rPr>
                  <w:lang w:eastAsia="zh-CN"/>
                </w:rPr>
                <w:t>Agree</w:t>
              </w:r>
            </w:ins>
          </w:p>
        </w:tc>
        <w:tc>
          <w:tcPr>
            <w:tcW w:w="6235" w:type="dxa"/>
            <w:shd w:val="clear" w:color="auto" w:fill="auto"/>
          </w:tcPr>
          <w:p w14:paraId="1A26CB35" w14:textId="60A809EC" w:rsidR="008229D1" w:rsidRDefault="008229D1" w:rsidP="008229D1">
            <w:pPr>
              <w:overflowPunct w:val="0"/>
              <w:autoSpaceDE w:val="0"/>
              <w:autoSpaceDN w:val="0"/>
              <w:adjustRightInd w:val="0"/>
              <w:spacing w:before="60" w:after="60"/>
              <w:textAlignment w:val="baseline"/>
              <w:rPr>
                <w:ins w:id="285" w:author="Andrew Murphy" w:date="2020-12-18T14:47:00Z"/>
                <w:lang w:eastAsia="zh-CN"/>
              </w:rPr>
            </w:pPr>
            <w:ins w:id="286" w:author="Andrew Murphy" w:date="2020-12-18T14:47:00Z">
              <w:r>
                <w:rPr>
                  <w:lang w:eastAsia="zh-CN"/>
                </w:rPr>
                <w:t>Multicast and unicast QoS parameters should be consistent.</w:t>
              </w:r>
            </w:ins>
          </w:p>
        </w:tc>
      </w:tr>
      <w:tr w:rsidR="00B97E25" w14:paraId="1CAF2E52" w14:textId="77777777" w:rsidTr="006E5F24">
        <w:trPr>
          <w:ins w:id="287" w:author="Ericsson(Henrik)" w:date="2020-12-21T09:28:00Z"/>
        </w:trPr>
        <w:tc>
          <w:tcPr>
            <w:tcW w:w="1449" w:type="dxa"/>
            <w:shd w:val="clear" w:color="auto" w:fill="auto"/>
          </w:tcPr>
          <w:p w14:paraId="54DECCA6" w14:textId="44F1D737" w:rsidR="00B97E25" w:rsidRDefault="00B97E25" w:rsidP="008229D1">
            <w:pPr>
              <w:overflowPunct w:val="0"/>
              <w:autoSpaceDE w:val="0"/>
              <w:autoSpaceDN w:val="0"/>
              <w:adjustRightInd w:val="0"/>
              <w:spacing w:before="60" w:after="60"/>
              <w:textAlignment w:val="baseline"/>
              <w:rPr>
                <w:ins w:id="288" w:author="Ericsson(Henrik)" w:date="2020-12-21T09:28:00Z"/>
                <w:lang w:val="en-US" w:eastAsia="zh-CN"/>
              </w:rPr>
            </w:pPr>
            <w:ins w:id="289" w:author="Ericsson(Henrik)" w:date="2020-12-21T09:28:00Z">
              <w:r>
                <w:rPr>
                  <w:lang w:val="en-US" w:eastAsia="zh-CN"/>
                </w:rPr>
                <w:t>Ericsson</w:t>
              </w:r>
            </w:ins>
          </w:p>
        </w:tc>
        <w:tc>
          <w:tcPr>
            <w:tcW w:w="1527" w:type="dxa"/>
          </w:tcPr>
          <w:p w14:paraId="025DD3D3" w14:textId="5DDDE9B5" w:rsidR="00B97E25" w:rsidRDefault="00B97E25" w:rsidP="008229D1">
            <w:pPr>
              <w:overflowPunct w:val="0"/>
              <w:autoSpaceDE w:val="0"/>
              <w:autoSpaceDN w:val="0"/>
              <w:adjustRightInd w:val="0"/>
              <w:spacing w:before="60" w:after="60"/>
              <w:textAlignment w:val="baseline"/>
              <w:rPr>
                <w:ins w:id="290" w:author="Ericsson(Henrik)" w:date="2020-12-21T09:28:00Z"/>
                <w:lang w:eastAsia="zh-CN"/>
              </w:rPr>
            </w:pPr>
            <w:ins w:id="291" w:author="Ericsson(Henrik)" w:date="2020-12-21T09:28:00Z">
              <w:r>
                <w:rPr>
                  <w:lang w:eastAsia="zh-CN"/>
                </w:rPr>
                <w:t>Disagree</w:t>
              </w:r>
            </w:ins>
          </w:p>
        </w:tc>
        <w:tc>
          <w:tcPr>
            <w:tcW w:w="6235" w:type="dxa"/>
            <w:shd w:val="clear" w:color="auto" w:fill="auto"/>
          </w:tcPr>
          <w:p w14:paraId="53B1C561" w14:textId="77777777" w:rsidR="00B97E25" w:rsidRDefault="00B97E25" w:rsidP="008229D1">
            <w:pPr>
              <w:overflowPunct w:val="0"/>
              <w:autoSpaceDE w:val="0"/>
              <w:autoSpaceDN w:val="0"/>
              <w:adjustRightInd w:val="0"/>
              <w:spacing w:before="60" w:after="60"/>
              <w:textAlignment w:val="baseline"/>
              <w:rPr>
                <w:ins w:id="292" w:author="Ericsson(Henrik)" w:date="2020-12-21T12:42:00Z"/>
                <w:lang w:eastAsia="zh-CN"/>
              </w:rPr>
            </w:pPr>
            <w:ins w:id="293" w:author="Ericsson(Henrik)" w:date="2020-12-21T09:30:00Z">
              <w:r>
                <w:rPr>
                  <w:lang w:eastAsia="zh-CN"/>
                </w:rPr>
                <w:t>RAN serves QoS flows for a</w:t>
              </w:r>
            </w:ins>
            <w:ins w:id="294" w:author="Ericsson(Henrik)" w:date="2020-12-21T12:37:00Z">
              <w:r w:rsidR="00E16164">
                <w:rPr>
                  <w:lang w:eastAsia="zh-CN"/>
                </w:rPr>
                <w:t>n</w:t>
              </w:r>
            </w:ins>
            <w:ins w:id="295" w:author="Ericsson(Henrik)" w:date="2020-12-21T09:30:00Z">
              <w:r>
                <w:rPr>
                  <w:lang w:eastAsia="zh-CN"/>
                </w:rPr>
                <w:t xml:space="preserve"> MBS session and determines the packet forwarding strategy based on th</w:t>
              </w:r>
            </w:ins>
            <w:ins w:id="296" w:author="Ericsson(Henrik)" w:date="2020-12-21T09:32:00Z">
              <w:r>
                <w:rPr>
                  <w:lang w:eastAsia="zh-CN"/>
                </w:rPr>
                <w:t>ose</w:t>
              </w:r>
            </w:ins>
            <w:ins w:id="297" w:author="Ericsson(Henrik)" w:date="2020-12-21T09:30:00Z">
              <w:r>
                <w:rPr>
                  <w:lang w:eastAsia="zh-CN"/>
                </w:rPr>
                <w:t>. It is thus</w:t>
              </w:r>
            </w:ins>
            <w:ins w:id="298" w:author="Ericsson(Henrik)" w:date="2020-12-21T09:31:00Z">
              <w:r>
                <w:rPr>
                  <w:lang w:eastAsia="zh-CN"/>
                </w:rPr>
                <w:t xml:space="preserve"> not predetermined i</w:t>
              </w:r>
            </w:ins>
            <w:ins w:id="299" w:author="Ericsson(Henrik)" w:date="2020-12-21T09:33:00Z">
              <w:r w:rsidR="00054CB3">
                <w:rPr>
                  <w:lang w:eastAsia="zh-CN"/>
                </w:rPr>
                <w:t>f</w:t>
              </w:r>
            </w:ins>
            <w:ins w:id="300" w:author="Ericsson(Henrik)" w:date="2020-12-21T09:31:00Z">
              <w:r>
                <w:rPr>
                  <w:lang w:eastAsia="zh-CN"/>
                </w:rPr>
                <w:t xml:space="preserve"> a QoS Flow is mapped to a unicast or multicast bearer</w:t>
              </w:r>
            </w:ins>
            <w:ins w:id="301" w:author="Ericsson(Henrik)" w:date="2020-12-21T09:33:00Z">
              <w:r w:rsidR="00054CB3">
                <w:rPr>
                  <w:lang w:eastAsia="zh-CN"/>
                </w:rPr>
                <w:t xml:space="preserve">, </w:t>
              </w:r>
            </w:ins>
            <w:ins w:id="302" w:author="Ericsson(Henrik)" w:date="2020-12-21T09:35:00Z">
              <w:r w:rsidR="00054CB3">
                <w:rPr>
                  <w:lang w:eastAsia="zh-CN"/>
                </w:rPr>
                <w:t>and</w:t>
              </w:r>
            </w:ins>
            <w:ins w:id="303" w:author="Ericsson(Henrik)" w:date="2020-12-21T09:33:00Z">
              <w:r w:rsidR="00054CB3">
                <w:rPr>
                  <w:lang w:eastAsia="zh-CN"/>
                </w:rPr>
                <w:t xml:space="preserve"> if there are different QoS </w:t>
              </w:r>
            </w:ins>
            <w:ins w:id="304" w:author="Ericsson(Henrik)" w:date="2020-12-21T09:35:00Z">
              <w:r w:rsidR="00054CB3">
                <w:rPr>
                  <w:lang w:eastAsia="zh-CN"/>
                </w:rPr>
                <w:t>requirements</w:t>
              </w:r>
            </w:ins>
            <w:ins w:id="305" w:author="Ericsson(Henrik)" w:date="2020-12-21T09:34:00Z">
              <w:r w:rsidR="00054CB3">
                <w:rPr>
                  <w:lang w:eastAsia="zh-CN"/>
                </w:rPr>
                <w:t xml:space="preserve"> based on this, </w:t>
              </w:r>
            </w:ins>
            <w:ins w:id="306" w:author="Ericsson(Henrik)" w:date="2020-12-21T09:32:00Z">
              <w:r w:rsidR="00054CB3">
                <w:rPr>
                  <w:lang w:eastAsia="zh-CN"/>
                </w:rPr>
                <w:t xml:space="preserve"> but </w:t>
              </w:r>
            </w:ins>
            <w:ins w:id="307" w:author="Ericsson(Henrik)" w:date="2020-12-21T09:35:00Z">
              <w:r w:rsidR="00054CB3">
                <w:rPr>
                  <w:lang w:eastAsia="zh-CN"/>
                </w:rPr>
                <w:t xml:space="preserve">rather </w:t>
              </w:r>
            </w:ins>
            <w:ins w:id="308" w:author="Ericsson(Henrik)" w:date="2020-12-21T09:34:00Z">
              <w:r w:rsidR="00054CB3">
                <w:rPr>
                  <w:lang w:eastAsia="zh-CN"/>
                </w:rPr>
                <w:t>the use of unicast or multicast</w:t>
              </w:r>
            </w:ins>
            <w:ins w:id="309" w:author="Ericsson(Henrik)" w:date="2020-12-21T09:32:00Z">
              <w:r w:rsidR="00054CB3">
                <w:rPr>
                  <w:lang w:eastAsia="zh-CN"/>
                </w:rPr>
                <w:t xml:space="preserve"> </w:t>
              </w:r>
            </w:ins>
            <w:ins w:id="310" w:author="Ericsson(Henrik)" w:date="2020-12-21T12:38:00Z">
              <w:r w:rsidR="00E16164">
                <w:rPr>
                  <w:lang w:eastAsia="zh-CN"/>
                </w:rPr>
                <w:t xml:space="preserve">bearer or a combination of such </w:t>
              </w:r>
            </w:ins>
            <w:ins w:id="311" w:author="Ericsson(Henrik)" w:date="2020-12-21T09:35:00Z">
              <w:r w:rsidR="00054CB3">
                <w:rPr>
                  <w:lang w:eastAsia="zh-CN"/>
                </w:rPr>
                <w:t xml:space="preserve">is </w:t>
              </w:r>
            </w:ins>
            <w:ins w:id="312" w:author="Ericsson(Henrik)" w:date="2020-12-21T09:32:00Z">
              <w:r w:rsidR="00054CB3">
                <w:rPr>
                  <w:lang w:eastAsia="zh-CN"/>
                </w:rPr>
                <w:t>a result of what</w:t>
              </w:r>
            </w:ins>
            <w:ins w:id="313" w:author="Ericsson(Henrik)" w:date="2020-12-21T09:33:00Z">
              <w:r w:rsidR="00054CB3">
                <w:rPr>
                  <w:lang w:eastAsia="zh-CN"/>
                </w:rPr>
                <w:t xml:space="preserve"> target BLER/PDB etc</w:t>
              </w:r>
            </w:ins>
            <w:ins w:id="314" w:author="Ericsson(Henrik)" w:date="2020-12-21T09:34:00Z">
              <w:r w:rsidR="00054CB3">
                <w:rPr>
                  <w:lang w:eastAsia="zh-CN"/>
                </w:rPr>
                <w:t xml:space="preserve"> is required </w:t>
              </w:r>
            </w:ins>
            <w:ins w:id="315" w:author="Ericsson(Henrik)" w:date="2020-12-21T09:35:00Z">
              <w:r w:rsidR="00054CB3">
                <w:rPr>
                  <w:lang w:eastAsia="zh-CN"/>
                </w:rPr>
                <w:t xml:space="preserve">per QoS Flow given that </w:t>
              </w:r>
            </w:ins>
            <w:ins w:id="316" w:author="Ericsson(Henrik)" w:date="2020-12-21T09:36:00Z">
              <w:r w:rsidR="00054CB3">
                <w:rPr>
                  <w:lang w:eastAsia="zh-CN"/>
                </w:rPr>
                <w:t>bearer configuration in RAN</w:t>
              </w:r>
            </w:ins>
            <w:ins w:id="317" w:author="Ericsson(Henrik)" w:date="2020-12-21T09:35:00Z">
              <w:r w:rsidR="00054CB3">
                <w:rPr>
                  <w:lang w:eastAsia="zh-CN"/>
                </w:rPr>
                <w:t>.</w:t>
              </w:r>
            </w:ins>
          </w:p>
          <w:p w14:paraId="6493FF1F" w14:textId="6E6B4C9F" w:rsidR="00773AA6" w:rsidRDefault="00773AA6">
            <w:pPr>
              <w:overflowPunct w:val="0"/>
              <w:autoSpaceDE w:val="0"/>
              <w:autoSpaceDN w:val="0"/>
              <w:adjustRightInd w:val="0"/>
              <w:spacing w:before="60" w:after="60"/>
              <w:ind w:left="284" w:hanging="284"/>
              <w:textAlignment w:val="baseline"/>
              <w:rPr>
                <w:ins w:id="318" w:author="Ericsson(Henrik)" w:date="2020-12-21T09:28:00Z"/>
                <w:lang w:eastAsia="zh-CN"/>
              </w:rPr>
              <w:pPrChange w:id="319" w:author="Ericsson(Henrik)" w:date="2020-12-21T12:42:00Z">
                <w:pPr>
                  <w:overflowPunct w:val="0"/>
                  <w:autoSpaceDE w:val="0"/>
                  <w:autoSpaceDN w:val="0"/>
                  <w:adjustRightInd w:val="0"/>
                  <w:spacing w:before="60" w:after="60"/>
                  <w:textAlignment w:val="baseline"/>
                </w:pPr>
              </w:pPrChange>
            </w:pPr>
            <w:ins w:id="320" w:author="Ericsson(Henrik)" w:date="2020-12-21T12:42:00Z">
              <w:r>
                <w:rPr>
                  <w:b/>
                  <w:bCs/>
                  <w:color w:val="000000"/>
                </w:rPr>
                <w:t xml:space="preserve">TS 23.757 should be a TR, </w:t>
              </w:r>
              <w:proofErr w:type="spellStart"/>
              <w:r>
                <w:rPr>
                  <w:b/>
                  <w:bCs/>
                  <w:color w:val="000000"/>
                </w:rPr>
                <w:t>i.e</w:t>
              </w:r>
              <w:proofErr w:type="spellEnd"/>
              <w:r>
                <w:rPr>
                  <w:b/>
                  <w:bCs/>
                  <w:color w:val="000000"/>
                </w:rPr>
                <w:t xml:space="preserve"> this is not a specification.</w:t>
              </w:r>
            </w:ins>
          </w:p>
        </w:tc>
      </w:tr>
      <w:tr w:rsidR="00951523" w14:paraId="6CACB4F0" w14:textId="77777777" w:rsidTr="006E5F24">
        <w:trPr>
          <w:ins w:id="321" w:author="Windows User" w:date="2020-12-22T11:46:00Z"/>
        </w:trPr>
        <w:tc>
          <w:tcPr>
            <w:tcW w:w="1449" w:type="dxa"/>
            <w:shd w:val="clear" w:color="auto" w:fill="auto"/>
          </w:tcPr>
          <w:p w14:paraId="136B9C38" w14:textId="63A4BA1A" w:rsidR="00951523" w:rsidRDefault="00951523" w:rsidP="00951523">
            <w:pPr>
              <w:overflowPunct w:val="0"/>
              <w:autoSpaceDE w:val="0"/>
              <w:autoSpaceDN w:val="0"/>
              <w:adjustRightInd w:val="0"/>
              <w:spacing w:before="60" w:after="60"/>
              <w:textAlignment w:val="baseline"/>
              <w:rPr>
                <w:ins w:id="322" w:author="Windows User" w:date="2020-12-22T11:46:00Z"/>
                <w:lang w:val="en-US" w:eastAsia="zh-CN"/>
              </w:rPr>
            </w:pPr>
            <w:ins w:id="323" w:author="Windows User" w:date="2020-12-22T11:46:00Z">
              <w:r>
                <w:rPr>
                  <w:rFonts w:eastAsia="等线" w:hint="eastAsia"/>
                  <w:lang w:eastAsia="zh-CN"/>
                </w:rPr>
                <w:t>O</w:t>
              </w:r>
              <w:r>
                <w:rPr>
                  <w:rFonts w:eastAsia="等线"/>
                  <w:lang w:eastAsia="zh-CN"/>
                </w:rPr>
                <w:t>PPO</w:t>
              </w:r>
            </w:ins>
          </w:p>
        </w:tc>
        <w:tc>
          <w:tcPr>
            <w:tcW w:w="1527" w:type="dxa"/>
          </w:tcPr>
          <w:p w14:paraId="2254D9A0" w14:textId="418471E1" w:rsidR="00951523" w:rsidRDefault="00951523" w:rsidP="00951523">
            <w:pPr>
              <w:overflowPunct w:val="0"/>
              <w:autoSpaceDE w:val="0"/>
              <w:autoSpaceDN w:val="0"/>
              <w:adjustRightInd w:val="0"/>
              <w:spacing w:before="60" w:after="60"/>
              <w:textAlignment w:val="baseline"/>
              <w:rPr>
                <w:ins w:id="324" w:author="Windows User" w:date="2020-12-22T11:46:00Z"/>
                <w:lang w:eastAsia="zh-CN"/>
              </w:rPr>
            </w:pPr>
            <w:ins w:id="325" w:author="Windows User" w:date="2020-12-22T11:46:00Z">
              <w:r>
                <w:rPr>
                  <w:rFonts w:eastAsia="等线"/>
                  <w:lang w:eastAsia="zh-CN"/>
                </w:rPr>
                <w:t xml:space="preserve">Agree </w:t>
              </w:r>
            </w:ins>
          </w:p>
        </w:tc>
        <w:tc>
          <w:tcPr>
            <w:tcW w:w="6235" w:type="dxa"/>
            <w:shd w:val="clear" w:color="auto" w:fill="auto"/>
          </w:tcPr>
          <w:p w14:paraId="2C2D9B54" w14:textId="111196F0" w:rsidR="00951523" w:rsidRDefault="00951523" w:rsidP="00951523">
            <w:pPr>
              <w:overflowPunct w:val="0"/>
              <w:autoSpaceDE w:val="0"/>
              <w:autoSpaceDN w:val="0"/>
              <w:adjustRightInd w:val="0"/>
              <w:spacing w:before="60" w:after="60"/>
              <w:textAlignment w:val="baseline"/>
              <w:rPr>
                <w:ins w:id="326" w:author="Windows User" w:date="2020-12-22T11:46:00Z"/>
                <w:lang w:eastAsia="zh-CN"/>
              </w:rPr>
            </w:pPr>
            <w:ins w:id="327" w:author="Windows User" w:date="2020-12-22T11:46:00Z">
              <w:r>
                <w:rPr>
                  <w:rFonts w:eastAsia="等线"/>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D14521" w14:paraId="28AE68AB" w14:textId="77777777" w:rsidTr="006E5F24">
        <w:trPr>
          <w:ins w:id="328" w:author="xiaomi" w:date="2020-12-22T13:55:00Z"/>
        </w:trPr>
        <w:tc>
          <w:tcPr>
            <w:tcW w:w="1449" w:type="dxa"/>
            <w:shd w:val="clear" w:color="auto" w:fill="auto"/>
          </w:tcPr>
          <w:p w14:paraId="7BEBBA92" w14:textId="165D35C1" w:rsidR="00D14521" w:rsidRDefault="00D14521" w:rsidP="00951523">
            <w:pPr>
              <w:overflowPunct w:val="0"/>
              <w:autoSpaceDE w:val="0"/>
              <w:autoSpaceDN w:val="0"/>
              <w:adjustRightInd w:val="0"/>
              <w:spacing w:before="60" w:after="60"/>
              <w:textAlignment w:val="baseline"/>
              <w:rPr>
                <w:ins w:id="329" w:author="xiaomi" w:date="2020-12-22T13:55:00Z"/>
                <w:rFonts w:eastAsia="等线"/>
                <w:lang w:eastAsia="zh-CN"/>
              </w:rPr>
            </w:pPr>
            <w:ins w:id="330" w:author="xiaomi" w:date="2020-12-22T13:55:00Z">
              <w:r>
                <w:rPr>
                  <w:rFonts w:eastAsia="等线"/>
                  <w:lang w:eastAsia="zh-CN"/>
                </w:rPr>
                <w:t>Xiaomi</w:t>
              </w:r>
            </w:ins>
          </w:p>
        </w:tc>
        <w:tc>
          <w:tcPr>
            <w:tcW w:w="1527" w:type="dxa"/>
          </w:tcPr>
          <w:p w14:paraId="1D616143" w14:textId="756772B5" w:rsidR="00D14521" w:rsidRDefault="00D14521" w:rsidP="00951523">
            <w:pPr>
              <w:overflowPunct w:val="0"/>
              <w:autoSpaceDE w:val="0"/>
              <w:autoSpaceDN w:val="0"/>
              <w:adjustRightInd w:val="0"/>
              <w:spacing w:before="60" w:after="60"/>
              <w:textAlignment w:val="baseline"/>
              <w:rPr>
                <w:ins w:id="331" w:author="xiaomi" w:date="2020-12-22T13:55:00Z"/>
                <w:rFonts w:eastAsia="等线"/>
                <w:lang w:eastAsia="zh-CN"/>
              </w:rPr>
            </w:pPr>
            <w:ins w:id="332" w:author="xiaomi" w:date="2020-12-22T13:55:00Z">
              <w:r>
                <w:rPr>
                  <w:rFonts w:eastAsia="等线"/>
                  <w:lang w:eastAsia="zh-CN"/>
                </w:rPr>
                <w:t>Agree</w:t>
              </w:r>
            </w:ins>
            <w:ins w:id="333" w:author="xiaomi" w:date="2020-12-22T14:05:00Z">
              <w:r w:rsidR="005E4780">
                <w:rPr>
                  <w:rFonts w:eastAsia="等线"/>
                  <w:lang w:eastAsia="zh-CN"/>
                </w:rPr>
                <w:t>, but</w:t>
              </w:r>
            </w:ins>
          </w:p>
        </w:tc>
        <w:tc>
          <w:tcPr>
            <w:tcW w:w="6235" w:type="dxa"/>
            <w:shd w:val="clear" w:color="auto" w:fill="auto"/>
          </w:tcPr>
          <w:p w14:paraId="3BDD024F" w14:textId="3C7DB6D5" w:rsidR="00D14521" w:rsidRDefault="001B0C00" w:rsidP="00951523">
            <w:pPr>
              <w:overflowPunct w:val="0"/>
              <w:autoSpaceDE w:val="0"/>
              <w:autoSpaceDN w:val="0"/>
              <w:adjustRightInd w:val="0"/>
              <w:spacing w:before="60" w:after="60"/>
              <w:textAlignment w:val="baseline"/>
              <w:rPr>
                <w:ins w:id="334" w:author="xiaomi" w:date="2020-12-22T13:55:00Z"/>
                <w:rFonts w:eastAsia="等线"/>
                <w:lang w:eastAsia="zh-CN"/>
              </w:rPr>
            </w:pPr>
            <w:ins w:id="335" w:author="xiaomi" w:date="2020-12-22T14:02:00Z">
              <w:r>
                <w:rPr>
                  <w:rFonts w:eastAsia="等线"/>
                  <w:lang w:eastAsia="zh-CN"/>
                </w:rPr>
                <w:t xml:space="preserve">Maybe we could clarify that </w:t>
              </w:r>
            </w:ins>
            <w:ins w:id="336" w:author="xiaomi" w:date="2020-12-22T14:06:00Z">
              <w:r w:rsidR="001C6C9F">
                <w:rPr>
                  <w:rFonts w:eastAsia="等线"/>
                  <w:lang w:eastAsia="zh-CN"/>
                </w:rPr>
                <w:t xml:space="preserve">the QoS requirement of </w:t>
              </w:r>
            </w:ins>
            <w:ins w:id="337" w:author="xiaomi" w:date="2020-12-22T14:02:00Z">
              <w:r>
                <w:rPr>
                  <w:rFonts w:eastAsia="等线"/>
                  <w:lang w:eastAsia="zh-CN"/>
                </w:rPr>
                <w:t xml:space="preserve">the multicast is </w:t>
              </w:r>
            </w:ins>
            <w:ins w:id="338" w:author="xiaomi" w:date="2020-12-22T14:06:00Z">
              <w:r w:rsidR="00DC5C70">
                <w:rPr>
                  <w:rFonts w:eastAsia="等线"/>
                  <w:lang w:eastAsia="zh-CN"/>
                </w:rPr>
                <w:t xml:space="preserve">the requirement for </w:t>
              </w:r>
            </w:ins>
            <w:ins w:id="339" w:author="xiaomi" w:date="2020-12-22T14:02:00Z">
              <w:r>
                <w:rPr>
                  <w:rFonts w:eastAsia="等线"/>
                  <w:lang w:eastAsia="zh-CN"/>
                </w:rPr>
                <w:t>the transmission mode used in the CN</w:t>
              </w:r>
            </w:ins>
            <w:ins w:id="340" w:author="xiaomi" w:date="2020-12-22T14:03:00Z">
              <w:r w:rsidR="00851E8D">
                <w:rPr>
                  <w:rFonts w:eastAsia="等线"/>
                  <w:lang w:eastAsia="zh-CN"/>
                </w:rPr>
                <w:t xml:space="preserve">, and this does not mean that the </w:t>
              </w:r>
              <w:proofErr w:type="spellStart"/>
              <w:r w:rsidR="00851E8D">
                <w:rPr>
                  <w:rFonts w:eastAsia="等线"/>
                  <w:lang w:eastAsia="zh-CN"/>
                </w:rPr>
                <w:t>Uu</w:t>
              </w:r>
              <w:proofErr w:type="spellEnd"/>
              <w:r w:rsidR="00851E8D">
                <w:rPr>
                  <w:rFonts w:eastAsia="等线"/>
                  <w:lang w:eastAsia="zh-CN"/>
                </w:rPr>
                <w:t xml:space="preserve"> should also use PTM.</w:t>
              </w:r>
            </w:ins>
          </w:p>
        </w:tc>
      </w:tr>
      <w:tr w:rsidR="001E4DE7" w14:paraId="18906B31" w14:textId="77777777" w:rsidTr="006E5F24">
        <w:trPr>
          <w:ins w:id="341" w:author="LG - Seong Kim" w:date="2020-12-24T14:10:00Z"/>
        </w:trPr>
        <w:tc>
          <w:tcPr>
            <w:tcW w:w="1449" w:type="dxa"/>
            <w:shd w:val="clear" w:color="auto" w:fill="auto"/>
          </w:tcPr>
          <w:p w14:paraId="01D555D7" w14:textId="209D53C2" w:rsidR="001E4DE7" w:rsidRDefault="001E4DE7" w:rsidP="001E4DE7">
            <w:pPr>
              <w:overflowPunct w:val="0"/>
              <w:autoSpaceDE w:val="0"/>
              <w:autoSpaceDN w:val="0"/>
              <w:adjustRightInd w:val="0"/>
              <w:spacing w:before="60" w:after="60"/>
              <w:textAlignment w:val="baseline"/>
              <w:rPr>
                <w:ins w:id="342" w:author="LG - Seong Kim" w:date="2020-12-24T14:10:00Z"/>
                <w:rFonts w:eastAsia="等线"/>
                <w:lang w:eastAsia="zh-CN"/>
              </w:rPr>
            </w:pPr>
            <w:ins w:id="343" w:author="LG - Seong Kim" w:date="2020-12-24T14:13:00Z">
              <w:r>
                <w:rPr>
                  <w:rFonts w:hint="eastAsia"/>
                  <w:lang w:eastAsia="ko-KR"/>
                </w:rPr>
                <w:t>LG</w:t>
              </w:r>
            </w:ins>
          </w:p>
        </w:tc>
        <w:tc>
          <w:tcPr>
            <w:tcW w:w="1527" w:type="dxa"/>
          </w:tcPr>
          <w:p w14:paraId="704AC8FB" w14:textId="20EB0DFF" w:rsidR="001E4DE7" w:rsidRDefault="001E4DE7" w:rsidP="001E4DE7">
            <w:pPr>
              <w:overflowPunct w:val="0"/>
              <w:autoSpaceDE w:val="0"/>
              <w:autoSpaceDN w:val="0"/>
              <w:adjustRightInd w:val="0"/>
              <w:spacing w:before="60" w:after="60"/>
              <w:textAlignment w:val="baseline"/>
              <w:rPr>
                <w:ins w:id="344" w:author="LG - Seong Kim" w:date="2020-12-24T14:10:00Z"/>
                <w:rFonts w:eastAsia="等线"/>
                <w:lang w:eastAsia="zh-CN"/>
              </w:rPr>
            </w:pPr>
            <w:ins w:id="345" w:author="LG - Seong Kim" w:date="2020-12-24T14:13:00Z">
              <w:r>
                <w:rPr>
                  <w:rFonts w:hint="eastAsia"/>
                  <w:lang w:eastAsia="ko-KR"/>
                </w:rPr>
                <w:t>Disagree</w:t>
              </w:r>
            </w:ins>
          </w:p>
        </w:tc>
        <w:tc>
          <w:tcPr>
            <w:tcW w:w="6235" w:type="dxa"/>
            <w:shd w:val="clear" w:color="auto" w:fill="auto"/>
          </w:tcPr>
          <w:p w14:paraId="000D4804" w14:textId="7484AAE7" w:rsidR="001E4DE7" w:rsidRDefault="001E4DE7" w:rsidP="001E4DE7">
            <w:pPr>
              <w:overflowPunct w:val="0"/>
              <w:autoSpaceDE w:val="0"/>
              <w:autoSpaceDN w:val="0"/>
              <w:adjustRightInd w:val="0"/>
              <w:spacing w:before="60" w:after="60"/>
              <w:textAlignment w:val="baseline"/>
              <w:rPr>
                <w:ins w:id="346" w:author="LG - Seong Kim" w:date="2020-12-24T14:10:00Z"/>
                <w:rFonts w:eastAsia="等线"/>
                <w:lang w:eastAsia="zh-CN"/>
              </w:rPr>
            </w:pPr>
            <w:ins w:id="347" w:author="LG - Seong Kim" w:date="2020-12-24T14:13:00Z">
              <w:r>
                <w:rPr>
                  <w:rFonts w:hint="eastAsia"/>
                  <w:lang w:eastAsia="ko-KR"/>
                </w:rPr>
                <w:t>Agree with Nokia</w:t>
              </w:r>
              <w:r>
                <w:rPr>
                  <w:lang w:eastAsia="ko-KR"/>
                </w:rPr>
                <w:t>.</w:t>
              </w:r>
            </w:ins>
          </w:p>
        </w:tc>
      </w:tr>
      <w:tr w:rsidR="001E4DE7" w14:paraId="7F500184" w14:textId="77777777" w:rsidTr="006E5F24">
        <w:trPr>
          <w:ins w:id="348" w:author="LG - Seong Kim" w:date="2020-12-24T14:10:00Z"/>
        </w:trPr>
        <w:tc>
          <w:tcPr>
            <w:tcW w:w="1449" w:type="dxa"/>
            <w:shd w:val="clear" w:color="auto" w:fill="auto"/>
          </w:tcPr>
          <w:p w14:paraId="56081361" w14:textId="15C26101" w:rsidR="001E4DE7" w:rsidRDefault="002409B6" w:rsidP="001E4DE7">
            <w:pPr>
              <w:overflowPunct w:val="0"/>
              <w:autoSpaceDE w:val="0"/>
              <w:autoSpaceDN w:val="0"/>
              <w:adjustRightInd w:val="0"/>
              <w:spacing w:before="60" w:after="60"/>
              <w:textAlignment w:val="baseline"/>
              <w:rPr>
                <w:ins w:id="349" w:author="LG - Seong Kim" w:date="2020-12-24T14:10:00Z"/>
                <w:rFonts w:eastAsia="等线"/>
                <w:lang w:eastAsia="zh-CN"/>
              </w:rPr>
            </w:pPr>
            <w:ins w:id="350" w:author="陈喆" w:date="2020-12-24T18:10:00Z">
              <w:r>
                <w:rPr>
                  <w:rFonts w:eastAsia="等线" w:hint="eastAsia"/>
                  <w:lang w:eastAsia="zh-CN"/>
                </w:rPr>
                <w:t>N</w:t>
              </w:r>
              <w:r>
                <w:rPr>
                  <w:rFonts w:eastAsia="等线"/>
                  <w:lang w:eastAsia="zh-CN"/>
                </w:rPr>
                <w:t>EC</w:t>
              </w:r>
            </w:ins>
          </w:p>
        </w:tc>
        <w:tc>
          <w:tcPr>
            <w:tcW w:w="1527" w:type="dxa"/>
          </w:tcPr>
          <w:p w14:paraId="0EDC55C5" w14:textId="5F7DCE53" w:rsidR="001E4DE7" w:rsidRDefault="002409B6" w:rsidP="001E4DE7">
            <w:pPr>
              <w:overflowPunct w:val="0"/>
              <w:autoSpaceDE w:val="0"/>
              <w:autoSpaceDN w:val="0"/>
              <w:adjustRightInd w:val="0"/>
              <w:spacing w:before="60" w:after="60"/>
              <w:textAlignment w:val="baseline"/>
              <w:rPr>
                <w:ins w:id="351" w:author="LG - Seong Kim" w:date="2020-12-24T14:10:00Z"/>
                <w:rFonts w:eastAsia="等线"/>
                <w:lang w:eastAsia="zh-CN"/>
              </w:rPr>
            </w:pPr>
            <w:ins w:id="352" w:author="陈喆" w:date="2020-12-24T18:10:00Z">
              <w:r>
                <w:rPr>
                  <w:rFonts w:eastAsia="等线"/>
                  <w:lang w:eastAsia="zh-CN"/>
                </w:rPr>
                <w:t>Agree</w:t>
              </w:r>
            </w:ins>
          </w:p>
        </w:tc>
        <w:tc>
          <w:tcPr>
            <w:tcW w:w="6235" w:type="dxa"/>
            <w:shd w:val="clear" w:color="auto" w:fill="auto"/>
          </w:tcPr>
          <w:p w14:paraId="35D31EC3" w14:textId="2EFACAB9" w:rsidR="001E4DE7" w:rsidRDefault="002409B6" w:rsidP="001E4DE7">
            <w:pPr>
              <w:overflowPunct w:val="0"/>
              <w:autoSpaceDE w:val="0"/>
              <w:autoSpaceDN w:val="0"/>
              <w:adjustRightInd w:val="0"/>
              <w:spacing w:before="60" w:after="60"/>
              <w:textAlignment w:val="baseline"/>
              <w:rPr>
                <w:ins w:id="353" w:author="LG - Seong Kim" w:date="2020-12-24T14:10:00Z"/>
                <w:rFonts w:eastAsia="等线"/>
                <w:lang w:eastAsia="zh-CN"/>
              </w:rPr>
            </w:pPr>
            <w:ins w:id="354" w:author="陈喆" w:date="2020-12-24T18:10:00Z">
              <w:r>
                <w:rPr>
                  <w:lang w:eastAsia="zh-CN"/>
                </w:rPr>
                <w:t xml:space="preserve">SA2 already agreed that QoS characteristics are same for both Multicast and Unicast. RAN </w:t>
              </w:r>
            </w:ins>
            <w:ins w:id="355" w:author="陈喆" w:date="2020-12-24T18:11:00Z">
              <w:r>
                <w:rPr>
                  <w:lang w:eastAsia="zh-CN"/>
                </w:rPr>
                <w:t xml:space="preserve">only to specify how to ensure the QoS. </w:t>
              </w:r>
            </w:ins>
          </w:p>
        </w:tc>
      </w:tr>
      <w:tr w:rsidR="009B4C05" w:rsidRPr="00722F90" w14:paraId="2AEAB9A6"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481DE2BE" w14:textId="77777777"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lastRenderedPageBreak/>
              <w:t xml:space="preserve">Huawei, </w:t>
            </w:r>
            <w:proofErr w:type="spellStart"/>
            <w:r w:rsidRPr="009B4C05">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3D9080DE" w14:textId="77777777"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6BACA96D"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At the same time, we also agree with Nokia’s comment. There is only one set of QoS requirements for a specific service, regardless of the multicast solution (multicast session + MRB) or the unicast solution (unicast PDU session + DRB) to be used.</w:t>
            </w:r>
          </w:p>
          <w:p w14:paraId="59ECA033"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The parameters which are used to describe the QoS requirements of the multicast solution are the same as the parameters used to describe the unicast solution and that values of these parameters should be interpreted in the same way for multicast solution and unicast solution.</w:t>
            </w:r>
          </w:p>
          <w:p w14:paraId="65CAAA0E" w14:textId="77777777" w:rsidR="009B4C05" w:rsidRPr="00722F90" w:rsidRDefault="009B4C05" w:rsidP="009B4C05">
            <w:pPr>
              <w:overflowPunct w:val="0"/>
              <w:autoSpaceDE w:val="0"/>
              <w:autoSpaceDN w:val="0"/>
              <w:adjustRightInd w:val="0"/>
              <w:spacing w:before="60" w:after="60"/>
              <w:textAlignment w:val="baseline"/>
              <w:rPr>
                <w:lang w:eastAsia="zh-CN"/>
              </w:rPr>
            </w:pPr>
          </w:p>
        </w:tc>
      </w:tr>
      <w:tr w:rsidR="00470EC4" w:rsidRPr="00722F90" w14:paraId="65D10D49"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40268BF1" w14:textId="738C016A" w:rsidR="00470EC4" w:rsidRPr="009B4C05" w:rsidRDefault="00470EC4" w:rsidP="00470EC4">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1D368C1" w14:textId="5D1F29AE" w:rsidR="00470EC4" w:rsidRPr="009B4C05" w:rsidRDefault="00470EC4" w:rsidP="00470EC4">
            <w:pPr>
              <w:overflowPunct w:val="0"/>
              <w:autoSpaceDE w:val="0"/>
              <w:autoSpaceDN w:val="0"/>
              <w:adjustRightInd w:val="0"/>
              <w:spacing w:before="60" w:after="60"/>
              <w:textAlignment w:val="baseline"/>
              <w:rPr>
                <w:rFonts w:eastAsia="等线"/>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4666838A" w14:textId="77777777" w:rsidR="00470EC4" w:rsidRDefault="00470EC4" w:rsidP="00470EC4">
            <w:pPr>
              <w:overflowPunct w:val="0"/>
              <w:autoSpaceDE w:val="0"/>
              <w:autoSpaceDN w:val="0"/>
              <w:adjustRightInd w:val="0"/>
              <w:spacing w:before="60" w:after="60"/>
              <w:textAlignment w:val="baseline"/>
              <w:rPr>
                <w:lang w:eastAsia="zh-CN"/>
              </w:rPr>
            </w:pPr>
          </w:p>
        </w:tc>
      </w:tr>
      <w:tr w:rsidR="008B0BDA" w:rsidRPr="00722F90" w14:paraId="2B7F01DA" w14:textId="77777777" w:rsidTr="008B0BDA">
        <w:tc>
          <w:tcPr>
            <w:tcW w:w="1449" w:type="dxa"/>
            <w:shd w:val="clear" w:color="auto" w:fill="auto"/>
          </w:tcPr>
          <w:p w14:paraId="2EBC467C" w14:textId="73A114DC" w:rsidR="008B0BDA" w:rsidRDefault="008B0BDA" w:rsidP="008B0BDA">
            <w:pPr>
              <w:overflowPunct w:val="0"/>
              <w:autoSpaceDE w:val="0"/>
              <w:autoSpaceDN w:val="0"/>
              <w:adjustRightInd w:val="0"/>
              <w:spacing w:before="60" w:after="60"/>
              <w:textAlignment w:val="baseline"/>
              <w:rPr>
                <w:lang w:eastAsia="zh-CN"/>
              </w:rPr>
            </w:pPr>
            <w:r>
              <w:rPr>
                <w:rFonts w:eastAsia="等线" w:hint="eastAsia"/>
                <w:lang w:eastAsia="zh-CN"/>
              </w:rPr>
              <w:t>CMCC</w:t>
            </w:r>
          </w:p>
        </w:tc>
        <w:tc>
          <w:tcPr>
            <w:tcW w:w="1527" w:type="dxa"/>
          </w:tcPr>
          <w:p w14:paraId="07E8D21A" w14:textId="05AA36A9" w:rsidR="008B0BDA" w:rsidRDefault="008B0BDA" w:rsidP="008B0BDA">
            <w:pPr>
              <w:overflowPunct w:val="0"/>
              <w:autoSpaceDE w:val="0"/>
              <w:autoSpaceDN w:val="0"/>
              <w:adjustRightInd w:val="0"/>
              <w:spacing w:before="60" w:after="60"/>
              <w:textAlignment w:val="baseline"/>
              <w:rPr>
                <w:lang w:eastAsia="zh-CN"/>
              </w:rPr>
            </w:pPr>
            <w:r>
              <w:rPr>
                <w:rFonts w:eastAsia="等线"/>
                <w:lang w:eastAsia="zh-CN"/>
              </w:rPr>
              <w:t>Disagree</w:t>
            </w:r>
          </w:p>
        </w:tc>
        <w:tc>
          <w:tcPr>
            <w:tcW w:w="6235" w:type="dxa"/>
            <w:shd w:val="clear" w:color="auto" w:fill="auto"/>
          </w:tcPr>
          <w:p w14:paraId="09D0D4C3" w14:textId="6DFF9E46" w:rsidR="008B0BDA" w:rsidRDefault="008B0BDA" w:rsidP="008B0BDA">
            <w:pPr>
              <w:overflowPunct w:val="0"/>
              <w:autoSpaceDE w:val="0"/>
              <w:autoSpaceDN w:val="0"/>
              <w:adjustRightInd w:val="0"/>
              <w:spacing w:before="60" w:after="60"/>
              <w:textAlignment w:val="baseline"/>
              <w:rPr>
                <w:lang w:eastAsia="zh-CN"/>
              </w:rPr>
            </w:pPr>
            <w:r>
              <w:rPr>
                <w:rFonts w:eastAsia="等线" w:hint="eastAsia"/>
                <w:lang w:eastAsia="zh-CN"/>
              </w:rPr>
              <w:t>We</w:t>
            </w:r>
            <w:r>
              <w:rPr>
                <w:rFonts w:eastAsia="等线"/>
                <w:lang w:eastAsia="zh-CN"/>
              </w:rPr>
              <w:t xml:space="preserve"> </w:t>
            </w:r>
            <w:r>
              <w:rPr>
                <w:rFonts w:eastAsia="等线" w:hint="eastAsia"/>
                <w:lang w:eastAsia="zh-CN"/>
              </w:rPr>
              <w:t>prefer</w:t>
            </w:r>
            <w:r>
              <w:rPr>
                <w:rFonts w:eastAsia="等线"/>
                <w:lang w:eastAsia="zh-CN"/>
              </w:rPr>
              <w:t xml:space="preserve"> </w:t>
            </w:r>
            <w:r>
              <w:rPr>
                <w:rFonts w:eastAsia="等线" w:hint="eastAsia"/>
                <w:lang w:eastAsia="zh-CN"/>
              </w:rPr>
              <w:t>Nokia</w:t>
            </w:r>
            <w:r>
              <w:rPr>
                <w:rFonts w:eastAsia="等线"/>
                <w:lang w:eastAsia="zh-CN"/>
              </w:rPr>
              <w:t xml:space="preserve">’s description that we only have QoS requirements, and RAN decides how to meet the requirements, mapping the QoS flow to DRB or MRB, </w:t>
            </w:r>
            <w:r>
              <w:rPr>
                <w:rFonts w:eastAsia="等线" w:hint="eastAsia"/>
                <w:lang w:eastAsia="zh-CN"/>
              </w:rPr>
              <w:t>and</w:t>
            </w:r>
            <w:r>
              <w:rPr>
                <w:rFonts w:eastAsia="等线"/>
                <w:lang w:eastAsia="zh-CN"/>
              </w:rPr>
              <w:t xml:space="preserve"> </w:t>
            </w:r>
            <w:r>
              <w:rPr>
                <w:rFonts w:eastAsia="等线" w:hint="eastAsia"/>
                <w:lang w:eastAsia="zh-CN"/>
              </w:rPr>
              <w:t>for</w:t>
            </w:r>
            <w:r>
              <w:rPr>
                <w:rFonts w:eastAsia="等线"/>
                <w:lang w:eastAsia="zh-CN"/>
              </w:rPr>
              <w:t xml:space="preserve"> </w:t>
            </w:r>
            <w:r>
              <w:rPr>
                <w:rFonts w:eastAsia="等线" w:hint="eastAsia"/>
                <w:lang w:eastAsia="zh-CN"/>
              </w:rPr>
              <w:t>MRB,</w:t>
            </w:r>
            <w:r>
              <w:rPr>
                <w:rFonts w:eastAsia="等线"/>
                <w:lang w:eastAsia="zh-CN"/>
              </w:rPr>
              <w:t xml:space="preserve"> transmitting via PTP and/or PTM.</w:t>
            </w:r>
          </w:p>
        </w:tc>
      </w:tr>
      <w:tr w:rsidR="001B3BAE" w:rsidRPr="00722F90" w14:paraId="147A811F" w14:textId="77777777" w:rsidTr="008B0BDA">
        <w:trPr>
          <w:ins w:id="356" w:author="Lenovo" w:date="2021-01-04T17:07:00Z"/>
        </w:trPr>
        <w:tc>
          <w:tcPr>
            <w:tcW w:w="1449" w:type="dxa"/>
            <w:shd w:val="clear" w:color="auto" w:fill="auto"/>
          </w:tcPr>
          <w:p w14:paraId="11168AC5" w14:textId="7518BFD8" w:rsidR="001B3BAE" w:rsidRDefault="001B3BAE" w:rsidP="001B3BAE">
            <w:pPr>
              <w:overflowPunct w:val="0"/>
              <w:autoSpaceDE w:val="0"/>
              <w:autoSpaceDN w:val="0"/>
              <w:adjustRightInd w:val="0"/>
              <w:spacing w:before="60" w:after="60"/>
              <w:textAlignment w:val="baseline"/>
              <w:rPr>
                <w:ins w:id="357" w:author="Lenovo" w:date="2021-01-04T17:07:00Z"/>
                <w:rFonts w:eastAsia="等线" w:hint="eastAsia"/>
                <w:lang w:eastAsia="zh-CN"/>
              </w:rPr>
            </w:pPr>
            <w:ins w:id="358" w:author="Lenovo" w:date="2021-01-04T17:07:00Z">
              <w:r>
                <w:rPr>
                  <w:rFonts w:eastAsia="等线"/>
                  <w:lang w:eastAsia="zh-CN"/>
                </w:rPr>
                <w:t>Lenovo and Motorola Mobility</w:t>
              </w:r>
            </w:ins>
          </w:p>
        </w:tc>
        <w:tc>
          <w:tcPr>
            <w:tcW w:w="1527" w:type="dxa"/>
          </w:tcPr>
          <w:p w14:paraId="28D65892" w14:textId="5184AF03" w:rsidR="001B3BAE" w:rsidRDefault="001B3BAE" w:rsidP="001B3BAE">
            <w:pPr>
              <w:overflowPunct w:val="0"/>
              <w:autoSpaceDE w:val="0"/>
              <w:autoSpaceDN w:val="0"/>
              <w:adjustRightInd w:val="0"/>
              <w:spacing w:before="60" w:after="60"/>
              <w:textAlignment w:val="baseline"/>
              <w:rPr>
                <w:ins w:id="359" w:author="Lenovo" w:date="2021-01-04T17:07:00Z"/>
                <w:rFonts w:eastAsia="等线"/>
                <w:lang w:eastAsia="zh-CN"/>
              </w:rPr>
            </w:pPr>
            <w:ins w:id="360" w:author="Lenovo" w:date="2021-01-04T17:07:00Z">
              <w:r>
                <w:rPr>
                  <w:rFonts w:eastAsia="等线"/>
                  <w:lang w:eastAsia="zh-CN"/>
                </w:rPr>
                <w:t>Disagree with comment</w:t>
              </w:r>
            </w:ins>
          </w:p>
        </w:tc>
        <w:tc>
          <w:tcPr>
            <w:tcW w:w="6235" w:type="dxa"/>
            <w:shd w:val="clear" w:color="auto" w:fill="auto"/>
          </w:tcPr>
          <w:p w14:paraId="4210AAF0" w14:textId="6A3AF582" w:rsidR="001B3BAE" w:rsidRDefault="001B3BAE" w:rsidP="001B3BAE">
            <w:pPr>
              <w:overflowPunct w:val="0"/>
              <w:autoSpaceDE w:val="0"/>
              <w:autoSpaceDN w:val="0"/>
              <w:adjustRightInd w:val="0"/>
              <w:spacing w:before="60" w:after="60"/>
              <w:textAlignment w:val="baseline"/>
              <w:rPr>
                <w:ins w:id="361" w:author="Lenovo" w:date="2021-01-04T17:07:00Z"/>
                <w:rFonts w:eastAsia="等线" w:hint="eastAsia"/>
                <w:lang w:eastAsia="zh-CN"/>
              </w:rPr>
            </w:pPr>
            <w:ins w:id="362" w:author="Lenovo" w:date="2021-01-04T17:07:00Z">
              <w:r>
                <w:rPr>
                  <w:lang w:eastAsia="zh-CN"/>
                </w:rPr>
                <w:t xml:space="preserve">The intention of this question is not very clear to us, as Nokia commented, we only have one QoS requirement instead of multicast QoS requirement or broadcast QoS requirement. If the question is asking whether the QoS framework defined by SA2 is applicable to both unicast and multicast, then yes.  </w:t>
              </w:r>
            </w:ins>
          </w:p>
        </w:tc>
      </w:tr>
    </w:tbl>
    <w:p w14:paraId="2A20B8C4" w14:textId="77777777" w:rsidR="006E5F24" w:rsidRPr="009B4C05" w:rsidRDefault="006E5F24">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a UE, </w:t>
      </w:r>
      <w:proofErr w:type="spellStart"/>
      <w:r>
        <w:rPr>
          <w:b w:val="0"/>
          <w:bCs/>
          <w:i/>
          <w:iCs/>
        </w:rPr>
        <w:t>gNB</w:t>
      </w:r>
      <w:proofErr w:type="spellEnd"/>
      <w:r>
        <w:rPr>
          <w:b w:val="0"/>
          <w:bCs/>
          <w:i/>
          <w:iCs/>
        </w:rPr>
        <w:t xml:space="preserve">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w:t>
      </w:r>
      <w:proofErr w:type="spellStart"/>
      <w:r>
        <w:rPr>
          <w:b w:val="0"/>
          <w:bCs/>
          <w:i/>
          <w:iCs/>
        </w:rPr>
        <w:t>inorder</w:t>
      </w:r>
      <w:proofErr w:type="spellEnd"/>
      <w:r>
        <w:rPr>
          <w:b w:val="0"/>
          <w:bCs/>
          <w:i/>
          <w:iCs/>
        </w:rPr>
        <w:t xml:space="preserve">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1: One delivery mode for high QoS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2: One delivery mode for “low” QoS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Following are various possible QoS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lastRenderedPageBreak/>
        <w:t>Low reliability, delay sensitive</w:t>
      </w:r>
    </w:p>
    <w:p w14:paraId="2A20B8DA" w14:textId="77777777" w:rsidR="006E5F24" w:rsidRDefault="008B25E3">
      <w:pPr>
        <w:numPr>
          <w:ilvl w:val="0"/>
          <w:numId w:val="10"/>
        </w:numPr>
        <w:rPr>
          <w:lang w:eastAsia="zh-CN"/>
        </w:rPr>
      </w:pPr>
      <w:r>
        <w:rPr>
          <w:lang w:eastAsia="zh-CN"/>
        </w:rPr>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aa"/>
        <w:numPr>
          <w:ilvl w:val="0"/>
          <w:numId w:val="9"/>
        </w:numPr>
        <w:rPr>
          <w:b/>
          <w:lang w:val="en-GB"/>
        </w:rPr>
      </w:pPr>
      <w:r>
        <w:rPr>
          <w:b/>
          <w:lang w:val="en-GB"/>
        </w:rPr>
        <w:t xml:space="preserve">Do companies agree that any multicast data delivered to UEs either by using UE specific radio bearer or by using multicast radio bearer have to meet the 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363">
          <w:tblGrid>
            <w:gridCol w:w="1449"/>
            <w:gridCol w:w="11"/>
            <w:gridCol w:w="1516"/>
            <w:gridCol w:w="11"/>
            <w:gridCol w:w="6224"/>
            <w:gridCol w:w="148"/>
          </w:tblGrid>
        </w:tblGridChange>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65" w:author="Benoist" w:date="2020-12-16T10:43:00Z">
              <w:tcPr>
                <w:tcW w:w="1460" w:type="dxa"/>
                <w:gridSpan w:val="2"/>
                <w:shd w:val="clear" w:color="auto" w:fill="auto"/>
                <w:vAlign w:val="center"/>
              </w:tcPr>
            </w:tcPrChange>
          </w:tcPr>
          <w:p w14:paraId="2A20B8E2" w14:textId="77777777" w:rsidR="006E5F24" w:rsidRDefault="008B25E3">
            <w:pPr>
              <w:overflowPunct w:val="0"/>
              <w:autoSpaceDE w:val="0"/>
              <w:autoSpaceDN w:val="0"/>
              <w:adjustRightInd w:val="0"/>
              <w:spacing w:before="60" w:after="60"/>
              <w:textAlignment w:val="baseline"/>
              <w:rPr>
                <w:lang w:eastAsia="zh-CN"/>
              </w:rPr>
            </w:pPr>
            <w:ins w:id="366" w:author="Xuelong Wang" w:date="2020-12-10T10:46:00Z">
              <w:r>
                <w:rPr>
                  <w:rFonts w:ascii="Arial" w:eastAsia="宋体" w:hAnsi="Arial" w:cs="Arial"/>
                  <w:lang w:eastAsia="zh-CN"/>
                </w:rPr>
                <w:t>MediaTek</w:t>
              </w:r>
            </w:ins>
          </w:p>
        </w:tc>
        <w:tc>
          <w:tcPr>
            <w:tcW w:w="1527" w:type="dxa"/>
            <w:tcPrChange w:id="367" w:author="Benoist" w:date="2020-12-16T10:43:00Z">
              <w:tcPr>
                <w:tcW w:w="1527" w:type="dxa"/>
                <w:gridSpan w:val="2"/>
                <w:vAlign w:val="center"/>
              </w:tcPr>
            </w:tcPrChange>
          </w:tcPr>
          <w:p w14:paraId="2A20B8E3" w14:textId="77777777" w:rsidR="006E5F24" w:rsidRDefault="008B25E3">
            <w:pPr>
              <w:overflowPunct w:val="0"/>
              <w:autoSpaceDE w:val="0"/>
              <w:autoSpaceDN w:val="0"/>
              <w:adjustRightInd w:val="0"/>
              <w:spacing w:before="60" w:after="60"/>
              <w:textAlignment w:val="baseline"/>
              <w:rPr>
                <w:lang w:eastAsia="zh-CN"/>
              </w:rPr>
            </w:pPr>
            <w:ins w:id="368" w:author="Xuelong Wang" w:date="2020-12-10T10:46:00Z">
              <w:r>
                <w:rPr>
                  <w:rFonts w:ascii="Arial" w:eastAsia="宋体" w:hAnsi="Arial" w:cs="Arial"/>
                  <w:lang w:eastAsia="zh-CN"/>
                </w:rPr>
                <w:t>Agree</w:t>
              </w:r>
            </w:ins>
          </w:p>
        </w:tc>
        <w:tc>
          <w:tcPr>
            <w:tcW w:w="6235" w:type="dxa"/>
            <w:shd w:val="clear" w:color="auto" w:fill="auto"/>
            <w:tcPrChange w:id="369" w:author="Benoist" w:date="2020-12-16T10:43:00Z">
              <w:tcPr>
                <w:tcW w:w="6372" w:type="dxa"/>
                <w:gridSpan w:val="2"/>
                <w:shd w:val="clear" w:color="auto" w:fill="auto"/>
                <w:vAlign w:val="center"/>
              </w:tcPr>
            </w:tcPrChange>
          </w:tcPr>
          <w:p w14:paraId="2A20B8E4" w14:textId="77777777" w:rsidR="006E5F24" w:rsidRDefault="008B25E3">
            <w:pPr>
              <w:overflowPunct w:val="0"/>
              <w:autoSpaceDE w:val="0"/>
              <w:autoSpaceDN w:val="0"/>
              <w:adjustRightInd w:val="0"/>
              <w:spacing w:before="60" w:after="60"/>
              <w:textAlignment w:val="baseline"/>
              <w:rPr>
                <w:lang w:eastAsia="zh-CN"/>
              </w:rPr>
            </w:pPr>
            <w:ins w:id="370" w:author="Xuelong Wang" w:date="2020-12-10T10:46:00Z">
              <w:r>
                <w:rPr>
                  <w:rFonts w:ascii="Arial" w:eastAsia="宋体" w:hAnsi="Arial" w:cs="Arial"/>
                  <w:lang w:eastAsia="zh-CN"/>
                </w:rPr>
                <w:t xml:space="preserve">We did not see the need to differ the QoS support between </w:t>
              </w:r>
            </w:ins>
            <w:ins w:id="371" w:author="Xuelong Wang" w:date="2020-12-10T14:07:00Z">
              <w:r>
                <w:rPr>
                  <w:rFonts w:ascii="Arial" w:eastAsia="宋体" w:hAnsi="Arial" w:cs="Arial"/>
                  <w:lang w:eastAsia="zh-CN"/>
                </w:rPr>
                <w:t>unicast RB and MRB for a particular multicast service</w:t>
              </w:r>
            </w:ins>
          </w:p>
        </w:tc>
      </w:tr>
      <w:tr w:rsidR="006E5F24" w14:paraId="2A20B8E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73" w:author="Benoist" w:date="2020-12-16T10:43:00Z">
              <w:tcPr>
                <w:tcW w:w="1460" w:type="dxa"/>
                <w:gridSpan w:val="2"/>
                <w:shd w:val="clear" w:color="auto" w:fill="auto"/>
                <w:vAlign w:val="center"/>
              </w:tcPr>
            </w:tcPrChange>
          </w:tcPr>
          <w:p w14:paraId="2A20B8E6" w14:textId="77777777" w:rsidR="006E5F24" w:rsidRDefault="008B25E3">
            <w:pPr>
              <w:overflowPunct w:val="0"/>
              <w:autoSpaceDE w:val="0"/>
              <w:autoSpaceDN w:val="0"/>
              <w:adjustRightInd w:val="0"/>
              <w:spacing w:before="60" w:after="60"/>
              <w:textAlignment w:val="baseline"/>
              <w:rPr>
                <w:lang w:eastAsia="zh-CN"/>
              </w:rPr>
            </w:pPr>
            <w:ins w:id="374" w:author="Samsung" w:date="2020-12-11T08:14:00Z">
              <w:r>
                <w:rPr>
                  <w:rFonts w:hint="eastAsia"/>
                  <w:lang w:eastAsia="ko-KR"/>
                </w:rPr>
                <w:t>Samsung</w:t>
              </w:r>
            </w:ins>
          </w:p>
        </w:tc>
        <w:tc>
          <w:tcPr>
            <w:tcW w:w="1527" w:type="dxa"/>
            <w:tcPrChange w:id="375" w:author="Benoist" w:date="2020-12-16T10:43:00Z">
              <w:tcPr>
                <w:tcW w:w="1527" w:type="dxa"/>
                <w:gridSpan w:val="2"/>
              </w:tcPr>
            </w:tcPrChange>
          </w:tcPr>
          <w:p w14:paraId="2A20B8E7" w14:textId="77777777" w:rsidR="006E5F24" w:rsidRDefault="008B25E3">
            <w:pPr>
              <w:overflowPunct w:val="0"/>
              <w:autoSpaceDE w:val="0"/>
              <w:autoSpaceDN w:val="0"/>
              <w:adjustRightInd w:val="0"/>
              <w:spacing w:before="60" w:after="60"/>
              <w:textAlignment w:val="baseline"/>
              <w:rPr>
                <w:lang w:eastAsia="zh-CN"/>
              </w:rPr>
            </w:pPr>
            <w:ins w:id="376" w:author="Samsung" w:date="2020-12-11T08:14:00Z">
              <w:r>
                <w:rPr>
                  <w:rFonts w:hint="eastAsia"/>
                  <w:lang w:eastAsia="ko-KR"/>
                </w:rPr>
                <w:t>Agree</w:t>
              </w:r>
              <w:r>
                <w:rPr>
                  <w:lang w:eastAsia="ko-KR"/>
                </w:rPr>
                <w:t>, but</w:t>
              </w:r>
            </w:ins>
          </w:p>
        </w:tc>
        <w:tc>
          <w:tcPr>
            <w:tcW w:w="6235" w:type="dxa"/>
            <w:shd w:val="clear" w:color="auto" w:fill="auto"/>
            <w:tcPrChange w:id="377" w:author="Benoist" w:date="2020-12-16T10:43:00Z">
              <w:tcPr>
                <w:tcW w:w="6372" w:type="dxa"/>
                <w:gridSpan w:val="2"/>
                <w:shd w:val="clear" w:color="auto" w:fill="auto"/>
                <w:vAlign w:val="center"/>
              </w:tcPr>
            </w:tcPrChange>
          </w:tcPr>
          <w:p w14:paraId="2A20B8E8" w14:textId="77777777" w:rsidR="006E5F24" w:rsidRDefault="008B25E3">
            <w:pPr>
              <w:overflowPunct w:val="0"/>
              <w:autoSpaceDE w:val="0"/>
              <w:autoSpaceDN w:val="0"/>
              <w:adjustRightInd w:val="0"/>
              <w:spacing w:before="60" w:after="60"/>
              <w:textAlignment w:val="baseline"/>
              <w:rPr>
                <w:lang w:eastAsia="zh-CN"/>
              </w:rPr>
            </w:pPr>
            <w:ins w:id="378" w:author="Samsung" w:date="2020-12-11T08:14:00Z">
              <w:r>
                <w:rPr>
                  <w:rFonts w:hint="eastAsia"/>
                  <w:lang w:eastAsia="ko-KR"/>
                </w:rPr>
                <w:t xml:space="preserve">We agree Q3. </w:t>
              </w:r>
              <w:proofErr w:type="gramStart"/>
              <w:r>
                <w:rPr>
                  <w:lang w:eastAsia="ko-KR"/>
                </w:rPr>
                <w:t>But,</w:t>
              </w:r>
              <w:proofErr w:type="gramEnd"/>
              <w:r>
                <w:rPr>
                  <w:lang w:eastAsia="ko-KR"/>
                </w:rPr>
                <w:t xml:space="preserve"> it does not mean that multicast radio bearer shall support all the functions of the unicast radio bearer. Which radio bearer is used for the multicast data should be always up to </w:t>
              </w:r>
              <w:proofErr w:type="gramStart"/>
              <w:r>
                <w:rPr>
                  <w:lang w:eastAsia="ko-KR"/>
                </w:rPr>
                <w:t>NW.</w:t>
              </w:r>
              <w:proofErr w:type="gramEnd"/>
              <w:r>
                <w:rPr>
                  <w:lang w:eastAsia="ko-KR"/>
                </w:rPr>
                <w:t xml:space="preserve"> If one type of radio bearer does not meet a specific QoS requirements, the other bearer which can meet the requirements can be configured.</w:t>
              </w:r>
            </w:ins>
          </w:p>
        </w:tc>
      </w:tr>
      <w:tr w:rsidR="006E5F24" w14:paraId="2A20B8E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80" w:author="Benoist" w:date="2020-12-16T10:43:00Z">
              <w:tcPr>
                <w:tcW w:w="1460" w:type="dxa"/>
                <w:gridSpan w:val="2"/>
                <w:shd w:val="clear" w:color="auto" w:fill="auto"/>
                <w:vAlign w:val="center"/>
              </w:tcPr>
            </w:tcPrChange>
          </w:tcPr>
          <w:p w14:paraId="2A20B8EA" w14:textId="77777777" w:rsidR="006E5F24" w:rsidRDefault="008B25E3">
            <w:pPr>
              <w:overflowPunct w:val="0"/>
              <w:autoSpaceDE w:val="0"/>
              <w:autoSpaceDN w:val="0"/>
              <w:adjustRightInd w:val="0"/>
              <w:spacing w:before="60" w:after="60"/>
              <w:textAlignment w:val="baseline"/>
              <w:rPr>
                <w:lang w:eastAsia="zh-CN"/>
              </w:rPr>
            </w:pPr>
            <w:ins w:id="381" w:author="Prasad QC1" w:date="2020-12-11T13:35:00Z">
              <w:r>
                <w:rPr>
                  <w:lang w:eastAsia="zh-CN"/>
                </w:rPr>
                <w:t>Qualcomm</w:t>
              </w:r>
            </w:ins>
          </w:p>
        </w:tc>
        <w:tc>
          <w:tcPr>
            <w:tcW w:w="1527" w:type="dxa"/>
            <w:tcPrChange w:id="382" w:author="Benoist" w:date="2020-12-16T10:43:00Z">
              <w:tcPr>
                <w:tcW w:w="1527" w:type="dxa"/>
                <w:gridSpan w:val="2"/>
              </w:tcPr>
            </w:tcPrChange>
          </w:tcPr>
          <w:p w14:paraId="2A20B8EB" w14:textId="77777777" w:rsidR="006E5F24" w:rsidRDefault="008B25E3">
            <w:pPr>
              <w:overflowPunct w:val="0"/>
              <w:autoSpaceDE w:val="0"/>
              <w:autoSpaceDN w:val="0"/>
              <w:adjustRightInd w:val="0"/>
              <w:spacing w:before="60" w:after="60"/>
              <w:textAlignment w:val="baseline"/>
              <w:rPr>
                <w:lang w:eastAsia="zh-CN"/>
              </w:rPr>
            </w:pPr>
            <w:ins w:id="383" w:author="Prasad QC1" w:date="2020-12-11T13:35:00Z">
              <w:r>
                <w:rPr>
                  <w:lang w:eastAsia="zh-CN"/>
                </w:rPr>
                <w:t>Agree</w:t>
              </w:r>
            </w:ins>
          </w:p>
        </w:tc>
        <w:tc>
          <w:tcPr>
            <w:tcW w:w="6235" w:type="dxa"/>
            <w:shd w:val="clear" w:color="auto" w:fill="auto"/>
            <w:tcPrChange w:id="384" w:author="Benoist" w:date="2020-12-16T10:43:00Z">
              <w:tcPr>
                <w:tcW w:w="6372" w:type="dxa"/>
                <w:gridSpan w:val="2"/>
                <w:shd w:val="clear" w:color="auto" w:fill="auto"/>
                <w:vAlign w:val="center"/>
              </w:tcPr>
            </w:tcPrChange>
          </w:tcPr>
          <w:p w14:paraId="2A20B8EC" w14:textId="77777777" w:rsidR="006E5F24" w:rsidRDefault="008B25E3">
            <w:pPr>
              <w:overflowPunct w:val="0"/>
              <w:autoSpaceDE w:val="0"/>
              <w:autoSpaceDN w:val="0"/>
              <w:adjustRightInd w:val="0"/>
              <w:spacing w:before="60" w:after="60"/>
              <w:textAlignment w:val="baseline"/>
              <w:rPr>
                <w:lang w:eastAsia="zh-CN"/>
              </w:rPr>
            </w:pPr>
            <w:ins w:id="385" w:author="Prasad QC1" w:date="2020-12-11T13:36:00Z">
              <w:r>
                <w:rPr>
                  <w:lang w:eastAsia="zh-CN"/>
                </w:rPr>
                <w:t>Same view as Medi</w:t>
              </w:r>
            </w:ins>
            <w:ins w:id="386" w:author="Prasad QC1" w:date="2020-12-11T13:37:00Z">
              <w:r>
                <w:rPr>
                  <w:lang w:eastAsia="zh-CN"/>
                </w:rPr>
                <w:t xml:space="preserve">aTek. For a given </w:t>
              </w:r>
            </w:ins>
            <w:ins w:id="387" w:author="Prasad QC1" w:date="2020-12-11T13:38:00Z">
              <w:r>
                <w:rPr>
                  <w:lang w:eastAsia="zh-CN"/>
                </w:rPr>
                <w:t>multicast radio bearer (MRB)</w:t>
              </w:r>
            </w:ins>
            <w:ins w:id="388" w:author="Prasad QC1" w:date="2020-12-11T13:37:00Z">
              <w:r>
                <w:rPr>
                  <w:lang w:eastAsia="zh-CN"/>
                </w:rPr>
                <w:t xml:space="preserve">, RAN </w:t>
              </w:r>
            </w:ins>
            <w:ins w:id="389" w:author="Prasad QC1" w:date="2020-12-11T17:50:00Z">
              <w:r>
                <w:rPr>
                  <w:lang w:eastAsia="zh-CN"/>
                </w:rPr>
                <w:t xml:space="preserve">must </w:t>
              </w:r>
            </w:ins>
            <w:ins w:id="390" w:author="Prasad QC1" w:date="2020-12-11T13:37:00Z">
              <w:r>
                <w:rPr>
                  <w:lang w:eastAsia="zh-CN"/>
                </w:rPr>
                <w:t>meet all QoS requirements</w:t>
              </w:r>
            </w:ins>
            <w:ins w:id="391" w:author="Prasad QC1" w:date="2020-12-11T13:38:00Z">
              <w:r>
                <w:rPr>
                  <w:lang w:eastAsia="zh-CN"/>
                </w:rPr>
                <w:t xml:space="preserve">. </w:t>
              </w:r>
            </w:ins>
          </w:p>
        </w:tc>
      </w:tr>
      <w:tr w:rsidR="006E5F24" w14:paraId="2A20B8F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93" w:author="Benoist" w:date="2020-12-16T10:43:00Z">
              <w:tcPr>
                <w:tcW w:w="1460" w:type="dxa"/>
                <w:gridSpan w:val="2"/>
                <w:shd w:val="clear" w:color="auto" w:fill="auto"/>
                <w:vAlign w:val="center"/>
              </w:tcPr>
            </w:tcPrChange>
          </w:tcPr>
          <w:p w14:paraId="2A20B8EE" w14:textId="77777777" w:rsidR="006E5F24" w:rsidRDefault="008B25E3">
            <w:pPr>
              <w:overflowPunct w:val="0"/>
              <w:autoSpaceDE w:val="0"/>
              <w:autoSpaceDN w:val="0"/>
              <w:adjustRightInd w:val="0"/>
              <w:spacing w:before="60" w:after="60"/>
              <w:textAlignment w:val="baseline"/>
              <w:rPr>
                <w:lang w:eastAsia="zh-CN"/>
              </w:rPr>
            </w:pPr>
            <w:ins w:id="394" w:author="CATT" w:date="2020-12-14T10:12:00Z">
              <w:r>
                <w:rPr>
                  <w:rFonts w:eastAsia="宋体" w:hint="eastAsia"/>
                  <w:lang w:eastAsia="zh-CN"/>
                </w:rPr>
                <w:t>CATT</w:t>
              </w:r>
            </w:ins>
          </w:p>
        </w:tc>
        <w:tc>
          <w:tcPr>
            <w:tcW w:w="1527" w:type="dxa"/>
            <w:tcPrChange w:id="395" w:author="Benoist" w:date="2020-12-16T10:43:00Z">
              <w:tcPr>
                <w:tcW w:w="1527" w:type="dxa"/>
                <w:gridSpan w:val="2"/>
              </w:tcPr>
            </w:tcPrChange>
          </w:tcPr>
          <w:p w14:paraId="2A20B8EF" w14:textId="77777777" w:rsidR="006E5F24" w:rsidRDefault="008B25E3">
            <w:pPr>
              <w:overflowPunct w:val="0"/>
              <w:autoSpaceDE w:val="0"/>
              <w:autoSpaceDN w:val="0"/>
              <w:adjustRightInd w:val="0"/>
              <w:spacing w:before="60" w:after="60"/>
              <w:textAlignment w:val="baseline"/>
              <w:rPr>
                <w:lang w:eastAsia="zh-CN"/>
              </w:rPr>
            </w:pPr>
            <w:ins w:id="396" w:author="CATT" w:date="2020-12-14T10:57:00Z">
              <w:r>
                <w:rPr>
                  <w:rFonts w:hint="eastAsia"/>
                  <w:lang w:eastAsia="ko-KR"/>
                </w:rPr>
                <w:t>Agree</w:t>
              </w:r>
              <w:r>
                <w:rPr>
                  <w:lang w:eastAsia="ko-KR"/>
                </w:rPr>
                <w:t>, but</w:t>
              </w:r>
            </w:ins>
          </w:p>
        </w:tc>
        <w:tc>
          <w:tcPr>
            <w:tcW w:w="6235" w:type="dxa"/>
            <w:shd w:val="clear" w:color="auto" w:fill="auto"/>
            <w:tcPrChange w:id="397" w:author="Benoist" w:date="2020-12-16T10:43:00Z">
              <w:tcPr>
                <w:tcW w:w="6372" w:type="dxa"/>
                <w:gridSpan w:val="2"/>
                <w:shd w:val="clear" w:color="auto" w:fill="auto"/>
                <w:vAlign w:val="center"/>
              </w:tcPr>
            </w:tcPrChange>
          </w:tcPr>
          <w:p w14:paraId="2A20B8F0" w14:textId="77777777" w:rsidR="006E5F24" w:rsidRDefault="008B25E3">
            <w:pPr>
              <w:overflowPunct w:val="0"/>
              <w:autoSpaceDE w:val="0"/>
              <w:autoSpaceDN w:val="0"/>
              <w:adjustRightInd w:val="0"/>
              <w:spacing w:before="60" w:after="60"/>
              <w:textAlignment w:val="baseline"/>
              <w:rPr>
                <w:ins w:id="398" w:author="CATT" w:date="2020-12-14T16:19:00Z"/>
                <w:rFonts w:eastAsia="宋体"/>
                <w:lang w:eastAsia="zh-CN"/>
              </w:rPr>
            </w:pPr>
            <w:ins w:id="399" w:author="CATT" w:date="2020-12-14T10:57:00Z">
              <w:r>
                <w:rPr>
                  <w:rFonts w:eastAsia="宋体" w:hint="eastAsia"/>
                  <w:lang w:eastAsia="zh-CN"/>
                </w:rPr>
                <w:t>Agree wi</w:t>
              </w:r>
            </w:ins>
            <w:ins w:id="400" w:author="CATT" w:date="2020-12-14T10:58:00Z">
              <w:r>
                <w:rPr>
                  <w:rFonts w:eastAsia="宋体" w:hint="eastAsia"/>
                  <w:lang w:eastAsia="zh-CN"/>
                </w:rPr>
                <w:t>th Samsung.</w:t>
              </w:r>
            </w:ins>
          </w:p>
          <w:p w14:paraId="2A20B8F1" w14:textId="77777777" w:rsidR="006E5F24" w:rsidRDefault="008B25E3">
            <w:pPr>
              <w:overflowPunct w:val="0"/>
              <w:autoSpaceDE w:val="0"/>
              <w:autoSpaceDN w:val="0"/>
              <w:adjustRightInd w:val="0"/>
              <w:spacing w:before="60" w:after="60"/>
              <w:textAlignment w:val="baseline"/>
              <w:rPr>
                <w:rFonts w:eastAsia="宋体"/>
                <w:lang w:eastAsia="zh-CN"/>
              </w:rPr>
            </w:pPr>
            <w:ins w:id="401" w:author="CATT" w:date="2020-12-14T10:12:00Z">
              <w:r>
                <w:rPr>
                  <w:rFonts w:eastAsia="宋体" w:hint="eastAsia"/>
                  <w:lang w:eastAsia="zh-CN"/>
                </w:rPr>
                <w:t>We think</w:t>
              </w:r>
            </w:ins>
            <w:ins w:id="402" w:author="CATT" w:date="2020-12-14T16:31:00Z">
              <w:r>
                <w:rPr>
                  <w:rFonts w:eastAsia="宋体" w:hint="eastAsia"/>
                  <w:bCs/>
                  <w:lang w:eastAsia="zh-CN"/>
                </w:rPr>
                <w:t xml:space="preserve"> for service with high QoS </w:t>
              </w:r>
              <w:proofErr w:type="gramStart"/>
              <w:r>
                <w:rPr>
                  <w:rFonts w:eastAsia="宋体" w:hint="eastAsia"/>
                  <w:bCs/>
                  <w:lang w:eastAsia="zh-CN"/>
                </w:rPr>
                <w:t xml:space="preserve">requirement, </w:t>
              </w:r>
            </w:ins>
            <w:ins w:id="403" w:author="CATT" w:date="2020-12-14T10:12:00Z">
              <w:r>
                <w:rPr>
                  <w:rFonts w:eastAsia="宋体" w:hint="eastAsia"/>
                  <w:bCs/>
                  <w:lang w:eastAsia="zh-CN"/>
                </w:rPr>
                <w:t xml:space="preserve"> </w:t>
              </w:r>
              <w:r>
                <w:rPr>
                  <w:rFonts w:eastAsia="宋体" w:hint="eastAsia"/>
                  <w:lang w:eastAsia="zh-CN"/>
                </w:rPr>
                <w:t>PTM</w:t>
              </w:r>
              <w:proofErr w:type="gramEnd"/>
              <w:r>
                <w:rPr>
                  <w:rFonts w:eastAsia="宋体" w:hint="eastAsia"/>
                  <w:lang w:eastAsia="zh-CN"/>
                </w:rPr>
                <w:t xml:space="preserve"> only mode </w:t>
              </w:r>
            </w:ins>
            <w:ins w:id="404" w:author="CATT" w:date="2020-12-14T10:58:00Z">
              <w:r>
                <w:rPr>
                  <w:rFonts w:eastAsia="宋体" w:hint="eastAsia"/>
                  <w:lang w:eastAsia="zh-CN"/>
                </w:rPr>
                <w:t>could</w:t>
              </w:r>
            </w:ins>
            <w:ins w:id="405" w:author="CATT" w:date="2020-12-14T10:12:00Z">
              <w:r>
                <w:rPr>
                  <w:rFonts w:eastAsia="宋体" w:hint="eastAsia"/>
                  <w:lang w:eastAsia="zh-CN"/>
                </w:rPr>
                <w:t xml:space="preserve"> only be used under certain radio conditions</w:t>
              </w:r>
            </w:ins>
            <w:ins w:id="406" w:author="CATT" w:date="2020-12-14T10:58:00Z">
              <w:r>
                <w:rPr>
                  <w:rFonts w:eastAsia="宋体" w:hint="eastAsia"/>
                  <w:lang w:eastAsia="zh-CN"/>
                </w:rPr>
                <w:t xml:space="preserve"> (i.e. when the radio condition is above a certain level)</w:t>
              </w:r>
            </w:ins>
            <w:ins w:id="407" w:author="CATT" w:date="2020-12-14T10:12:00Z">
              <w:r>
                <w:rPr>
                  <w:rFonts w:eastAsia="宋体" w:hint="eastAsia"/>
                  <w:lang w:eastAsia="zh-CN"/>
                </w:rPr>
                <w:t>.</w:t>
              </w:r>
              <w:r>
                <w:t xml:space="preserve"> </w:t>
              </w:r>
            </w:ins>
          </w:p>
        </w:tc>
      </w:tr>
      <w:tr w:rsidR="006E5F24" w14:paraId="2A20B8F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09" w:author="Benoist" w:date="2020-12-16T10:43:00Z">
              <w:tcPr>
                <w:tcW w:w="1460" w:type="dxa"/>
                <w:gridSpan w:val="2"/>
                <w:shd w:val="clear" w:color="auto" w:fill="auto"/>
                <w:vAlign w:val="center"/>
              </w:tcPr>
            </w:tcPrChange>
          </w:tcPr>
          <w:p w14:paraId="2A20B8F3" w14:textId="77777777" w:rsidR="006E5F24" w:rsidRDefault="008B25E3">
            <w:pPr>
              <w:overflowPunct w:val="0"/>
              <w:autoSpaceDE w:val="0"/>
              <w:autoSpaceDN w:val="0"/>
              <w:adjustRightInd w:val="0"/>
              <w:spacing w:before="60" w:after="60"/>
              <w:textAlignment w:val="baseline"/>
              <w:rPr>
                <w:lang w:eastAsia="zh-CN"/>
              </w:rPr>
            </w:pPr>
            <w:proofErr w:type="spellStart"/>
            <w:ins w:id="410" w:author="Hao Bi" w:date="2020-12-15T09:54:00Z">
              <w:r>
                <w:rPr>
                  <w:lang w:eastAsia="zh-CN"/>
                </w:rPr>
                <w:t>Futurewei</w:t>
              </w:r>
            </w:ins>
            <w:proofErr w:type="spellEnd"/>
          </w:p>
        </w:tc>
        <w:tc>
          <w:tcPr>
            <w:tcW w:w="1527" w:type="dxa"/>
            <w:tcPrChange w:id="411" w:author="Benoist" w:date="2020-12-16T10:43:00Z">
              <w:tcPr>
                <w:tcW w:w="1527" w:type="dxa"/>
                <w:gridSpan w:val="2"/>
              </w:tcPr>
            </w:tcPrChange>
          </w:tcPr>
          <w:p w14:paraId="2A20B8F4" w14:textId="77777777" w:rsidR="006E5F24" w:rsidRDefault="008B25E3">
            <w:pPr>
              <w:overflowPunct w:val="0"/>
              <w:autoSpaceDE w:val="0"/>
              <w:autoSpaceDN w:val="0"/>
              <w:adjustRightInd w:val="0"/>
              <w:spacing w:before="60" w:after="60"/>
              <w:textAlignment w:val="baseline"/>
              <w:rPr>
                <w:lang w:eastAsia="zh-CN"/>
              </w:rPr>
            </w:pPr>
            <w:ins w:id="412" w:author="Hao Bi" w:date="2020-12-15T09:55:00Z">
              <w:r>
                <w:rPr>
                  <w:lang w:eastAsia="zh-CN"/>
                </w:rPr>
                <w:t xml:space="preserve">Agree </w:t>
              </w:r>
            </w:ins>
          </w:p>
        </w:tc>
        <w:tc>
          <w:tcPr>
            <w:tcW w:w="6235" w:type="dxa"/>
            <w:shd w:val="clear" w:color="auto" w:fill="auto"/>
            <w:tcPrChange w:id="413" w:author="Benoist" w:date="2020-12-16T10:43:00Z">
              <w:tcPr>
                <w:tcW w:w="6372" w:type="dxa"/>
                <w:gridSpan w:val="2"/>
                <w:shd w:val="clear" w:color="auto" w:fill="auto"/>
                <w:vAlign w:val="center"/>
              </w:tcPr>
            </w:tcPrChange>
          </w:tcPr>
          <w:p w14:paraId="2A20B8F5" w14:textId="77777777" w:rsidR="006E5F24" w:rsidRDefault="008B25E3">
            <w:pPr>
              <w:overflowPunct w:val="0"/>
              <w:autoSpaceDE w:val="0"/>
              <w:autoSpaceDN w:val="0"/>
              <w:adjustRightInd w:val="0"/>
              <w:spacing w:before="60" w:after="60"/>
              <w:textAlignment w:val="baseline"/>
              <w:rPr>
                <w:lang w:eastAsia="zh-CN"/>
              </w:rPr>
            </w:pPr>
            <w:ins w:id="414" w:author="Hao Bi" w:date="2020-12-15T09:56:00Z">
              <w:r>
                <w:rPr>
                  <w:lang w:eastAsia="zh-CN"/>
                </w:rPr>
                <w:t>For a given multicast service (of QoS flows determined at 5GC)</w:t>
              </w:r>
            </w:ins>
            <w:ins w:id="415" w:author="Hao Bi" w:date="2020-12-15T09:57:00Z">
              <w:r>
                <w:rPr>
                  <w:lang w:eastAsia="zh-CN"/>
                </w:rPr>
                <w:t xml:space="preserve">, the same </w:t>
              </w:r>
            </w:ins>
            <w:ins w:id="416" w:author="Hao Bi" w:date="2020-12-15T10:00:00Z">
              <w:r>
                <w:rPr>
                  <w:lang w:eastAsia="zh-CN"/>
                </w:rPr>
                <w:t>QoS requirement should be met w</w:t>
              </w:r>
            </w:ins>
            <w:ins w:id="417" w:author="Hao Bi" w:date="2020-12-15T10:01:00Z">
              <w:r>
                <w:rPr>
                  <w:lang w:eastAsia="zh-CN"/>
                </w:rPr>
                <w:t>hether it is delivered by UE specific or multicast radio bearer.</w:t>
              </w:r>
            </w:ins>
          </w:p>
        </w:tc>
      </w:tr>
      <w:tr w:rsidR="006E5F24" w14:paraId="2A20B8F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19" w:author="Benoist" w:date="2020-12-16T10:43:00Z">
              <w:tcPr>
                <w:tcW w:w="1460" w:type="dxa"/>
                <w:gridSpan w:val="2"/>
                <w:shd w:val="clear" w:color="auto" w:fill="auto"/>
                <w:vAlign w:val="center"/>
              </w:tcPr>
            </w:tcPrChange>
          </w:tcPr>
          <w:p w14:paraId="2A20B8F7" w14:textId="77777777" w:rsidR="006E5F24" w:rsidRDefault="008B25E3">
            <w:pPr>
              <w:overflowPunct w:val="0"/>
              <w:autoSpaceDE w:val="0"/>
              <w:autoSpaceDN w:val="0"/>
              <w:adjustRightInd w:val="0"/>
              <w:spacing w:before="60" w:after="60"/>
              <w:textAlignment w:val="baseline"/>
              <w:rPr>
                <w:lang w:eastAsia="zh-CN"/>
              </w:rPr>
            </w:pPr>
            <w:ins w:id="420" w:author="Benoist" w:date="2020-12-16T10:45:00Z">
              <w:r>
                <w:rPr>
                  <w:lang w:eastAsia="zh-CN"/>
                </w:rPr>
                <w:t>Nokia</w:t>
              </w:r>
            </w:ins>
          </w:p>
        </w:tc>
        <w:tc>
          <w:tcPr>
            <w:tcW w:w="1527" w:type="dxa"/>
            <w:tcPrChange w:id="421" w:author="Benoist" w:date="2020-12-16T10:43:00Z">
              <w:tcPr>
                <w:tcW w:w="1527" w:type="dxa"/>
                <w:gridSpan w:val="2"/>
              </w:tcPr>
            </w:tcPrChange>
          </w:tcPr>
          <w:p w14:paraId="2A20B8F8" w14:textId="77777777" w:rsidR="006E5F24" w:rsidRDefault="008B25E3">
            <w:pPr>
              <w:overflowPunct w:val="0"/>
              <w:autoSpaceDE w:val="0"/>
              <w:autoSpaceDN w:val="0"/>
              <w:adjustRightInd w:val="0"/>
              <w:spacing w:before="60" w:after="60"/>
              <w:textAlignment w:val="baseline"/>
              <w:rPr>
                <w:lang w:eastAsia="zh-CN"/>
              </w:rPr>
            </w:pPr>
            <w:ins w:id="422" w:author="Benoist" w:date="2020-12-16T11:05:00Z">
              <w:r>
                <w:rPr>
                  <w:lang w:eastAsia="zh-CN"/>
                </w:rPr>
                <w:t>Disagree</w:t>
              </w:r>
            </w:ins>
          </w:p>
        </w:tc>
        <w:tc>
          <w:tcPr>
            <w:tcW w:w="6235" w:type="dxa"/>
            <w:shd w:val="clear" w:color="auto" w:fill="auto"/>
            <w:tcPrChange w:id="423" w:author="Benoist" w:date="2020-12-16T10:43:00Z">
              <w:tcPr>
                <w:tcW w:w="6372" w:type="dxa"/>
                <w:gridSpan w:val="2"/>
                <w:shd w:val="clear" w:color="auto" w:fill="auto"/>
                <w:vAlign w:val="center"/>
              </w:tcPr>
            </w:tcPrChange>
          </w:tcPr>
          <w:p w14:paraId="2A20B8F9" w14:textId="77777777" w:rsidR="006E5F24" w:rsidRDefault="008B25E3">
            <w:pPr>
              <w:overflowPunct w:val="0"/>
              <w:autoSpaceDE w:val="0"/>
              <w:autoSpaceDN w:val="0"/>
              <w:adjustRightInd w:val="0"/>
              <w:spacing w:before="60" w:after="60"/>
              <w:textAlignment w:val="baseline"/>
              <w:rPr>
                <w:ins w:id="424" w:author="Benoist" w:date="2020-12-16T10:45:00Z"/>
                <w:lang w:eastAsia="zh-CN"/>
              </w:rPr>
            </w:pPr>
            <w:ins w:id="425" w:author="Benoist" w:date="2020-12-16T10:45:00Z">
              <w:r>
                <w:rPr>
                  <w:lang w:eastAsia="zh-CN"/>
                </w:rPr>
                <w:t xml:space="preserve">We believe we need to be pragmatic and acknowledge that PTM might not (at a reasonable cost) support the same QoS requirements as PTP. Thus, perhaps a more relevant question would </w:t>
              </w:r>
              <w:proofErr w:type="gramStart"/>
              <w:r>
                <w:rPr>
                  <w:lang w:eastAsia="zh-CN"/>
                </w:rPr>
                <w:t>be :</w:t>
              </w:r>
              <w:proofErr w:type="gramEnd"/>
              <w:r>
                <w:rPr>
                  <w:lang w:eastAsia="zh-CN"/>
                </w:rPr>
                <w:t xml:space="preserve"> </w:t>
              </w:r>
            </w:ins>
            <w:ins w:id="426" w:author="Benoist" w:date="2020-12-16T10:53:00Z">
              <w:r>
                <w:rPr>
                  <w:lang w:eastAsia="zh-CN"/>
                </w:rPr>
                <w:t>do companies agree that any QoS requirement that can be met by current </w:t>
              </w:r>
              <w:r>
                <w:rPr>
                  <w:u w:val="single"/>
                  <w:lang w:eastAsia="zh-CN"/>
                </w:rPr>
                <w:t>DRB</w:t>
              </w:r>
              <w:r>
                <w:rPr>
                  <w:lang w:eastAsia="zh-CN"/>
                </w:rPr>
                <w:t> shall also be met with PTM </w:t>
              </w:r>
              <w:r>
                <w:rPr>
                  <w:u w:val="single"/>
                  <w:lang w:eastAsia="zh-CN"/>
                </w:rPr>
                <w:t>leg/transmission of MRB</w:t>
              </w:r>
            </w:ins>
            <w:ins w:id="427" w:author="Benoist" w:date="2020-12-16T10:54:00Z">
              <w:r>
                <w:rPr>
                  <w:u w:val="single"/>
                  <w:lang w:val="en-US" w:eastAsia="zh-CN"/>
                </w:rPr>
                <w:t>?</w:t>
              </w:r>
            </w:ins>
            <w:ins w:id="428" w:author="Benoist" w:date="2020-12-16T10:45:00Z">
              <w:r>
                <w:rPr>
                  <w:lang w:eastAsia="zh-CN"/>
                </w:rPr>
                <w:t xml:space="preserve"> </w:t>
              </w:r>
            </w:ins>
          </w:p>
          <w:p w14:paraId="2A20B8FA" w14:textId="77777777" w:rsidR="006E5F24" w:rsidRDefault="008B25E3">
            <w:pPr>
              <w:overflowPunct w:val="0"/>
              <w:autoSpaceDE w:val="0"/>
              <w:autoSpaceDN w:val="0"/>
              <w:adjustRightInd w:val="0"/>
              <w:spacing w:before="60" w:after="60"/>
              <w:textAlignment w:val="baseline"/>
              <w:rPr>
                <w:ins w:id="429" w:author="Benoist" w:date="2020-12-16T10:45:00Z"/>
                <w:lang w:eastAsia="zh-CN"/>
              </w:rPr>
            </w:pPr>
            <w:ins w:id="430" w:author="Benoist" w:date="2020-12-16T10:45:00Z">
              <w:r>
                <w:rPr>
                  <w:lang w:eastAsia="zh-CN"/>
                </w:rPr>
                <w:t xml:space="preserve">In our view, if the RAN receives a </w:t>
              </w:r>
            </w:ins>
            <w:ins w:id="431" w:author="Benoist" w:date="2020-12-16T10:59:00Z">
              <w:r>
                <w:rPr>
                  <w:lang w:eastAsia="zh-CN"/>
                </w:rPr>
                <w:t xml:space="preserve">BLER </w:t>
              </w:r>
            </w:ins>
            <w:ins w:id="432" w:author="Benoist" w:date="2020-12-16T10:45:00Z">
              <w:r>
                <w:rPr>
                  <w:lang w:eastAsia="zh-CN"/>
                </w:rPr>
                <w:t>QoS requirement of 10</w:t>
              </w:r>
              <w:r>
                <w:rPr>
                  <w:vertAlign w:val="superscript"/>
                  <w:lang w:eastAsia="zh-CN"/>
                  <w:rPrChange w:id="433"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434" w:author="Benoist" w:date="2020-12-16T11:07:00Z">
              <w:r>
                <w:rPr>
                  <w:lang w:eastAsia="zh-CN"/>
                </w:rPr>
                <w:t xml:space="preserve"> for PTM</w:t>
              </w:r>
            </w:ins>
            <w:ins w:id="435" w:author="Benoist" w:date="2020-12-16T10:45:00Z">
              <w:r>
                <w:rPr>
                  <w:lang w:eastAsia="zh-CN"/>
                </w:rPr>
                <w:t>.</w:t>
              </w:r>
            </w:ins>
          </w:p>
          <w:p w14:paraId="2A20B8FB" w14:textId="77777777" w:rsidR="006E5F24" w:rsidRDefault="008B25E3">
            <w:pPr>
              <w:overflowPunct w:val="0"/>
              <w:autoSpaceDE w:val="0"/>
              <w:autoSpaceDN w:val="0"/>
              <w:adjustRightInd w:val="0"/>
              <w:spacing w:before="60" w:after="60"/>
              <w:textAlignment w:val="baseline"/>
              <w:rPr>
                <w:lang w:eastAsia="zh-CN"/>
              </w:rPr>
            </w:pPr>
            <w:ins w:id="436" w:author="Benoist" w:date="2020-12-16T10:45:00Z">
              <w:r>
                <w:rPr>
                  <w:lang w:eastAsia="zh-CN"/>
                </w:rPr>
                <w:t>The overall cost associated with new mechanisms introduced to bring as much reliability to PTM as for PTP need to be first assessed.</w:t>
              </w:r>
            </w:ins>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ins w:id="437" w:author="Kyocera - Masato Fujishiro" w:date="2020-12-16T18:35:00Z">
              <w:r>
                <w:rPr>
                  <w:rFonts w:eastAsia="Yu Mincho" w:hint="eastAsia"/>
                  <w:lang w:eastAsia="ja-JP"/>
                </w:rPr>
                <w:t>K</w:t>
              </w:r>
              <w:r>
                <w:rPr>
                  <w:rFonts w:eastAsia="Yu Mincho"/>
                  <w:lang w:eastAsia="ja-JP"/>
                </w:rPr>
                <w:t>yocera</w:t>
              </w:r>
            </w:ins>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ins w:id="438" w:author="Kyocera - Masato Fujishiro" w:date="2020-12-16T18:35: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ins w:id="439" w:author="Kyocera - Masato Fujishiro" w:date="2020-12-16T18:35:00Z">
              <w:r>
                <w:rPr>
                  <w:rFonts w:eastAsia="Yu Mincho"/>
                  <w:lang w:eastAsia="ja-JP"/>
                </w:rPr>
                <w:t xml:space="preserve">We think the “multicast radio bearer” in Q3 includes PTP, PTM and “PTP/PTM split” bearers. </w:t>
              </w:r>
            </w:ins>
          </w:p>
        </w:tc>
      </w:tr>
      <w:tr w:rsidR="006E5F24" w14:paraId="2A20B90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41" w:author="Benoist" w:date="2020-12-16T10:43:00Z">
              <w:tcPr>
                <w:tcW w:w="1460" w:type="dxa"/>
                <w:gridSpan w:val="2"/>
                <w:shd w:val="clear" w:color="auto" w:fill="auto"/>
                <w:vAlign w:val="center"/>
              </w:tcPr>
            </w:tcPrChange>
          </w:tcPr>
          <w:p w14:paraId="2A20B901" w14:textId="77777777" w:rsidR="006E5F24" w:rsidRDefault="008B25E3">
            <w:pPr>
              <w:overflowPunct w:val="0"/>
              <w:autoSpaceDE w:val="0"/>
              <w:autoSpaceDN w:val="0"/>
              <w:adjustRightInd w:val="0"/>
              <w:spacing w:before="60" w:after="60"/>
              <w:textAlignment w:val="baseline"/>
              <w:rPr>
                <w:lang w:val="en-US" w:eastAsia="zh-CN"/>
              </w:rPr>
            </w:pPr>
            <w:ins w:id="442" w:author="ZTE - Tao" w:date="2020-12-17T16:23:00Z">
              <w:r>
                <w:rPr>
                  <w:rFonts w:hint="eastAsia"/>
                  <w:lang w:val="en-US" w:eastAsia="zh-CN"/>
                </w:rPr>
                <w:t>ZTE</w:t>
              </w:r>
            </w:ins>
          </w:p>
        </w:tc>
        <w:tc>
          <w:tcPr>
            <w:tcW w:w="1527" w:type="dxa"/>
            <w:tcPrChange w:id="443" w:author="Benoist" w:date="2020-12-16T10:43:00Z">
              <w:tcPr>
                <w:tcW w:w="1527" w:type="dxa"/>
                <w:gridSpan w:val="2"/>
              </w:tcPr>
            </w:tcPrChange>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Change w:id="444" w:author="Benoist" w:date="2020-12-16T10:43:00Z">
              <w:tcPr>
                <w:tcW w:w="6372" w:type="dxa"/>
                <w:gridSpan w:val="2"/>
                <w:shd w:val="clear" w:color="auto" w:fill="auto"/>
                <w:vAlign w:val="center"/>
              </w:tcPr>
            </w:tcPrChange>
          </w:tcPr>
          <w:p w14:paraId="2A20B903" w14:textId="77777777" w:rsidR="006E5F24" w:rsidRDefault="008B25E3">
            <w:pPr>
              <w:overflowPunct w:val="0"/>
              <w:autoSpaceDE w:val="0"/>
              <w:autoSpaceDN w:val="0"/>
              <w:adjustRightInd w:val="0"/>
              <w:spacing w:before="60" w:after="60"/>
              <w:textAlignment w:val="baseline"/>
              <w:rPr>
                <w:lang w:val="en-US" w:eastAsia="zh-CN"/>
              </w:rPr>
            </w:pPr>
            <w:ins w:id="445" w:author="ZTE - Tao" w:date="2020-12-17T16:24:00Z">
              <w:r>
                <w:rPr>
                  <w:rFonts w:hint="eastAsia"/>
                  <w:lang w:val="en-US" w:eastAsia="zh-CN"/>
                </w:rPr>
                <w:t>P</w:t>
              </w:r>
              <w:r>
                <w:rPr>
                  <w:rFonts w:hint="eastAsia"/>
                  <w:lang w:eastAsia="zh-CN"/>
                </w:rPr>
                <w:t>roper definition of MRB/UE specific radio bearer is needed.</w:t>
              </w:r>
            </w:ins>
            <w:ins w:id="446" w:author="ZTE - Tao" w:date="2020-12-17T16:33:00Z">
              <w:r>
                <w:rPr>
                  <w:rFonts w:hint="eastAsia"/>
                  <w:lang w:val="en-US" w:eastAsia="zh-CN"/>
                </w:rPr>
                <w:t xml:space="preserve"> and we might need to achieve consensus on the terms, as</w:t>
              </w:r>
            </w:ins>
            <w:ins w:id="447" w:author="ZTE - Tao" w:date="2020-12-17T16:34:00Z">
              <w:r>
                <w:rPr>
                  <w:rFonts w:hint="eastAsia"/>
                  <w:lang w:val="en-US" w:eastAsia="zh-CN"/>
                </w:rPr>
                <w:t xml:space="preserve"> soon as possible.</w:t>
              </w:r>
            </w:ins>
          </w:p>
        </w:tc>
      </w:tr>
      <w:tr w:rsidR="00473D75" w14:paraId="67D91EF8" w14:textId="77777777" w:rsidTr="006E5F24">
        <w:trPr>
          <w:ins w:id="448" w:author="Eshwar Pittampalli" w:date="2020-12-17T08:15:00Z"/>
        </w:trPr>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ins w:id="449" w:author="Eshwar Pittampalli" w:date="2020-12-17T08:15:00Z"/>
                <w:lang w:val="en-US" w:eastAsia="zh-CN"/>
              </w:rPr>
            </w:pPr>
            <w:ins w:id="450" w:author="Eshwar Pittampalli" w:date="2020-12-17T08:15:00Z">
              <w:r>
                <w:rPr>
                  <w:lang w:val="en-US" w:eastAsia="zh-CN"/>
                </w:rPr>
                <w:t>FirstNet</w:t>
              </w:r>
            </w:ins>
          </w:p>
        </w:tc>
        <w:tc>
          <w:tcPr>
            <w:tcW w:w="1527" w:type="dxa"/>
          </w:tcPr>
          <w:p w14:paraId="67FE8C5A" w14:textId="0E720F4E" w:rsidR="00473D75" w:rsidRDefault="00473D75">
            <w:pPr>
              <w:overflowPunct w:val="0"/>
              <w:autoSpaceDE w:val="0"/>
              <w:autoSpaceDN w:val="0"/>
              <w:adjustRightInd w:val="0"/>
              <w:spacing w:before="60" w:after="60"/>
              <w:textAlignment w:val="baseline"/>
              <w:rPr>
                <w:ins w:id="451" w:author="Eshwar Pittampalli" w:date="2020-12-17T08:15:00Z"/>
                <w:lang w:eastAsia="zh-CN"/>
              </w:rPr>
            </w:pPr>
            <w:ins w:id="452" w:author="Eshwar Pittampalli" w:date="2020-12-17T08:15:00Z">
              <w:r>
                <w:rPr>
                  <w:lang w:eastAsia="zh-CN"/>
                </w:rPr>
                <w:t>Yes</w:t>
              </w:r>
            </w:ins>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ins w:id="453" w:author="Eshwar Pittampalli" w:date="2020-12-17T08:15:00Z"/>
                <w:lang w:val="en-US" w:eastAsia="zh-CN"/>
              </w:rPr>
            </w:pPr>
            <w:ins w:id="454" w:author="Eshwar Pittampalli" w:date="2020-12-17T08:29:00Z">
              <w:r>
                <w:rPr>
                  <w:lang w:val="en-US" w:eastAsia="zh-CN"/>
                </w:rPr>
                <w:t xml:space="preserve">No </w:t>
              </w:r>
              <w:r w:rsidR="000D0943" w:rsidRPr="000D0943">
                <w:rPr>
                  <w:lang w:val="en-US" w:eastAsia="zh-CN"/>
                </w:rPr>
                <w:t>need to differ the QoS support between unicast RB and MRB for a particular multicast service</w:t>
              </w:r>
            </w:ins>
            <w:ins w:id="455" w:author="Eshwar Pittampalli" w:date="2020-12-17T08:30:00Z">
              <w:r w:rsidR="00541942">
                <w:rPr>
                  <w:lang w:val="en-US" w:eastAsia="zh-CN"/>
                </w:rPr>
                <w:t>.</w:t>
              </w:r>
            </w:ins>
          </w:p>
        </w:tc>
      </w:tr>
      <w:tr w:rsidR="008229D1" w14:paraId="5F4C2E70" w14:textId="77777777" w:rsidTr="006E5F24">
        <w:trPr>
          <w:ins w:id="456" w:author="Andrew Murphy" w:date="2020-12-18T14:47:00Z"/>
        </w:trPr>
        <w:tc>
          <w:tcPr>
            <w:tcW w:w="1449" w:type="dxa"/>
            <w:shd w:val="clear" w:color="auto" w:fill="auto"/>
          </w:tcPr>
          <w:p w14:paraId="493B1FF5" w14:textId="7B41D730" w:rsidR="008229D1" w:rsidRDefault="008229D1" w:rsidP="008229D1">
            <w:pPr>
              <w:overflowPunct w:val="0"/>
              <w:autoSpaceDE w:val="0"/>
              <w:autoSpaceDN w:val="0"/>
              <w:adjustRightInd w:val="0"/>
              <w:spacing w:before="60" w:after="60"/>
              <w:textAlignment w:val="baseline"/>
              <w:rPr>
                <w:ins w:id="457" w:author="Andrew Murphy" w:date="2020-12-18T14:47:00Z"/>
                <w:lang w:val="en-US" w:eastAsia="zh-CN"/>
              </w:rPr>
            </w:pPr>
            <w:ins w:id="458" w:author="Andrew Murphy" w:date="2020-12-18T14:47:00Z">
              <w:r>
                <w:rPr>
                  <w:lang w:val="en-US" w:eastAsia="zh-CN"/>
                </w:rPr>
                <w:t>BBC</w:t>
              </w:r>
            </w:ins>
          </w:p>
        </w:tc>
        <w:tc>
          <w:tcPr>
            <w:tcW w:w="1527" w:type="dxa"/>
          </w:tcPr>
          <w:p w14:paraId="7C45E24D" w14:textId="27E93E68" w:rsidR="008229D1" w:rsidRDefault="008229D1" w:rsidP="008229D1">
            <w:pPr>
              <w:overflowPunct w:val="0"/>
              <w:autoSpaceDE w:val="0"/>
              <w:autoSpaceDN w:val="0"/>
              <w:adjustRightInd w:val="0"/>
              <w:spacing w:before="60" w:after="60"/>
              <w:textAlignment w:val="baseline"/>
              <w:rPr>
                <w:ins w:id="459" w:author="Andrew Murphy" w:date="2020-12-18T14:47:00Z"/>
                <w:lang w:eastAsia="zh-CN"/>
              </w:rPr>
            </w:pPr>
            <w:ins w:id="460" w:author="Andrew Murphy" w:date="2020-12-18T14:47:00Z">
              <w:r>
                <w:rPr>
                  <w:lang w:eastAsia="zh-CN"/>
                </w:rPr>
                <w:t>Agree</w:t>
              </w:r>
            </w:ins>
          </w:p>
        </w:tc>
        <w:tc>
          <w:tcPr>
            <w:tcW w:w="6235" w:type="dxa"/>
            <w:shd w:val="clear" w:color="auto" w:fill="auto"/>
          </w:tcPr>
          <w:p w14:paraId="20079E2F" w14:textId="18E16F82" w:rsidR="008229D1" w:rsidRDefault="008229D1" w:rsidP="008229D1">
            <w:pPr>
              <w:overflowPunct w:val="0"/>
              <w:autoSpaceDE w:val="0"/>
              <w:autoSpaceDN w:val="0"/>
              <w:adjustRightInd w:val="0"/>
              <w:spacing w:before="60" w:after="60"/>
              <w:textAlignment w:val="baseline"/>
              <w:rPr>
                <w:ins w:id="461" w:author="Andrew Murphy" w:date="2020-12-18T14:47:00Z"/>
                <w:lang w:val="en-US" w:eastAsia="zh-CN"/>
              </w:rPr>
            </w:pPr>
            <w:ins w:id="462" w:author="Andrew Murphy" w:date="2020-12-18T14:47:00Z">
              <w:r>
                <w:rPr>
                  <w:lang w:val="en-US" w:eastAsia="zh-CN"/>
                </w:rPr>
                <w:t xml:space="preserve">We believe the same QoS requirements should be met and that it is up to the RAN to decide the most efficient way of delivering the given multicast </w:t>
              </w:r>
            </w:ins>
            <w:ins w:id="463" w:author="Andrew Murphy" w:date="2020-12-18T15:01:00Z">
              <w:r w:rsidR="007D074E">
                <w:rPr>
                  <w:lang w:val="en-US" w:eastAsia="zh-CN"/>
                </w:rPr>
                <w:t xml:space="preserve">session </w:t>
              </w:r>
            </w:ins>
            <w:ins w:id="464" w:author="Andrew Murphy" w:date="2020-12-18T14:47:00Z">
              <w:r>
                <w:rPr>
                  <w:lang w:val="en-US" w:eastAsia="zh-CN"/>
                </w:rPr>
                <w:t xml:space="preserve">to a group of users </w:t>
              </w:r>
            </w:ins>
            <w:ins w:id="465" w:author="Andrew Murphy" w:date="2020-12-18T14:56:00Z">
              <w:r w:rsidR="007D074E">
                <w:rPr>
                  <w:lang w:val="en-US" w:eastAsia="zh-CN"/>
                </w:rPr>
                <w:t xml:space="preserve">over a multicast </w:t>
              </w:r>
            </w:ins>
            <w:ins w:id="466" w:author="Andrew Murphy" w:date="2020-12-18T15:02:00Z">
              <w:r w:rsidR="007D074E">
                <w:rPr>
                  <w:lang w:val="en-US" w:eastAsia="zh-CN"/>
                </w:rPr>
                <w:t xml:space="preserve">radio </w:t>
              </w:r>
            </w:ins>
            <w:ins w:id="467" w:author="Andrew Murphy" w:date="2020-12-18T14:56:00Z">
              <w:r w:rsidR="007D074E">
                <w:rPr>
                  <w:lang w:val="en-US" w:eastAsia="zh-CN"/>
                </w:rPr>
                <w:t>bearer via PTP or PTM</w:t>
              </w:r>
            </w:ins>
            <w:ins w:id="468" w:author="Andrew Murphy" w:date="2020-12-18T14:59:00Z">
              <w:r w:rsidR="007D074E">
                <w:rPr>
                  <w:lang w:val="en-US" w:eastAsia="zh-CN"/>
                </w:rPr>
                <w:t xml:space="preserve"> </w:t>
              </w:r>
            </w:ins>
            <w:ins w:id="469" w:author="Andrew Murphy" w:date="2020-12-18T14:56:00Z">
              <w:r w:rsidR="007D074E">
                <w:rPr>
                  <w:lang w:val="en-US" w:eastAsia="zh-CN"/>
                </w:rPr>
                <w:t>delivery methods</w:t>
              </w:r>
            </w:ins>
            <w:ins w:id="470" w:author="Andrew Murphy" w:date="2020-12-18T14:47:00Z">
              <w:r>
                <w:rPr>
                  <w:lang w:val="en-US" w:eastAsia="zh-CN"/>
                </w:rPr>
                <w:t>.</w:t>
              </w:r>
            </w:ins>
          </w:p>
        </w:tc>
      </w:tr>
      <w:tr w:rsidR="00CC1AC1" w14:paraId="79E8536C" w14:textId="77777777" w:rsidTr="006E5F24">
        <w:trPr>
          <w:ins w:id="471" w:author="Ericsson(Henrik)" w:date="2020-12-21T09:36:00Z"/>
        </w:trPr>
        <w:tc>
          <w:tcPr>
            <w:tcW w:w="1449" w:type="dxa"/>
            <w:shd w:val="clear" w:color="auto" w:fill="auto"/>
          </w:tcPr>
          <w:p w14:paraId="3470E71D" w14:textId="3A4BDDB5" w:rsidR="00CC1AC1" w:rsidRDefault="00CC1AC1" w:rsidP="008229D1">
            <w:pPr>
              <w:overflowPunct w:val="0"/>
              <w:autoSpaceDE w:val="0"/>
              <w:autoSpaceDN w:val="0"/>
              <w:adjustRightInd w:val="0"/>
              <w:spacing w:before="60" w:after="60"/>
              <w:textAlignment w:val="baseline"/>
              <w:rPr>
                <w:ins w:id="472" w:author="Ericsson(Henrik)" w:date="2020-12-21T09:36:00Z"/>
                <w:lang w:val="en-US" w:eastAsia="zh-CN"/>
              </w:rPr>
            </w:pPr>
            <w:ins w:id="473" w:author="Ericsson(Henrik)" w:date="2020-12-21T09:36:00Z">
              <w:r>
                <w:rPr>
                  <w:lang w:val="en-US" w:eastAsia="zh-CN"/>
                </w:rPr>
                <w:lastRenderedPageBreak/>
                <w:t>Ericsson</w:t>
              </w:r>
            </w:ins>
          </w:p>
        </w:tc>
        <w:tc>
          <w:tcPr>
            <w:tcW w:w="1527" w:type="dxa"/>
          </w:tcPr>
          <w:p w14:paraId="6A5F08B1" w14:textId="6A62B32D" w:rsidR="00CC1AC1" w:rsidRDefault="00CC1AC1" w:rsidP="008229D1">
            <w:pPr>
              <w:overflowPunct w:val="0"/>
              <w:autoSpaceDE w:val="0"/>
              <w:autoSpaceDN w:val="0"/>
              <w:adjustRightInd w:val="0"/>
              <w:spacing w:before="60" w:after="60"/>
              <w:textAlignment w:val="baseline"/>
              <w:rPr>
                <w:ins w:id="474" w:author="Ericsson(Henrik)" w:date="2020-12-21T09:36:00Z"/>
                <w:lang w:eastAsia="zh-CN"/>
              </w:rPr>
            </w:pPr>
            <w:ins w:id="475" w:author="Ericsson(Henrik)" w:date="2020-12-21T09:39:00Z">
              <w:r>
                <w:rPr>
                  <w:lang w:eastAsia="zh-CN"/>
                </w:rPr>
                <w:t>Agree, but</w:t>
              </w:r>
            </w:ins>
          </w:p>
        </w:tc>
        <w:tc>
          <w:tcPr>
            <w:tcW w:w="6235" w:type="dxa"/>
            <w:shd w:val="clear" w:color="auto" w:fill="auto"/>
          </w:tcPr>
          <w:p w14:paraId="5ADD613D" w14:textId="29C28801" w:rsidR="00CC1AC1" w:rsidRDefault="00CC1AC1" w:rsidP="008229D1">
            <w:pPr>
              <w:overflowPunct w:val="0"/>
              <w:autoSpaceDE w:val="0"/>
              <w:autoSpaceDN w:val="0"/>
              <w:adjustRightInd w:val="0"/>
              <w:spacing w:before="60" w:after="60"/>
              <w:textAlignment w:val="baseline"/>
              <w:rPr>
                <w:ins w:id="476" w:author="Ericsson(Henrik)" w:date="2020-12-21T09:36:00Z"/>
                <w:lang w:val="en-US" w:eastAsia="zh-CN"/>
              </w:rPr>
            </w:pPr>
            <w:ins w:id="477" w:author="Ericsson(Henrik)" w:date="2020-12-21T09:39:00Z">
              <w:r>
                <w:rPr>
                  <w:lang w:val="en-US" w:eastAsia="zh-CN"/>
                </w:rPr>
                <w:t>A bearer configuration as chosen by RAN</w:t>
              </w:r>
            </w:ins>
            <w:ins w:id="478" w:author="Ericsson(Henrik)" w:date="2020-12-21T09:40:00Z">
              <w:r>
                <w:rPr>
                  <w:lang w:val="en-US" w:eastAsia="zh-CN"/>
                </w:rPr>
                <w:t xml:space="preserve"> should fulfil the QoS of the QoS Flows for that MBS session. </w:t>
              </w:r>
            </w:ins>
            <w:ins w:id="479" w:author="Ericsson(Henrik)" w:date="2020-12-21T09:41:00Z">
              <w:r>
                <w:rPr>
                  <w:lang w:val="en-US" w:eastAsia="zh-CN"/>
                </w:rPr>
                <w:t>The resulting QoS c</w:t>
              </w:r>
            </w:ins>
            <w:ins w:id="480" w:author="Ericsson(Henrik)" w:date="2020-12-21T09:42:00Z">
              <w:r>
                <w:rPr>
                  <w:lang w:val="en-US" w:eastAsia="zh-CN"/>
                </w:rPr>
                <w:t xml:space="preserve">an </w:t>
              </w:r>
            </w:ins>
            <w:ins w:id="481" w:author="Ericsson(Henrik)" w:date="2020-12-21T09:46:00Z">
              <w:r w:rsidR="00E22183">
                <w:rPr>
                  <w:lang w:val="en-US" w:eastAsia="zh-CN"/>
                </w:rPr>
                <w:t xml:space="preserve">in some scenarios </w:t>
              </w:r>
            </w:ins>
            <w:ins w:id="482" w:author="Ericsson(Henrik)" w:date="2020-12-21T09:42:00Z">
              <w:r>
                <w:rPr>
                  <w:lang w:val="en-US" w:eastAsia="zh-CN"/>
                </w:rPr>
                <w:t>be met by a combination of PTM and PTP where the</w:t>
              </w:r>
            </w:ins>
            <w:ins w:id="483" w:author="Ericsson(Henrik)" w:date="2020-12-21T12:39:00Z">
              <w:r w:rsidR="00B94377">
                <w:rPr>
                  <w:lang w:val="en-US" w:eastAsia="zh-CN"/>
                </w:rPr>
                <w:t>n the</w:t>
              </w:r>
            </w:ins>
            <w:ins w:id="484" w:author="Ericsson(Henrik)" w:date="2020-12-21T09:42:00Z">
              <w:r>
                <w:rPr>
                  <w:lang w:val="en-US" w:eastAsia="zh-CN"/>
                </w:rPr>
                <w:t xml:space="preserve"> </w:t>
              </w:r>
            </w:ins>
            <w:ins w:id="485" w:author="Ericsson(Henrik)" w:date="2020-12-21T09:43:00Z">
              <w:r>
                <w:rPr>
                  <w:lang w:val="en-US" w:eastAsia="zh-CN"/>
                </w:rPr>
                <w:t xml:space="preserve">properties </w:t>
              </w:r>
              <w:r w:rsidR="00E22183">
                <w:rPr>
                  <w:lang w:val="en-US" w:eastAsia="zh-CN"/>
                </w:rPr>
                <w:t xml:space="preserve">for PTM </w:t>
              </w:r>
            </w:ins>
            <w:ins w:id="486" w:author="Ericsson(Henrik)" w:date="2020-12-21T09:44:00Z">
              <w:r w:rsidR="00E22183">
                <w:rPr>
                  <w:lang w:val="en-US" w:eastAsia="zh-CN"/>
                </w:rPr>
                <w:t>vs</w:t>
              </w:r>
            </w:ins>
            <w:ins w:id="487" w:author="Ericsson(Henrik)" w:date="2020-12-21T09:43:00Z">
              <w:r w:rsidR="00E22183">
                <w:rPr>
                  <w:lang w:val="en-US" w:eastAsia="zh-CN"/>
                </w:rPr>
                <w:t xml:space="preserve"> P</w:t>
              </w:r>
            </w:ins>
            <w:ins w:id="488" w:author="Ericsson(Henrik)" w:date="2020-12-21T09:44:00Z">
              <w:r w:rsidR="00E22183">
                <w:rPr>
                  <w:lang w:val="en-US" w:eastAsia="zh-CN"/>
                </w:rPr>
                <w:t xml:space="preserve">TP </w:t>
              </w:r>
            </w:ins>
            <w:ins w:id="489" w:author="Ericsson(Henrik)" w:date="2020-12-21T09:46:00Z">
              <w:r w:rsidR="00E22183">
                <w:rPr>
                  <w:lang w:val="en-US" w:eastAsia="zh-CN"/>
                </w:rPr>
                <w:t xml:space="preserve">specifically </w:t>
              </w:r>
            </w:ins>
            <w:ins w:id="490" w:author="Ericsson(Henrik)" w:date="2020-12-21T09:44:00Z">
              <w:r w:rsidR="00E22183">
                <w:rPr>
                  <w:lang w:val="en-US" w:eastAsia="zh-CN"/>
                </w:rPr>
                <w:t>can differ.</w:t>
              </w:r>
            </w:ins>
          </w:p>
        </w:tc>
      </w:tr>
      <w:tr w:rsidR="00951523" w14:paraId="0B24C932" w14:textId="77777777" w:rsidTr="006E5F24">
        <w:trPr>
          <w:ins w:id="491" w:author="Windows User" w:date="2020-12-22T11:47:00Z"/>
        </w:trPr>
        <w:tc>
          <w:tcPr>
            <w:tcW w:w="1449" w:type="dxa"/>
            <w:shd w:val="clear" w:color="auto" w:fill="auto"/>
          </w:tcPr>
          <w:p w14:paraId="7EF161C2" w14:textId="6F6D0BB9" w:rsidR="00951523" w:rsidRDefault="00951523" w:rsidP="00951523">
            <w:pPr>
              <w:overflowPunct w:val="0"/>
              <w:autoSpaceDE w:val="0"/>
              <w:autoSpaceDN w:val="0"/>
              <w:adjustRightInd w:val="0"/>
              <w:spacing w:before="60" w:after="60"/>
              <w:textAlignment w:val="baseline"/>
              <w:rPr>
                <w:ins w:id="492" w:author="Windows User" w:date="2020-12-22T11:47:00Z"/>
                <w:lang w:val="en-US" w:eastAsia="zh-CN"/>
              </w:rPr>
            </w:pPr>
            <w:ins w:id="493" w:author="Windows User" w:date="2020-12-22T11:47:00Z">
              <w:r>
                <w:rPr>
                  <w:rFonts w:eastAsia="等线" w:hint="eastAsia"/>
                  <w:lang w:eastAsia="zh-CN"/>
                </w:rPr>
                <w:t>O</w:t>
              </w:r>
              <w:r>
                <w:rPr>
                  <w:rFonts w:eastAsia="等线"/>
                  <w:lang w:eastAsia="zh-CN"/>
                </w:rPr>
                <w:t>PPO</w:t>
              </w:r>
            </w:ins>
          </w:p>
        </w:tc>
        <w:tc>
          <w:tcPr>
            <w:tcW w:w="1527" w:type="dxa"/>
          </w:tcPr>
          <w:p w14:paraId="0D404C76" w14:textId="45679D5C" w:rsidR="00951523" w:rsidRDefault="00951523" w:rsidP="00951523">
            <w:pPr>
              <w:overflowPunct w:val="0"/>
              <w:autoSpaceDE w:val="0"/>
              <w:autoSpaceDN w:val="0"/>
              <w:adjustRightInd w:val="0"/>
              <w:spacing w:before="60" w:after="60"/>
              <w:textAlignment w:val="baseline"/>
              <w:rPr>
                <w:ins w:id="494" w:author="Windows User" w:date="2020-12-22T11:47:00Z"/>
                <w:lang w:eastAsia="zh-CN"/>
              </w:rPr>
            </w:pPr>
            <w:ins w:id="495" w:author="Windows User" w:date="2020-12-22T11:47:00Z">
              <w:r>
                <w:rPr>
                  <w:rFonts w:eastAsia="等线"/>
                  <w:lang w:eastAsia="zh-CN"/>
                </w:rPr>
                <w:t xml:space="preserve">Agree </w:t>
              </w:r>
            </w:ins>
          </w:p>
        </w:tc>
        <w:tc>
          <w:tcPr>
            <w:tcW w:w="6235" w:type="dxa"/>
            <w:shd w:val="clear" w:color="auto" w:fill="auto"/>
          </w:tcPr>
          <w:p w14:paraId="76C1FD71" w14:textId="330CB4A7" w:rsidR="00951523" w:rsidRDefault="00951523" w:rsidP="00951523">
            <w:pPr>
              <w:overflowPunct w:val="0"/>
              <w:autoSpaceDE w:val="0"/>
              <w:autoSpaceDN w:val="0"/>
              <w:adjustRightInd w:val="0"/>
              <w:spacing w:before="60" w:after="60"/>
              <w:textAlignment w:val="baseline"/>
              <w:rPr>
                <w:ins w:id="496" w:author="Windows User" w:date="2020-12-22T11:47:00Z"/>
                <w:lang w:val="en-US" w:eastAsia="zh-CN"/>
              </w:rPr>
            </w:pPr>
            <w:ins w:id="497" w:author="Windows User" w:date="2020-12-22T11:47:00Z">
              <w:r>
                <w:rPr>
                  <w:rFonts w:eastAsia="等线"/>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A109AB" w14:paraId="45A66608" w14:textId="77777777" w:rsidTr="006E5F24">
        <w:trPr>
          <w:ins w:id="498" w:author="xiaomi" w:date="2020-12-22T14:05:00Z"/>
        </w:trPr>
        <w:tc>
          <w:tcPr>
            <w:tcW w:w="1449" w:type="dxa"/>
            <w:shd w:val="clear" w:color="auto" w:fill="auto"/>
          </w:tcPr>
          <w:p w14:paraId="4D81A349" w14:textId="5655D744" w:rsidR="00A109AB" w:rsidRDefault="00A109AB" w:rsidP="00951523">
            <w:pPr>
              <w:overflowPunct w:val="0"/>
              <w:autoSpaceDE w:val="0"/>
              <w:autoSpaceDN w:val="0"/>
              <w:adjustRightInd w:val="0"/>
              <w:spacing w:before="60" w:after="60"/>
              <w:textAlignment w:val="baseline"/>
              <w:rPr>
                <w:ins w:id="499" w:author="xiaomi" w:date="2020-12-22T14:05:00Z"/>
                <w:rFonts w:eastAsia="等线"/>
                <w:lang w:eastAsia="zh-CN"/>
              </w:rPr>
            </w:pPr>
            <w:ins w:id="500" w:author="xiaomi" w:date="2020-12-22T14:05:00Z">
              <w:r>
                <w:rPr>
                  <w:rFonts w:eastAsia="等线"/>
                  <w:lang w:eastAsia="zh-CN"/>
                </w:rPr>
                <w:t>Xiaomi</w:t>
              </w:r>
            </w:ins>
          </w:p>
        </w:tc>
        <w:tc>
          <w:tcPr>
            <w:tcW w:w="1527" w:type="dxa"/>
          </w:tcPr>
          <w:p w14:paraId="016202C9" w14:textId="5FB0C656" w:rsidR="00A109AB" w:rsidRDefault="00A109AB" w:rsidP="00951523">
            <w:pPr>
              <w:overflowPunct w:val="0"/>
              <w:autoSpaceDE w:val="0"/>
              <w:autoSpaceDN w:val="0"/>
              <w:adjustRightInd w:val="0"/>
              <w:spacing w:before="60" w:after="60"/>
              <w:textAlignment w:val="baseline"/>
              <w:rPr>
                <w:ins w:id="501" w:author="xiaomi" w:date="2020-12-22T14:05:00Z"/>
                <w:rFonts w:eastAsia="等线"/>
                <w:lang w:eastAsia="zh-CN"/>
              </w:rPr>
            </w:pPr>
            <w:ins w:id="502" w:author="xiaomi" w:date="2020-12-22T14:05:00Z">
              <w:r>
                <w:rPr>
                  <w:rFonts w:eastAsia="等线"/>
                  <w:lang w:eastAsia="zh-CN"/>
                </w:rPr>
                <w:t>Agree, but</w:t>
              </w:r>
            </w:ins>
          </w:p>
        </w:tc>
        <w:tc>
          <w:tcPr>
            <w:tcW w:w="6235" w:type="dxa"/>
            <w:shd w:val="clear" w:color="auto" w:fill="auto"/>
          </w:tcPr>
          <w:p w14:paraId="281195A3" w14:textId="38FBB6E2" w:rsidR="00A109AB" w:rsidRDefault="001F7247" w:rsidP="00BE4737">
            <w:pPr>
              <w:overflowPunct w:val="0"/>
              <w:autoSpaceDE w:val="0"/>
              <w:autoSpaceDN w:val="0"/>
              <w:adjustRightInd w:val="0"/>
              <w:spacing w:before="60" w:after="60"/>
              <w:textAlignment w:val="baseline"/>
              <w:rPr>
                <w:ins w:id="503" w:author="xiaomi" w:date="2020-12-22T14:05:00Z"/>
                <w:rFonts w:eastAsia="等线"/>
                <w:lang w:eastAsia="zh-CN"/>
              </w:rPr>
            </w:pPr>
            <w:ins w:id="504" w:author="xiaomi" w:date="2020-12-22T14:11:00Z">
              <w:r>
                <w:rPr>
                  <w:rFonts w:eastAsia="等线"/>
                  <w:lang w:eastAsia="zh-CN"/>
                </w:rPr>
                <w:t>For</w:t>
              </w:r>
              <w:r w:rsidR="0089476F">
                <w:rPr>
                  <w:rFonts w:eastAsia="等线"/>
                  <w:lang w:eastAsia="zh-CN"/>
                </w:rPr>
                <w:t xml:space="preserve"> the</w:t>
              </w:r>
            </w:ins>
            <w:ins w:id="505" w:author="xiaomi" w:date="2020-12-22T14:08:00Z">
              <w:r w:rsidR="00153E4C">
                <w:rPr>
                  <w:rFonts w:eastAsia="等线"/>
                  <w:lang w:eastAsia="zh-CN"/>
                </w:rPr>
                <w:t xml:space="preserve"> </w:t>
              </w:r>
            </w:ins>
            <w:ins w:id="506" w:author="xiaomi" w:date="2020-12-22T14:11:00Z">
              <w:r>
                <w:rPr>
                  <w:rFonts w:eastAsia="等线"/>
                  <w:lang w:eastAsia="zh-CN"/>
                </w:rPr>
                <w:t>multicast radio bearer</w:t>
              </w:r>
              <w:r w:rsidR="00E30DEA">
                <w:rPr>
                  <w:rFonts w:eastAsia="等线"/>
                  <w:lang w:eastAsia="zh-CN"/>
                </w:rPr>
                <w:t>, we could have several different protocol architectures</w:t>
              </w:r>
              <w:r w:rsidR="0045015A">
                <w:rPr>
                  <w:rFonts w:eastAsia="等线"/>
                  <w:lang w:eastAsia="zh-CN"/>
                </w:rPr>
                <w:t xml:space="preserve">, e.g. </w:t>
              </w:r>
            </w:ins>
            <w:ins w:id="507" w:author="xiaomi" w:date="2020-12-22T14:13:00Z">
              <w:r w:rsidR="00271B3B">
                <w:rPr>
                  <w:rFonts w:eastAsia="等线"/>
                  <w:lang w:eastAsia="zh-CN"/>
                </w:rPr>
                <w:t>a bearer supporting only PTM</w:t>
              </w:r>
              <w:r w:rsidR="0087363D">
                <w:rPr>
                  <w:rFonts w:eastAsia="等线"/>
                  <w:lang w:eastAsia="zh-CN"/>
                </w:rPr>
                <w:t xml:space="preserve"> l</w:t>
              </w:r>
              <w:r w:rsidR="00271B3B">
                <w:rPr>
                  <w:rFonts w:eastAsia="等线"/>
                  <w:lang w:eastAsia="zh-CN"/>
                </w:rPr>
                <w:t>eg or a bearer supporting both PTM leg and PTP leg.</w:t>
              </w:r>
            </w:ins>
            <w:ins w:id="508" w:author="xiaomi" w:date="2020-12-22T14:14:00Z">
              <w:r w:rsidR="00BE4737">
                <w:rPr>
                  <w:rFonts w:eastAsia="等线"/>
                  <w:lang w:eastAsia="zh-CN"/>
                </w:rPr>
                <w:t xml:space="preserve"> We would assume that the bearer supporting only the PTM leg may not be targeting at the high reliable service. </w:t>
              </w:r>
            </w:ins>
          </w:p>
        </w:tc>
      </w:tr>
      <w:tr w:rsidR="001E4DE7" w14:paraId="3311ACF2" w14:textId="77777777" w:rsidTr="006E5F24">
        <w:trPr>
          <w:ins w:id="509" w:author="LG - Seong Kim" w:date="2020-12-24T14:13:00Z"/>
        </w:trPr>
        <w:tc>
          <w:tcPr>
            <w:tcW w:w="1449" w:type="dxa"/>
            <w:shd w:val="clear" w:color="auto" w:fill="auto"/>
          </w:tcPr>
          <w:p w14:paraId="4ECA1187" w14:textId="5BF37490" w:rsidR="001E4DE7" w:rsidRDefault="001E4DE7" w:rsidP="001E4DE7">
            <w:pPr>
              <w:overflowPunct w:val="0"/>
              <w:autoSpaceDE w:val="0"/>
              <w:autoSpaceDN w:val="0"/>
              <w:adjustRightInd w:val="0"/>
              <w:spacing w:before="60" w:after="60"/>
              <w:textAlignment w:val="baseline"/>
              <w:rPr>
                <w:ins w:id="510" w:author="LG - Seong Kim" w:date="2020-12-24T14:13:00Z"/>
                <w:rFonts w:eastAsia="等线"/>
                <w:lang w:eastAsia="zh-CN"/>
              </w:rPr>
            </w:pPr>
            <w:ins w:id="511" w:author="LG - Seong Kim" w:date="2020-12-24T14:14:00Z">
              <w:r>
                <w:rPr>
                  <w:rFonts w:hint="eastAsia"/>
                  <w:lang w:eastAsia="ko-KR"/>
                </w:rPr>
                <w:t>LG</w:t>
              </w:r>
            </w:ins>
          </w:p>
        </w:tc>
        <w:tc>
          <w:tcPr>
            <w:tcW w:w="1527" w:type="dxa"/>
          </w:tcPr>
          <w:p w14:paraId="390F44E1" w14:textId="6749B0E7" w:rsidR="001E4DE7" w:rsidRDefault="001E4DE7" w:rsidP="001E4DE7">
            <w:pPr>
              <w:overflowPunct w:val="0"/>
              <w:autoSpaceDE w:val="0"/>
              <w:autoSpaceDN w:val="0"/>
              <w:adjustRightInd w:val="0"/>
              <w:spacing w:before="60" w:after="60"/>
              <w:textAlignment w:val="baseline"/>
              <w:rPr>
                <w:ins w:id="512" w:author="LG - Seong Kim" w:date="2020-12-24T14:13:00Z"/>
                <w:rFonts w:eastAsia="等线"/>
                <w:lang w:eastAsia="zh-CN"/>
              </w:rPr>
            </w:pPr>
            <w:ins w:id="513" w:author="LG - Seong Kim" w:date="2020-12-24T14:14:00Z">
              <w:r>
                <w:rPr>
                  <w:lang w:eastAsia="ko-KR"/>
                </w:rPr>
                <w:t>Agree, but</w:t>
              </w:r>
            </w:ins>
          </w:p>
        </w:tc>
        <w:tc>
          <w:tcPr>
            <w:tcW w:w="6235" w:type="dxa"/>
            <w:shd w:val="clear" w:color="auto" w:fill="auto"/>
          </w:tcPr>
          <w:p w14:paraId="19D2479A" w14:textId="0E42E03A" w:rsidR="001E4DE7" w:rsidRDefault="001E4DE7" w:rsidP="001E4DE7">
            <w:pPr>
              <w:overflowPunct w:val="0"/>
              <w:autoSpaceDE w:val="0"/>
              <w:autoSpaceDN w:val="0"/>
              <w:adjustRightInd w:val="0"/>
              <w:spacing w:before="60" w:after="60"/>
              <w:textAlignment w:val="baseline"/>
              <w:rPr>
                <w:ins w:id="514" w:author="LG - Seong Kim" w:date="2020-12-24T14:13:00Z"/>
                <w:rFonts w:eastAsia="等线"/>
                <w:lang w:eastAsia="zh-CN"/>
              </w:rPr>
            </w:pPr>
            <w:ins w:id="515" w:author="LG - Seong Kim" w:date="2020-12-24T14:14:00Z">
              <w:r>
                <w:rPr>
                  <w:lang w:eastAsia="ko-KR"/>
                </w:rPr>
                <w:t>Th</w:t>
              </w:r>
              <w:r>
                <w:rPr>
                  <w:rFonts w:hint="eastAsia"/>
                  <w:lang w:eastAsia="ko-KR"/>
                </w:rPr>
                <w:t xml:space="preserve">e </w:t>
              </w:r>
              <w:r>
                <w:rPr>
                  <w:lang w:eastAsia="ko-KR"/>
                </w:rPr>
                <w:t>QoS requirement for an MBS service is same. However, it can be met b</w:t>
              </w:r>
              <w:r w:rsidR="00CB0F92">
                <w:rPr>
                  <w:lang w:eastAsia="ko-KR"/>
                </w:rPr>
                <w:t>y using one type of delivery method</w:t>
              </w:r>
              <w:r>
                <w:rPr>
                  <w:lang w:eastAsia="ko-KR"/>
                </w:rPr>
                <w:t xml:space="preserve"> (e.g. PTP) while it cannot be met by using the other type (e.g. PTM) as mentioned by Samsung. </w:t>
              </w:r>
            </w:ins>
          </w:p>
        </w:tc>
      </w:tr>
      <w:tr w:rsidR="001E4DE7" w14:paraId="443DA30B" w14:textId="77777777" w:rsidTr="006E5F24">
        <w:trPr>
          <w:ins w:id="516" w:author="LG - Seong Kim" w:date="2020-12-24T14:13:00Z"/>
        </w:trPr>
        <w:tc>
          <w:tcPr>
            <w:tcW w:w="1449" w:type="dxa"/>
            <w:shd w:val="clear" w:color="auto" w:fill="auto"/>
          </w:tcPr>
          <w:p w14:paraId="31801D7F" w14:textId="0AB64143" w:rsidR="001E4DE7" w:rsidRDefault="000A34C8" w:rsidP="001E4DE7">
            <w:pPr>
              <w:overflowPunct w:val="0"/>
              <w:autoSpaceDE w:val="0"/>
              <w:autoSpaceDN w:val="0"/>
              <w:adjustRightInd w:val="0"/>
              <w:spacing w:before="60" w:after="60"/>
              <w:textAlignment w:val="baseline"/>
              <w:rPr>
                <w:ins w:id="517" w:author="LG - Seong Kim" w:date="2020-12-24T14:13:00Z"/>
                <w:rFonts w:eastAsia="等线"/>
                <w:lang w:eastAsia="zh-CN"/>
              </w:rPr>
            </w:pPr>
            <w:ins w:id="518" w:author="陈喆" w:date="2020-12-24T18:14:00Z">
              <w:r>
                <w:rPr>
                  <w:rFonts w:eastAsia="等线" w:hint="eastAsia"/>
                  <w:lang w:eastAsia="zh-CN"/>
                </w:rPr>
                <w:t>N</w:t>
              </w:r>
              <w:r>
                <w:rPr>
                  <w:rFonts w:eastAsia="等线"/>
                  <w:lang w:eastAsia="zh-CN"/>
                </w:rPr>
                <w:t>EC</w:t>
              </w:r>
            </w:ins>
          </w:p>
        </w:tc>
        <w:tc>
          <w:tcPr>
            <w:tcW w:w="1527" w:type="dxa"/>
          </w:tcPr>
          <w:p w14:paraId="1AF857DF" w14:textId="1C3CA218" w:rsidR="001E4DE7" w:rsidRDefault="000A34C8" w:rsidP="001E4DE7">
            <w:pPr>
              <w:overflowPunct w:val="0"/>
              <w:autoSpaceDE w:val="0"/>
              <w:autoSpaceDN w:val="0"/>
              <w:adjustRightInd w:val="0"/>
              <w:spacing w:before="60" w:after="60"/>
              <w:textAlignment w:val="baseline"/>
              <w:rPr>
                <w:ins w:id="519" w:author="LG - Seong Kim" w:date="2020-12-24T14:13:00Z"/>
                <w:rFonts w:eastAsia="等线"/>
                <w:lang w:eastAsia="zh-CN"/>
              </w:rPr>
            </w:pPr>
            <w:ins w:id="520" w:author="陈喆" w:date="2020-12-24T18:14:00Z">
              <w:r>
                <w:rPr>
                  <w:rFonts w:eastAsia="等线"/>
                  <w:lang w:eastAsia="zh-CN"/>
                </w:rPr>
                <w:t>Agree</w:t>
              </w:r>
            </w:ins>
          </w:p>
        </w:tc>
        <w:tc>
          <w:tcPr>
            <w:tcW w:w="6235" w:type="dxa"/>
            <w:shd w:val="clear" w:color="auto" w:fill="auto"/>
          </w:tcPr>
          <w:p w14:paraId="444FCB78" w14:textId="493E65B4" w:rsidR="001E4DE7" w:rsidRDefault="000A34C8" w:rsidP="000A34C8">
            <w:pPr>
              <w:overflowPunct w:val="0"/>
              <w:autoSpaceDE w:val="0"/>
              <w:autoSpaceDN w:val="0"/>
              <w:adjustRightInd w:val="0"/>
              <w:spacing w:before="60" w:after="60"/>
              <w:textAlignment w:val="baseline"/>
              <w:rPr>
                <w:ins w:id="521" w:author="LG - Seong Kim" w:date="2020-12-24T14:13:00Z"/>
                <w:rFonts w:eastAsia="等线"/>
                <w:lang w:eastAsia="zh-CN"/>
              </w:rPr>
            </w:pPr>
            <w:ins w:id="522" w:author="陈喆" w:date="2020-12-24T18:15:00Z">
              <w:r>
                <w:rPr>
                  <w:rFonts w:eastAsia="等线"/>
                  <w:lang w:eastAsia="zh-CN"/>
                </w:rPr>
                <w:t>The</w:t>
              </w:r>
            </w:ins>
            <w:ins w:id="523" w:author="陈喆" w:date="2020-12-24T18:14:00Z">
              <w:r>
                <w:rPr>
                  <w:rFonts w:eastAsia="等线"/>
                  <w:lang w:eastAsia="zh-CN"/>
                </w:rPr>
                <w:t xml:space="preserve"> </w:t>
              </w:r>
              <w:r>
                <w:rPr>
                  <w:lang w:eastAsia="zh-CN"/>
                </w:rPr>
                <w:t xml:space="preserve">QoS characteristics are </w:t>
              </w:r>
            </w:ins>
            <w:ins w:id="524" w:author="陈喆" w:date="2020-12-24T18:15:00Z">
              <w:r>
                <w:rPr>
                  <w:lang w:eastAsia="zh-CN"/>
                </w:rPr>
                <w:t xml:space="preserve">the </w:t>
              </w:r>
            </w:ins>
            <w:ins w:id="525" w:author="陈喆" w:date="2020-12-24T18:14:00Z">
              <w:r>
                <w:rPr>
                  <w:lang w:eastAsia="zh-CN"/>
                </w:rPr>
                <w:t xml:space="preserve">same </w:t>
              </w:r>
            </w:ins>
            <w:ins w:id="526" w:author="陈喆" w:date="2020-12-24T18:15:00Z">
              <w:r>
                <w:rPr>
                  <w:lang w:eastAsia="zh-CN"/>
                </w:rPr>
                <w:t xml:space="preserve">regardless </w:t>
              </w:r>
            </w:ins>
            <w:ins w:id="527" w:author="陈喆" w:date="2020-12-24T18:14:00Z">
              <w:r>
                <w:rPr>
                  <w:lang w:eastAsia="zh-CN"/>
                </w:rPr>
                <w:t xml:space="preserve">the MBS service is delivered via Multicast or Unicast </w:t>
              </w:r>
            </w:ins>
            <w:ins w:id="528" w:author="陈喆" w:date="2020-12-24T18:15:00Z">
              <w:r>
                <w:rPr>
                  <w:lang w:eastAsia="zh-CN"/>
                </w:rPr>
                <w:t>or whether</w:t>
              </w:r>
            </w:ins>
            <w:ins w:id="529" w:author="陈喆" w:date="2020-12-24T18:14:00Z">
              <w:r>
                <w:rPr>
                  <w:lang w:eastAsia="zh-CN"/>
                </w:rPr>
                <w:t xml:space="preserve"> the Multicast MBS is delivered via PTM or PTP.</w:t>
              </w:r>
            </w:ins>
          </w:p>
        </w:tc>
      </w:tr>
      <w:tr w:rsidR="009B4C05" w:rsidRPr="00722F90" w14:paraId="100D63B2"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3DFF5E6E" w14:textId="77777777"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t xml:space="preserve">Huawei, </w:t>
            </w:r>
            <w:proofErr w:type="spellStart"/>
            <w:r w:rsidRPr="009B4C05">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08D68399" w14:textId="1BE77994" w:rsidR="009B4C05" w:rsidRPr="009B4C05" w:rsidRDefault="009B4C05" w:rsidP="009B4C05">
            <w:pPr>
              <w:overflowPunct w:val="0"/>
              <w:autoSpaceDE w:val="0"/>
              <w:autoSpaceDN w:val="0"/>
              <w:adjustRightInd w:val="0"/>
              <w:spacing w:before="60" w:after="60"/>
              <w:textAlignment w:val="baseline"/>
              <w:rPr>
                <w:rFonts w:eastAsia="等线"/>
                <w:lang w:eastAsia="zh-CN"/>
              </w:rPr>
            </w:pPr>
            <w:r>
              <w:rPr>
                <w:rFonts w:eastAsia="等线"/>
                <w:lang w:eastAsia="zh-CN"/>
              </w:rPr>
              <w:t>Agree, but</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28832BB2" w14:textId="1E2E709A"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t xml:space="preserve">First, </w:t>
            </w:r>
            <w:r>
              <w:rPr>
                <w:rFonts w:eastAsia="等线"/>
                <w:lang w:eastAsia="zh-CN"/>
              </w:rPr>
              <w:t xml:space="preserve">according to the discussion over email reflector, the question is to </w:t>
            </w:r>
            <w:r w:rsidRPr="009B4C05">
              <w:rPr>
                <w:rFonts w:eastAsia="等线"/>
                <w:lang w:eastAsia="zh-CN"/>
              </w:rPr>
              <w:t>is meant to ask if for a specific multicast service data delivery to UEs</w:t>
            </w:r>
            <w:r>
              <w:rPr>
                <w:rFonts w:eastAsia="等线"/>
                <w:lang w:eastAsia="zh-CN"/>
              </w:rPr>
              <w:t xml:space="preserve"> (not necessarily multicast session)</w:t>
            </w:r>
            <w:r w:rsidRPr="009B4C05">
              <w:rPr>
                <w:rFonts w:eastAsia="等线"/>
                <w:lang w:eastAsia="zh-CN"/>
              </w:rPr>
              <w:t xml:space="preserve"> either by using UE specific radio bearer (i.e. DRB</w:t>
            </w:r>
            <w:r>
              <w:rPr>
                <w:rFonts w:eastAsia="等线"/>
                <w:lang w:eastAsia="zh-CN"/>
              </w:rPr>
              <w:t>+PDU session</w:t>
            </w:r>
            <w:r w:rsidRPr="009B4C05">
              <w:rPr>
                <w:rFonts w:eastAsia="等线"/>
                <w:lang w:eastAsia="zh-CN"/>
              </w:rPr>
              <w:t xml:space="preserve">) or by using multicast radio bearer (i.e. </w:t>
            </w:r>
            <w:proofErr w:type="spellStart"/>
            <w:r w:rsidRPr="009B4C05">
              <w:rPr>
                <w:rFonts w:eastAsia="等线"/>
                <w:lang w:eastAsia="zh-CN"/>
              </w:rPr>
              <w:t>MRB</w:t>
            </w:r>
            <w:r>
              <w:rPr>
                <w:rFonts w:eastAsia="等线"/>
                <w:lang w:eastAsia="zh-CN"/>
              </w:rPr>
              <w:t>+Multicast</w:t>
            </w:r>
            <w:proofErr w:type="spellEnd"/>
            <w:r>
              <w:rPr>
                <w:rFonts w:eastAsia="等线"/>
                <w:lang w:eastAsia="zh-CN"/>
              </w:rPr>
              <w:t xml:space="preserve"> session</w:t>
            </w:r>
            <w:r w:rsidRPr="009B4C05">
              <w:rPr>
                <w:rFonts w:eastAsia="等线"/>
                <w:lang w:eastAsia="zh-CN"/>
              </w:rPr>
              <w:t xml:space="preserve">) have to meet the same QoS requirement, we think the answer is yes by assuming that MRB </w:t>
            </w:r>
            <w:r>
              <w:rPr>
                <w:rFonts w:eastAsia="等线"/>
                <w:lang w:eastAsia="zh-CN"/>
              </w:rPr>
              <w:t xml:space="preserve">may </w:t>
            </w:r>
            <w:r w:rsidRPr="009B4C05">
              <w:rPr>
                <w:rFonts w:eastAsia="等线"/>
                <w:lang w:eastAsia="zh-CN"/>
              </w:rPr>
              <w:t>include both PTP and PTM legs. Service requirements are service requirements and they stay the same regardless of whether it is delivered over unicast DRB or MBS bearer.</w:t>
            </w:r>
          </w:p>
          <w:p w14:paraId="4B301E76" w14:textId="7D60146F" w:rsidR="009B4C05" w:rsidRPr="009B4C05" w:rsidRDefault="009B4C05" w:rsidP="009B4C05">
            <w:pPr>
              <w:overflowPunct w:val="0"/>
              <w:autoSpaceDE w:val="0"/>
              <w:autoSpaceDN w:val="0"/>
              <w:adjustRightInd w:val="0"/>
              <w:spacing w:before="60" w:after="60"/>
              <w:textAlignment w:val="baseline"/>
              <w:rPr>
                <w:rFonts w:eastAsia="等线"/>
                <w:lang w:eastAsia="zh-CN"/>
              </w:rPr>
            </w:pPr>
          </w:p>
        </w:tc>
      </w:tr>
      <w:tr w:rsidR="00A70113" w:rsidRPr="00722F90" w14:paraId="5CDBB6A1"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3F9BABB0" w14:textId="27A6ED9A" w:rsidR="00A70113" w:rsidRPr="009B4C05" w:rsidRDefault="00A70113" w:rsidP="00A70113">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2164D76" w14:textId="49F60642" w:rsidR="00A70113" w:rsidRDefault="00A70113" w:rsidP="00A70113">
            <w:pPr>
              <w:overflowPunct w:val="0"/>
              <w:autoSpaceDE w:val="0"/>
              <w:autoSpaceDN w:val="0"/>
              <w:adjustRightInd w:val="0"/>
              <w:spacing w:before="60" w:after="60"/>
              <w:textAlignment w:val="baseline"/>
              <w:rPr>
                <w:rFonts w:eastAsia="等线"/>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3CA68F7E" w14:textId="7E5AFF98" w:rsidR="00A70113" w:rsidRPr="009B4C05" w:rsidRDefault="00A70113" w:rsidP="00A70113">
            <w:pPr>
              <w:overflowPunct w:val="0"/>
              <w:autoSpaceDE w:val="0"/>
              <w:autoSpaceDN w:val="0"/>
              <w:adjustRightInd w:val="0"/>
              <w:spacing w:before="60" w:after="60"/>
              <w:textAlignment w:val="baseline"/>
              <w:rPr>
                <w:rFonts w:eastAsia="等线"/>
                <w:lang w:eastAsia="zh-CN"/>
              </w:rPr>
            </w:pPr>
            <w:r>
              <w:rPr>
                <w:lang w:eastAsia="zh-CN"/>
              </w:rPr>
              <w:t>We think that for a given MBS service, the same QoS requirements should be applicable no matter the service is delivered in PTM or PTP.</w:t>
            </w:r>
          </w:p>
        </w:tc>
      </w:tr>
      <w:tr w:rsidR="00905201" w:rsidRPr="00722F90" w14:paraId="44109935" w14:textId="77777777" w:rsidTr="008E3FA2">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A916521" w14:textId="227148E5" w:rsidR="00905201" w:rsidRDefault="00905201" w:rsidP="00905201">
            <w:pPr>
              <w:overflowPunct w:val="0"/>
              <w:autoSpaceDE w:val="0"/>
              <w:autoSpaceDN w:val="0"/>
              <w:adjustRightInd w:val="0"/>
              <w:spacing w:before="60" w:after="60"/>
              <w:textAlignment w:val="baseline"/>
              <w:rPr>
                <w:lang w:eastAsia="zh-CN"/>
              </w:rPr>
            </w:pPr>
            <w:r w:rsidRPr="00905201">
              <w:rPr>
                <w:rFonts w:eastAsia="等线" w:hint="eastAsia"/>
                <w:lang w:eastAsia="zh-CN"/>
              </w:rPr>
              <w:t>CMCC</w:t>
            </w:r>
          </w:p>
        </w:tc>
        <w:tc>
          <w:tcPr>
            <w:tcW w:w="1527" w:type="dxa"/>
          </w:tcPr>
          <w:p w14:paraId="26E169B9" w14:textId="5E088A4B" w:rsidR="00905201" w:rsidRDefault="00905201" w:rsidP="00905201">
            <w:pPr>
              <w:overflowPunct w:val="0"/>
              <w:autoSpaceDE w:val="0"/>
              <w:autoSpaceDN w:val="0"/>
              <w:adjustRightInd w:val="0"/>
              <w:spacing w:before="60" w:after="60"/>
              <w:textAlignment w:val="baseline"/>
              <w:rPr>
                <w:lang w:eastAsia="zh-CN"/>
              </w:rPr>
            </w:pPr>
            <w:r>
              <w:rPr>
                <w:rFonts w:eastAsia="等线" w:hint="eastAsia"/>
                <w:lang w:eastAsia="zh-CN"/>
              </w:rPr>
              <w:t>A</w:t>
            </w:r>
            <w:r>
              <w:rPr>
                <w:rFonts w:eastAsia="等线"/>
                <w:lang w:eastAsia="zh-CN"/>
              </w:rPr>
              <w:t>gree</w:t>
            </w:r>
          </w:p>
        </w:tc>
        <w:tc>
          <w:tcPr>
            <w:tcW w:w="6235" w:type="dxa"/>
            <w:shd w:val="clear" w:color="auto" w:fill="auto"/>
          </w:tcPr>
          <w:p w14:paraId="30A1A3AB" w14:textId="08AE514A" w:rsidR="00905201" w:rsidRDefault="00905201" w:rsidP="00905201">
            <w:pPr>
              <w:overflowPunct w:val="0"/>
              <w:autoSpaceDE w:val="0"/>
              <w:autoSpaceDN w:val="0"/>
              <w:adjustRightInd w:val="0"/>
              <w:spacing w:before="60" w:after="60"/>
              <w:textAlignment w:val="baseline"/>
              <w:rPr>
                <w:lang w:eastAsia="zh-CN"/>
              </w:rPr>
            </w:pPr>
            <w:r>
              <w:rPr>
                <w:rFonts w:eastAsia="等线"/>
                <w:lang w:val="en-US" w:eastAsia="zh-CN"/>
              </w:rPr>
              <w:t xml:space="preserve">If MBS data could be delivered to UE by DRB or MRB, the same QoS requirements should be achieved, but it’s the network to decide how to achieve this, for MRB, </w:t>
            </w:r>
            <w:r w:rsidRPr="00BF6834">
              <w:rPr>
                <w:rFonts w:eastAsia="等线"/>
                <w:lang w:val="en-US" w:eastAsia="zh-CN"/>
              </w:rPr>
              <w:t>via either PTM or PTP, or both</w:t>
            </w:r>
            <w:r>
              <w:rPr>
                <w:rFonts w:eastAsia="等线" w:hint="eastAsia"/>
                <w:lang w:val="en-US" w:eastAsia="zh-CN"/>
              </w:rPr>
              <w:t>.</w:t>
            </w:r>
          </w:p>
        </w:tc>
      </w:tr>
      <w:tr w:rsidR="004F06B2" w:rsidRPr="00722F90" w14:paraId="665543A4" w14:textId="77777777" w:rsidTr="002A5CF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0" w:author="Lenovo" w:date="2021-01-04T17:08: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531" w:author="Lenovo" w:date="2021-01-04T17:08:00Z"/>
          <w:trPrChange w:id="532" w:author="Lenovo" w:date="2021-01-04T17:08:00Z">
            <w:trPr>
              <w:gridAfter w:val="0"/>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533" w:author="Lenovo" w:date="2021-01-04T17:08:00Z">
              <w:tcPr>
                <w:tcW w:w="144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CB5F2A" w14:textId="573CEAB8" w:rsidR="004F06B2" w:rsidRPr="00905201" w:rsidRDefault="004F06B2" w:rsidP="004F06B2">
            <w:pPr>
              <w:overflowPunct w:val="0"/>
              <w:autoSpaceDE w:val="0"/>
              <w:autoSpaceDN w:val="0"/>
              <w:adjustRightInd w:val="0"/>
              <w:spacing w:before="60" w:after="60"/>
              <w:textAlignment w:val="baseline"/>
              <w:rPr>
                <w:ins w:id="534" w:author="Lenovo" w:date="2021-01-04T17:08:00Z"/>
                <w:rFonts w:eastAsia="等线" w:hint="eastAsia"/>
                <w:lang w:eastAsia="zh-CN"/>
              </w:rPr>
            </w:pPr>
            <w:ins w:id="535" w:author="Lenovo" w:date="2021-01-04T17:08:00Z">
              <w:r>
                <w:rPr>
                  <w:rFonts w:eastAsia="等线"/>
                  <w:lang w:eastAsia="zh-CN"/>
                </w:rPr>
                <w:t>Lenovo and Motorola Mobility</w:t>
              </w:r>
            </w:ins>
          </w:p>
        </w:tc>
        <w:tc>
          <w:tcPr>
            <w:tcW w:w="1527" w:type="dxa"/>
            <w:tcPrChange w:id="536" w:author="Lenovo" w:date="2021-01-04T17:08:00Z">
              <w:tcPr>
                <w:tcW w:w="1527" w:type="dxa"/>
                <w:gridSpan w:val="2"/>
              </w:tcPr>
            </w:tcPrChange>
          </w:tcPr>
          <w:p w14:paraId="0A0ECFAA" w14:textId="57056F82" w:rsidR="004F06B2" w:rsidRDefault="004F06B2" w:rsidP="004F06B2">
            <w:pPr>
              <w:overflowPunct w:val="0"/>
              <w:autoSpaceDE w:val="0"/>
              <w:autoSpaceDN w:val="0"/>
              <w:adjustRightInd w:val="0"/>
              <w:spacing w:before="60" w:after="60"/>
              <w:textAlignment w:val="baseline"/>
              <w:rPr>
                <w:ins w:id="537" w:author="Lenovo" w:date="2021-01-04T17:08:00Z"/>
                <w:rFonts w:eastAsia="等线" w:hint="eastAsia"/>
                <w:lang w:eastAsia="zh-CN"/>
              </w:rPr>
            </w:pPr>
            <w:ins w:id="538" w:author="Lenovo" w:date="2021-01-04T17:08:00Z">
              <w:r>
                <w:rPr>
                  <w:rFonts w:eastAsia="等线"/>
                  <w:lang w:eastAsia="zh-CN"/>
                </w:rPr>
                <w:t>Agree with comment</w:t>
              </w:r>
            </w:ins>
          </w:p>
        </w:tc>
        <w:tc>
          <w:tcPr>
            <w:tcW w:w="6235" w:type="dxa"/>
            <w:shd w:val="clear" w:color="auto" w:fill="auto"/>
            <w:tcPrChange w:id="539" w:author="Lenovo" w:date="2021-01-04T17:08:00Z">
              <w:tcPr>
                <w:tcW w:w="6235" w:type="dxa"/>
                <w:gridSpan w:val="2"/>
                <w:shd w:val="clear" w:color="auto" w:fill="auto"/>
              </w:tcPr>
            </w:tcPrChange>
          </w:tcPr>
          <w:p w14:paraId="7541548B" w14:textId="06939FD4" w:rsidR="004F06B2" w:rsidRDefault="004F06B2" w:rsidP="004F06B2">
            <w:pPr>
              <w:overflowPunct w:val="0"/>
              <w:autoSpaceDE w:val="0"/>
              <w:autoSpaceDN w:val="0"/>
              <w:adjustRightInd w:val="0"/>
              <w:spacing w:before="60" w:after="60"/>
              <w:textAlignment w:val="baseline"/>
              <w:rPr>
                <w:ins w:id="540" w:author="Lenovo" w:date="2021-01-04T17:08:00Z"/>
                <w:rFonts w:eastAsia="等线"/>
                <w:lang w:val="en-US" w:eastAsia="zh-CN"/>
              </w:rPr>
            </w:pPr>
            <w:ins w:id="541" w:author="Lenovo" w:date="2021-01-04T17:08:00Z">
              <w:r>
                <w:rPr>
                  <w:rFonts w:eastAsia="等线"/>
                  <w:lang w:eastAsia="zh-CN"/>
                </w:rPr>
                <w:t xml:space="preserve">Yes, if MRB here includes PTP and PTM, and it is up to RAN’s decision to meet the QoS requirements using PTP or PTM, or both.  </w:t>
              </w:r>
            </w:ins>
          </w:p>
        </w:tc>
      </w:tr>
    </w:tbl>
    <w:p w14:paraId="2A20B905" w14:textId="77777777" w:rsidR="006E5F24" w:rsidRPr="009B4C05" w:rsidRDefault="006E5F24">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From layer 2 perspective ,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afe"/>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 xml:space="preserve">use UE-specific PDCCH with CRC scrambled by UE-specific </w:t>
      </w:r>
      <w:r>
        <w:rPr>
          <w:i/>
          <w:iCs/>
          <w:highlight w:val="yellow"/>
        </w:rPr>
        <w:lastRenderedPageBreak/>
        <w:t>RNTI (e.g., C-RNTI)</w:t>
      </w:r>
      <w:r>
        <w:rPr>
          <w:i/>
          <w:iCs/>
        </w:rPr>
        <w:t xml:space="preserve"> to schedule UE-specific PDSCH which is scrambled with the same UE-specific RNTI. </w:t>
      </w:r>
    </w:p>
    <w:p w14:paraId="2A20B90E" w14:textId="77777777" w:rsidR="006E5F24" w:rsidRDefault="008B25E3">
      <w:pPr>
        <w:pStyle w:val="afe"/>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This scheme can also be called group-common PDCCH based group scheduling scheme.</w:t>
      </w:r>
    </w:p>
    <w:p w14:paraId="2A20B90F" w14:textId="77777777" w:rsidR="006E5F24" w:rsidRDefault="008B25E3">
      <w:pPr>
        <w:pStyle w:val="afe"/>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14:paraId="2A20B914"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aa"/>
        <w:numPr>
          <w:ilvl w:val="0"/>
          <w:numId w:val="9"/>
        </w:numPr>
        <w:rPr>
          <w:b/>
          <w:lang w:val="en-GB"/>
        </w:rPr>
      </w:pPr>
      <w:r>
        <w:rPr>
          <w:b/>
          <w:lang w:val="en-GB"/>
        </w:rPr>
        <w:t xml:space="preserve">Do companies agree that it is possible to have retransmissions </w:t>
      </w:r>
      <w:r>
        <w:rPr>
          <w:b/>
          <w:strike/>
          <w:color w:val="FF0000"/>
          <w:lang w:val="en-GB"/>
          <w:rPrChange w:id="542" w:author="Prasad QC1" w:date="2020-12-17T00:00:00Z">
            <w:rPr>
              <w:b/>
              <w:lang w:val="en-GB"/>
            </w:rPr>
          </w:rPrChange>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543">
          <w:tblGrid>
            <w:gridCol w:w="1450"/>
            <w:gridCol w:w="10"/>
            <w:gridCol w:w="1517"/>
            <w:gridCol w:w="10"/>
            <w:gridCol w:w="6224"/>
            <w:gridCol w:w="148"/>
          </w:tblGrid>
        </w:tblGridChange>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5" w:author="Benoist" w:date="2020-12-16T10:43:00Z">
              <w:tcPr>
                <w:tcW w:w="1460" w:type="dxa"/>
                <w:gridSpan w:val="2"/>
                <w:shd w:val="clear" w:color="auto" w:fill="auto"/>
                <w:vAlign w:val="center"/>
              </w:tcPr>
            </w:tcPrChange>
          </w:tcPr>
          <w:p w14:paraId="2A20B91A" w14:textId="77777777" w:rsidR="006E5F24" w:rsidRDefault="008B25E3">
            <w:pPr>
              <w:overflowPunct w:val="0"/>
              <w:autoSpaceDE w:val="0"/>
              <w:autoSpaceDN w:val="0"/>
              <w:adjustRightInd w:val="0"/>
              <w:spacing w:before="60" w:after="60"/>
              <w:textAlignment w:val="baseline"/>
              <w:rPr>
                <w:lang w:eastAsia="zh-CN"/>
              </w:rPr>
            </w:pPr>
            <w:ins w:id="546" w:author="Xuelong Wang" w:date="2020-12-10T10:39:00Z">
              <w:r>
                <w:rPr>
                  <w:rFonts w:ascii="Arial" w:eastAsia="宋体" w:hAnsi="Arial" w:cs="Arial"/>
                  <w:lang w:eastAsia="zh-CN"/>
                </w:rPr>
                <w:t>MediaTek</w:t>
              </w:r>
            </w:ins>
          </w:p>
        </w:tc>
        <w:tc>
          <w:tcPr>
            <w:tcW w:w="1527" w:type="dxa"/>
            <w:tcPrChange w:id="547" w:author="Benoist" w:date="2020-12-16T10:43:00Z">
              <w:tcPr>
                <w:tcW w:w="1527" w:type="dxa"/>
                <w:gridSpan w:val="2"/>
                <w:vAlign w:val="center"/>
              </w:tcPr>
            </w:tcPrChange>
          </w:tcPr>
          <w:p w14:paraId="2A20B91B" w14:textId="77777777" w:rsidR="006E5F24" w:rsidRDefault="008B25E3">
            <w:pPr>
              <w:overflowPunct w:val="0"/>
              <w:autoSpaceDE w:val="0"/>
              <w:autoSpaceDN w:val="0"/>
              <w:adjustRightInd w:val="0"/>
              <w:spacing w:before="60" w:after="60"/>
              <w:textAlignment w:val="baseline"/>
              <w:rPr>
                <w:lang w:eastAsia="zh-CN"/>
              </w:rPr>
            </w:pPr>
            <w:ins w:id="548" w:author="Xuelong Wang" w:date="2020-12-10T10:39:00Z">
              <w:r>
                <w:rPr>
                  <w:rFonts w:ascii="Arial" w:eastAsia="宋体" w:hAnsi="Arial" w:cs="Arial"/>
                  <w:lang w:eastAsia="zh-CN"/>
                </w:rPr>
                <w:t>Agree</w:t>
              </w:r>
            </w:ins>
          </w:p>
        </w:tc>
        <w:tc>
          <w:tcPr>
            <w:tcW w:w="6234" w:type="dxa"/>
            <w:shd w:val="clear" w:color="auto" w:fill="auto"/>
            <w:tcPrChange w:id="549" w:author="Benoist" w:date="2020-12-16T10:43:00Z">
              <w:tcPr>
                <w:tcW w:w="6372" w:type="dxa"/>
                <w:gridSpan w:val="2"/>
                <w:shd w:val="clear" w:color="auto" w:fill="auto"/>
                <w:vAlign w:val="center"/>
              </w:tcPr>
            </w:tcPrChange>
          </w:tcPr>
          <w:p w14:paraId="2A20B91C" w14:textId="77777777" w:rsidR="006E5F24" w:rsidRDefault="008B25E3">
            <w:pPr>
              <w:overflowPunct w:val="0"/>
              <w:autoSpaceDE w:val="0"/>
              <w:autoSpaceDN w:val="0"/>
              <w:adjustRightInd w:val="0"/>
              <w:spacing w:before="60" w:after="60"/>
              <w:textAlignment w:val="baseline"/>
              <w:rPr>
                <w:lang w:eastAsia="zh-CN"/>
              </w:rPr>
            </w:pPr>
            <w:ins w:id="550" w:author="Xuelong Wang" w:date="2020-12-10T10:42:00Z">
              <w:r>
                <w:rPr>
                  <w:rFonts w:ascii="Arial" w:eastAsia="宋体" w:hAnsi="Arial" w:cs="Arial"/>
                  <w:lang w:eastAsia="zh-CN"/>
                </w:rPr>
                <w:t xml:space="preserve">This discussion may be related to the model of the MRB. However, in general, </w:t>
              </w:r>
            </w:ins>
            <w:ins w:id="551" w:author="Xuelong Wang" w:date="2020-12-10T10:41:00Z">
              <w:r>
                <w:rPr>
                  <w:rFonts w:ascii="Arial" w:eastAsia="宋体" w:hAnsi="Arial" w:cs="Arial"/>
                  <w:lang w:eastAsia="zh-CN"/>
                </w:rPr>
                <w:t xml:space="preserve">it </w:t>
              </w:r>
            </w:ins>
            <w:ins w:id="552" w:author="Xuelong Wang" w:date="2020-12-10T10:42:00Z">
              <w:r>
                <w:rPr>
                  <w:rFonts w:ascii="Arial" w:eastAsia="宋体" w:hAnsi="Arial" w:cs="Arial"/>
                  <w:lang w:eastAsia="zh-CN"/>
                </w:rPr>
                <w:t>should be</w:t>
              </w:r>
            </w:ins>
            <w:ins w:id="553" w:author="Xuelong Wang" w:date="2020-12-10T10:41:00Z">
              <w:r>
                <w:rPr>
                  <w:rFonts w:ascii="Arial" w:eastAsia="宋体" w:hAnsi="Arial" w:cs="Arial"/>
                  <w:lang w:eastAsia="zh-CN"/>
                </w:rPr>
                <w:t xml:space="preserve"> possible to have </w:t>
              </w:r>
            </w:ins>
            <w:ins w:id="554" w:author="Xuelong Wang" w:date="2020-12-10T10:42:00Z">
              <w:r>
                <w:rPr>
                  <w:rFonts w:ascii="Arial" w:eastAsia="宋体" w:hAnsi="Arial" w:cs="Arial"/>
                  <w:lang w:eastAsia="zh-CN"/>
                </w:rPr>
                <w:t xml:space="preserve">both </w:t>
              </w:r>
            </w:ins>
            <w:ins w:id="555" w:author="Xuelong Wang" w:date="2020-12-10T10:43:00Z">
              <w:r>
                <w:rPr>
                  <w:rFonts w:ascii="Arial" w:eastAsia="宋体" w:hAnsi="Arial" w:cs="Arial"/>
                  <w:lang w:eastAsia="zh-CN"/>
                </w:rPr>
                <w:t>PTP based retransmission and PTM based retransmission after PTM based</w:t>
              </w:r>
            </w:ins>
            <w:ins w:id="556" w:author="Xuelong Wang" w:date="2020-12-10T10:41:00Z">
              <w:r>
                <w:rPr>
                  <w:rFonts w:ascii="Arial" w:eastAsia="宋体" w:hAnsi="Arial" w:cs="Arial"/>
                  <w:lang w:eastAsia="zh-CN"/>
                </w:rPr>
                <w:t xml:space="preserve"> </w:t>
              </w:r>
            </w:ins>
            <w:ins w:id="557" w:author="Xuelong Wang" w:date="2020-12-10T10:42:00Z">
              <w:r>
                <w:rPr>
                  <w:rFonts w:ascii="Arial" w:eastAsia="宋体" w:hAnsi="Arial" w:cs="Arial"/>
                  <w:lang w:eastAsia="zh-CN"/>
                </w:rPr>
                <w:t>initial</w:t>
              </w:r>
            </w:ins>
            <w:ins w:id="558" w:author="Xuelong Wang" w:date="2020-12-10T10:41:00Z">
              <w:r>
                <w:rPr>
                  <w:rFonts w:ascii="Arial" w:eastAsia="宋体" w:hAnsi="Arial" w:cs="Arial"/>
                  <w:lang w:eastAsia="zh-CN"/>
                </w:rPr>
                <w:t xml:space="preserve"> transmission</w:t>
              </w:r>
            </w:ins>
            <w:ins w:id="559" w:author="Xuelong Wang" w:date="2020-12-10T10:45:00Z">
              <w:r>
                <w:rPr>
                  <w:rFonts w:ascii="Arial" w:eastAsia="宋体" w:hAnsi="Arial" w:cs="Arial"/>
                  <w:lang w:eastAsia="zh-CN"/>
                </w:rPr>
                <w:t xml:space="preserve"> and it may occur at both L1 and L2</w:t>
              </w:r>
            </w:ins>
            <w:ins w:id="560" w:author="Xuelong Wang" w:date="2020-12-10T10:43:00Z">
              <w:r>
                <w:rPr>
                  <w:rFonts w:ascii="Arial" w:eastAsia="宋体" w:hAnsi="Arial" w:cs="Arial"/>
                  <w:lang w:eastAsia="zh-CN"/>
                </w:rPr>
                <w:t xml:space="preserve">. </w:t>
              </w:r>
            </w:ins>
            <w:ins w:id="561" w:author="Xuelong Wang" w:date="2020-12-10T10:46:00Z">
              <w:r>
                <w:rPr>
                  <w:rFonts w:ascii="Arial" w:eastAsia="宋体" w:hAnsi="Arial" w:cs="Arial"/>
                  <w:lang w:eastAsia="zh-CN"/>
                </w:rPr>
                <w:t>Such</w:t>
              </w:r>
            </w:ins>
            <w:ins w:id="562" w:author="Xuelong Wang" w:date="2020-12-10T10:44:00Z">
              <w:r>
                <w:rPr>
                  <w:rFonts w:ascii="Arial" w:eastAsia="宋体" w:hAnsi="Arial" w:cs="Arial"/>
                  <w:lang w:eastAsia="zh-CN"/>
                </w:rPr>
                <w:t xml:space="preserve"> decision should be made by the</w:t>
              </w:r>
            </w:ins>
            <w:ins w:id="563" w:author="Xuelong Wang" w:date="2020-12-10T10:41:00Z">
              <w:r>
                <w:rPr>
                  <w:rFonts w:ascii="Arial" w:eastAsia="宋体" w:hAnsi="Arial" w:cs="Arial"/>
                  <w:lang w:eastAsia="zh-CN"/>
                </w:rPr>
                <w:t xml:space="preserve"> network</w:t>
              </w:r>
            </w:ins>
            <w:ins w:id="564" w:author="Xuelong Wang" w:date="2020-12-10T10:44:00Z">
              <w:r>
                <w:rPr>
                  <w:rFonts w:ascii="Arial" w:eastAsia="宋体" w:hAnsi="Arial" w:cs="Arial"/>
                  <w:lang w:eastAsia="zh-CN"/>
                </w:rPr>
                <w:t xml:space="preserve"> at each radio protocol level. The UE reception behaviour </w:t>
              </w:r>
            </w:ins>
            <w:ins w:id="565" w:author="Xuelong Wang" w:date="2020-12-10T10:45:00Z">
              <w:r>
                <w:rPr>
                  <w:rFonts w:ascii="Arial" w:eastAsia="宋体" w:hAnsi="Arial" w:cs="Arial"/>
                  <w:lang w:eastAsia="zh-CN"/>
                </w:rPr>
                <w:t xml:space="preserve">may </w:t>
              </w:r>
            </w:ins>
            <w:ins w:id="566" w:author="Xuelong Wang" w:date="2020-12-10T10:44:00Z">
              <w:r>
                <w:rPr>
                  <w:rFonts w:ascii="Arial" w:eastAsia="宋体" w:hAnsi="Arial" w:cs="Arial"/>
                  <w:lang w:eastAsia="zh-CN"/>
                </w:rPr>
                <w:t xml:space="preserve">need to adapt to such </w:t>
              </w:r>
            </w:ins>
            <w:ins w:id="567" w:author="Xuelong Wang" w:date="2020-12-10T10:45:00Z">
              <w:r>
                <w:rPr>
                  <w:rFonts w:ascii="Arial" w:eastAsia="宋体" w:hAnsi="Arial" w:cs="Arial"/>
                  <w:lang w:eastAsia="zh-CN"/>
                </w:rPr>
                <w:t>decision</w:t>
              </w:r>
            </w:ins>
            <w:ins w:id="568" w:author="Xuelong Wang" w:date="2020-12-10T10:41:00Z">
              <w:r>
                <w:rPr>
                  <w:rFonts w:ascii="Arial" w:eastAsia="宋体" w:hAnsi="Arial" w:cs="Arial"/>
                  <w:lang w:eastAsia="zh-CN"/>
                </w:rPr>
                <w:t xml:space="preserve"> </w:t>
              </w:r>
            </w:ins>
            <w:ins w:id="569" w:author="Xuelong Wang" w:date="2020-12-10T10:45:00Z">
              <w:r>
                <w:rPr>
                  <w:rFonts w:ascii="Arial" w:eastAsia="宋体" w:hAnsi="Arial" w:cs="Arial"/>
                  <w:lang w:eastAsia="zh-CN"/>
                </w:rPr>
                <w:t>via specified method.</w:t>
              </w:r>
            </w:ins>
            <w:ins w:id="570" w:author="Xuelong Wang" w:date="2020-12-10T10:39:00Z">
              <w:r>
                <w:rPr>
                  <w:rFonts w:ascii="Arial" w:eastAsia="宋体" w:hAnsi="Arial" w:cs="Arial"/>
                  <w:lang w:eastAsia="zh-CN"/>
                </w:rPr>
                <w:t xml:space="preserve">   </w:t>
              </w:r>
            </w:ins>
          </w:p>
        </w:tc>
      </w:tr>
      <w:tr w:rsidR="006E5F24" w14:paraId="2A20B92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72" w:author="Benoist" w:date="2020-12-16T10:43:00Z">
              <w:tcPr>
                <w:tcW w:w="1460" w:type="dxa"/>
                <w:gridSpan w:val="2"/>
                <w:shd w:val="clear" w:color="auto" w:fill="auto"/>
                <w:vAlign w:val="center"/>
              </w:tcPr>
            </w:tcPrChange>
          </w:tcPr>
          <w:p w14:paraId="2A20B91E" w14:textId="77777777" w:rsidR="006E5F24" w:rsidRDefault="008B25E3">
            <w:pPr>
              <w:overflowPunct w:val="0"/>
              <w:autoSpaceDE w:val="0"/>
              <w:autoSpaceDN w:val="0"/>
              <w:adjustRightInd w:val="0"/>
              <w:spacing w:before="60" w:after="60"/>
              <w:textAlignment w:val="baseline"/>
              <w:rPr>
                <w:lang w:eastAsia="zh-CN"/>
              </w:rPr>
            </w:pPr>
            <w:ins w:id="573" w:author="Samsung" w:date="2020-12-11T08:14:00Z">
              <w:r>
                <w:rPr>
                  <w:rFonts w:hint="eastAsia"/>
                  <w:lang w:eastAsia="ko-KR"/>
                </w:rPr>
                <w:t>Samsung</w:t>
              </w:r>
            </w:ins>
          </w:p>
        </w:tc>
        <w:tc>
          <w:tcPr>
            <w:tcW w:w="1527" w:type="dxa"/>
            <w:tcPrChange w:id="574" w:author="Benoist" w:date="2020-12-16T10:43:00Z">
              <w:tcPr>
                <w:tcW w:w="1527" w:type="dxa"/>
                <w:gridSpan w:val="2"/>
              </w:tcPr>
            </w:tcPrChange>
          </w:tcPr>
          <w:p w14:paraId="2A20B91F" w14:textId="77777777" w:rsidR="006E5F24" w:rsidRDefault="008B25E3">
            <w:pPr>
              <w:overflowPunct w:val="0"/>
              <w:autoSpaceDE w:val="0"/>
              <w:autoSpaceDN w:val="0"/>
              <w:adjustRightInd w:val="0"/>
              <w:spacing w:before="60" w:after="60"/>
              <w:textAlignment w:val="baseline"/>
              <w:rPr>
                <w:lang w:eastAsia="zh-CN"/>
              </w:rPr>
            </w:pPr>
            <w:ins w:id="575" w:author="Samsung" w:date="2020-12-11T08:14:00Z">
              <w:r>
                <w:rPr>
                  <w:rFonts w:hint="eastAsia"/>
                  <w:lang w:eastAsia="ko-KR"/>
                </w:rPr>
                <w:t>Disagree</w:t>
              </w:r>
            </w:ins>
          </w:p>
        </w:tc>
        <w:tc>
          <w:tcPr>
            <w:tcW w:w="6234" w:type="dxa"/>
            <w:shd w:val="clear" w:color="auto" w:fill="auto"/>
            <w:tcPrChange w:id="576" w:author="Benoist" w:date="2020-12-16T10:43:00Z">
              <w:tcPr>
                <w:tcW w:w="6372" w:type="dxa"/>
                <w:gridSpan w:val="2"/>
                <w:shd w:val="clear" w:color="auto" w:fill="auto"/>
                <w:vAlign w:val="center"/>
              </w:tcPr>
            </w:tcPrChange>
          </w:tcPr>
          <w:p w14:paraId="2A20B920" w14:textId="77777777" w:rsidR="006E5F24" w:rsidRDefault="008B25E3">
            <w:pPr>
              <w:overflowPunct w:val="0"/>
              <w:autoSpaceDE w:val="0"/>
              <w:autoSpaceDN w:val="0"/>
              <w:adjustRightInd w:val="0"/>
              <w:spacing w:before="60" w:after="60"/>
              <w:textAlignment w:val="baseline"/>
              <w:rPr>
                <w:lang w:eastAsia="zh-CN"/>
              </w:rPr>
            </w:pPr>
            <w:ins w:id="577"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ins>
          </w:p>
        </w:tc>
      </w:tr>
      <w:tr w:rsidR="006E5F24" w14:paraId="2A20B92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79" w:author="Benoist" w:date="2020-12-16T10:43:00Z">
              <w:tcPr>
                <w:tcW w:w="1460" w:type="dxa"/>
                <w:gridSpan w:val="2"/>
                <w:shd w:val="clear" w:color="auto" w:fill="auto"/>
                <w:vAlign w:val="center"/>
              </w:tcPr>
            </w:tcPrChange>
          </w:tcPr>
          <w:p w14:paraId="2A20B922" w14:textId="77777777" w:rsidR="006E5F24" w:rsidRDefault="008B25E3">
            <w:pPr>
              <w:overflowPunct w:val="0"/>
              <w:autoSpaceDE w:val="0"/>
              <w:autoSpaceDN w:val="0"/>
              <w:adjustRightInd w:val="0"/>
              <w:spacing w:before="60" w:after="60"/>
              <w:textAlignment w:val="baseline"/>
              <w:rPr>
                <w:lang w:eastAsia="zh-CN"/>
              </w:rPr>
            </w:pPr>
            <w:ins w:id="580" w:author="Prasad QC1" w:date="2020-12-11T13:41:00Z">
              <w:r>
                <w:rPr>
                  <w:lang w:eastAsia="zh-CN"/>
                </w:rPr>
                <w:t>Qualcomm</w:t>
              </w:r>
            </w:ins>
          </w:p>
        </w:tc>
        <w:tc>
          <w:tcPr>
            <w:tcW w:w="1527" w:type="dxa"/>
            <w:tcPrChange w:id="581" w:author="Benoist" w:date="2020-12-16T10:43:00Z">
              <w:tcPr>
                <w:tcW w:w="1527" w:type="dxa"/>
                <w:gridSpan w:val="2"/>
              </w:tcPr>
            </w:tcPrChange>
          </w:tcPr>
          <w:p w14:paraId="2A20B923" w14:textId="77777777" w:rsidR="006E5F24" w:rsidRDefault="008B25E3">
            <w:pPr>
              <w:overflowPunct w:val="0"/>
              <w:autoSpaceDE w:val="0"/>
              <w:autoSpaceDN w:val="0"/>
              <w:adjustRightInd w:val="0"/>
              <w:spacing w:before="60" w:after="60"/>
              <w:textAlignment w:val="baseline"/>
              <w:rPr>
                <w:lang w:eastAsia="zh-CN"/>
              </w:rPr>
            </w:pPr>
            <w:ins w:id="582" w:author="Prasad QC1" w:date="2020-12-11T13:41:00Z">
              <w:r>
                <w:rPr>
                  <w:lang w:eastAsia="zh-CN"/>
                </w:rPr>
                <w:t>Agree</w:t>
              </w:r>
            </w:ins>
          </w:p>
        </w:tc>
        <w:tc>
          <w:tcPr>
            <w:tcW w:w="6234" w:type="dxa"/>
            <w:shd w:val="clear" w:color="auto" w:fill="auto"/>
            <w:tcPrChange w:id="583" w:author="Benoist" w:date="2020-12-16T10:43:00Z">
              <w:tcPr>
                <w:tcW w:w="6372" w:type="dxa"/>
                <w:gridSpan w:val="2"/>
                <w:shd w:val="clear" w:color="auto" w:fill="auto"/>
                <w:vAlign w:val="center"/>
              </w:tcPr>
            </w:tcPrChange>
          </w:tcPr>
          <w:p w14:paraId="2A20B924" w14:textId="77777777" w:rsidR="006E5F24" w:rsidRDefault="008B25E3">
            <w:pPr>
              <w:overflowPunct w:val="0"/>
              <w:autoSpaceDE w:val="0"/>
              <w:autoSpaceDN w:val="0"/>
              <w:adjustRightInd w:val="0"/>
              <w:spacing w:before="60" w:after="60"/>
              <w:textAlignment w:val="baseline"/>
              <w:rPr>
                <w:lang w:eastAsia="zh-CN"/>
              </w:rPr>
            </w:pPr>
            <w:ins w:id="584"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6E5F24" w14:paraId="2A20B92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86" w:author="Benoist" w:date="2020-12-16T10:43:00Z">
              <w:tcPr>
                <w:tcW w:w="1460" w:type="dxa"/>
                <w:gridSpan w:val="2"/>
                <w:shd w:val="clear" w:color="auto" w:fill="auto"/>
                <w:vAlign w:val="center"/>
              </w:tcPr>
            </w:tcPrChange>
          </w:tcPr>
          <w:p w14:paraId="2A20B926" w14:textId="77777777" w:rsidR="006E5F24" w:rsidRDefault="008B25E3">
            <w:pPr>
              <w:overflowPunct w:val="0"/>
              <w:autoSpaceDE w:val="0"/>
              <w:autoSpaceDN w:val="0"/>
              <w:adjustRightInd w:val="0"/>
              <w:spacing w:before="60" w:after="60"/>
              <w:textAlignment w:val="baseline"/>
              <w:rPr>
                <w:lang w:eastAsia="zh-CN"/>
              </w:rPr>
            </w:pPr>
            <w:ins w:id="587" w:author="CATT" w:date="2020-12-14T10:13:00Z">
              <w:r>
                <w:rPr>
                  <w:rFonts w:eastAsia="宋体" w:hint="eastAsia"/>
                  <w:lang w:eastAsia="zh-CN"/>
                </w:rPr>
                <w:t>CATT</w:t>
              </w:r>
            </w:ins>
          </w:p>
        </w:tc>
        <w:tc>
          <w:tcPr>
            <w:tcW w:w="1527" w:type="dxa"/>
            <w:tcPrChange w:id="588" w:author="Benoist" w:date="2020-12-16T10:43:00Z">
              <w:tcPr>
                <w:tcW w:w="1527" w:type="dxa"/>
                <w:gridSpan w:val="2"/>
              </w:tcPr>
            </w:tcPrChange>
          </w:tcPr>
          <w:p w14:paraId="2A20B927" w14:textId="77777777" w:rsidR="006E5F24" w:rsidRDefault="008B25E3">
            <w:pPr>
              <w:overflowPunct w:val="0"/>
              <w:autoSpaceDE w:val="0"/>
              <w:autoSpaceDN w:val="0"/>
              <w:adjustRightInd w:val="0"/>
              <w:spacing w:before="60" w:after="60"/>
              <w:textAlignment w:val="baseline"/>
              <w:rPr>
                <w:lang w:eastAsia="zh-CN"/>
              </w:rPr>
            </w:pPr>
            <w:ins w:id="589" w:author="CATT" w:date="2020-12-14T10:13:00Z">
              <w:r>
                <w:rPr>
                  <w:rFonts w:eastAsia="宋体" w:hint="eastAsia"/>
                  <w:lang w:eastAsia="zh-CN"/>
                </w:rPr>
                <w:t>Disa</w:t>
              </w:r>
              <w:r>
                <w:rPr>
                  <w:lang w:eastAsia="zh-CN"/>
                </w:rPr>
                <w:t>gree</w:t>
              </w:r>
            </w:ins>
          </w:p>
        </w:tc>
        <w:tc>
          <w:tcPr>
            <w:tcW w:w="6234" w:type="dxa"/>
            <w:shd w:val="clear" w:color="auto" w:fill="auto"/>
            <w:tcPrChange w:id="590" w:author="Benoist" w:date="2020-12-16T10:43:00Z">
              <w:tcPr>
                <w:tcW w:w="6372" w:type="dxa"/>
                <w:gridSpan w:val="2"/>
                <w:shd w:val="clear" w:color="auto" w:fill="auto"/>
                <w:vAlign w:val="center"/>
              </w:tcPr>
            </w:tcPrChange>
          </w:tcPr>
          <w:p w14:paraId="2A20B928" w14:textId="77777777" w:rsidR="006E5F24" w:rsidRDefault="008B25E3">
            <w:pPr>
              <w:overflowPunct w:val="0"/>
              <w:autoSpaceDE w:val="0"/>
              <w:autoSpaceDN w:val="0"/>
              <w:adjustRightInd w:val="0"/>
              <w:spacing w:before="60" w:after="60"/>
              <w:textAlignment w:val="baseline"/>
              <w:rPr>
                <w:ins w:id="591" w:author="CATT" w:date="2020-12-14T10:13:00Z"/>
                <w:rFonts w:eastAsia="宋体"/>
                <w:lang w:eastAsia="zh-CN"/>
              </w:rPr>
            </w:pPr>
            <w:ins w:id="592" w:author="CATT" w:date="2020-12-14T10:13:00Z">
              <w:r>
                <w:rPr>
                  <w:rFonts w:eastAsia="宋体" w:hint="eastAsia"/>
                  <w:lang w:eastAsia="zh-CN"/>
                </w:rPr>
                <w:t>HARQ retransmission for both PTM and PTP is necessary, but RLC retransmission for PTM is not necessary, considering the design complexity.</w:t>
              </w:r>
            </w:ins>
          </w:p>
          <w:p w14:paraId="2A20B929" w14:textId="77777777" w:rsidR="006E5F24" w:rsidRDefault="006E5F24">
            <w:pPr>
              <w:overflowPunct w:val="0"/>
              <w:autoSpaceDE w:val="0"/>
              <w:autoSpaceDN w:val="0"/>
              <w:adjustRightInd w:val="0"/>
              <w:spacing w:before="60" w:after="60"/>
              <w:textAlignment w:val="baseline"/>
              <w:rPr>
                <w:ins w:id="593" w:author="CATT" w:date="2020-12-14T10:13:00Z"/>
                <w:rFonts w:eastAsia="宋体"/>
                <w:bCs/>
                <w:lang w:eastAsia="zh-CN"/>
              </w:rPr>
            </w:pPr>
          </w:p>
          <w:p w14:paraId="2A20B92A" w14:textId="77777777" w:rsidR="006E5F24" w:rsidRDefault="008B25E3">
            <w:pPr>
              <w:overflowPunct w:val="0"/>
              <w:autoSpaceDE w:val="0"/>
              <w:autoSpaceDN w:val="0"/>
              <w:adjustRightInd w:val="0"/>
              <w:spacing w:before="60" w:after="60"/>
              <w:textAlignment w:val="baseline"/>
              <w:rPr>
                <w:ins w:id="594" w:author="CATT" w:date="2020-12-14T10:13:00Z"/>
                <w:rFonts w:eastAsia="宋体"/>
                <w:lang w:eastAsia="zh-CN"/>
              </w:rPr>
            </w:pPr>
            <w:ins w:id="595" w:author="CATT" w:date="2020-12-14T10:13:00Z">
              <w:r>
                <w:rPr>
                  <w:rFonts w:eastAsia="宋体" w:hint="eastAsia"/>
                  <w:bCs/>
                  <w:lang w:eastAsia="zh-CN"/>
                </w:rPr>
                <w:t xml:space="preserve">We think the </w:t>
              </w:r>
            </w:ins>
            <w:ins w:id="596" w:author="CATT" w:date="2020-12-14T10:59:00Z">
              <w:r>
                <w:rPr>
                  <w:rFonts w:eastAsia="宋体" w:hint="eastAsia"/>
                  <w:bCs/>
                  <w:lang w:eastAsia="zh-CN"/>
                </w:rPr>
                <w:t xml:space="preserve">goal of </w:t>
              </w:r>
            </w:ins>
            <w:ins w:id="597" w:author="CATT" w:date="2020-12-14T10:13:00Z">
              <w:r>
                <w:rPr>
                  <w:rFonts w:eastAsia="宋体" w:hint="eastAsia"/>
                  <w:bCs/>
                  <w:lang w:eastAsia="zh-CN"/>
                </w:rPr>
                <w:t xml:space="preserve">MBS design </w:t>
              </w:r>
            </w:ins>
            <w:ins w:id="598" w:author="CATT" w:date="2020-12-14T10:59:00Z">
              <w:r>
                <w:rPr>
                  <w:rFonts w:eastAsia="宋体" w:hint="eastAsia"/>
                  <w:bCs/>
                  <w:lang w:eastAsia="zh-CN"/>
                </w:rPr>
                <w:t xml:space="preserve">is to </w:t>
              </w:r>
            </w:ins>
            <w:ins w:id="599" w:author="CATT" w:date="2020-12-14T10:13:00Z">
              <w:r>
                <w:rPr>
                  <w:rFonts w:eastAsia="宋体" w:hint="eastAsia"/>
                  <w:lang w:eastAsia="zh-CN"/>
                </w:rPr>
                <w:t xml:space="preserve">meet the QoS requirement by </w:t>
              </w:r>
              <w:r>
                <w:rPr>
                  <w:rFonts w:eastAsia="宋体"/>
                  <w:lang w:eastAsia="zh-CN"/>
                </w:rPr>
                <w:t>provid</w:t>
              </w:r>
              <w:r>
                <w:rPr>
                  <w:rFonts w:eastAsia="宋体" w:hint="eastAsia"/>
                  <w:lang w:eastAsia="zh-CN"/>
                </w:rPr>
                <w:t>ing</w:t>
              </w:r>
              <w:r>
                <w:rPr>
                  <w:rFonts w:eastAsia="宋体"/>
                  <w:lang w:eastAsia="zh-CN"/>
                </w:rPr>
                <w:t xml:space="preserve"> high radio efficiency with design complexity under control.</w:t>
              </w:r>
              <w:r>
                <w:rPr>
                  <w:rFonts w:eastAsia="宋体" w:hint="eastAsia"/>
                  <w:bCs/>
                  <w:lang w:eastAsia="zh-CN"/>
                </w:rPr>
                <w:t xml:space="preserve"> </w:t>
              </w:r>
              <w:r>
                <w:rPr>
                  <w:rFonts w:eastAsia="宋体" w:hint="eastAsia"/>
                  <w:lang w:eastAsia="zh-CN"/>
                </w:rPr>
                <w:t xml:space="preserve">So for service with high QoS </w:t>
              </w:r>
              <w:proofErr w:type="gramStart"/>
              <w:r>
                <w:rPr>
                  <w:rFonts w:eastAsia="宋体"/>
                  <w:lang w:eastAsia="zh-CN"/>
                </w:rPr>
                <w:t>requirement</w:t>
              </w:r>
              <w:r>
                <w:rPr>
                  <w:rFonts w:eastAsia="宋体" w:hint="eastAsia"/>
                  <w:lang w:eastAsia="zh-CN"/>
                </w:rPr>
                <w:t xml:space="preserve"> ,</w:t>
              </w:r>
              <w:proofErr w:type="gramEnd"/>
              <w:r>
                <w:rPr>
                  <w:rFonts w:eastAsia="宋体" w:hint="eastAsia"/>
                  <w:lang w:eastAsia="zh-CN"/>
                </w:rPr>
                <w:t xml:space="preserve"> </w:t>
              </w:r>
              <w:r>
                <w:rPr>
                  <w:rFonts w:eastAsia="宋体"/>
                  <w:lang w:eastAsia="zh-CN"/>
                </w:rPr>
                <w:t xml:space="preserve">PTM </w:t>
              </w:r>
              <w:r>
                <w:rPr>
                  <w:rFonts w:eastAsia="宋体" w:hint="eastAsia"/>
                  <w:lang w:eastAsia="zh-CN"/>
                </w:rPr>
                <w:t xml:space="preserve">only </w:t>
              </w:r>
              <w:r>
                <w:rPr>
                  <w:rFonts w:eastAsia="宋体"/>
                  <w:lang w:eastAsia="zh-CN"/>
                </w:rPr>
                <w:t>mode</w:t>
              </w:r>
              <w:r>
                <w:rPr>
                  <w:rFonts w:eastAsia="宋体" w:hint="eastAsia"/>
                  <w:lang w:eastAsia="zh-CN"/>
                </w:rPr>
                <w:t xml:space="preserve"> should be used in good radio condition</w:t>
              </w:r>
              <w:r>
                <w:rPr>
                  <w:rFonts w:eastAsia="宋体"/>
                  <w:lang w:eastAsia="zh-CN"/>
                </w:rPr>
                <w:t xml:space="preserve">, </w:t>
              </w:r>
              <w:r>
                <w:rPr>
                  <w:rFonts w:eastAsia="宋体" w:hint="eastAsia"/>
                  <w:lang w:eastAsia="zh-CN"/>
                </w:rPr>
                <w:t xml:space="preserve">and switch to PTP to secure the QoS requirement by PTP when  </w:t>
              </w:r>
              <w:r>
                <w:rPr>
                  <w:rFonts w:eastAsia="宋体"/>
                  <w:lang w:eastAsia="zh-CN"/>
                </w:rPr>
                <w:t>radio</w:t>
              </w:r>
              <w:r>
                <w:rPr>
                  <w:rFonts w:eastAsia="宋体" w:hint="eastAsia"/>
                  <w:lang w:eastAsia="zh-CN"/>
                </w:rPr>
                <w:t xml:space="preserve"> conditions is bad.</w:t>
              </w:r>
            </w:ins>
          </w:p>
          <w:p w14:paraId="2A20B92B" w14:textId="77777777" w:rsidR="006E5F24" w:rsidRDefault="008B25E3">
            <w:pPr>
              <w:overflowPunct w:val="0"/>
              <w:autoSpaceDE w:val="0"/>
              <w:autoSpaceDN w:val="0"/>
              <w:adjustRightInd w:val="0"/>
              <w:spacing w:before="60" w:after="60"/>
              <w:textAlignment w:val="baseline"/>
              <w:rPr>
                <w:rFonts w:eastAsia="宋体"/>
                <w:lang w:eastAsia="zh-CN"/>
              </w:rPr>
            </w:pPr>
            <w:ins w:id="600" w:author="CATT" w:date="2020-12-14T10:13:00Z">
              <w:r>
                <w:rPr>
                  <w:rFonts w:eastAsia="宋体" w:hint="eastAsia"/>
                  <w:lang w:eastAsia="zh-CN"/>
                </w:rPr>
                <w:t xml:space="preserve">We do not think </w:t>
              </w:r>
            </w:ins>
            <w:ins w:id="601" w:author="CATT" w:date="2020-12-14T10:14:00Z">
              <w:r>
                <w:rPr>
                  <w:rFonts w:eastAsia="宋体" w:hint="eastAsia"/>
                  <w:lang w:eastAsia="zh-CN"/>
                </w:rPr>
                <w:t xml:space="preserve">there is dependency between </w:t>
              </w:r>
            </w:ins>
            <w:ins w:id="602" w:author="CATT" w:date="2020-12-14T10:13:00Z">
              <w:r>
                <w:rPr>
                  <w:rFonts w:eastAsia="宋体" w:hint="eastAsia"/>
                  <w:lang w:eastAsia="zh-CN"/>
                </w:rPr>
                <w:t xml:space="preserve">whether RLC retransmission for PTM is needed </w:t>
              </w:r>
            </w:ins>
            <w:ins w:id="603" w:author="CATT" w:date="2020-12-14T10:14:00Z">
              <w:r>
                <w:rPr>
                  <w:rFonts w:eastAsia="宋体" w:hint="eastAsia"/>
                  <w:lang w:eastAsia="zh-CN"/>
                </w:rPr>
                <w:t xml:space="preserve">and </w:t>
              </w:r>
              <w:r>
                <w:rPr>
                  <w:lang w:eastAsia="zh-CN"/>
                </w:rPr>
                <w:t>multicast radio bearer architecture</w:t>
              </w:r>
              <w:r>
                <w:rPr>
                  <w:rFonts w:eastAsia="宋体" w:hint="eastAsia"/>
                  <w:lang w:eastAsia="zh-CN"/>
                </w:rPr>
                <w:t>.</w:t>
              </w:r>
            </w:ins>
          </w:p>
        </w:tc>
      </w:tr>
      <w:tr w:rsidR="006E5F24" w14:paraId="2A20B93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05" w:author="Benoist" w:date="2020-12-16T10:43:00Z">
              <w:tcPr>
                <w:tcW w:w="1460" w:type="dxa"/>
                <w:gridSpan w:val="2"/>
                <w:shd w:val="clear" w:color="auto" w:fill="auto"/>
                <w:vAlign w:val="center"/>
              </w:tcPr>
            </w:tcPrChange>
          </w:tcPr>
          <w:p w14:paraId="2A20B92D" w14:textId="77777777" w:rsidR="006E5F24" w:rsidRDefault="008B25E3">
            <w:pPr>
              <w:overflowPunct w:val="0"/>
              <w:autoSpaceDE w:val="0"/>
              <w:autoSpaceDN w:val="0"/>
              <w:adjustRightInd w:val="0"/>
              <w:spacing w:before="60" w:after="60"/>
              <w:textAlignment w:val="baseline"/>
              <w:rPr>
                <w:lang w:eastAsia="zh-CN"/>
              </w:rPr>
            </w:pPr>
            <w:proofErr w:type="spellStart"/>
            <w:ins w:id="606" w:author="Hao Bi" w:date="2020-12-15T10:08:00Z">
              <w:r>
                <w:rPr>
                  <w:lang w:eastAsia="zh-CN"/>
                </w:rPr>
                <w:t>Futurewei</w:t>
              </w:r>
            </w:ins>
            <w:proofErr w:type="spellEnd"/>
          </w:p>
        </w:tc>
        <w:tc>
          <w:tcPr>
            <w:tcW w:w="1527" w:type="dxa"/>
            <w:tcPrChange w:id="607" w:author="Benoist" w:date="2020-12-16T10:43:00Z">
              <w:tcPr>
                <w:tcW w:w="1527" w:type="dxa"/>
                <w:gridSpan w:val="2"/>
              </w:tcPr>
            </w:tcPrChange>
          </w:tcPr>
          <w:p w14:paraId="2A20B92E" w14:textId="77777777" w:rsidR="006E5F24" w:rsidRDefault="008B25E3">
            <w:pPr>
              <w:overflowPunct w:val="0"/>
              <w:autoSpaceDE w:val="0"/>
              <w:autoSpaceDN w:val="0"/>
              <w:adjustRightInd w:val="0"/>
              <w:spacing w:before="60" w:after="60"/>
              <w:textAlignment w:val="baseline"/>
              <w:rPr>
                <w:lang w:eastAsia="zh-CN"/>
              </w:rPr>
            </w:pPr>
            <w:ins w:id="608" w:author="Hao Bi" w:date="2020-12-15T10:08:00Z">
              <w:r>
                <w:rPr>
                  <w:lang w:eastAsia="zh-CN"/>
                </w:rPr>
                <w:t>Agree</w:t>
              </w:r>
            </w:ins>
          </w:p>
        </w:tc>
        <w:tc>
          <w:tcPr>
            <w:tcW w:w="6234" w:type="dxa"/>
            <w:shd w:val="clear" w:color="auto" w:fill="auto"/>
            <w:tcPrChange w:id="609" w:author="Benoist" w:date="2020-12-16T10:43:00Z">
              <w:tcPr>
                <w:tcW w:w="6372" w:type="dxa"/>
                <w:gridSpan w:val="2"/>
                <w:shd w:val="clear" w:color="auto" w:fill="auto"/>
                <w:vAlign w:val="center"/>
              </w:tcPr>
            </w:tcPrChange>
          </w:tcPr>
          <w:p w14:paraId="2A20B92F" w14:textId="77777777" w:rsidR="006E5F24" w:rsidRDefault="008B25E3">
            <w:pPr>
              <w:overflowPunct w:val="0"/>
              <w:autoSpaceDE w:val="0"/>
              <w:autoSpaceDN w:val="0"/>
              <w:adjustRightInd w:val="0"/>
              <w:spacing w:before="60" w:after="60"/>
              <w:textAlignment w:val="baseline"/>
              <w:rPr>
                <w:ins w:id="610" w:author="Hao Bi" w:date="2020-12-15T10:13:00Z"/>
                <w:lang w:eastAsia="zh-CN"/>
              </w:rPr>
            </w:pPr>
            <w:ins w:id="611" w:author="Hao Bi" w:date="2020-12-15T10:08:00Z">
              <w:r>
                <w:rPr>
                  <w:lang w:eastAsia="zh-CN"/>
                </w:rPr>
                <w:t xml:space="preserve">It is possible </w:t>
              </w:r>
            </w:ins>
            <w:ins w:id="612" w:author="Hao Bi" w:date="2020-12-15T10:09:00Z">
              <w:r>
                <w:rPr>
                  <w:lang w:eastAsia="zh-CN"/>
                </w:rPr>
                <w:t>to have retransmission in L2</w:t>
              </w:r>
            </w:ins>
            <w:ins w:id="613" w:author="Hao Bi" w:date="2020-12-15T10:11:00Z">
              <w:r>
                <w:rPr>
                  <w:lang w:eastAsia="zh-CN"/>
                </w:rPr>
                <w:t xml:space="preserve"> for PTP and PTM modes, </w:t>
              </w:r>
            </w:ins>
            <w:ins w:id="614" w:author="Hao Bi" w:date="2020-12-15T10:12:00Z">
              <w:r>
                <w:rPr>
                  <w:lang w:eastAsia="zh-CN"/>
                </w:rPr>
                <w:t xml:space="preserve">at least </w:t>
              </w:r>
            </w:ins>
            <w:ins w:id="615" w:author="Hao Bi" w:date="2020-12-15T10:13:00Z">
              <w:r>
                <w:rPr>
                  <w:lang w:eastAsia="zh-CN"/>
                </w:rPr>
                <w:t xml:space="preserve">for the cases </w:t>
              </w:r>
            </w:ins>
            <w:ins w:id="616" w:author="Hao Bi" w:date="2020-12-15T10:14:00Z">
              <w:r>
                <w:rPr>
                  <w:lang w:eastAsia="zh-CN"/>
                </w:rPr>
                <w:t>where</w:t>
              </w:r>
            </w:ins>
            <w:ins w:id="617" w:author="Hao Bi" w:date="2020-12-15T10:13:00Z">
              <w:r>
                <w:rPr>
                  <w:lang w:eastAsia="zh-CN"/>
                </w:rPr>
                <w:t xml:space="preserve"> retransmission is done in PTP mode.</w:t>
              </w:r>
            </w:ins>
          </w:p>
          <w:p w14:paraId="2A20B930" w14:textId="77777777" w:rsidR="006E5F24" w:rsidRDefault="008B25E3">
            <w:pPr>
              <w:overflowPunct w:val="0"/>
              <w:autoSpaceDE w:val="0"/>
              <w:autoSpaceDN w:val="0"/>
              <w:adjustRightInd w:val="0"/>
              <w:spacing w:before="60" w:after="60"/>
              <w:textAlignment w:val="baseline"/>
              <w:rPr>
                <w:lang w:eastAsia="zh-CN"/>
              </w:rPr>
            </w:pPr>
            <w:ins w:id="618" w:author="Hao Bi" w:date="2020-12-15T10:14:00Z">
              <w:r>
                <w:rPr>
                  <w:lang w:eastAsia="zh-CN"/>
                </w:rPr>
                <w:lastRenderedPageBreak/>
                <w:t xml:space="preserve">Proper design </w:t>
              </w:r>
            </w:ins>
            <w:ins w:id="619" w:author="Hao Bi" w:date="2020-12-15T10:15:00Z">
              <w:r>
                <w:rPr>
                  <w:lang w:eastAsia="zh-CN"/>
                </w:rPr>
                <w:t xml:space="preserve">of MBS radio bearer may </w:t>
              </w:r>
            </w:ins>
            <w:ins w:id="620" w:author="Hao Bi" w:date="2020-12-15T12:23:00Z">
              <w:r>
                <w:rPr>
                  <w:lang w:eastAsia="zh-CN"/>
                </w:rPr>
                <w:t>achieve</w:t>
              </w:r>
            </w:ins>
            <w:ins w:id="621" w:author="Hao Bi" w:date="2020-12-15T10:15:00Z">
              <w:r>
                <w:rPr>
                  <w:lang w:eastAsia="zh-CN"/>
                </w:rPr>
                <w:t xml:space="preserve"> similar complexity and higher efficiency than </w:t>
              </w:r>
            </w:ins>
            <w:ins w:id="622" w:author="Hao Bi" w:date="2020-12-15T10:16:00Z">
              <w:r>
                <w:rPr>
                  <w:lang w:eastAsia="zh-CN"/>
                </w:rPr>
                <w:t>using UE specific bearer for multicast service.</w:t>
              </w:r>
            </w:ins>
          </w:p>
        </w:tc>
      </w:tr>
      <w:tr w:rsidR="006E5F24" w14:paraId="2A20B93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24" w:author="Benoist" w:date="2020-12-16T10:43:00Z">
              <w:tcPr>
                <w:tcW w:w="1460" w:type="dxa"/>
                <w:gridSpan w:val="2"/>
                <w:shd w:val="clear" w:color="auto" w:fill="auto"/>
                <w:vAlign w:val="center"/>
              </w:tcPr>
            </w:tcPrChange>
          </w:tcPr>
          <w:p w14:paraId="2A20B932" w14:textId="77777777" w:rsidR="006E5F24" w:rsidRDefault="008B25E3">
            <w:pPr>
              <w:overflowPunct w:val="0"/>
              <w:autoSpaceDE w:val="0"/>
              <w:autoSpaceDN w:val="0"/>
              <w:adjustRightInd w:val="0"/>
              <w:spacing w:before="60" w:after="60"/>
              <w:textAlignment w:val="baseline"/>
              <w:rPr>
                <w:lang w:eastAsia="zh-CN"/>
              </w:rPr>
            </w:pPr>
            <w:ins w:id="625" w:author="Benoist" w:date="2020-12-16T10:45:00Z">
              <w:r>
                <w:rPr>
                  <w:lang w:eastAsia="zh-CN"/>
                </w:rPr>
                <w:lastRenderedPageBreak/>
                <w:t>Nokia</w:t>
              </w:r>
            </w:ins>
          </w:p>
        </w:tc>
        <w:tc>
          <w:tcPr>
            <w:tcW w:w="1527" w:type="dxa"/>
            <w:tcPrChange w:id="626" w:author="Benoist" w:date="2020-12-16T10:43:00Z">
              <w:tcPr>
                <w:tcW w:w="1527" w:type="dxa"/>
                <w:gridSpan w:val="2"/>
              </w:tcPr>
            </w:tcPrChange>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627" w:author="Benoist" w:date="2020-12-16T10:43:00Z">
              <w:tcPr>
                <w:tcW w:w="6372" w:type="dxa"/>
                <w:gridSpan w:val="2"/>
                <w:shd w:val="clear" w:color="auto" w:fill="auto"/>
                <w:vAlign w:val="center"/>
              </w:tcPr>
            </w:tcPrChange>
          </w:tcPr>
          <w:p w14:paraId="2A20B934" w14:textId="77777777" w:rsidR="006E5F24" w:rsidRDefault="008B25E3">
            <w:pPr>
              <w:overflowPunct w:val="0"/>
              <w:autoSpaceDE w:val="0"/>
              <w:autoSpaceDN w:val="0"/>
              <w:adjustRightInd w:val="0"/>
              <w:spacing w:before="60" w:after="60"/>
              <w:textAlignment w:val="baseline"/>
              <w:rPr>
                <w:ins w:id="628" w:author="Benoist" w:date="2020-12-16T10:52:00Z"/>
                <w:lang w:eastAsia="zh-CN"/>
              </w:rPr>
            </w:pPr>
            <w:ins w:id="629" w:author="Benoist" w:date="2020-12-16T10:45:00Z">
              <w:r>
                <w:rPr>
                  <w:lang w:eastAsia="zh-CN"/>
                </w:rPr>
                <w:t xml:space="preserve">Is the question asking whether HARQ retransmissions are supported for both PTP and PTM modes? </w:t>
              </w:r>
            </w:ins>
            <w:ins w:id="630" w:author="Benoist" w:date="2020-12-16T10:52:00Z">
              <w:r>
                <w:rPr>
                  <w:lang w:eastAsia="zh-CN"/>
                </w:rPr>
                <w:t xml:space="preserve">If </w:t>
              </w:r>
              <w:proofErr w:type="gramStart"/>
              <w:r>
                <w:rPr>
                  <w:lang w:eastAsia="zh-CN"/>
                </w:rPr>
                <w:t>so</w:t>
              </w:r>
              <w:proofErr w:type="gramEnd"/>
              <w:r>
                <w:rPr>
                  <w:lang w:eastAsia="zh-CN"/>
                </w:rPr>
                <w:t xml:space="preserve"> </w:t>
              </w:r>
            </w:ins>
            <w:ins w:id="631" w:author="Benoist" w:date="2020-12-16T10:45:00Z">
              <w:r>
                <w:rPr>
                  <w:lang w:eastAsia="zh-CN"/>
                </w:rPr>
                <w:t xml:space="preserve">this is </w:t>
              </w:r>
            </w:ins>
            <w:ins w:id="632" w:author="Benoist" w:date="2020-12-16T10:52:00Z">
              <w:r>
                <w:rPr>
                  <w:lang w:eastAsia="zh-CN"/>
                </w:rPr>
                <w:t xml:space="preserve">a </w:t>
              </w:r>
            </w:ins>
            <w:ins w:id="633" w:author="Benoist" w:date="2020-12-16T10:45:00Z">
              <w:r>
                <w:rPr>
                  <w:lang w:eastAsia="zh-CN"/>
                </w:rPr>
                <w:t>RAN1 issue</w:t>
              </w:r>
            </w:ins>
            <w:ins w:id="634" w:author="Benoist" w:date="2020-12-16T10:52:00Z">
              <w:r>
                <w:rPr>
                  <w:lang w:eastAsia="zh-CN"/>
                </w:rPr>
                <w:t xml:space="preserve"> RAN1 should discuss whether HARQ retransmissions scheduled to a single UE provide benefits or not</w:t>
              </w:r>
            </w:ins>
            <w:ins w:id="635" w:author="Benoist" w:date="2020-12-16T10:53:00Z">
              <w:r>
                <w:rPr>
                  <w:lang w:eastAsia="zh-CN"/>
                </w:rPr>
                <w:t>, not RAN2.</w:t>
              </w:r>
            </w:ins>
          </w:p>
          <w:p w14:paraId="2A20B935" w14:textId="77777777" w:rsidR="006E5F24" w:rsidRDefault="008B25E3">
            <w:pPr>
              <w:overflowPunct w:val="0"/>
              <w:autoSpaceDE w:val="0"/>
              <w:autoSpaceDN w:val="0"/>
              <w:adjustRightInd w:val="0"/>
              <w:spacing w:before="60" w:after="60"/>
              <w:textAlignment w:val="baseline"/>
              <w:rPr>
                <w:ins w:id="636" w:author="Benoist" w:date="2020-12-16T10:45:00Z"/>
                <w:lang w:eastAsia="zh-CN"/>
              </w:rPr>
            </w:pPr>
            <w:ins w:id="637" w:author="Benoist" w:date="2020-12-16T10:45:00Z">
              <w:r>
                <w:rPr>
                  <w:lang w:eastAsia="zh-CN"/>
                </w:rPr>
                <w:t>How does the latter part “transmissions for HARQ, RLC, etc.” relate to former part of the question?</w:t>
              </w:r>
            </w:ins>
          </w:p>
          <w:p w14:paraId="2A20B936" w14:textId="77777777" w:rsidR="006E5F24" w:rsidRDefault="008B25E3">
            <w:pPr>
              <w:overflowPunct w:val="0"/>
              <w:autoSpaceDE w:val="0"/>
              <w:autoSpaceDN w:val="0"/>
              <w:adjustRightInd w:val="0"/>
              <w:spacing w:before="60" w:after="60"/>
              <w:textAlignment w:val="baseline"/>
              <w:rPr>
                <w:lang w:eastAsia="zh-CN"/>
              </w:rPr>
            </w:pPr>
            <w:ins w:id="638" w:author="Benoist" w:date="2020-12-16T10:45:00Z">
              <w:r>
                <w:rPr>
                  <w:lang w:eastAsia="zh-CN"/>
                </w:rPr>
                <w:t>If the question is that something more than HARQ is needed on PTM to provide a reliability comparable to PTP, then the obvious answer is yes. But this cannot be decoupled from the associated burdens.</w:t>
              </w:r>
            </w:ins>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ins w:id="639" w:author="Kyocera - Masato Fujishiro 2" w:date="2020-12-18T09:24:00Z">
              <w:r>
                <w:rPr>
                  <w:rFonts w:eastAsia="Yu Mincho"/>
                  <w:lang w:eastAsia="ja-JP"/>
                </w:rPr>
                <w:t>Kyocer</w:t>
              </w:r>
            </w:ins>
            <w:ins w:id="640" w:author="Kyocera - Masato Fujishiro 2" w:date="2020-12-18T09:25:00Z">
              <w:r>
                <w:rPr>
                  <w:rFonts w:eastAsia="Yu Mincho"/>
                  <w:lang w:eastAsia="ja-JP"/>
                </w:rPr>
                <w:t>a</w:t>
              </w:r>
            </w:ins>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ins w:id="641" w:author="Kyocera - Masato Fujishiro 2" w:date="2020-12-18T09:27:00Z">
              <w:r>
                <w:rPr>
                  <w:lang w:eastAsia="zh-CN"/>
                </w:rPr>
                <w:t>Agree</w:t>
              </w:r>
            </w:ins>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ins w:id="642" w:author="Kyocera - Masato Fujishiro 2" w:date="2020-12-18T09:23:00Z"/>
                <w:rFonts w:eastAsia="Yu Mincho"/>
                <w:lang w:eastAsia="ja-JP"/>
              </w:rPr>
            </w:pPr>
            <w:ins w:id="643" w:author="Kyocera - Masato Fujishiro 2" w:date="2020-12-18T09:23:00Z">
              <w:r w:rsidRPr="009F3B2B">
                <w:rPr>
                  <w:rFonts w:eastAsia="Yu Mincho"/>
                  <w:lang w:eastAsia="ja-JP"/>
                </w:rPr>
                <w:t xml:space="preserve">We think HARQ retransmission is already agreed by RAN1 at least for PTM transmission scheme 1. The applicability to other schemes/cases is up to RAN1 decision. </w:t>
              </w:r>
            </w:ins>
          </w:p>
          <w:p w14:paraId="2A20B93A" w14:textId="45E24C96" w:rsidR="006E5F24" w:rsidRDefault="009F3B2B" w:rsidP="009F3B2B">
            <w:pPr>
              <w:overflowPunct w:val="0"/>
              <w:autoSpaceDE w:val="0"/>
              <w:autoSpaceDN w:val="0"/>
              <w:adjustRightInd w:val="0"/>
              <w:spacing w:before="60" w:after="60"/>
              <w:textAlignment w:val="baseline"/>
              <w:rPr>
                <w:lang w:eastAsia="zh-CN"/>
              </w:rPr>
            </w:pPr>
            <w:ins w:id="644" w:author="Kyocera - Masato Fujishiro 2" w:date="2020-12-18T09:23:00Z">
              <w:r w:rsidRPr="009F3B2B">
                <w:rPr>
                  <w:rFonts w:eastAsia="Yu Mincho"/>
                  <w:lang w:eastAsia="ja-JP"/>
                </w:rPr>
                <w:t>We think RLC and/or PDCP retransmissions are feasible for PTP and PTM as similar to these in unicast, while the solution may depend on L2 architecture.</w:t>
              </w:r>
            </w:ins>
          </w:p>
        </w:tc>
      </w:tr>
      <w:tr w:rsidR="006E5F24" w14:paraId="2A20B94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46" w:author="Benoist" w:date="2020-12-16T10:43:00Z">
              <w:tcPr>
                <w:tcW w:w="1460" w:type="dxa"/>
                <w:gridSpan w:val="2"/>
                <w:shd w:val="clear" w:color="auto" w:fill="auto"/>
                <w:vAlign w:val="center"/>
              </w:tcPr>
            </w:tcPrChange>
          </w:tcPr>
          <w:p w14:paraId="2A20B93C" w14:textId="77777777" w:rsidR="006E5F24" w:rsidRDefault="008B25E3">
            <w:pPr>
              <w:overflowPunct w:val="0"/>
              <w:autoSpaceDE w:val="0"/>
              <w:autoSpaceDN w:val="0"/>
              <w:adjustRightInd w:val="0"/>
              <w:spacing w:before="60" w:after="60"/>
              <w:textAlignment w:val="baseline"/>
              <w:rPr>
                <w:lang w:val="en-US" w:eastAsia="zh-CN"/>
              </w:rPr>
            </w:pPr>
            <w:ins w:id="647" w:author="ZTE - Tao" w:date="2020-12-17T16:24:00Z">
              <w:r>
                <w:rPr>
                  <w:rFonts w:hint="eastAsia"/>
                  <w:lang w:val="en-US" w:eastAsia="zh-CN"/>
                </w:rPr>
                <w:t>ZTE</w:t>
              </w:r>
            </w:ins>
          </w:p>
        </w:tc>
        <w:tc>
          <w:tcPr>
            <w:tcW w:w="1527" w:type="dxa"/>
            <w:tcPrChange w:id="648" w:author="Benoist" w:date="2020-12-16T10:43:00Z">
              <w:tcPr>
                <w:tcW w:w="1527" w:type="dxa"/>
                <w:gridSpan w:val="2"/>
              </w:tcPr>
            </w:tcPrChange>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649" w:author="Benoist" w:date="2020-12-16T10:43:00Z">
              <w:tcPr>
                <w:tcW w:w="6372" w:type="dxa"/>
                <w:gridSpan w:val="2"/>
                <w:shd w:val="clear" w:color="auto" w:fill="auto"/>
                <w:vAlign w:val="center"/>
              </w:tcPr>
            </w:tcPrChange>
          </w:tcPr>
          <w:p w14:paraId="2A20B93E" w14:textId="77777777" w:rsidR="006E5F24" w:rsidRDefault="008B25E3">
            <w:pPr>
              <w:overflowPunct w:val="0"/>
              <w:autoSpaceDE w:val="0"/>
              <w:autoSpaceDN w:val="0"/>
              <w:adjustRightInd w:val="0"/>
              <w:spacing w:before="60" w:after="60"/>
              <w:textAlignment w:val="baseline"/>
              <w:rPr>
                <w:ins w:id="650" w:author="ZTE - Tao" w:date="2020-12-17T16:24:00Z"/>
                <w:lang w:eastAsia="zh-CN"/>
              </w:rPr>
            </w:pPr>
            <w:ins w:id="651" w:author="ZTE - Tao" w:date="2020-12-17T16:24:00Z">
              <w:r>
                <w:rPr>
                  <w:rFonts w:hint="eastAsia"/>
                  <w:lang w:eastAsia="zh-CN"/>
                </w:rPr>
                <w:t>The question is just too broad/vague to</w:t>
              </w:r>
            </w:ins>
            <w:ins w:id="652" w:author="ZTE - Tao" w:date="2020-12-17T16:38:00Z">
              <w:r>
                <w:rPr>
                  <w:rFonts w:hint="eastAsia"/>
                  <w:lang w:val="en-US" w:eastAsia="zh-CN"/>
                </w:rPr>
                <w:t xml:space="preserve"> answer</w:t>
              </w:r>
            </w:ins>
            <w:ins w:id="653" w:author="ZTE - Tao" w:date="2020-12-17T16:24:00Z">
              <w:r>
                <w:rPr>
                  <w:rFonts w:hint="eastAsia"/>
                  <w:lang w:eastAsia="zh-CN"/>
                </w:rPr>
                <w:t>.</w:t>
              </w:r>
            </w:ins>
          </w:p>
          <w:p w14:paraId="2A20B93F" w14:textId="77777777" w:rsidR="006E5F24" w:rsidRDefault="008B25E3">
            <w:pPr>
              <w:overflowPunct w:val="0"/>
              <w:autoSpaceDE w:val="0"/>
              <w:autoSpaceDN w:val="0"/>
              <w:adjustRightInd w:val="0"/>
              <w:spacing w:before="60" w:after="60"/>
              <w:textAlignment w:val="baseline"/>
              <w:rPr>
                <w:ins w:id="654" w:author="ZTE - Tao" w:date="2020-12-17T16:24:00Z"/>
                <w:lang w:eastAsia="zh-CN"/>
              </w:rPr>
            </w:pPr>
            <w:ins w:id="655" w:author="ZTE - Tao" w:date="2020-12-17T16:24:00Z">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ins>
          </w:p>
          <w:p w14:paraId="2A20B940" w14:textId="77777777" w:rsidR="006E5F24" w:rsidRDefault="008B25E3">
            <w:pPr>
              <w:overflowPunct w:val="0"/>
              <w:autoSpaceDE w:val="0"/>
              <w:autoSpaceDN w:val="0"/>
              <w:adjustRightInd w:val="0"/>
              <w:spacing w:before="60" w:after="60"/>
              <w:textAlignment w:val="baseline"/>
              <w:rPr>
                <w:ins w:id="656" w:author="ZTE - Tao" w:date="2020-12-17T16:24:00Z"/>
                <w:lang w:eastAsia="zh-CN"/>
              </w:rPr>
            </w:pPr>
            <w:ins w:id="657" w:author="ZTE - Tao" w:date="2020-12-17T16:24:00Z">
              <w:r>
                <w:rPr>
                  <w:rFonts w:hint="eastAsia"/>
                  <w:lang w:eastAsia="zh-CN"/>
                </w:rPr>
                <w:t xml:space="preserve">But if the question is about RLC AM for PTM, then no. </w:t>
              </w:r>
            </w:ins>
          </w:p>
          <w:p w14:paraId="2A20B941" w14:textId="77777777" w:rsidR="006E5F24" w:rsidRDefault="008B25E3">
            <w:pPr>
              <w:overflowPunct w:val="0"/>
              <w:autoSpaceDE w:val="0"/>
              <w:autoSpaceDN w:val="0"/>
              <w:adjustRightInd w:val="0"/>
              <w:spacing w:before="60" w:after="60"/>
              <w:textAlignment w:val="baseline"/>
              <w:rPr>
                <w:ins w:id="658" w:author="ZTE - Tao" w:date="2020-12-17T16:24:00Z"/>
                <w:lang w:val="en-US" w:eastAsia="zh-CN"/>
              </w:rPr>
            </w:pPr>
            <w:ins w:id="659" w:author="ZTE - Tao" w:date="2020-12-17T16:24:00Z">
              <w:r>
                <w:rPr>
                  <w:rFonts w:hint="eastAsia"/>
                  <w:lang w:eastAsia="zh-CN"/>
                </w:rPr>
                <w:t xml:space="preserve">We have already mode switching </w:t>
              </w:r>
            </w:ins>
            <w:ins w:id="660" w:author="ZTE - Tao" w:date="2020-12-17T16:35:00Z">
              <w:r>
                <w:rPr>
                  <w:rFonts w:hint="eastAsia"/>
                  <w:lang w:val="en-US" w:eastAsia="zh-CN"/>
                </w:rPr>
                <w:t xml:space="preserve">which can do the same thing and is already written </w:t>
              </w:r>
            </w:ins>
            <w:ins w:id="661" w:author="ZTE - Tao" w:date="2020-12-17T16:24:00Z">
              <w:r>
                <w:rPr>
                  <w:rFonts w:hint="eastAsia"/>
                  <w:lang w:eastAsia="zh-CN"/>
                </w:rPr>
                <w:t xml:space="preserve">in WID. An RLC AM for PTM is something technically achievable, but not </w:t>
              </w:r>
              <w:proofErr w:type="gramStart"/>
              <w:r>
                <w:rPr>
                  <w:rFonts w:hint="eastAsia"/>
                  <w:lang w:eastAsia="zh-CN"/>
                </w:rPr>
                <w:t>necessary</w:t>
              </w:r>
            </w:ins>
            <w:proofErr w:type="gramEnd"/>
            <w:ins w:id="662" w:author="ZTE - Tao" w:date="2020-12-17T16:34:00Z">
              <w:r>
                <w:rPr>
                  <w:rFonts w:hint="eastAsia"/>
                  <w:lang w:val="en-US" w:eastAsia="zh-CN"/>
                </w:rPr>
                <w:t xml:space="preserve"> due to its extra </w:t>
              </w:r>
            </w:ins>
            <w:ins w:id="663" w:author="ZTE - Tao" w:date="2020-12-17T16:35:00Z">
              <w:r>
                <w:rPr>
                  <w:rFonts w:hint="eastAsia"/>
                  <w:lang w:val="en-US" w:eastAsia="zh-CN"/>
                </w:rPr>
                <w:t>design/i</w:t>
              </w:r>
            </w:ins>
            <w:ins w:id="664" w:author="ZTE - Tao" w:date="2020-12-17T16:36:00Z">
              <w:r>
                <w:rPr>
                  <w:rFonts w:hint="eastAsia"/>
                  <w:lang w:val="en-US" w:eastAsia="zh-CN"/>
                </w:rPr>
                <w:t>m</w:t>
              </w:r>
            </w:ins>
            <w:ins w:id="665" w:author="ZTE - Tao" w:date="2020-12-17T16:35:00Z">
              <w:r>
                <w:rPr>
                  <w:rFonts w:hint="eastAsia"/>
                  <w:lang w:val="en-US" w:eastAsia="zh-CN"/>
                </w:rPr>
                <w:t>plement</w:t>
              </w:r>
            </w:ins>
            <w:ins w:id="666" w:author="ZTE - Tao" w:date="2020-12-17T16:36:00Z">
              <w:r>
                <w:rPr>
                  <w:rFonts w:hint="eastAsia"/>
                  <w:lang w:val="en-US" w:eastAsia="zh-CN"/>
                </w:rPr>
                <w:t xml:space="preserve">ation </w:t>
              </w:r>
            </w:ins>
            <w:ins w:id="667" w:author="ZTE - Tao" w:date="2020-12-17T16:34:00Z">
              <w:r>
                <w:rPr>
                  <w:rFonts w:hint="eastAsia"/>
                  <w:lang w:val="en-US" w:eastAsia="zh-CN"/>
                </w:rPr>
                <w:t>complexity and spec impacts.</w:t>
              </w:r>
            </w:ins>
          </w:p>
          <w:p w14:paraId="2A20B942" w14:textId="77777777" w:rsidR="006E5F24" w:rsidRDefault="008B25E3">
            <w:pPr>
              <w:overflowPunct w:val="0"/>
              <w:autoSpaceDE w:val="0"/>
              <w:autoSpaceDN w:val="0"/>
              <w:adjustRightInd w:val="0"/>
              <w:spacing w:before="60" w:after="60"/>
              <w:textAlignment w:val="baseline"/>
              <w:rPr>
                <w:lang w:val="en-US" w:eastAsia="zh-CN"/>
              </w:rPr>
            </w:pPr>
            <w:ins w:id="668" w:author="ZTE - Tao" w:date="2020-12-17T16:24:00Z">
              <w:r>
                <w:rPr>
                  <w:rFonts w:hint="eastAsia"/>
                  <w:lang w:eastAsia="zh-CN"/>
                </w:rPr>
                <w:t>We follow what the WID asks for</w:t>
              </w:r>
            </w:ins>
            <w:ins w:id="669" w:author="ZTE - Tao" w:date="2020-12-17T16:44:00Z">
              <w:r>
                <w:rPr>
                  <w:rFonts w:hint="eastAsia"/>
                  <w:lang w:val="en-US" w:eastAsia="zh-CN"/>
                </w:rPr>
                <w:t>.</w:t>
              </w:r>
            </w:ins>
            <w:ins w:id="670" w:author="ZTE - Tao" w:date="2020-12-17T16:43:00Z">
              <w:r>
                <w:rPr>
                  <w:rFonts w:hint="eastAsia"/>
                  <w:lang w:val="en-US" w:eastAsia="zh-CN"/>
                </w:rPr>
                <w:t xml:space="preserve"> </w:t>
              </w:r>
            </w:ins>
            <w:ins w:id="671" w:author="ZTE - Tao" w:date="2020-12-17T16:44:00Z">
              <w:r>
                <w:rPr>
                  <w:rFonts w:hint="eastAsia"/>
                  <w:lang w:val="en-US" w:eastAsia="zh-CN"/>
                </w:rPr>
                <w:t>E</w:t>
              </w:r>
            </w:ins>
            <w:ins w:id="672" w:author="ZTE - Tao" w:date="2020-12-17T16:43:00Z">
              <w:r>
                <w:rPr>
                  <w:rFonts w:hint="eastAsia"/>
                  <w:lang w:val="en-US" w:eastAsia="zh-CN"/>
                </w:rPr>
                <w:t>xtra work with extra efforts will be of lower priority</w:t>
              </w:r>
            </w:ins>
            <w:ins w:id="673" w:author="ZTE - Tao" w:date="2020-12-17T16:44:00Z">
              <w:r>
                <w:rPr>
                  <w:rFonts w:hint="eastAsia"/>
                  <w:lang w:val="en-US" w:eastAsia="zh-CN"/>
                </w:rPr>
                <w:t xml:space="preserve"> or ruled out for now.</w:t>
              </w:r>
            </w:ins>
          </w:p>
        </w:tc>
      </w:tr>
      <w:tr w:rsidR="008947B6" w14:paraId="065B3CA0" w14:textId="77777777" w:rsidTr="006E5F24">
        <w:trPr>
          <w:ins w:id="674" w:author="Eshwar Pittampalli" w:date="2020-12-17T08:16:00Z"/>
        </w:trPr>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ins w:id="675" w:author="Eshwar Pittampalli" w:date="2020-12-17T08:16:00Z"/>
                <w:lang w:val="en-US" w:eastAsia="zh-CN"/>
              </w:rPr>
            </w:pPr>
            <w:ins w:id="676" w:author="Eshwar Pittampalli" w:date="2020-12-17T08:16:00Z">
              <w:r>
                <w:rPr>
                  <w:lang w:val="en-US" w:eastAsia="zh-CN"/>
                </w:rPr>
                <w:t>FirstNet</w:t>
              </w:r>
            </w:ins>
          </w:p>
        </w:tc>
        <w:tc>
          <w:tcPr>
            <w:tcW w:w="1527" w:type="dxa"/>
          </w:tcPr>
          <w:p w14:paraId="62CAF1C7" w14:textId="1D87C4C3" w:rsidR="008947B6" w:rsidRDefault="008947B6">
            <w:pPr>
              <w:overflowPunct w:val="0"/>
              <w:autoSpaceDE w:val="0"/>
              <w:autoSpaceDN w:val="0"/>
              <w:adjustRightInd w:val="0"/>
              <w:spacing w:before="60" w:after="60"/>
              <w:textAlignment w:val="baseline"/>
              <w:rPr>
                <w:ins w:id="677" w:author="Eshwar Pittampalli" w:date="2020-12-17T08:16:00Z"/>
                <w:lang w:eastAsia="zh-CN"/>
              </w:rPr>
            </w:pPr>
            <w:ins w:id="678" w:author="Eshwar Pittampalli" w:date="2020-12-17T08:16:00Z">
              <w:r>
                <w:rPr>
                  <w:lang w:eastAsia="zh-CN"/>
                </w:rPr>
                <w:t>Yes</w:t>
              </w:r>
            </w:ins>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ins w:id="679" w:author="Eshwar Pittampalli" w:date="2020-12-17T08:16:00Z"/>
                <w:lang w:eastAsia="zh-CN"/>
              </w:rPr>
            </w:pPr>
            <w:ins w:id="680" w:author="Eshwar Pittampalli" w:date="2020-12-17T08:16:00Z">
              <w:r>
                <w:rPr>
                  <w:lang w:eastAsia="zh-CN"/>
                </w:rPr>
                <w:t>We thi</w:t>
              </w:r>
            </w:ins>
            <w:ins w:id="681" w:author="Eshwar Pittampalli" w:date="2020-12-17T08:17:00Z">
              <w:r>
                <w:rPr>
                  <w:lang w:eastAsia="zh-CN"/>
                </w:rPr>
                <w:t>nk</w:t>
              </w:r>
            </w:ins>
            <w:ins w:id="682" w:author="Eshwar Pittampalli" w:date="2020-12-17T08:16:00Z">
              <w:r>
                <w:rPr>
                  <w:lang w:eastAsia="zh-CN"/>
                </w:rPr>
                <w:t xml:space="preserve"> that HARQ and L2 retransmis</w:t>
              </w:r>
            </w:ins>
            <w:ins w:id="683" w:author="Eshwar Pittampalli" w:date="2020-12-17T08:17:00Z">
              <w:r>
                <w:rPr>
                  <w:lang w:eastAsia="zh-CN"/>
                </w:rPr>
                <w:t>sion based on UE feedback is essential to support to meet QoS requirements</w:t>
              </w:r>
            </w:ins>
            <w:ins w:id="684" w:author="Eshwar Pittampalli" w:date="2020-12-17T08:32:00Z">
              <w:r w:rsidR="00002F67">
                <w:rPr>
                  <w:lang w:eastAsia="zh-CN"/>
                </w:rPr>
                <w:t xml:space="preserve">. </w:t>
              </w:r>
            </w:ins>
          </w:p>
        </w:tc>
      </w:tr>
      <w:tr w:rsidR="00E22183" w14:paraId="4C55E707" w14:textId="77777777" w:rsidTr="006E5F24">
        <w:trPr>
          <w:ins w:id="685" w:author="Ericsson(Henrik)" w:date="2020-12-21T09:47:00Z"/>
        </w:trPr>
        <w:tc>
          <w:tcPr>
            <w:tcW w:w="1450" w:type="dxa"/>
            <w:shd w:val="clear" w:color="auto" w:fill="auto"/>
          </w:tcPr>
          <w:p w14:paraId="05CE6DA7" w14:textId="7F3A0B85" w:rsidR="00E22183" w:rsidRDefault="00E22183">
            <w:pPr>
              <w:overflowPunct w:val="0"/>
              <w:autoSpaceDE w:val="0"/>
              <w:autoSpaceDN w:val="0"/>
              <w:adjustRightInd w:val="0"/>
              <w:spacing w:before="60" w:after="60"/>
              <w:textAlignment w:val="baseline"/>
              <w:rPr>
                <w:ins w:id="686" w:author="Ericsson(Henrik)" w:date="2020-12-21T09:47:00Z"/>
                <w:lang w:val="en-US" w:eastAsia="zh-CN"/>
              </w:rPr>
            </w:pPr>
            <w:ins w:id="687" w:author="Ericsson(Henrik)" w:date="2020-12-21T09:47:00Z">
              <w:r>
                <w:rPr>
                  <w:lang w:val="en-US" w:eastAsia="zh-CN"/>
                </w:rPr>
                <w:t>Ericsson</w:t>
              </w:r>
            </w:ins>
          </w:p>
        </w:tc>
        <w:tc>
          <w:tcPr>
            <w:tcW w:w="1527" w:type="dxa"/>
          </w:tcPr>
          <w:p w14:paraId="5B516593" w14:textId="77777777" w:rsidR="00E22183" w:rsidRDefault="00E22183">
            <w:pPr>
              <w:overflowPunct w:val="0"/>
              <w:autoSpaceDE w:val="0"/>
              <w:autoSpaceDN w:val="0"/>
              <w:adjustRightInd w:val="0"/>
              <w:spacing w:before="60" w:after="60"/>
              <w:textAlignment w:val="baseline"/>
              <w:rPr>
                <w:ins w:id="688" w:author="Ericsson(Henrik)" w:date="2020-12-21T09:47:00Z"/>
                <w:lang w:eastAsia="zh-CN"/>
              </w:rPr>
            </w:pPr>
          </w:p>
        </w:tc>
        <w:tc>
          <w:tcPr>
            <w:tcW w:w="6234" w:type="dxa"/>
            <w:shd w:val="clear" w:color="auto" w:fill="auto"/>
          </w:tcPr>
          <w:p w14:paraId="5CB2A44C" w14:textId="0BB95B1D" w:rsidR="00E22183" w:rsidRDefault="00E22183">
            <w:pPr>
              <w:overflowPunct w:val="0"/>
              <w:autoSpaceDE w:val="0"/>
              <w:autoSpaceDN w:val="0"/>
              <w:adjustRightInd w:val="0"/>
              <w:spacing w:before="60" w:after="60"/>
              <w:textAlignment w:val="baseline"/>
              <w:rPr>
                <w:ins w:id="689" w:author="Ericsson(Henrik)" w:date="2020-12-21T09:47:00Z"/>
                <w:lang w:eastAsia="zh-CN"/>
              </w:rPr>
            </w:pPr>
            <w:ins w:id="690" w:author="Ericsson(Henrik)" w:date="2020-12-21T09:49:00Z">
              <w:r>
                <w:rPr>
                  <w:lang w:eastAsia="zh-CN"/>
                </w:rPr>
                <w:t xml:space="preserve">We think </w:t>
              </w:r>
            </w:ins>
            <w:ins w:id="691" w:author="Ericsson(Henrik)" w:date="2020-12-21T09:50:00Z">
              <w:r>
                <w:rPr>
                  <w:lang w:eastAsia="zh-CN"/>
                </w:rPr>
                <w:t xml:space="preserve">RAN1 have a discussion on HARQ and </w:t>
              </w:r>
            </w:ins>
            <w:ins w:id="692" w:author="Ericsson(Henrik)" w:date="2020-12-21T09:55:00Z">
              <w:r w:rsidR="003C1AB0">
                <w:rPr>
                  <w:lang w:eastAsia="zh-CN"/>
                </w:rPr>
                <w:t xml:space="preserve">it </w:t>
              </w:r>
            </w:ins>
            <w:ins w:id="693" w:author="Ericsson(Henrik)" w:date="2020-12-21T09:51:00Z">
              <w:r>
                <w:rPr>
                  <w:lang w:eastAsia="zh-CN"/>
                </w:rPr>
                <w:t xml:space="preserve">seems </w:t>
              </w:r>
            </w:ins>
            <w:ins w:id="694" w:author="Ericsson(Henrik)" w:date="2020-12-21T09:55:00Z">
              <w:r w:rsidR="003C1AB0">
                <w:rPr>
                  <w:lang w:eastAsia="zh-CN"/>
                </w:rPr>
                <w:t xml:space="preserve">HARQ retransmissions </w:t>
              </w:r>
            </w:ins>
            <w:ins w:id="695" w:author="Ericsson(Henrik)" w:date="2020-12-21T09:50:00Z">
              <w:r>
                <w:rPr>
                  <w:lang w:eastAsia="zh-CN"/>
                </w:rPr>
                <w:t>will be supported</w:t>
              </w:r>
            </w:ins>
            <w:ins w:id="696" w:author="Ericsson(Henrik)" w:date="2020-12-21T09:53:00Z">
              <w:r w:rsidR="003C1AB0">
                <w:rPr>
                  <w:lang w:eastAsia="zh-CN"/>
                </w:rPr>
                <w:t xml:space="preserve"> while details remain to be defined</w:t>
              </w:r>
            </w:ins>
            <w:ins w:id="697" w:author="Ericsson(Henrik)" w:date="2020-12-21T09:51:00Z">
              <w:r>
                <w:rPr>
                  <w:lang w:eastAsia="zh-CN"/>
                </w:rPr>
                <w:t>.</w:t>
              </w:r>
            </w:ins>
            <w:ins w:id="698" w:author="Ericsson(Henrik)" w:date="2020-12-21T09:50:00Z">
              <w:r>
                <w:rPr>
                  <w:lang w:eastAsia="zh-CN"/>
                </w:rPr>
                <w:t xml:space="preserve"> </w:t>
              </w:r>
            </w:ins>
            <w:ins w:id="699" w:author="Ericsson(Henrik)" w:date="2020-12-21T09:51:00Z">
              <w:r>
                <w:rPr>
                  <w:lang w:eastAsia="zh-CN"/>
                </w:rPr>
                <w:t xml:space="preserve">For the RAN2 part we </w:t>
              </w:r>
            </w:ins>
            <w:ins w:id="700" w:author="Ericsson(Henrik)" w:date="2020-12-21T09:52:00Z">
              <w:r>
                <w:rPr>
                  <w:lang w:eastAsia="zh-CN"/>
                </w:rPr>
                <w:t>understand</w:t>
              </w:r>
            </w:ins>
            <w:ins w:id="701" w:author="Ericsson(Henrik)" w:date="2020-12-21T09:51:00Z">
              <w:r>
                <w:rPr>
                  <w:lang w:eastAsia="zh-CN"/>
                </w:rPr>
                <w:t xml:space="preserve"> </w:t>
              </w:r>
            </w:ins>
            <w:ins w:id="702" w:author="Ericsson(Henrik)" w:date="2020-12-21T09:50:00Z">
              <w:r>
                <w:rPr>
                  <w:lang w:eastAsia="zh-CN"/>
                </w:rPr>
                <w:t>RLC AM for a PT</w:t>
              </w:r>
            </w:ins>
            <w:ins w:id="703" w:author="Ericsson(Henrik)" w:date="2020-12-21T09:52:00Z">
              <w:r>
                <w:rPr>
                  <w:lang w:eastAsia="zh-CN"/>
                </w:rPr>
                <w:t>P</w:t>
              </w:r>
            </w:ins>
            <w:ins w:id="704" w:author="Ericsson(Henrik)" w:date="2020-12-21T09:50:00Z">
              <w:r>
                <w:rPr>
                  <w:lang w:eastAsia="zh-CN"/>
                </w:rPr>
                <w:t xml:space="preserve"> bearer</w:t>
              </w:r>
            </w:ins>
            <w:ins w:id="705" w:author="Ericsson(Henrik)" w:date="2020-12-21T09:52:00Z">
              <w:r>
                <w:rPr>
                  <w:lang w:eastAsia="zh-CN"/>
                </w:rPr>
                <w:t xml:space="preserve"> with dynamic switching PTM/PTP would be able to support also</w:t>
              </w:r>
            </w:ins>
            <w:ins w:id="706" w:author="Ericsson(Henrik)" w:date="2020-12-21T09:53:00Z">
              <w:r>
                <w:rPr>
                  <w:lang w:eastAsia="zh-CN"/>
                </w:rPr>
                <w:t xml:space="preserve"> RLC retransmissions</w:t>
              </w:r>
              <w:r w:rsidR="003C1AB0">
                <w:rPr>
                  <w:lang w:eastAsia="zh-CN"/>
                </w:rPr>
                <w:t xml:space="preserve"> f</w:t>
              </w:r>
            </w:ins>
            <w:ins w:id="707" w:author="Ericsson(Henrik)" w:date="2020-12-21T09:54:00Z">
              <w:r w:rsidR="003C1AB0">
                <w:rPr>
                  <w:lang w:eastAsia="zh-CN"/>
                </w:rPr>
                <w:t>or a</w:t>
              </w:r>
            </w:ins>
            <w:ins w:id="708" w:author="Ericsson(Henrik)" w:date="2020-12-21T12:41:00Z">
              <w:r w:rsidR="00B94377">
                <w:rPr>
                  <w:lang w:eastAsia="zh-CN"/>
                </w:rPr>
                <w:t>n</w:t>
              </w:r>
            </w:ins>
            <w:ins w:id="709" w:author="Ericsson(Henrik)" w:date="2020-12-21T09:54:00Z">
              <w:r w:rsidR="003C1AB0">
                <w:rPr>
                  <w:lang w:eastAsia="zh-CN"/>
                </w:rPr>
                <w:t xml:space="preserve"> </w:t>
              </w:r>
            </w:ins>
            <w:ins w:id="710" w:author="Ericsson(Henrik)" w:date="2020-12-21T09:56:00Z">
              <w:r w:rsidR="003C1AB0">
                <w:rPr>
                  <w:lang w:eastAsia="zh-CN"/>
                </w:rPr>
                <w:t>MBS session</w:t>
              </w:r>
            </w:ins>
            <w:ins w:id="711" w:author="Ericsson(Henrik)" w:date="2020-12-21T12:41:00Z">
              <w:r w:rsidR="00773AA6">
                <w:rPr>
                  <w:lang w:eastAsia="zh-CN"/>
                </w:rPr>
                <w:t>’s</w:t>
              </w:r>
            </w:ins>
            <w:ins w:id="712" w:author="Ericsson(Henrik)" w:date="2020-12-21T09:56:00Z">
              <w:r w:rsidR="003C1AB0">
                <w:rPr>
                  <w:lang w:eastAsia="zh-CN"/>
                </w:rPr>
                <w:t xml:space="preserve"> </w:t>
              </w:r>
            </w:ins>
            <w:ins w:id="713" w:author="Ericsson(Henrik)" w:date="2020-12-21T09:54:00Z">
              <w:r w:rsidR="003C1AB0">
                <w:rPr>
                  <w:lang w:eastAsia="zh-CN"/>
                </w:rPr>
                <w:t>MRB configuration.</w:t>
              </w:r>
            </w:ins>
          </w:p>
        </w:tc>
      </w:tr>
      <w:tr w:rsidR="00951523" w14:paraId="267EA34B" w14:textId="77777777" w:rsidTr="006E5F24">
        <w:trPr>
          <w:ins w:id="714" w:author="Windows User" w:date="2020-12-22T11:47:00Z"/>
        </w:trPr>
        <w:tc>
          <w:tcPr>
            <w:tcW w:w="1450" w:type="dxa"/>
            <w:shd w:val="clear" w:color="auto" w:fill="auto"/>
          </w:tcPr>
          <w:p w14:paraId="3F3A1FBA" w14:textId="553EA90F" w:rsidR="00951523" w:rsidRDefault="00951523" w:rsidP="00951523">
            <w:pPr>
              <w:overflowPunct w:val="0"/>
              <w:autoSpaceDE w:val="0"/>
              <w:autoSpaceDN w:val="0"/>
              <w:adjustRightInd w:val="0"/>
              <w:spacing w:before="60" w:after="60"/>
              <w:textAlignment w:val="baseline"/>
              <w:rPr>
                <w:ins w:id="715" w:author="Windows User" w:date="2020-12-22T11:47:00Z"/>
                <w:lang w:val="en-US" w:eastAsia="zh-CN"/>
              </w:rPr>
            </w:pPr>
            <w:ins w:id="716" w:author="Windows User" w:date="2020-12-22T11:47:00Z">
              <w:r>
                <w:rPr>
                  <w:rFonts w:eastAsia="等线" w:hint="eastAsia"/>
                  <w:lang w:eastAsia="zh-CN"/>
                </w:rPr>
                <w:t>O</w:t>
              </w:r>
              <w:r>
                <w:rPr>
                  <w:rFonts w:eastAsia="等线"/>
                  <w:lang w:eastAsia="zh-CN"/>
                </w:rPr>
                <w:t>PPO</w:t>
              </w:r>
            </w:ins>
          </w:p>
        </w:tc>
        <w:tc>
          <w:tcPr>
            <w:tcW w:w="1527" w:type="dxa"/>
          </w:tcPr>
          <w:p w14:paraId="33DFE88E" w14:textId="05746857" w:rsidR="00951523" w:rsidRPr="00951523" w:rsidRDefault="00951523" w:rsidP="00951523">
            <w:pPr>
              <w:overflowPunct w:val="0"/>
              <w:autoSpaceDE w:val="0"/>
              <w:autoSpaceDN w:val="0"/>
              <w:adjustRightInd w:val="0"/>
              <w:spacing w:before="60" w:after="60"/>
              <w:textAlignment w:val="baseline"/>
              <w:rPr>
                <w:ins w:id="717" w:author="Windows User" w:date="2020-12-22T11:47:00Z"/>
                <w:rFonts w:eastAsia="等线"/>
                <w:lang w:eastAsia="zh-CN"/>
                <w:rPrChange w:id="718" w:author="Windows User" w:date="2020-12-22T11:47:00Z">
                  <w:rPr>
                    <w:ins w:id="719" w:author="Windows User" w:date="2020-12-22T11:47:00Z"/>
                    <w:lang w:eastAsia="zh-CN"/>
                  </w:rPr>
                </w:rPrChange>
              </w:rPr>
            </w:pPr>
            <w:ins w:id="720" w:author="Windows User" w:date="2020-12-22T11:47:00Z">
              <w:r>
                <w:rPr>
                  <w:rFonts w:eastAsia="等线"/>
                  <w:lang w:eastAsia="zh-CN"/>
                </w:rPr>
                <w:t xml:space="preserve">Yes </w:t>
              </w:r>
            </w:ins>
          </w:p>
        </w:tc>
        <w:tc>
          <w:tcPr>
            <w:tcW w:w="6234" w:type="dxa"/>
            <w:shd w:val="clear" w:color="auto" w:fill="auto"/>
          </w:tcPr>
          <w:p w14:paraId="7664017D" w14:textId="77777777" w:rsidR="00951523" w:rsidRDefault="00951523" w:rsidP="00951523">
            <w:pPr>
              <w:overflowPunct w:val="0"/>
              <w:autoSpaceDE w:val="0"/>
              <w:autoSpaceDN w:val="0"/>
              <w:adjustRightInd w:val="0"/>
              <w:spacing w:before="60" w:after="60"/>
              <w:textAlignment w:val="baseline"/>
              <w:rPr>
                <w:ins w:id="721" w:author="Windows User" w:date="2020-12-22T11:47:00Z"/>
                <w:rFonts w:eastAsia="等线"/>
                <w:lang w:eastAsia="zh-CN"/>
              </w:rPr>
            </w:pPr>
            <w:ins w:id="722" w:author="Windows User" w:date="2020-12-22T11:47:00Z">
              <w:r>
                <w:rPr>
                  <w:rFonts w:eastAsia="等线"/>
                  <w:lang w:eastAsia="zh-CN"/>
                </w:rPr>
                <w:t>HARQ feedback and retransmission is agreed to support in RAN1.</w:t>
              </w:r>
            </w:ins>
          </w:p>
          <w:p w14:paraId="759F5743" w14:textId="402B0718" w:rsidR="00951523" w:rsidRDefault="00951523" w:rsidP="00951523">
            <w:pPr>
              <w:overflowPunct w:val="0"/>
              <w:autoSpaceDE w:val="0"/>
              <w:autoSpaceDN w:val="0"/>
              <w:adjustRightInd w:val="0"/>
              <w:spacing w:before="60" w:after="60"/>
              <w:textAlignment w:val="baseline"/>
              <w:rPr>
                <w:ins w:id="723" w:author="Windows User" w:date="2020-12-22T11:50:00Z"/>
                <w:rFonts w:eastAsia="等线"/>
                <w:lang w:eastAsia="zh-CN"/>
              </w:rPr>
            </w:pPr>
            <w:ins w:id="724" w:author="Windows User" w:date="2020-12-22T11:48:00Z">
              <w:r>
                <w:rPr>
                  <w:rFonts w:eastAsia="等线"/>
                  <w:lang w:eastAsia="zh-CN"/>
                </w:rPr>
                <w:t xml:space="preserve">L2 feedback is also necessary to meet the </w:t>
              </w:r>
              <w:proofErr w:type="spellStart"/>
              <w:r>
                <w:rPr>
                  <w:rFonts w:eastAsia="等线"/>
                  <w:lang w:eastAsia="zh-CN"/>
                </w:rPr>
                <w:t>Qos</w:t>
              </w:r>
              <w:proofErr w:type="spellEnd"/>
              <w:r>
                <w:rPr>
                  <w:rFonts w:eastAsia="等线"/>
                  <w:lang w:eastAsia="zh-CN"/>
                </w:rPr>
                <w:t xml:space="preserve"> requirement. We agreed to support RLC AM for PTP, and the </w:t>
              </w:r>
            </w:ins>
            <w:ins w:id="725" w:author="Windows User" w:date="2020-12-22T11:49:00Z">
              <w:r>
                <w:rPr>
                  <w:rFonts w:eastAsia="等线"/>
                  <w:lang w:eastAsia="zh-CN"/>
                </w:rPr>
                <w:t xml:space="preserve">RLC AM for </w:t>
              </w:r>
            </w:ins>
            <w:ins w:id="726" w:author="Windows User" w:date="2020-12-22T11:48:00Z">
              <w:r>
                <w:rPr>
                  <w:rFonts w:eastAsia="等线"/>
                  <w:lang w:eastAsia="zh-CN"/>
                </w:rPr>
                <w:t>PTM is not c</w:t>
              </w:r>
            </w:ins>
            <w:ins w:id="727" w:author="Windows User" w:date="2020-12-22T11:49:00Z">
              <w:r>
                <w:rPr>
                  <w:rFonts w:eastAsia="等线"/>
                  <w:lang w:eastAsia="zh-CN"/>
                </w:rPr>
                <w:t xml:space="preserve">lear. For my understanding, we are not sure how to support lossless </w:t>
              </w:r>
            </w:ins>
            <w:ins w:id="728" w:author="Windows User" w:date="2020-12-22T11:50:00Z">
              <w:r>
                <w:rPr>
                  <w:rFonts w:eastAsia="等线"/>
                  <w:lang w:eastAsia="zh-CN"/>
                </w:rPr>
                <w:t xml:space="preserve">rely on PTP RLC AM, if UM RLC for PTM is configured. </w:t>
              </w:r>
            </w:ins>
          </w:p>
          <w:p w14:paraId="2FE95C17" w14:textId="5E837EAB" w:rsidR="00951523" w:rsidRDefault="00951523" w:rsidP="00951523">
            <w:pPr>
              <w:overflowPunct w:val="0"/>
              <w:autoSpaceDE w:val="0"/>
              <w:autoSpaceDN w:val="0"/>
              <w:adjustRightInd w:val="0"/>
              <w:spacing w:before="60" w:after="60"/>
              <w:textAlignment w:val="baseline"/>
              <w:rPr>
                <w:ins w:id="729" w:author="Windows User" w:date="2020-12-22T11:47:00Z"/>
                <w:lang w:eastAsia="zh-CN"/>
              </w:rPr>
            </w:pPr>
          </w:p>
        </w:tc>
      </w:tr>
      <w:tr w:rsidR="00F67843" w14:paraId="19BBAA81" w14:textId="77777777" w:rsidTr="006E5F24">
        <w:trPr>
          <w:ins w:id="730" w:author="xiaomi" w:date="2020-12-22T14:16:00Z"/>
        </w:trPr>
        <w:tc>
          <w:tcPr>
            <w:tcW w:w="1450" w:type="dxa"/>
            <w:shd w:val="clear" w:color="auto" w:fill="auto"/>
          </w:tcPr>
          <w:p w14:paraId="430BCD90" w14:textId="5C0B53F6" w:rsidR="00F67843" w:rsidRDefault="00F67843" w:rsidP="00951523">
            <w:pPr>
              <w:overflowPunct w:val="0"/>
              <w:autoSpaceDE w:val="0"/>
              <w:autoSpaceDN w:val="0"/>
              <w:adjustRightInd w:val="0"/>
              <w:spacing w:before="60" w:after="60"/>
              <w:textAlignment w:val="baseline"/>
              <w:rPr>
                <w:ins w:id="731" w:author="xiaomi" w:date="2020-12-22T14:16:00Z"/>
                <w:rFonts w:eastAsia="等线"/>
                <w:lang w:eastAsia="zh-CN"/>
              </w:rPr>
            </w:pPr>
            <w:proofErr w:type="spellStart"/>
            <w:ins w:id="732" w:author="xiaomi" w:date="2020-12-22T14:16:00Z">
              <w:r>
                <w:rPr>
                  <w:rFonts w:eastAsia="等线"/>
                  <w:lang w:eastAsia="zh-CN"/>
                </w:rPr>
                <w:t>xiaomi</w:t>
              </w:r>
              <w:proofErr w:type="spellEnd"/>
            </w:ins>
          </w:p>
        </w:tc>
        <w:tc>
          <w:tcPr>
            <w:tcW w:w="1527" w:type="dxa"/>
          </w:tcPr>
          <w:p w14:paraId="36D9D4A5" w14:textId="77777777" w:rsidR="00F67843" w:rsidRDefault="00F67843" w:rsidP="00951523">
            <w:pPr>
              <w:overflowPunct w:val="0"/>
              <w:autoSpaceDE w:val="0"/>
              <w:autoSpaceDN w:val="0"/>
              <w:adjustRightInd w:val="0"/>
              <w:spacing w:before="60" w:after="60"/>
              <w:textAlignment w:val="baseline"/>
              <w:rPr>
                <w:ins w:id="733" w:author="xiaomi" w:date="2020-12-22T14:16:00Z"/>
                <w:rFonts w:eastAsia="等线"/>
                <w:lang w:eastAsia="zh-CN"/>
              </w:rPr>
            </w:pPr>
          </w:p>
        </w:tc>
        <w:tc>
          <w:tcPr>
            <w:tcW w:w="6234" w:type="dxa"/>
            <w:shd w:val="clear" w:color="auto" w:fill="auto"/>
          </w:tcPr>
          <w:p w14:paraId="5DBF94C8" w14:textId="70E59683" w:rsidR="00F67843" w:rsidRDefault="00A9397D" w:rsidP="00A66B4B">
            <w:pPr>
              <w:overflowPunct w:val="0"/>
              <w:autoSpaceDE w:val="0"/>
              <w:autoSpaceDN w:val="0"/>
              <w:adjustRightInd w:val="0"/>
              <w:spacing w:before="60" w:after="60"/>
              <w:textAlignment w:val="baseline"/>
              <w:rPr>
                <w:ins w:id="734" w:author="xiaomi" w:date="2020-12-22T14:16:00Z"/>
                <w:rFonts w:eastAsia="等线"/>
                <w:lang w:eastAsia="zh-CN"/>
              </w:rPr>
            </w:pPr>
            <w:ins w:id="735" w:author="xiaomi" w:date="2020-12-22T14:18:00Z">
              <w:r>
                <w:rPr>
                  <w:rFonts w:eastAsia="等线"/>
                  <w:lang w:eastAsia="zh-CN"/>
                </w:rPr>
                <w:t xml:space="preserve">RAN1 is discussing the </w:t>
              </w:r>
              <w:r w:rsidR="00226F3F">
                <w:rPr>
                  <w:rFonts w:eastAsia="等线"/>
                  <w:lang w:eastAsia="zh-CN"/>
                </w:rPr>
                <w:t xml:space="preserve">detailed HARQ </w:t>
              </w:r>
              <w:r>
                <w:rPr>
                  <w:rFonts w:eastAsia="等线"/>
                  <w:lang w:eastAsia="zh-CN"/>
                </w:rPr>
                <w:t xml:space="preserve">retransmission </w:t>
              </w:r>
              <w:r w:rsidR="00226F3F">
                <w:rPr>
                  <w:rFonts w:eastAsia="等线"/>
                  <w:lang w:eastAsia="zh-CN"/>
                </w:rPr>
                <w:t xml:space="preserve">solutions </w:t>
              </w:r>
              <w:r>
                <w:rPr>
                  <w:rFonts w:eastAsia="等线"/>
                  <w:lang w:eastAsia="zh-CN"/>
                </w:rPr>
                <w:t xml:space="preserve">of </w:t>
              </w:r>
              <w:r w:rsidR="00226F3F">
                <w:rPr>
                  <w:rFonts w:eastAsia="等线"/>
                  <w:lang w:eastAsia="zh-CN"/>
                </w:rPr>
                <w:t>PTM</w:t>
              </w:r>
            </w:ins>
            <w:ins w:id="736" w:author="xiaomi" w:date="2020-12-22T14:19:00Z">
              <w:r w:rsidR="00735819">
                <w:rPr>
                  <w:rFonts w:eastAsia="等线"/>
                  <w:lang w:eastAsia="zh-CN"/>
                </w:rPr>
                <w:t xml:space="preserve">. Then the HARQ retransmission for multicast radio bearer would be supported. As RAN2 agreed that the </w:t>
              </w:r>
            </w:ins>
            <w:ins w:id="737" w:author="xiaomi" w:date="2020-12-22T14:20:00Z">
              <w:r w:rsidR="00735819">
                <w:rPr>
                  <w:rFonts w:eastAsia="等线"/>
                  <w:lang w:eastAsia="zh-CN"/>
                </w:rPr>
                <w:t>PDCP status report is supported, then we would also have the PDCP layer retransmission</w:t>
              </w:r>
              <w:r w:rsidR="00EF230C">
                <w:rPr>
                  <w:rFonts w:eastAsia="等线"/>
                  <w:lang w:eastAsia="zh-CN"/>
                </w:rPr>
                <w:t xml:space="preserve">. </w:t>
              </w:r>
            </w:ins>
            <w:ins w:id="738" w:author="xiaomi" w:date="2020-12-22T14:21:00Z">
              <w:r w:rsidR="00130017">
                <w:rPr>
                  <w:rFonts w:eastAsia="等线"/>
                  <w:lang w:eastAsia="zh-CN"/>
                </w:rPr>
                <w:t>W</w:t>
              </w:r>
              <w:r w:rsidR="00700E6B">
                <w:rPr>
                  <w:rFonts w:eastAsia="等线"/>
                  <w:lang w:eastAsia="zh-CN"/>
                </w:rPr>
                <w:t>e are open to the discussions</w:t>
              </w:r>
              <w:r w:rsidR="00130017">
                <w:rPr>
                  <w:rFonts w:eastAsia="等线"/>
                  <w:lang w:eastAsia="zh-CN"/>
                </w:rPr>
                <w:t xml:space="preserve"> on whether/how to provide the RLC r</w:t>
              </w:r>
            </w:ins>
            <w:ins w:id="739" w:author="xiaomi" w:date="2020-12-22T14:22:00Z">
              <w:r w:rsidR="00130017">
                <w:rPr>
                  <w:rFonts w:eastAsia="等线"/>
                  <w:lang w:eastAsia="zh-CN"/>
                </w:rPr>
                <w:t>etransmission.</w:t>
              </w:r>
              <w:r w:rsidR="00A66B4B">
                <w:rPr>
                  <w:rFonts w:eastAsia="等线"/>
                  <w:lang w:eastAsia="zh-CN"/>
                </w:rPr>
                <w:t xml:space="preserve"> </w:t>
              </w:r>
            </w:ins>
            <w:ins w:id="740" w:author="xiaomi" w:date="2020-12-22T14:23:00Z">
              <w:r w:rsidR="00A66B4B">
                <w:rPr>
                  <w:rFonts w:eastAsia="等线"/>
                  <w:lang w:eastAsia="zh-CN"/>
                </w:rPr>
                <w:t>If most companies consider that the L2-based retransmission is needed, m</w:t>
              </w:r>
            </w:ins>
            <w:ins w:id="741" w:author="xiaomi" w:date="2020-12-22T14:22:00Z">
              <w:r w:rsidR="00A66B4B">
                <w:rPr>
                  <w:rFonts w:eastAsia="等线"/>
                  <w:lang w:eastAsia="zh-CN"/>
                </w:rPr>
                <w:t xml:space="preserve">aybe </w:t>
              </w:r>
            </w:ins>
            <w:ins w:id="742" w:author="xiaomi" w:date="2020-12-22T14:23:00Z">
              <w:r w:rsidR="00A66B4B">
                <w:rPr>
                  <w:rFonts w:eastAsia="等线"/>
                  <w:lang w:eastAsia="zh-CN"/>
                </w:rPr>
                <w:t>we could compare the solution complexities</w:t>
              </w:r>
              <w:r w:rsidR="00876EF6">
                <w:rPr>
                  <w:rFonts w:eastAsia="等线"/>
                  <w:lang w:eastAsia="zh-CN"/>
                </w:rPr>
                <w:t xml:space="preserve"> between the PDCP </w:t>
              </w:r>
            </w:ins>
            <w:ins w:id="743" w:author="xiaomi" w:date="2020-12-22T14:24:00Z">
              <w:r w:rsidR="00876EF6">
                <w:rPr>
                  <w:rFonts w:eastAsia="等线"/>
                  <w:lang w:eastAsia="zh-CN"/>
                </w:rPr>
                <w:t>retransmission and the RLC retransmission.</w:t>
              </w:r>
            </w:ins>
            <w:ins w:id="744" w:author="xiaomi" w:date="2020-12-22T14:23:00Z">
              <w:r w:rsidR="00A66B4B">
                <w:rPr>
                  <w:rFonts w:eastAsia="等线"/>
                  <w:lang w:eastAsia="zh-CN"/>
                </w:rPr>
                <w:t xml:space="preserve"> </w:t>
              </w:r>
            </w:ins>
          </w:p>
        </w:tc>
      </w:tr>
      <w:tr w:rsidR="0083764E" w14:paraId="11E2432F" w14:textId="77777777" w:rsidTr="006E5F24">
        <w:trPr>
          <w:ins w:id="745" w:author="LG - Seong Kim" w:date="2020-12-24T14:17:00Z"/>
        </w:trPr>
        <w:tc>
          <w:tcPr>
            <w:tcW w:w="1450" w:type="dxa"/>
            <w:shd w:val="clear" w:color="auto" w:fill="auto"/>
          </w:tcPr>
          <w:p w14:paraId="655417C4" w14:textId="4659DC6B" w:rsidR="0083764E" w:rsidRDefault="0083764E" w:rsidP="0083764E">
            <w:pPr>
              <w:overflowPunct w:val="0"/>
              <w:autoSpaceDE w:val="0"/>
              <w:autoSpaceDN w:val="0"/>
              <w:adjustRightInd w:val="0"/>
              <w:spacing w:before="60" w:after="60"/>
              <w:textAlignment w:val="baseline"/>
              <w:rPr>
                <w:ins w:id="746" w:author="LG - Seong Kim" w:date="2020-12-24T14:17:00Z"/>
                <w:rFonts w:eastAsia="等线"/>
                <w:lang w:eastAsia="zh-CN"/>
              </w:rPr>
            </w:pPr>
            <w:ins w:id="747" w:author="LG - Seong Kim" w:date="2020-12-24T14:17:00Z">
              <w:r>
                <w:rPr>
                  <w:rFonts w:hint="eastAsia"/>
                  <w:lang w:val="en-US" w:eastAsia="ko-KR"/>
                </w:rPr>
                <w:lastRenderedPageBreak/>
                <w:t>LG</w:t>
              </w:r>
            </w:ins>
          </w:p>
        </w:tc>
        <w:tc>
          <w:tcPr>
            <w:tcW w:w="1527" w:type="dxa"/>
          </w:tcPr>
          <w:p w14:paraId="6620B05D" w14:textId="009EA57A" w:rsidR="0083764E" w:rsidRDefault="0083764E" w:rsidP="0083764E">
            <w:pPr>
              <w:overflowPunct w:val="0"/>
              <w:autoSpaceDE w:val="0"/>
              <w:autoSpaceDN w:val="0"/>
              <w:adjustRightInd w:val="0"/>
              <w:spacing w:before="60" w:after="60"/>
              <w:textAlignment w:val="baseline"/>
              <w:rPr>
                <w:ins w:id="748" w:author="LG - Seong Kim" w:date="2020-12-24T14:17:00Z"/>
                <w:rFonts w:eastAsia="等线"/>
                <w:lang w:eastAsia="zh-CN"/>
              </w:rPr>
            </w:pPr>
            <w:ins w:id="749" w:author="LG - Seong Kim" w:date="2020-12-24T14:17:00Z">
              <w:r>
                <w:rPr>
                  <w:rFonts w:hint="eastAsia"/>
                  <w:lang w:eastAsia="ko-KR"/>
                </w:rPr>
                <w:t>Agree</w:t>
              </w:r>
            </w:ins>
          </w:p>
        </w:tc>
        <w:tc>
          <w:tcPr>
            <w:tcW w:w="6234" w:type="dxa"/>
            <w:shd w:val="clear" w:color="auto" w:fill="auto"/>
          </w:tcPr>
          <w:p w14:paraId="0F1ACAC9" w14:textId="61A150E6" w:rsidR="0083764E" w:rsidRPr="0083764E" w:rsidRDefault="0083764E" w:rsidP="0083764E">
            <w:pPr>
              <w:overflowPunct w:val="0"/>
              <w:autoSpaceDE w:val="0"/>
              <w:autoSpaceDN w:val="0"/>
              <w:adjustRightInd w:val="0"/>
              <w:spacing w:before="60" w:after="60"/>
              <w:textAlignment w:val="baseline"/>
              <w:rPr>
                <w:ins w:id="750" w:author="LG - Seong Kim" w:date="2020-12-24T14:17:00Z"/>
                <w:lang w:eastAsia="ko-KR"/>
                <w:rPrChange w:id="751" w:author="LG - Seong Kim" w:date="2020-12-24T14:18:00Z">
                  <w:rPr>
                    <w:ins w:id="752" w:author="LG - Seong Kim" w:date="2020-12-24T14:17:00Z"/>
                    <w:rFonts w:eastAsia="等线"/>
                    <w:lang w:eastAsia="zh-CN"/>
                  </w:rPr>
                </w:rPrChange>
              </w:rPr>
            </w:pPr>
            <w:ins w:id="753" w:author="LG - Seong Kim" w:date="2020-12-24T14:17:00Z">
              <w:r>
                <w:rPr>
                  <w:rFonts w:hint="eastAsia"/>
                  <w:lang w:eastAsia="ko-KR"/>
                </w:rPr>
                <w:t xml:space="preserve">We think that HARQ </w:t>
              </w:r>
              <w:r>
                <w:rPr>
                  <w:lang w:eastAsia="ko-KR"/>
                </w:rPr>
                <w:t>retransmission</w:t>
              </w:r>
              <w:r>
                <w:rPr>
                  <w:rFonts w:hint="eastAsia"/>
                  <w:lang w:eastAsia="ko-KR"/>
                </w:rPr>
                <w:t xml:space="preserve"> </w:t>
              </w:r>
              <w:r>
                <w:rPr>
                  <w:lang w:eastAsia="ko-KR"/>
                </w:rPr>
                <w:t>is in a scope of RAN1 (it seems</w:t>
              </w:r>
            </w:ins>
            <w:ins w:id="754" w:author="LG - Seong Kim" w:date="2020-12-24T14:18:00Z">
              <w:r>
                <w:rPr>
                  <w:lang w:eastAsia="ko-KR"/>
                </w:rPr>
                <w:t xml:space="preserve"> to be</w:t>
              </w:r>
            </w:ins>
            <w:ins w:id="755" w:author="LG - Seong Kim" w:date="2020-12-24T14:17:00Z">
              <w:r>
                <w:rPr>
                  <w:lang w:eastAsia="ko-KR"/>
                </w:rPr>
                <w:t xml:space="preserve"> agreed). Regarding L2 UL feedback, many companies think that RLC retransmission has </w:t>
              </w:r>
            </w:ins>
            <w:ins w:id="756" w:author="LG - Seong Kim" w:date="2020-12-24T14:19:00Z">
              <w:r>
                <w:rPr>
                  <w:lang w:eastAsia="ko-KR"/>
                </w:rPr>
                <w:t xml:space="preserve">a </w:t>
              </w:r>
            </w:ins>
            <w:ins w:id="757" w:author="LG - Seong Kim" w:date="2020-12-24T14:17:00Z">
              <w:r>
                <w:rPr>
                  <w:lang w:eastAsia="ko-KR"/>
                </w:rPr>
                <w:t>complexity issue. PDCP feedback and retransmission can be considered to provide PTM with UL feedback and to enhance reliability of PTM.</w:t>
              </w:r>
            </w:ins>
            <w:ins w:id="758" w:author="LG - Seong Kim" w:date="2020-12-24T14:20:00Z">
              <w:r>
                <w:rPr>
                  <w:lang w:eastAsia="ko-KR"/>
                </w:rPr>
                <w:t xml:space="preserve"> </w:t>
              </w:r>
            </w:ins>
            <w:ins w:id="759" w:author="LG - Seong Kim" w:date="2020-12-24T14:21:00Z">
              <w:r w:rsidR="00425CBC">
                <w:rPr>
                  <w:lang w:eastAsia="ko-KR"/>
                </w:rPr>
                <w:t>We consider</w:t>
              </w:r>
            </w:ins>
            <w:ins w:id="760" w:author="LG - Seong Kim" w:date="2020-12-24T14:25:00Z">
              <w:r w:rsidR="00425CBC">
                <w:rPr>
                  <w:lang w:eastAsia="ko-KR"/>
                </w:rPr>
                <w:t>ed</w:t>
              </w:r>
            </w:ins>
            <w:ins w:id="761" w:author="LG - Seong Kim" w:date="2020-12-24T14:21:00Z">
              <w:r w:rsidR="00425CBC">
                <w:rPr>
                  <w:lang w:eastAsia="ko-KR"/>
                </w:rPr>
                <w:t xml:space="preserve"> </w:t>
              </w:r>
              <w:r>
                <w:rPr>
                  <w:lang w:eastAsia="ko-KR"/>
                </w:rPr>
                <w:t>that i</w:t>
              </w:r>
            </w:ins>
            <w:ins w:id="762" w:author="LG - Seong Kim" w:date="2020-12-24T14:20:00Z">
              <w:r>
                <w:rPr>
                  <w:lang w:eastAsia="ko-KR"/>
                </w:rPr>
                <w:t>t’</w:t>
              </w:r>
              <w:r w:rsidR="00425CBC">
                <w:rPr>
                  <w:lang w:eastAsia="ko-KR"/>
                </w:rPr>
                <w:t xml:space="preserve">s </w:t>
              </w:r>
              <w:r>
                <w:rPr>
                  <w:lang w:eastAsia="ko-KR"/>
                </w:rPr>
                <w:t>discussed for</w:t>
              </w:r>
            </w:ins>
            <w:ins w:id="763" w:author="LG - Seong Kim" w:date="2020-12-24T14:26:00Z">
              <w:r w:rsidR="00425CBC">
                <w:rPr>
                  <w:lang w:eastAsia="ko-KR"/>
                </w:rPr>
                <w:t xml:space="preserve"> </w:t>
              </w:r>
              <w:r w:rsidR="002B4527">
                <w:rPr>
                  <w:lang w:eastAsia="ko-KR"/>
                </w:rPr>
                <w:t>PTM/PTP dynamic switching and can be</w:t>
              </w:r>
            </w:ins>
            <w:ins w:id="764" w:author="LG - Seong Kim" w:date="2020-12-24T14:27:00Z">
              <w:r w:rsidR="002B4527">
                <w:rPr>
                  <w:lang w:eastAsia="ko-KR"/>
                </w:rPr>
                <w:t xml:space="preserve"> also</w:t>
              </w:r>
            </w:ins>
            <w:ins w:id="765" w:author="LG - Seong Kim" w:date="2020-12-24T14:26:00Z">
              <w:r w:rsidR="002B4527">
                <w:rPr>
                  <w:lang w:eastAsia="ko-KR"/>
                </w:rPr>
                <w:t xml:space="preserve"> applied to reliability </w:t>
              </w:r>
            </w:ins>
            <w:ins w:id="766" w:author="LG - Seong Kim" w:date="2020-12-24T14:27:00Z">
              <w:r w:rsidR="002B4527">
                <w:rPr>
                  <w:lang w:eastAsia="ko-KR"/>
                </w:rPr>
                <w:t>enhancement.</w:t>
              </w:r>
            </w:ins>
          </w:p>
        </w:tc>
      </w:tr>
      <w:tr w:rsidR="0083764E" w14:paraId="2E3211C1" w14:textId="77777777" w:rsidTr="006E5F24">
        <w:trPr>
          <w:ins w:id="767" w:author="LG - Seong Kim" w:date="2020-12-24T14:17:00Z"/>
        </w:trPr>
        <w:tc>
          <w:tcPr>
            <w:tcW w:w="1450" w:type="dxa"/>
            <w:shd w:val="clear" w:color="auto" w:fill="auto"/>
          </w:tcPr>
          <w:p w14:paraId="07A527B5" w14:textId="79FF4219" w:rsidR="0083764E" w:rsidRDefault="000A34C8" w:rsidP="0083764E">
            <w:pPr>
              <w:overflowPunct w:val="0"/>
              <w:autoSpaceDE w:val="0"/>
              <w:autoSpaceDN w:val="0"/>
              <w:adjustRightInd w:val="0"/>
              <w:spacing w:before="60" w:after="60"/>
              <w:textAlignment w:val="baseline"/>
              <w:rPr>
                <w:ins w:id="768" w:author="LG - Seong Kim" w:date="2020-12-24T14:17:00Z"/>
                <w:rFonts w:eastAsia="等线"/>
                <w:lang w:eastAsia="zh-CN"/>
              </w:rPr>
            </w:pPr>
            <w:ins w:id="769" w:author="陈喆" w:date="2020-12-24T18:16:00Z">
              <w:r>
                <w:rPr>
                  <w:rFonts w:eastAsia="等线" w:hint="eastAsia"/>
                  <w:lang w:eastAsia="zh-CN"/>
                </w:rPr>
                <w:t>NE</w:t>
              </w:r>
              <w:r>
                <w:rPr>
                  <w:rFonts w:eastAsia="等线"/>
                  <w:lang w:eastAsia="zh-CN"/>
                </w:rPr>
                <w:t>C</w:t>
              </w:r>
            </w:ins>
          </w:p>
        </w:tc>
        <w:tc>
          <w:tcPr>
            <w:tcW w:w="1527" w:type="dxa"/>
          </w:tcPr>
          <w:p w14:paraId="65F10C3D" w14:textId="77A91BDC" w:rsidR="0083764E" w:rsidRDefault="000A34C8" w:rsidP="0083764E">
            <w:pPr>
              <w:overflowPunct w:val="0"/>
              <w:autoSpaceDE w:val="0"/>
              <w:autoSpaceDN w:val="0"/>
              <w:adjustRightInd w:val="0"/>
              <w:spacing w:before="60" w:after="60"/>
              <w:textAlignment w:val="baseline"/>
              <w:rPr>
                <w:ins w:id="770" w:author="LG - Seong Kim" w:date="2020-12-24T14:17:00Z"/>
                <w:rFonts w:eastAsia="等线"/>
                <w:lang w:eastAsia="zh-CN"/>
              </w:rPr>
            </w:pPr>
            <w:ins w:id="771" w:author="陈喆" w:date="2020-12-24T18:16:00Z">
              <w:r>
                <w:rPr>
                  <w:rFonts w:eastAsia="等线"/>
                  <w:lang w:eastAsia="zh-CN"/>
                </w:rPr>
                <w:t xml:space="preserve">Disagree </w:t>
              </w:r>
            </w:ins>
          </w:p>
        </w:tc>
        <w:tc>
          <w:tcPr>
            <w:tcW w:w="6234" w:type="dxa"/>
            <w:shd w:val="clear" w:color="auto" w:fill="auto"/>
          </w:tcPr>
          <w:p w14:paraId="6B6F76EB" w14:textId="02D225F2" w:rsidR="0083764E" w:rsidRDefault="000A34C8" w:rsidP="000A34C8">
            <w:pPr>
              <w:overflowPunct w:val="0"/>
              <w:autoSpaceDE w:val="0"/>
              <w:autoSpaceDN w:val="0"/>
              <w:adjustRightInd w:val="0"/>
              <w:spacing w:before="60" w:after="60"/>
              <w:textAlignment w:val="baseline"/>
              <w:rPr>
                <w:ins w:id="772" w:author="LG - Seong Kim" w:date="2020-12-24T14:17:00Z"/>
                <w:rFonts w:eastAsia="等线"/>
                <w:lang w:eastAsia="zh-CN"/>
              </w:rPr>
            </w:pPr>
            <w:ins w:id="773" w:author="陈喆" w:date="2020-12-24T18:16:00Z">
              <w:r>
                <w:rPr>
                  <w:rFonts w:eastAsia="等线"/>
                  <w:lang w:eastAsia="zh-CN"/>
                </w:rPr>
                <w:t xml:space="preserve">RAN2 had working assumption that the RLC AM is not supported for PTM transmission. RAN2 should </w:t>
              </w:r>
            </w:ins>
            <w:ins w:id="774" w:author="陈喆" w:date="2020-12-24T18:17:00Z">
              <w:r>
                <w:rPr>
                  <w:rFonts w:eastAsia="等线"/>
                  <w:lang w:eastAsia="zh-CN"/>
                </w:rPr>
                <w:t xml:space="preserve">develop how the PTP/PTM legs co-operates with each other to ensure the reliability. </w:t>
              </w:r>
            </w:ins>
            <w:ins w:id="775" w:author="陈喆" w:date="2020-12-24T18:16:00Z">
              <w:r>
                <w:rPr>
                  <w:rFonts w:eastAsia="等线"/>
                  <w:lang w:eastAsia="zh-CN"/>
                </w:rPr>
                <w:t xml:space="preserve"> </w:t>
              </w:r>
            </w:ins>
          </w:p>
        </w:tc>
      </w:tr>
      <w:tr w:rsidR="00FC2518" w:rsidRPr="00722F90" w14:paraId="79F563C1"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338F2E1"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Huawei, </w:t>
            </w:r>
            <w:proofErr w:type="spellStart"/>
            <w:r w:rsidRPr="00FC2518">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ACA6E18"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2EE45B8" w14:textId="33E1C97E" w:rsidR="00FC2518" w:rsidRPr="00FC2518" w:rsidRDefault="00FC2518" w:rsidP="008B0BDA">
            <w:pPr>
              <w:overflowPunct w:val="0"/>
              <w:autoSpaceDE w:val="0"/>
              <w:autoSpaceDN w:val="0"/>
              <w:adjustRightInd w:val="0"/>
              <w:spacing w:before="60" w:after="60"/>
              <w:textAlignment w:val="baseline"/>
              <w:rPr>
                <w:rFonts w:eastAsia="等线"/>
                <w:lang w:eastAsia="zh-CN"/>
              </w:rPr>
            </w:pPr>
            <w:r>
              <w:rPr>
                <w:rFonts w:eastAsia="等线"/>
                <w:lang w:eastAsia="zh-CN"/>
              </w:rPr>
              <w:t>The rephrased question can be addressed together with Question 5/6</w:t>
            </w:r>
            <w:r w:rsidR="006A7667">
              <w:rPr>
                <w:rFonts w:eastAsia="等线"/>
                <w:lang w:eastAsia="zh-CN"/>
              </w:rPr>
              <w:t>/7</w:t>
            </w:r>
            <w:r>
              <w:rPr>
                <w:rFonts w:eastAsia="等线"/>
                <w:lang w:eastAsia="zh-CN"/>
              </w:rPr>
              <w:t>.</w:t>
            </w:r>
          </w:p>
        </w:tc>
      </w:tr>
      <w:tr w:rsidR="007F18F9" w:rsidRPr="00722F90" w14:paraId="641D9DFA"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AB90E2B" w14:textId="768D4222" w:rsidR="007F18F9" w:rsidRPr="00FC2518" w:rsidRDefault="007F18F9" w:rsidP="007F18F9">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8614A88" w14:textId="242F17F3" w:rsidR="007F18F9" w:rsidRPr="00FC2518" w:rsidRDefault="007F18F9" w:rsidP="007F18F9">
            <w:pPr>
              <w:overflowPunct w:val="0"/>
              <w:autoSpaceDE w:val="0"/>
              <w:autoSpaceDN w:val="0"/>
              <w:adjustRightInd w:val="0"/>
              <w:spacing w:before="60" w:after="60"/>
              <w:textAlignment w:val="baseline"/>
              <w:rPr>
                <w:rFonts w:eastAsia="等线"/>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7775251C" w14:textId="6B2BFA58" w:rsidR="007F18F9" w:rsidRDefault="007F18F9" w:rsidP="007F18F9">
            <w:pPr>
              <w:overflowPunct w:val="0"/>
              <w:autoSpaceDE w:val="0"/>
              <w:autoSpaceDN w:val="0"/>
              <w:adjustRightInd w:val="0"/>
              <w:spacing w:before="60" w:after="60"/>
              <w:textAlignment w:val="baseline"/>
              <w:rPr>
                <w:rFonts w:eastAsia="等线"/>
                <w:lang w:eastAsia="zh-CN"/>
              </w:rPr>
            </w:pPr>
            <w:r>
              <w:rPr>
                <w:lang w:eastAsia="zh-CN"/>
              </w:rPr>
              <w:t>HARQ retransmission for PTM is agreed by RAN1, and L1 or L2 retransmission scheme to use is up to network decision. We prefer</w:t>
            </w:r>
            <w:r w:rsidRPr="005D074B">
              <w:rPr>
                <w:lang w:eastAsia="zh-CN"/>
              </w:rPr>
              <w:t xml:space="preserve"> to support RLC AM for PTM as L2 retransmission technique</w:t>
            </w:r>
            <w:r>
              <w:rPr>
                <w:lang w:eastAsia="zh-CN"/>
              </w:rPr>
              <w:t xml:space="preserve">, since PDCP based ARQ </w:t>
            </w:r>
            <w:r w:rsidR="003C1068">
              <w:rPr>
                <w:lang w:eastAsia="zh-CN"/>
              </w:rPr>
              <w:t xml:space="preserve">retransmission </w:t>
            </w:r>
            <w:r w:rsidR="00376960">
              <w:rPr>
                <w:lang w:eastAsia="zh-CN"/>
              </w:rPr>
              <w:t xml:space="preserve">(in addition to existing </w:t>
            </w:r>
            <w:r w:rsidR="007A6584">
              <w:rPr>
                <w:lang w:eastAsia="zh-CN"/>
              </w:rPr>
              <w:t xml:space="preserve">one-shot PDCP status report and retransmission) </w:t>
            </w:r>
            <w:r>
              <w:rPr>
                <w:lang w:eastAsia="zh-CN"/>
              </w:rPr>
              <w:t xml:space="preserve">needs to introduce </w:t>
            </w:r>
            <w:r w:rsidRPr="002A351B">
              <w:rPr>
                <w:lang w:eastAsia="zh-CN"/>
              </w:rPr>
              <w:t>some RLC AM mechanisms</w:t>
            </w:r>
            <w:r w:rsidR="00DF0B84">
              <w:rPr>
                <w:lang w:eastAsia="zh-CN"/>
              </w:rPr>
              <w:t>, which increases complexity</w:t>
            </w:r>
            <w:r>
              <w:rPr>
                <w:lang w:eastAsia="zh-CN"/>
              </w:rPr>
              <w:t>.</w:t>
            </w:r>
          </w:p>
        </w:tc>
      </w:tr>
      <w:tr w:rsidR="00905201" w:rsidRPr="00722F90" w14:paraId="0CEC80FB" w14:textId="77777777" w:rsidTr="00D07218">
        <w:tc>
          <w:tcPr>
            <w:tcW w:w="1450" w:type="dxa"/>
            <w:shd w:val="clear" w:color="auto" w:fill="auto"/>
          </w:tcPr>
          <w:p w14:paraId="314131A6" w14:textId="43E7B8DB" w:rsidR="00905201" w:rsidRDefault="00905201" w:rsidP="00905201">
            <w:pPr>
              <w:overflowPunct w:val="0"/>
              <w:autoSpaceDE w:val="0"/>
              <w:autoSpaceDN w:val="0"/>
              <w:adjustRightInd w:val="0"/>
              <w:spacing w:before="60" w:after="60"/>
              <w:textAlignment w:val="baseline"/>
              <w:rPr>
                <w:lang w:eastAsia="zh-CN"/>
              </w:rPr>
            </w:pPr>
            <w:r>
              <w:rPr>
                <w:rFonts w:eastAsia="等线" w:hint="eastAsia"/>
                <w:lang w:val="en-US" w:eastAsia="zh-CN"/>
              </w:rPr>
              <w:t>C</w:t>
            </w:r>
            <w:r>
              <w:rPr>
                <w:rFonts w:eastAsia="等线"/>
                <w:lang w:val="en-US" w:eastAsia="zh-CN"/>
              </w:rPr>
              <w:t>MCC</w:t>
            </w:r>
          </w:p>
        </w:tc>
        <w:tc>
          <w:tcPr>
            <w:tcW w:w="1527" w:type="dxa"/>
          </w:tcPr>
          <w:p w14:paraId="2D1A71DE" w14:textId="77777777" w:rsidR="00905201" w:rsidRDefault="00905201" w:rsidP="00905201">
            <w:pPr>
              <w:overflowPunct w:val="0"/>
              <w:autoSpaceDE w:val="0"/>
              <w:autoSpaceDN w:val="0"/>
              <w:adjustRightInd w:val="0"/>
              <w:spacing w:before="60" w:after="60"/>
              <w:textAlignment w:val="baseline"/>
              <w:rPr>
                <w:lang w:eastAsia="zh-CN"/>
              </w:rPr>
            </w:pPr>
          </w:p>
        </w:tc>
        <w:tc>
          <w:tcPr>
            <w:tcW w:w="6234" w:type="dxa"/>
            <w:shd w:val="clear" w:color="auto" w:fill="auto"/>
          </w:tcPr>
          <w:p w14:paraId="6A8F0CD7" w14:textId="5B4028DA" w:rsidR="00905201" w:rsidRDefault="00905201" w:rsidP="00905201">
            <w:pPr>
              <w:overflowPunct w:val="0"/>
              <w:autoSpaceDE w:val="0"/>
              <w:autoSpaceDN w:val="0"/>
              <w:adjustRightInd w:val="0"/>
              <w:spacing w:before="60" w:after="60"/>
              <w:textAlignment w:val="baseline"/>
              <w:rPr>
                <w:lang w:eastAsia="zh-CN"/>
              </w:rPr>
            </w:pPr>
            <w:r>
              <w:rPr>
                <w:rFonts w:eastAsia="等线"/>
                <w:lang w:eastAsia="zh-CN"/>
              </w:rPr>
              <w:t xml:space="preserve">The question is not clear, since for MRB, </w:t>
            </w:r>
            <w:r>
              <w:rPr>
                <w:rFonts w:eastAsia="等线" w:hint="eastAsia"/>
                <w:lang w:eastAsia="zh-CN"/>
              </w:rPr>
              <w:t>there</w:t>
            </w:r>
            <w:r>
              <w:rPr>
                <w:rFonts w:eastAsia="等线"/>
                <w:lang w:eastAsia="zh-CN"/>
              </w:rPr>
              <w:t xml:space="preserve"> </w:t>
            </w:r>
            <w:r>
              <w:rPr>
                <w:rFonts w:eastAsia="等线" w:hint="eastAsia"/>
                <w:lang w:eastAsia="zh-CN"/>
              </w:rPr>
              <w:t>are</w:t>
            </w:r>
            <w:r>
              <w:rPr>
                <w:rFonts w:eastAsia="等线"/>
                <w:lang w:eastAsia="zh-CN"/>
              </w:rPr>
              <w:t xml:space="preserve"> two possible transmission methods: PTP and PTM, while for PTP leg, L2 retransmission is supported. For PTM leg, HARQ design is under discussion in RAN1, and it’s unnecessary to support AM mode </w:t>
            </w:r>
            <w:r w:rsidR="001B7766">
              <w:rPr>
                <w:rFonts w:eastAsia="等线"/>
                <w:lang w:eastAsia="zh-CN"/>
              </w:rPr>
              <w:t xml:space="preserve">for PTM leg </w:t>
            </w:r>
            <w:r>
              <w:rPr>
                <w:rFonts w:eastAsia="等线" w:hint="eastAsia"/>
                <w:lang w:eastAsia="zh-CN"/>
              </w:rPr>
              <w:t>as</w:t>
            </w:r>
            <w:r>
              <w:rPr>
                <w:rFonts w:eastAsia="等线"/>
                <w:lang w:eastAsia="zh-CN"/>
              </w:rPr>
              <w:t xml:space="preserve"> </w:t>
            </w:r>
            <w:r>
              <w:rPr>
                <w:rFonts w:eastAsia="等线" w:hint="eastAsia"/>
                <w:lang w:eastAsia="zh-CN"/>
              </w:rPr>
              <w:t>discussed</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previous</w:t>
            </w:r>
            <w:r>
              <w:rPr>
                <w:rFonts w:eastAsia="等线"/>
                <w:lang w:eastAsia="zh-CN"/>
              </w:rPr>
              <w:t xml:space="preserve"> </w:t>
            </w:r>
            <w:r>
              <w:rPr>
                <w:rFonts w:eastAsia="等线" w:hint="eastAsia"/>
                <w:lang w:eastAsia="zh-CN"/>
              </w:rPr>
              <w:t>meeting.</w:t>
            </w:r>
          </w:p>
        </w:tc>
      </w:tr>
      <w:tr w:rsidR="00CE59DC" w:rsidRPr="00722F90" w14:paraId="4ACD6EAB" w14:textId="77777777" w:rsidTr="00D07218">
        <w:trPr>
          <w:ins w:id="776" w:author="Lenovo" w:date="2021-01-04T17:08:00Z"/>
        </w:trPr>
        <w:tc>
          <w:tcPr>
            <w:tcW w:w="1450" w:type="dxa"/>
            <w:shd w:val="clear" w:color="auto" w:fill="auto"/>
          </w:tcPr>
          <w:p w14:paraId="4F63B7E1" w14:textId="4430D0F1" w:rsidR="00CE59DC" w:rsidRDefault="00CE59DC" w:rsidP="00CE59DC">
            <w:pPr>
              <w:overflowPunct w:val="0"/>
              <w:autoSpaceDE w:val="0"/>
              <w:autoSpaceDN w:val="0"/>
              <w:adjustRightInd w:val="0"/>
              <w:spacing w:before="60" w:after="60"/>
              <w:textAlignment w:val="baseline"/>
              <w:rPr>
                <w:ins w:id="777" w:author="Lenovo" w:date="2021-01-04T17:08:00Z"/>
                <w:rFonts w:eastAsia="等线" w:hint="eastAsia"/>
                <w:lang w:val="en-US" w:eastAsia="zh-CN"/>
              </w:rPr>
            </w:pPr>
            <w:ins w:id="778" w:author="Lenovo" w:date="2021-01-04T17:08:00Z">
              <w:r>
                <w:rPr>
                  <w:rFonts w:eastAsia="等线"/>
                  <w:lang w:eastAsia="zh-CN"/>
                </w:rPr>
                <w:t>Lenovo and Motorola Mobility</w:t>
              </w:r>
            </w:ins>
          </w:p>
        </w:tc>
        <w:tc>
          <w:tcPr>
            <w:tcW w:w="1527" w:type="dxa"/>
          </w:tcPr>
          <w:p w14:paraId="3F922587" w14:textId="1FCC782F" w:rsidR="00CE59DC" w:rsidRDefault="00CE59DC" w:rsidP="00CE59DC">
            <w:pPr>
              <w:overflowPunct w:val="0"/>
              <w:autoSpaceDE w:val="0"/>
              <w:autoSpaceDN w:val="0"/>
              <w:adjustRightInd w:val="0"/>
              <w:spacing w:before="60" w:after="60"/>
              <w:textAlignment w:val="baseline"/>
              <w:rPr>
                <w:ins w:id="779" w:author="Lenovo" w:date="2021-01-04T17:08:00Z"/>
                <w:lang w:eastAsia="zh-CN"/>
              </w:rPr>
            </w:pPr>
            <w:ins w:id="780" w:author="Lenovo" w:date="2021-01-04T17:08:00Z">
              <w:r>
                <w:rPr>
                  <w:rFonts w:eastAsia="等线"/>
                  <w:lang w:eastAsia="zh-CN"/>
                </w:rPr>
                <w:t>See comment</w:t>
              </w:r>
            </w:ins>
          </w:p>
        </w:tc>
        <w:tc>
          <w:tcPr>
            <w:tcW w:w="6234" w:type="dxa"/>
            <w:shd w:val="clear" w:color="auto" w:fill="auto"/>
          </w:tcPr>
          <w:p w14:paraId="022B5342" w14:textId="77777777" w:rsidR="00CE59DC" w:rsidRDefault="00CE59DC" w:rsidP="00CE59DC">
            <w:pPr>
              <w:overflowPunct w:val="0"/>
              <w:autoSpaceDE w:val="0"/>
              <w:autoSpaceDN w:val="0"/>
              <w:adjustRightInd w:val="0"/>
              <w:spacing w:before="60" w:after="60"/>
              <w:textAlignment w:val="baseline"/>
              <w:rPr>
                <w:ins w:id="781" w:author="Lenovo" w:date="2021-01-04T17:08:00Z"/>
                <w:rFonts w:eastAsia="等线"/>
                <w:lang w:eastAsia="zh-CN"/>
              </w:rPr>
            </w:pPr>
            <w:ins w:id="782" w:author="Lenovo" w:date="2021-01-04T17:08:00Z">
              <w:r>
                <w:rPr>
                  <w:rFonts w:eastAsia="等线"/>
                  <w:lang w:eastAsia="zh-CN"/>
                </w:rPr>
                <w:t xml:space="preserve">HARQ retransmission can be supported, which has been discussed in RAN1, and we consider that enough for PTM reliability. </w:t>
              </w:r>
            </w:ins>
          </w:p>
          <w:p w14:paraId="5325B696" w14:textId="77777777" w:rsidR="00CE59DC" w:rsidRDefault="00CE59DC" w:rsidP="00CE59DC">
            <w:pPr>
              <w:overflowPunct w:val="0"/>
              <w:autoSpaceDE w:val="0"/>
              <w:autoSpaceDN w:val="0"/>
              <w:adjustRightInd w:val="0"/>
              <w:spacing w:before="60" w:after="60"/>
              <w:textAlignment w:val="baseline"/>
              <w:rPr>
                <w:ins w:id="783" w:author="Lenovo" w:date="2021-01-04T17:08:00Z"/>
                <w:rFonts w:eastAsia="等线"/>
                <w:lang w:eastAsia="zh-CN"/>
              </w:rPr>
            </w:pPr>
            <w:ins w:id="784" w:author="Lenovo" w:date="2021-01-04T17:08:00Z">
              <w:r>
                <w:rPr>
                  <w:rFonts w:eastAsia="等线"/>
                  <w:lang w:eastAsia="zh-CN"/>
                </w:rPr>
                <w:t xml:space="preserve">We don’t think RLC retransmission is needed as the working assumption we converged last meeting. </w:t>
              </w:r>
            </w:ins>
          </w:p>
          <w:p w14:paraId="68DA6764" w14:textId="77777777" w:rsidR="00CE59DC" w:rsidRDefault="00CE59DC" w:rsidP="00CE59DC">
            <w:pPr>
              <w:overflowPunct w:val="0"/>
              <w:autoSpaceDE w:val="0"/>
              <w:autoSpaceDN w:val="0"/>
              <w:adjustRightInd w:val="0"/>
              <w:spacing w:before="60" w:after="60"/>
              <w:textAlignment w:val="baseline"/>
              <w:rPr>
                <w:ins w:id="785" w:author="Lenovo" w:date="2021-01-04T17:08:00Z"/>
                <w:rFonts w:eastAsia="等线"/>
                <w:lang w:eastAsia="zh-CN"/>
              </w:rPr>
            </w:pPr>
            <w:ins w:id="786" w:author="Lenovo" w:date="2021-01-04T17:08:00Z">
              <w:r>
                <w:rPr>
                  <w:rFonts w:eastAsia="等线"/>
                  <w:lang w:eastAsia="zh-CN"/>
                </w:rPr>
                <w:t xml:space="preserve">PDCP status report and the triggered PDCP retransmission can be supported during handover for the purpose of service continuity. </w:t>
              </w:r>
            </w:ins>
          </w:p>
          <w:p w14:paraId="64B6905F" w14:textId="77777777" w:rsidR="00CE59DC" w:rsidRDefault="00CE59DC" w:rsidP="00CE59DC">
            <w:pPr>
              <w:overflowPunct w:val="0"/>
              <w:autoSpaceDE w:val="0"/>
              <w:autoSpaceDN w:val="0"/>
              <w:adjustRightInd w:val="0"/>
              <w:spacing w:before="60" w:after="60"/>
              <w:textAlignment w:val="baseline"/>
              <w:rPr>
                <w:ins w:id="787" w:author="Lenovo" w:date="2021-01-04T17:08:00Z"/>
                <w:rFonts w:eastAsia="等线"/>
                <w:lang w:eastAsia="zh-CN"/>
              </w:rPr>
            </w:pPr>
          </w:p>
        </w:tc>
      </w:tr>
    </w:tbl>
    <w:p w14:paraId="2A20B944" w14:textId="77777777" w:rsidR="006E5F24" w:rsidRPr="00FC2518" w:rsidRDefault="006E5F24">
      <w:pPr>
        <w:rPr>
          <w:lang w:eastAsia="zh-CN"/>
        </w:rPr>
      </w:pPr>
    </w:p>
    <w:p w14:paraId="2A20B945" w14:textId="77777777" w:rsidR="006E5F24" w:rsidRDefault="008B25E3">
      <w:pPr>
        <w:rPr>
          <w:lang w:eastAsia="zh-CN"/>
        </w:rPr>
      </w:pPr>
      <w:r>
        <w:rPr>
          <w:lang w:eastAsia="zh-CN"/>
        </w:rPr>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t>From TS 38.104 [5], current requirement for DTX -&gt; ACK mis detection is as follows for various PUCCH formats:</w:t>
      </w:r>
      <w:bookmarkStart w:id="788" w:name="_Toc36817338"/>
      <w:bookmarkStart w:id="789" w:name="_Toc29811786"/>
      <w:bookmarkStart w:id="790" w:name="_Toc37260260"/>
      <w:bookmarkStart w:id="791" w:name="_Toc21127577"/>
      <w:bookmarkStart w:id="792" w:name="_Toc45893563"/>
      <w:bookmarkStart w:id="793" w:name="_Toc53178285"/>
      <w:bookmarkStart w:id="794" w:name="_Toc37267648"/>
      <w:bookmarkStart w:id="795" w:name="_Toc44712250"/>
      <w:bookmarkStart w:id="796" w:name="_Toc53178736"/>
      <w:bookmarkEnd w:id="788"/>
      <w:bookmarkEnd w:id="789"/>
      <w:bookmarkEnd w:id="790"/>
      <w:bookmarkEnd w:id="791"/>
      <w:bookmarkEnd w:id="792"/>
      <w:bookmarkEnd w:id="793"/>
      <w:bookmarkEnd w:id="794"/>
      <w:bookmarkEnd w:id="795"/>
    </w:p>
    <w:p w14:paraId="2A20B947" w14:textId="77777777" w:rsidR="006E5F24" w:rsidRDefault="008B25E3">
      <w:pPr>
        <w:rPr>
          <w:lang w:val="en-US"/>
        </w:rPr>
      </w:pPr>
      <w:proofErr w:type="gramStart"/>
      <w:r>
        <w:rPr>
          <w:rFonts w:eastAsia="Times New Roman"/>
        </w:rPr>
        <w:t>8.3.1.2  Minimum</w:t>
      </w:r>
      <w:proofErr w:type="gramEnd"/>
      <w:r>
        <w:rPr>
          <w:rFonts w:eastAsia="Times New Roman"/>
        </w:rPr>
        <w:t xml:space="preserve"> requirement</w:t>
      </w:r>
      <w:bookmarkEnd w:id="796"/>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77777777" w:rsidR="006E5F24" w:rsidRDefault="008B25E3">
      <w:pPr>
        <w:pStyle w:val="EQ"/>
      </w:pPr>
      <w:r>
        <w:tab/>
      </w:r>
      <w:r>
        <w:fldChar w:fldCharType="begin"/>
      </w:r>
      <w:r>
        <w:instrText xml:space="preserve"> QUOTE </w:instrText>
      </w:r>
      <w:r w:rsidR="001C6F70">
        <w:rPr>
          <w:noProof/>
          <w:position w:val="-5"/>
        </w:rPr>
        <w:pict w14:anchorId="25857BDD">
          <v:shape id="_x0000_i1026" type="#_x0000_t75" alt="" style="width:166pt;height:1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instrText xml:space="preserve"> </w:instrText>
      </w:r>
      <w:r>
        <w:fldChar w:fldCharType="separate"/>
      </w:r>
      <w:r w:rsidR="001C6F70">
        <w:rPr>
          <w:noProof/>
          <w:position w:val="-5"/>
        </w:rPr>
        <w:pict w14:anchorId="19095FB9">
          <v:shape id="_x0000_i1027" type="#_x0000_t75" alt="" style="width:166pt;height:1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fldChar w:fldCharType="end"/>
      </w:r>
    </w:p>
    <w:p w14:paraId="2A20B94A" w14:textId="77777777" w:rsidR="006E5F24" w:rsidRDefault="008B25E3">
      <w:r>
        <w:rPr>
          <w:rFonts w:eastAsia="Calibri"/>
          <w:lang w:val="en-US"/>
        </w:rPr>
        <w:t xml:space="preserve"> </w:t>
      </w:r>
      <w:r>
        <w:t>i.e. maximum DTX to ACK false alarm rate = 1%</w:t>
      </w:r>
    </w:p>
    <w:p w14:paraId="2A20B94B" w14:textId="77777777" w:rsidR="006E5F24" w:rsidRDefault="008B25E3">
      <w:r>
        <w:t>If we assume the probability of DTX event is 1% = 10</w:t>
      </w:r>
      <w:proofErr w:type="gramStart"/>
      <w:r>
        <w:t>^{</w:t>
      </w:r>
      <w:proofErr w:type="gramEnd"/>
      <w:r>
        <w:t>-2} (i.e. probability of UE not decoding PDCCH), then the probability of DTX to ACK false alarm event is 10^{-4}.</w:t>
      </w:r>
    </w:p>
    <w:p w14:paraId="2A20B94C" w14:textId="77777777" w:rsidR="006E5F24" w:rsidRDefault="008B25E3">
      <w:r>
        <w:t>Current requirement for NAK-&gt;ACK mis-detection requirements are:</w:t>
      </w:r>
    </w:p>
    <w:p w14:paraId="2A20B94D" w14:textId="77777777" w:rsidR="006E5F24" w:rsidRDefault="008B25E3">
      <w:r>
        <w:t>For PUCCH format 0:</w:t>
      </w:r>
      <w:bookmarkStart w:id="797" w:name="_Toc21127580"/>
      <w:bookmarkStart w:id="798" w:name="_Toc29811789"/>
      <w:bookmarkStart w:id="799" w:name="_Toc36817341"/>
      <w:bookmarkStart w:id="800" w:name="_Toc37260263"/>
      <w:bookmarkStart w:id="801" w:name="_Toc37267651"/>
      <w:bookmarkStart w:id="802" w:name="_Toc44712253"/>
      <w:bookmarkStart w:id="803" w:name="_Toc45893566"/>
      <w:bookmarkStart w:id="804" w:name="_Toc53178288"/>
      <w:bookmarkStart w:id="805" w:name="_Toc53178739"/>
      <w:r>
        <w:t xml:space="preserve"> </w:t>
      </w:r>
    </w:p>
    <w:p w14:paraId="2A20B94E" w14:textId="77777777" w:rsidR="006E5F24" w:rsidRDefault="008B25E3">
      <w:pPr>
        <w:rPr>
          <w:b/>
          <w:bCs/>
        </w:rPr>
      </w:pPr>
      <w:r>
        <w:t>8.3.2.2</w:t>
      </w:r>
      <w:r>
        <w:tab/>
        <w:t>Minimum requirements</w:t>
      </w:r>
      <w:bookmarkEnd w:id="797"/>
      <w:bookmarkEnd w:id="798"/>
      <w:bookmarkEnd w:id="799"/>
      <w:bookmarkEnd w:id="800"/>
      <w:bookmarkEnd w:id="801"/>
      <w:bookmarkEnd w:id="802"/>
      <w:bookmarkEnd w:id="803"/>
      <w:bookmarkEnd w:id="804"/>
      <w:bookmarkEnd w:id="805"/>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806" w:name="_Toc21127584"/>
      <w:bookmarkStart w:id="807" w:name="_Toc29811793"/>
      <w:bookmarkStart w:id="808" w:name="_Toc36817345"/>
      <w:bookmarkStart w:id="809" w:name="_Toc37260267"/>
      <w:bookmarkStart w:id="810" w:name="_Toc37267655"/>
      <w:bookmarkStart w:id="811" w:name="_Toc44712257"/>
      <w:bookmarkStart w:id="812" w:name="_Toc45893570"/>
      <w:bookmarkStart w:id="813" w:name="_Toc53178292"/>
      <w:bookmarkStart w:id="814" w:name="_Toc53178743"/>
      <w:r>
        <w:lastRenderedPageBreak/>
        <w:t>For PUCCH format 1:</w:t>
      </w:r>
    </w:p>
    <w:p w14:paraId="2A20B951" w14:textId="77777777" w:rsidR="006E5F24" w:rsidRDefault="008B25E3">
      <w:pPr>
        <w:rPr>
          <w:b/>
          <w:bCs/>
        </w:rPr>
      </w:pPr>
      <w:r>
        <w:t>8.3.3.1.2</w:t>
      </w:r>
      <w:r>
        <w:tab/>
        <w:t>Minimum requirements</w:t>
      </w:r>
      <w:bookmarkEnd w:id="806"/>
      <w:bookmarkEnd w:id="807"/>
      <w:bookmarkEnd w:id="808"/>
      <w:bookmarkEnd w:id="809"/>
      <w:bookmarkEnd w:id="810"/>
      <w:bookmarkEnd w:id="811"/>
      <w:bookmarkEnd w:id="812"/>
      <w:bookmarkEnd w:id="813"/>
      <w:bookmarkEnd w:id="814"/>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815" w:name="_Toc53178765"/>
      <w:bookmarkStart w:id="816" w:name="_Toc53178314"/>
      <w:bookmarkStart w:id="817" w:name="_Toc45893592"/>
      <w:bookmarkStart w:id="818" w:name="_Toc44712279"/>
      <w:bookmarkStart w:id="819" w:name="_Toc37267677"/>
      <w:bookmarkStart w:id="820" w:name="_Toc37260289"/>
      <w:bookmarkStart w:id="821" w:name="_Toc36817367"/>
      <w:bookmarkStart w:id="822" w:name="_Toc29811815"/>
      <w:bookmarkStart w:id="823" w:name="_Toc21127606"/>
    </w:p>
    <w:p w14:paraId="2A20B954" w14:textId="77777777" w:rsidR="006E5F24" w:rsidRDefault="008B25E3">
      <w:pPr>
        <w:rPr>
          <w:b/>
          <w:bCs/>
        </w:rPr>
      </w:pPr>
      <w:r>
        <w:t>8.3.7.2.1.2</w:t>
      </w:r>
      <w:r>
        <w:tab/>
        <w:t>Minimum requirements</w:t>
      </w:r>
      <w:bookmarkEnd w:id="815"/>
      <w:bookmarkEnd w:id="816"/>
      <w:bookmarkEnd w:id="817"/>
      <w:bookmarkEnd w:id="818"/>
      <w:bookmarkEnd w:id="819"/>
      <w:bookmarkEnd w:id="820"/>
      <w:bookmarkEnd w:id="821"/>
      <w:bookmarkEnd w:id="822"/>
      <w:bookmarkEnd w:id="823"/>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From above requirements it is clear that depending on PUCCH format, maximum of 0.1% or 1% of the NAK’s will be wrongly interpreted as ACKs.</w:t>
      </w:r>
    </w:p>
    <w:p w14:paraId="2A20B957" w14:textId="77777777" w:rsidR="006E5F24" w:rsidRDefault="008B25E3">
      <w:r>
        <w:rPr>
          <w:lang w:eastAsia="zh-CN"/>
        </w:rPr>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Without L2 feedback and re-transmission mechanism, higher layer re-transmissions are needed and is very inefficient and adds more delay than L2 based re-</w:t>
      </w:r>
      <w:proofErr w:type="spellStart"/>
      <w:r>
        <w:t>tx</w:t>
      </w:r>
      <w:proofErr w:type="spellEnd"/>
      <w:r>
        <w:t xml:space="preserve">. </w:t>
      </w:r>
    </w:p>
    <w:p w14:paraId="2A20B95A" w14:textId="77777777" w:rsidR="006E5F24" w:rsidRDefault="008B25E3">
      <w:pPr>
        <w:pStyle w:val="aa"/>
        <w:numPr>
          <w:ilvl w:val="0"/>
          <w:numId w:val="9"/>
        </w:numPr>
        <w:rPr>
          <w:b/>
          <w:lang w:val="en-GB"/>
        </w:rPr>
      </w:pPr>
      <w:r>
        <w:rPr>
          <w:b/>
          <w:lang w:val="en-GB"/>
        </w:rPr>
        <w:t xml:space="preserve">Do companies agree that L1 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824">
          <w:tblGrid>
            <w:gridCol w:w="1419"/>
            <w:gridCol w:w="41"/>
            <w:gridCol w:w="1486"/>
            <w:gridCol w:w="41"/>
            <w:gridCol w:w="6224"/>
            <w:gridCol w:w="148"/>
          </w:tblGrid>
        </w:tblGridChange>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26" w:author="Benoist" w:date="2020-12-16T10:43:00Z">
              <w:tcPr>
                <w:tcW w:w="1460" w:type="dxa"/>
                <w:gridSpan w:val="2"/>
                <w:shd w:val="clear" w:color="auto" w:fill="auto"/>
                <w:vAlign w:val="center"/>
              </w:tcPr>
            </w:tcPrChange>
          </w:tcPr>
          <w:p w14:paraId="2A20B95F" w14:textId="77777777" w:rsidR="006E5F24" w:rsidRDefault="008B25E3">
            <w:pPr>
              <w:overflowPunct w:val="0"/>
              <w:autoSpaceDE w:val="0"/>
              <w:autoSpaceDN w:val="0"/>
              <w:adjustRightInd w:val="0"/>
              <w:spacing w:before="60" w:after="60"/>
              <w:textAlignment w:val="baseline"/>
              <w:rPr>
                <w:lang w:eastAsia="zh-CN"/>
              </w:rPr>
            </w:pPr>
            <w:ins w:id="827" w:author="Xuelong Wang" w:date="2020-12-10T10:36:00Z">
              <w:r>
                <w:rPr>
                  <w:rFonts w:ascii="Arial" w:eastAsia="宋体" w:hAnsi="Arial" w:cs="Arial"/>
                  <w:lang w:eastAsia="zh-CN"/>
                </w:rPr>
                <w:t>MediaTek</w:t>
              </w:r>
            </w:ins>
          </w:p>
        </w:tc>
        <w:tc>
          <w:tcPr>
            <w:tcW w:w="1527" w:type="dxa"/>
            <w:tcPrChange w:id="828" w:author="Benoist" w:date="2020-12-16T10:43:00Z">
              <w:tcPr>
                <w:tcW w:w="1527" w:type="dxa"/>
                <w:gridSpan w:val="2"/>
                <w:vAlign w:val="center"/>
              </w:tcPr>
            </w:tcPrChange>
          </w:tcPr>
          <w:p w14:paraId="2A20B960" w14:textId="77777777" w:rsidR="006E5F24" w:rsidRDefault="008B25E3">
            <w:pPr>
              <w:overflowPunct w:val="0"/>
              <w:autoSpaceDE w:val="0"/>
              <w:autoSpaceDN w:val="0"/>
              <w:adjustRightInd w:val="0"/>
              <w:spacing w:before="60" w:after="60"/>
              <w:textAlignment w:val="baseline"/>
              <w:rPr>
                <w:lang w:eastAsia="zh-CN"/>
              </w:rPr>
            </w:pPr>
            <w:ins w:id="829" w:author="Xuelong Wang" w:date="2020-12-10T10:36:00Z">
              <w:r>
                <w:rPr>
                  <w:rFonts w:ascii="Arial" w:eastAsia="宋体" w:hAnsi="Arial" w:cs="Arial"/>
                  <w:lang w:eastAsia="zh-CN"/>
                </w:rPr>
                <w:t>Agree</w:t>
              </w:r>
            </w:ins>
          </w:p>
        </w:tc>
        <w:tc>
          <w:tcPr>
            <w:tcW w:w="6265" w:type="dxa"/>
            <w:shd w:val="clear" w:color="auto" w:fill="auto"/>
            <w:tcPrChange w:id="830" w:author="Benoist" w:date="2020-12-16T10:43:00Z">
              <w:tcPr>
                <w:tcW w:w="6372" w:type="dxa"/>
                <w:gridSpan w:val="2"/>
                <w:shd w:val="clear" w:color="auto" w:fill="auto"/>
                <w:vAlign w:val="center"/>
              </w:tcPr>
            </w:tcPrChange>
          </w:tcPr>
          <w:p w14:paraId="2A20B961" w14:textId="77777777" w:rsidR="006E5F24" w:rsidRDefault="008B25E3">
            <w:pPr>
              <w:overflowPunct w:val="0"/>
              <w:autoSpaceDE w:val="0"/>
              <w:autoSpaceDN w:val="0"/>
              <w:adjustRightInd w:val="0"/>
              <w:spacing w:before="60" w:after="60"/>
              <w:textAlignment w:val="baseline"/>
              <w:rPr>
                <w:lang w:eastAsia="zh-CN"/>
              </w:rPr>
            </w:pPr>
            <w:ins w:id="831" w:author="Xuelong Wang" w:date="2020-12-10T10:37:00Z">
              <w:r>
                <w:rPr>
                  <w:rFonts w:ascii="Arial" w:eastAsia="宋体" w:hAnsi="Arial" w:cs="Arial"/>
                  <w:lang w:eastAsia="zh-CN"/>
                </w:rPr>
                <w:t>Pure L1 HARQ solution cannot meet the QoS requirement for unicast service</w:t>
              </w:r>
            </w:ins>
            <w:ins w:id="832" w:author="Xuelong Wang" w:date="2020-12-10T10:36:00Z">
              <w:r>
                <w:rPr>
                  <w:rFonts w:ascii="Arial" w:eastAsia="宋体" w:hAnsi="Arial" w:cs="Arial"/>
                  <w:lang w:eastAsia="zh-CN"/>
                </w:rPr>
                <w:t>.</w:t>
              </w:r>
            </w:ins>
            <w:ins w:id="833" w:author="Xuelong Wang" w:date="2020-12-10T10:37:00Z">
              <w:r>
                <w:rPr>
                  <w:rFonts w:ascii="Arial" w:eastAsia="宋体" w:hAnsi="Arial" w:cs="Arial"/>
                  <w:lang w:eastAsia="zh-CN"/>
                </w:rPr>
                <w:t xml:space="preserve"> T</w:t>
              </w:r>
            </w:ins>
            <w:ins w:id="834" w:author="Xuelong Wang" w:date="2020-12-10T10:38:00Z">
              <w:r>
                <w:rPr>
                  <w:rFonts w:ascii="Arial" w:eastAsia="宋体" w:hAnsi="Arial" w:cs="Arial"/>
                  <w:lang w:eastAsia="zh-CN"/>
                </w:rPr>
                <w:t>hat should be the reason for other layers (other than L1)</w:t>
              </w:r>
            </w:ins>
            <w:ins w:id="835" w:author="Xuelong Wang" w:date="2020-12-10T14:12:00Z">
              <w:r>
                <w:rPr>
                  <w:rFonts w:ascii="Arial" w:eastAsia="宋体" w:hAnsi="Arial" w:cs="Arial"/>
                  <w:lang w:eastAsia="zh-CN"/>
                </w:rPr>
                <w:t xml:space="preserve"> to</w:t>
              </w:r>
            </w:ins>
            <w:ins w:id="836" w:author="Xuelong Wang" w:date="2020-12-10T10:38:00Z">
              <w:r>
                <w:rPr>
                  <w:rFonts w:ascii="Arial" w:eastAsia="宋体" w:hAnsi="Arial" w:cs="Arial"/>
                  <w:lang w:eastAsia="zh-CN"/>
                </w:rPr>
                <w:t xml:space="preserve"> support their layer-specific feedback and re-transmission mechanism (e.g. at L2)</w:t>
              </w:r>
            </w:ins>
            <w:ins w:id="837" w:author="Xuelong Wang" w:date="2020-12-10T10:36:00Z">
              <w:r>
                <w:rPr>
                  <w:rFonts w:ascii="Arial" w:eastAsia="宋体" w:hAnsi="Arial" w:cs="Arial"/>
                  <w:lang w:eastAsia="zh-CN"/>
                </w:rPr>
                <w:t xml:space="preserve">   </w:t>
              </w:r>
            </w:ins>
          </w:p>
        </w:tc>
      </w:tr>
      <w:tr w:rsidR="006E5F24" w14:paraId="2A20B96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39" w:author="Benoist" w:date="2020-12-16T10:43:00Z">
              <w:tcPr>
                <w:tcW w:w="1460" w:type="dxa"/>
                <w:gridSpan w:val="2"/>
                <w:shd w:val="clear" w:color="auto" w:fill="auto"/>
                <w:vAlign w:val="center"/>
              </w:tcPr>
            </w:tcPrChange>
          </w:tcPr>
          <w:p w14:paraId="2A20B963" w14:textId="77777777" w:rsidR="006E5F24" w:rsidRDefault="008B25E3">
            <w:pPr>
              <w:overflowPunct w:val="0"/>
              <w:autoSpaceDE w:val="0"/>
              <w:autoSpaceDN w:val="0"/>
              <w:adjustRightInd w:val="0"/>
              <w:spacing w:before="60" w:after="60"/>
              <w:textAlignment w:val="baseline"/>
              <w:rPr>
                <w:lang w:eastAsia="zh-CN"/>
              </w:rPr>
            </w:pPr>
            <w:ins w:id="840" w:author="Samsung" w:date="2020-12-11T08:15:00Z">
              <w:r>
                <w:rPr>
                  <w:rFonts w:hint="eastAsia"/>
                  <w:lang w:eastAsia="ko-KR"/>
                </w:rPr>
                <w:t>Samsung</w:t>
              </w:r>
            </w:ins>
          </w:p>
        </w:tc>
        <w:tc>
          <w:tcPr>
            <w:tcW w:w="1527" w:type="dxa"/>
            <w:tcPrChange w:id="841" w:author="Benoist" w:date="2020-12-16T10:43:00Z">
              <w:tcPr>
                <w:tcW w:w="1527" w:type="dxa"/>
                <w:gridSpan w:val="2"/>
              </w:tcPr>
            </w:tcPrChange>
          </w:tcPr>
          <w:p w14:paraId="2A20B964" w14:textId="77777777" w:rsidR="006E5F24" w:rsidRDefault="008B25E3">
            <w:pPr>
              <w:overflowPunct w:val="0"/>
              <w:autoSpaceDE w:val="0"/>
              <w:autoSpaceDN w:val="0"/>
              <w:adjustRightInd w:val="0"/>
              <w:spacing w:before="60" w:after="60"/>
              <w:textAlignment w:val="baseline"/>
              <w:rPr>
                <w:lang w:eastAsia="zh-CN"/>
              </w:rPr>
            </w:pPr>
            <w:ins w:id="842" w:author="Samsung" w:date="2020-12-11T08:15:00Z">
              <w:r>
                <w:rPr>
                  <w:rFonts w:hint="eastAsia"/>
                  <w:lang w:eastAsia="ko-KR"/>
                </w:rPr>
                <w:t>Disagree</w:t>
              </w:r>
            </w:ins>
          </w:p>
        </w:tc>
        <w:tc>
          <w:tcPr>
            <w:tcW w:w="6265" w:type="dxa"/>
            <w:shd w:val="clear" w:color="auto" w:fill="auto"/>
            <w:tcPrChange w:id="843" w:author="Benoist" w:date="2020-12-16T10:43:00Z">
              <w:tcPr>
                <w:tcW w:w="6372" w:type="dxa"/>
                <w:gridSpan w:val="2"/>
                <w:shd w:val="clear" w:color="auto" w:fill="auto"/>
                <w:vAlign w:val="center"/>
              </w:tcPr>
            </w:tcPrChange>
          </w:tcPr>
          <w:p w14:paraId="2A20B965" w14:textId="77777777" w:rsidR="006E5F24" w:rsidRDefault="008B25E3">
            <w:pPr>
              <w:overflowPunct w:val="0"/>
              <w:autoSpaceDE w:val="0"/>
              <w:autoSpaceDN w:val="0"/>
              <w:adjustRightInd w:val="0"/>
              <w:spacing w:before="60" w:after="60"/>
              <w:textAlignment w:val="baseline"/>
              <w:rPr>
                <w:ins w:id="844" w:author="Samsung" w:date="2020-12-11T08:15:00Z"/>
                <w:lang w:eastAsia="ko-KR"/>
              </w:rPr>
            </w:pPr>
            <w:ins w:id="845"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2A20B966" w14:textId="77777777" w:rsidR="006E5F24" w:rsidRDefault="008B25E3">
            <w:pPr>
              <w:overflowPunct w:val="0"/>
              <w:autoSpaceDE w:val="0"/>
              <w:autoSpaceDN w:val="0"/>
              <w:adjustRightInd w:val="0"/>
              <w:spacing w:before="60" w:after="60"/>
              <w:textAlignment w:val="baseline"/>
              <w:rPr>
                <w:lang w:eastAsia="zh-CN"/>
              </w:rPr>
            </w:pPr>
            <w:ins w:id="846"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 xml:space="preserve">loss probability of HARQ depends on not only </w:t>
              </w:r>
              <w:proofErr w:type="spellStart"/>
              <w:r>
                <w:rPr>
                  <w:lang w:eastAsia="ko-KR"/>
                </w:rPr>
                <w:t>toNACK</w:t>
              </w:r>
              <w:proofErr w:type="spellEnd"/>
              <w:r>
                <w:rPr>
                  <w:lang w:eastAsia="ko-KR"/>
                </w:rPr>
                <w:t xml:space="preserve"> error but also BLER. The total loss probability can be approximately BLER * </w:t>
              </w:r>
              <w:proofErr w:type="spellStart"/>
              <w:proofErr w:type="gramStart"/>
              <w:r>
                <w:rPr>
                  <w:lang w:eastAsia="ko-KR"/>
                </w:rPr>
                <w:t>Pr</w:t>
              </w:r>
              <w:proofErr w:type="spellEnd"/>
              <w:r>
                <w:rPr>
                  <w:lang w:eastAsia="ko-KR"/>
                </w:rPr>
                <w:t>(</w:t>
              </w:r>
              <w:proofErr w:type="gramEnd"/>
              <w:r>
                <w:rPr>
                  <w:lang w:eastAsia="ko-KR"/>
                </w:rPr>
                <w:t>to ACK error).</w:t>
              </w:r>
              <w:r>
                <w:rPr>
                  <w:rFonts w:hint="eastAsia"/>
                  <w:lang w:eastAsia="ko-KR"/>
                </w:rPr>
                <w:t xml:space="preserve"> </w:t>
              </w:r>
              <w:r>
                <w:rPr>
                  <w:lang w:eastAsia="ko-KR"/>
                </w:rPr>
                <w:t xml:space="preserve">Assuming </w:t>
              </w:r>
              <w:proofErr w:type="spellStart"/>
              <w:proofErr w:type="gramStart"/>
              <w:r>
                <w:rPr>
                  <w:lang w:eastAsia="ko-KR"/>
                </w:rPr>
                <w:t>Pr</w:t>
              </w:r>
              <w:proofErr w:type="spellEnd"/>
              <w:r>
                <w:rPr>
                  <w:lang w:eastAsia="ko-KR"/>
                </w:rPr>
                <w:t>(</w:t>
              </w:r>
              <w:proofErr w:type="gramEnd"/>
              <w:r>
                <w:rPr>
                  <w:lang w:eastAsia="ko-KR"/>
                </w:rPr>
                <w:t xml:space="preserve">to ACK error)=0.01, 10^-6 can be met by BLER=0.0001. How to set the BLER is fully up to NW implementation and such small BLER can be achieved by robust MCS. </w:t>
              </w:r>
            </w:ins>
          </w:p>
        </w:tc>
      </w:tr>
      <w:tr w:rsidR="006E5F24" w14:paraId="2A20B97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48" w:author="Benoist" w:date="2020-12-16T10:43:00Z">
              <w:tcPr>
                <w:tcW w:w="1460" w:type="dxa"/>
                <w:gridSpan w:val="2"/>
                <w:shd w:val="clear" w:color="auto" w:fill="auto"/>
                <w:vAlign w:val="center"/>
              </w:tcPr>
            </w:tcPrChange>
          </w:tcPr>
          <w:p w14:paraId="2A20B968" w14:textId="77777777" w:rsidR="006E5F24" w:rsidRDefault="008B25E3">
            <w:pPr>
              <w:overflowPunct w:val="0"/>
              <w:autoSpaceDE w:val="0"/>
              <w:autoSpaceDN w:val="0"/>
              <w:adjustRightInd w:val="0"/>
              <w:spacing w:before="60" w:after="60"/>
              <w:textAlignment w:val="baseline"/>
              <w:rPr>
                <w:lang w:eastAsia="zh-CN"/>
              </w:rPr>
            </w:pPr>
            <w:ins w:id="849" w:author="Prasad QC1" w:date="2020-12-11T13:46:00Z">
              <w:r>
                <w:rPr>
                  <w:lang w:eastAsia="zh-CN"/>
                </w:rPr>
                <w:t>Qualcomm</w:t>
              </w:r>
            </w:ins>
          </w:p>
        </w:tc>
        <w:tc>
          <w:tcPr>
            <w:tcW w:w="1527" w:type="dxa"/>
            <w:tcPrChange w:id="850" w:author="Benoist" w:date="2020-12-16T10:43:00Z">
              <w:tcPr>
                <w:tcW w:w="1527" w:type="dxa"/>
                <w:gridSpan w:val="2"/>
              </w:tcPr>
            </w:tcPrChange>
          </w:tcPr>
          <w:p w14:paraId="2A20B969" w14:textId="77777777" w:rsidR="006E5F24" w:rsidRDefault="008B25E3">
            <w:pPr>
              <w:overflowPunct w:val="0"/>
              <w:autoSpaceDE w:val="0"/>
              <w:autoSpaceDN w:val="0"/>
              <w:adjustRightInd w:val="0"/>
              <w:spacing w:before="60" w:after="60"/>
              <w:textAlignment w:val="baseline"/>
              <w:rPr>
                <w:lang w:eastAsia="zh-CN"/>
              </w:rPr>
            </w:pPr>
            <w:ins w:id="851" w:author="Prasad QC1" w:date="2020-12-11T13:46:00Z">
              <w:r>
                <w:rPr>
                  <w:lang w:eastAsia="zh-CN"/>
                </w:rPr>
                <w:t>Agree</w:t>
              </w:r>
            </w:ins>
          </w:p>
        </w:tc>
        <w:tc>
          <w:tcPr>
            <w:tcW w:w="6265" w:type="dxa"/>
            <w:shd w:val="clear" w:color="auto" w:fill="auto"/>
            <w:tcPrChange w:id="852" w:author="Benoist" w:date="2020-12-16T10:43:00Z">
              <w:tcPr>
                <w:tcW w:w="6372" w:type="dxa"/>
                <w:gridSpan w:val="2"/>
                <w:shd w:val="clear" w:color="auto" w:fill="auto"/>
                <w:vAlign w:val="center"/>
              </w:tcPr>
            </w:tcPrChange>
          </w:tcPr>
          <w:p w14:paraId="2A20B96A" w14:textId="77777777" w:rsidR="006E5F24" w:rsidRDefault="008B25E3">
            <w:pPr>
              <w:overflowPunct w:val="0"/>
              <w:autoSpaceDE w:val="0"/>
              <w:autoSpaceDN w:val="0"/>
              <w:adjustRightInd w:val="0"/>
              <w:spacing w:before="60" w:after="60"/>
              <w:textAlignment w:val="baseline"/>
              <w:rPr>
                <w:ins w:id="853" w:author="Prasad QC1" w:date="2020-12-11T20:34:00Z"/>
                <w:lang w:eastAsia="zh-CN"/>
              </w:rPr>
            </w:pPr>
            <w:ins w:id="854" w:author="Prasad QC1" w:date="2020-12-11T20:34:00Z">
              <w:r>
                <w:rPr>
                  <w:lang w:eastAsia="zh-CN"/>
                </w:rPr>
                <w:t xml:space="preserve">L1 HARQ has limited reliability and </w:t>
              </w:r>
              <w:proofErr w:type="spellStart"/>
              <w:r>
                <w:rPr>
                  <w:lang w:eastAsia="zh-CN"/>
                </w:rPr>
                <w:t>can not</w:t>
              </w:r>
              <w:proofErr w:type="spellEnd"/>
              <w:r>
                <w:rPr>
                  <w:lang w:eastAsia="zh-CN"/>
                </w:rPr>
                <w:t xml:space="preserve"> meet all QoS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2A20B96B" w14:textId="77777777" w:rsidR="006E5F24" w:rsidRDefault="008B25E3">
            <w:pPr>
              <w:overflowPunct w:val="0"/>
              <w:autoSpaceDE w:val="0"/>
              <w:autoSpaceDN w:val="0"/>
              <w:adjustRightInd w:val="0"/>
              <w:spacing w:before="60" w:after="60"/>
              <w:textAlignment w:val="baseline"/>
              <w:rPr>
                <w:ins w:id="855" w:author="Prasad QC1" w:date="2020-12-11T20:38:00Z"/>
                <w:lang w:eastAsia="zh-CN"/>
              </w:rPr>
            </w:pPr>
            <w:ins w:id="856"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2A20B96C" w14:textId="77777777" w:rsidR="006E5F24" w:rsidRDefault="006E5F24">
            <w:pPr>
              <w:overflowPunct w:val="0"/>
              <w:autoSpaceDE w:val="0"/>
              <w:autoSpaceDN w:val="0"/>
              <w:adjustRightInd w:val="0"/>
              <w:spacing w:before="60" w:after="60"/>
              <w:textAlignment w:val="baseline"/>
              <w:rPr>
                <w:ins w:id="857" w:author="Prasad QC1" w:date="2020-12-11T20:35:00Z"/>
                <w:lang w:eastAsia="zh-CN"/>
              </w:rPr>
            </w:pPr>
          </w:p>
          <w:p w14:paraId="2A20B96D" w14:textId="77777777" w:rsidR="006E5F24" w:rsidRDefault="008B25E3">
            <w:pPr>
              <w:overflowPunct w:val="0"/>
              <w:autoSpaceDE w:val="0"/>
              <w:autoSpaceDN w:val="0"/>
              <w:adjustRightInd w:val="0"/>
              <w:spacing w:before="60" w:after="60"/>
              <w:textAlignment w:val="baseline"/>
              <w:rPr>
                <w:ins w:id="858" w:author="Prasad QC1" w:date="2020-12-11T20:34:00Z"/>
                <w:lang w:val="en-US" w:eastAsia="zh-CN"/>
              </w:rPr>
            </w:pPr>
            <w:ins w:id="859" w:author="Prasad QC1" w:date="2020-12-11T20:34:00Z">
              <w:r>
                <w:rPr>
                  <w:lang w:eastAsia="zh-CN"/>
                </w:rPr>
                <w:lastRenderedPageBreak/>
                <w:t>The</w:t>
              </w:r>
            </w:ins>
            <w:ins w:id="860" w:author="Prasad QC1" w:date="2020-12-11T20:38:00Z">
              <w:r>
                <w:rPr>
                  <w:lang w:eastAsia="zh-CN"/>
                </w:rPr>
                <w:t xml:space="preserve"> </w:t>
              </w:r>
            </w:ins>
            <w:ins w:id="861" w:author="Prasad QC1" w:date="2020-12-11T20:39:00Z">
              <w:r>
                <w:rPr>
                  <w:lang w:eastAsia="zh-CN"/>
                </w:rPr>
                <w:t>proper</w:t>
              </w:r>
            </w:ins>
            <w:ins w:id="862" w:author="Prasad QC1" w:date="2020-12-11T20:38:00Z">
              <w:r>
                <w:rPr>
                  <w:lang w:eastAsia="zh-CN"/>
                </w:rPr>
                <w:t xml:space="preserve"> way of</w:t>
              </w:r>
            </w:ins>
            <w:ins w:id="863" w:author="Prasad QC1" w:date="2020-12-11T20:34:00Z">
              <w:r>
                <w:rPr>
                  <w:lang w:eastAsia="zh-CN"/>
                </w:rPr>
                <w:t xml:space="preserve"> loss probability can be calculated as P(DTX)*P(DTX-&gt;</w:t>
              </w:r>
              <w:proofErr w:type="gramStart"/>
              <w:r>
                <w:rPr>
                  <w:lang w:eastAsia="zh-CN"/>
                </w:rPr>
                <w:t>ACK)+</w:t>
              </w:r>
              <w:proofErr w:type="gramEnd"/>
              <w:r>
                <w:rPr>
                  <w:lang w:eastAsia="zh-CN"/>
                </w:rPr>
                <w:t>P(NACK)*P(NACK-</w:t>
              </w:r>
              <w:r>
                <w:rPr>
                  <w:lang w:val="en-US" w:eastAsia="zh-CN"/>
                </w:rPr>
                <w:t xml:space="preserve">&gt;ACK)~=2*10^-4, </w:t>
              </w:r>
            </w:ins>
          </w:p>
          <w:p w14:paraId="2A20B96E" w14:textId="77777777" w:rsidR="006E5F24" w:rsidRDefault="008B25E3">
            <w:pPr>
              <w:overflowPunct w:val="0"/>
              <w:autoSpaceDE w:val="0"/>
              <w:autoSpaceDN w:val="0"/>
              <w:adjustRightInd w:val="0"/>
              <w:spacing w:before="60" w:after="60"/>
              <w:textAlignment w:val="baseline"/>
              <w:rPr>
                <w:ins w:id="864" w:author="Prasad QC1" w:date="2020-12-11T20:37:00Z"/>
                <w:lang w:eastAsia="zh-CN"/>
              </w:rPr>
            </w:pPr>
            <w:ins w:id="865" w:author="Prasad QC1" w:date="2020-12-11T20:34:00Z">
              <w:r>
                <w:rPr>
                  <w:lang w:val="en-US" w:eastAsia="zh-CN"/>
                </w:rPr>
                <w:t>where P(DTX)=0.01 (1% PDCCH target BLER), P(DTX-&gt;</w:t>
              </w:r>
              <w:proofErr w:type="gramStart"/>
              <w:r>
                <w:rPr>
                  <w:lang w:val="en-US" w:eastAsia="zh-CN"/>
                </w:rPr>
                <w:t>ACK)=</w:t>
              </w:r>
              <w:proofErr w:type="gramEnd"/>
              <w:r>
                <w:rPr>
                  <w:lang w:val="en-US" w:eastAsia="zh-CN"/>
                </w:rPr>
                <w:t>0.01, P(NACK)=0.1 (10% PDSCH target BLER) and P(NACK-&gt;ACK)=0.001</w:t>
              </w:r>
              <w:r>
                <w:rPr>
                  <w:lang w:eastAsia="zh-CN"/>
                </w:rPr>
                <w:t xml:space="preserve">. It would be impossible to meet high QoS reliability, such as 99.99999%. </w:t>
              </w:r>
            </w:ins>
          </w:p>
          <w:p w14:paraId="2A20B96F" w14:textId="77777777" w:rsidR="006E5F24" w:rsidRDefault="008B25E3">
            <w:pPr>
              <w:overflowPunct w:val="0"/>
              <w:autoSpaceDE w:val="0"/>
              <w:autoSpaceDN w:val="0"/>
              <w:adjustRightInd w:val="0"/>
              <w:spacing w:before="60" w:after="60"/>
              <w:textAlignment w:val="baseline"/>
              <w:rPr>
                <w:lang w:eastAsia="zh-CN"/>
              </w:rPr>
            </w:pPr>
            <w:ins w:id="866" w:author="Prasad QC1" w:date="2020-12-11T20:34:00Z">
              <w:r>
                <w:rPr>
                  <w:lang w:eastAsia="zh-CN"/>
                </w:rPr>
                <w:t>It’s too costly in terms of physical radio resources</w:t>
              </w:r>
            </w:ins>
            <w:ins w:id="867" w:author="Prasad QC1" w:date="2020-12-12T10:43:00Z">
              <w:r>
                <w:rPr>
                  <w:lang w:eastAsia="zh-CN"/>
                </w:rPr>
                <w:t xml:space="preserve"> to meet extremely low BLER</w:t>
              </w:r>
            </w:ins>
            <w:ins w:id="868" w:author="Prasad QC1" w:date="2020-12-12T10:44:00Z">
              <w:r>
                <w:rPr>
                  <w:lang w:eastAsia="zh-CN"/>
                </w:rPr>
                <w:t xml:space="preserve"> targets</w:t>
              </w:r>
            </w:ins>
            <w:ins w:id="869" w:author="Prasad QC1" w:date="2020-12-11T20:34:00Z">
              <w:r>
                <w:rPr>
                  <w:lang w:eastAsia="zh-CN"/>
                </w:rPr>
                <w:t xml:space="preserve">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has to be taken care by L2 reliability.</w:t>
              </w:r>
            </w:ins>
          </w:p>
        </w:tc>
      </w:tr>
      <w:tr w:rsidR="006E5F24" w14:paraId="2A20B97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71" w:author="Benoist" w:date="2020-12-16T10:43:00Z">
              <w:tcPr>
                <w:tcW w:w="1460" w:type="dxa"/>
                <w:gridSpan w:val="2"/>
                <w:shd w:val="clear" w:color="auto" w:fill="auto"/>
                <w:vAlign w:val="center"/>
              </w:tcPr>
            </w:tcPrChange>
          </w:tcPr>
          <w:p w14:paraId="2A20B971" w14:textId="77777777" w:rsidR="006E5F24" w:rsidRDefault="008B25E3">
            <w:pPr>
              <w:overflowPunct w:val="0"/>
              <w:autoSpaceDE w:val="0"/>
              <w:autoSpaceDN w:val="0"/>
              <w:adjustRightInd w:val="0"/>
              <w:spacing w:before="60" w:after="60"/>
              <w:textAlignment w:val="baseline"/>
              <w:rPr>
                <w:lang w:eastAsia="zh-CN"/>
              </w:rPr>
            </w:pPr>
            <w:ins w:id="872" w:author="CATT" w:date="2020-12-14T10:15:00Z">
              <w:r>
                <w:rPr>
                  <w:rFonts w:eastAsia="宋体" w:hint="eastAsia"/>
                  <w:lang w:eastAsia="zh-CN"/>
                </w:rPr>
                <w:lastRenderedPageBreak/>
                <w:t>CATT</w:t>
              </w:r>
            </w:ins>
          </w:p>
        </w:tc>
        <w:tc>
          <w:tcPr>
            <w:tcW w:w="1527" w:type="dxa"/>
            <w:tcPrChange w:id="873" w:author="Benoist" w:date="2020-12-16T10:43:00Z">
              <w:tcPr>
                <w:tcW w:w="1527" w:type="dxa"/>
                <w:gridSpan w:val="2"/>
              </w:tcPr>
            </w:tcPrChange>
          </w:tcPr>
          <w:p w14:paraId="2A20B972" w14:textId="77777777" w:rsidR="006E5F24" w:rsidRDefault="008B25E3">
            <w:pPr>
              <w:overflowPunct w:val="0"/>
              <w:autoSpaceDE w:val="0"/>
              <w:autoSpaceDN w:val="0"/>
              <w:adjustRightInd w:val="0"/>
              <w:spacing w:before="60" w:after="60"/>
              <w:textAlignment w:val="baseline"/>
              <w:rPr>
                <w:lang w:eastAsia="zh-CN"/>
              </w:rPr>
            </w:pPr>
            <w:ins w:id="874" w:author="CATT" w:date="2020-12-14T10:15:00Z">
              <w:r>
                <w:rPr>
                  <w:rFonts w:eastAsia="宋体" w:hint="eastAsia"/>
                  <w:lang w:eastAsia="zh-CN"/>
                </w:rPr>
                <w:t>Disa</w:t>
              </w:r>
              <w:r>
                <w:rPr>
                  <w:lang w:eastAsia="zh-CN"/>
                </w:rPr>
                <w:t>gree</w:t>
              </w:r>
            </w:ins>
          </w:p>
        </w:tc>
        <w:tc>
          <w:tcPr>
            <w:tcW w:w="6265" w:type="dxa"/>
            <w:shd w:val="clear" w:color="auto" w:fill="auto"/>
            <w:tcPrChange w:id="875" w:author="Benoist" w:date="2020-12-16T10:43:00Z">
              <w:tcPr>
                <w:tcW w:w="6372" w:type="dxa"/>
                <w:gridSpan w:val="2"/>
                <w:shd w:val="clear" w:color="auto" w:fill="auto"/>
                <w:vAlign w:val="center"/>
              </w:tcPr>
            </w:tcPrChange>
          </w:tcPr>
          <w:p w14:paraId="2A20B973" w14:textId="77777777" w:rsidR="006E5F24" w:rsidRDefault="008B25E3">
            <w:pPr>
              <w:overflowPunct w:val="0"/>
              <w:autoSpaceDE w:val="0"/>
              <w:autoSpaceDN w:val="0"/>
              <w:adjustRightInd w:val="0"/>
              <w:spacing w:before="60" w:after="60"/>
              <w:textAlignment w:val="baseline"/>
              <w:rPr>
                <w:ins w:id="876" w:author="CATT" w:date="2020-12-14T10:15:00Z"/>
                <w:rFonts w:eastAsia="宋体"/>
                <w:lang w:eastAsia="zh-CN"/>
              </w:rPr>
            </w:pPr>
            <w:ins w:id="877" w:author="CATT" w:date="2020-12-14T10:15:00Z">
              <w:r>
                <w:rPr>
                  <w:rFonts w:eastAsia="宋体" w:hint="eastAsia"/>
                  <w:bCs/>
                  <w:lang w:eastAsia="zh-CN"/>
                </w:rPr>
                <w:t xml:space="preserve">As we commented in Q3, firstly we should clarify on the precondition that </w:t>
              </w:r>
            </w:ins>
            <w:ins w:id="878" w:author="CATT" w:date="2020-12-14T16:30:00Z">
              <w:r>
                <w:rPr>
                  <w:rFonts w:eastAsia="宋体" w:hint="eastAsia"/>
                  <w:bCs/>
                  <w:lang w:eastAsia="zh-CN"/>
                </w:rPr>
                <w:t xml:space="preserve">for service with high QoS requirement, </w:t>
              </w:r>
            </w:ins>
            <w:ins w:id="879" w:author="CATT" w:date="2020-12-14T10:15:00Z">
              <w:r>
                <w:rPr>
                  <w:rFonts w:eastAsia="宋体" w:hint="eastAsia"/>
                  <w:lang w:eastAsia="zh-CN"/>
                </w:rPr>
                <w:t>PTM only mode is only used in certain radio conditions (i.e. when the radio condition is above a certain level).</w:t>
              </w:r>
            </w:ins>
          </w:p>
          <w:p w14:paraId="2A20B974" w14:textId="77777777" w:rsidR="006E5F24" w:rsidRDefault="008B25E3">
            <w:pPr>
              <w:overflowPunct w:val="0"/>
              <w:autoSpaceDE w:val="0"/>
              <w:autoSpaceDN w:val="0"/>
              <w:adjustRightInd w:val="0"/>
              <w:spacing w:before="60" w:after="60"/>
              <w:textAlignment w:val="baseline"/>
              <w:rPr>
                <w:ins w:id="880" w:author="CATT" w:date="2020-12-14T16:23:00Z"/>
                <w:rFonts w:eastAsia="宋体"/>
                <w:lang w:eastAsia="zh-CN"/>
              </w:rPr>
            </w:pPr>
            <w:ins w:id="881" w:author="CATT" w:date="2020-12-14T16:22:00Z">
              <w:r>
                <w:rPr>
                  <w:rFonts w:eastAsia="宋体"/>
                  <w:bCs/>
                  <w:lang w:eastAsia="zh-CN"/>
                </w:rPr>
                <w:t>W</w:t>
              </w:r>
              <w:r>
                <w:rPr>
                  <w:rFonts w:eastAsia="宋体" w:hint="eastAsia"/>
                  <w:bCs/>
                  <w:lang w:eastAsia="zh-CN"/>
                </w:rPr>
                <w:t>e think</w:t>
              </w:r>
            </w:ins>
            <w:ins w:id="882" w:author="CATT" w:date="2020-12-14T10:15:00Z">
              <w:r>
                <w:rPr>
                  <w:rFonts w:eastAsia="宋体" w:hint="eastAsia"/>
                  <w:bCs/>
                  <w:lang w:eastAsia="zh-CN"/>
                </w:rPr>
                <w:t xml:space="preserve"> </w:t>
              </w:r>
              <w:r>
                <w:rPr>
                  <w:lang w:eastAsia="zh-CN"/>
                </w:rPr>
                <w:t>L1 HARQ alone</w:t>
              </w:r>
              <w:r>
                <w:rPr>
                  <w:rFonts w:eastAsia="宋体" w:hint="eastAsia"/>
                  <w:lang w:eastAsia="zh-CN"/>
                </w:rPr>
                <w:t xml:space="preserve"> can</w:t>
              </w:r>
              <w:r>
                <w:rPr>
                  <w:lang w:eastAsia="zh-CN"/>
                </w:rPr>
                <w:t xml:space="preserve"> meet high quality QoS reliability requirements</w:t>
              </w:r>
              <w:r>
                <w:rPr>
                  <w:rFonts w:eastAsia="宋体" w:hint="eastAsia"/>
                  <w:lang w:eastAsia="zh-CN"/>
                </w:rPr>
                <w:t xml:space="preserve"> in good radio condition</w:t>
              </w:r>
            </w:ins>
            <w:ins w:id="883" w:author="CATT" w:date="2020-12-14T16:23:00Z">
              <w:r>
                <w:rPr>
                  <w:rFonts w:eastAsia="宋体" w:hint="eastAsia"/>
                  <w:lang w:eastAsia="zh-CN"/>
                </w:rPr>
                <w:t>.</w:t>
              </w:r>
            </w:ins>
          </w:p>
          <w:p w14:paraId="2A20B975" w14:textId="77777777" w:rsidR="006E5F24" w:rsidRDefault="008B25E3">
            <w:pPr>
              <w:overflowPunct w:val="0"/>
              <w:autoSpaceDE w:val="0"/>
              <w:autoSpaceDN w:val="0"/>
              <w:adjustRightInd w:val="0"/>
              <w:spacing w:before="60" w:after="60"/>
              <w:textAlignment w:val="baseline"/>
              <w:rPr>
                <w:rFonts w:eastAsia="宋体"/>
                <w:lang w:eastAsia="zh-CN"/>
              </w:rPr>
            </w:pPr>
            <w:ins w:id="884" w:author="CATT" w:date="2020-12-14T16:23:00Z">
              <w:r>
                <w:rPr>
                  <w:rFonts w:eastAsia="宋体" w:hint="eastAsia"/>
                  <w:lang w:eastAsia="zh-CN"/>
                </w:rPr>
                <w:t>S</w:t>
              </w:r>
            </w:ins>
            <w:ins w:id="885" w:author="CATT" w:date="2020-12-14T14:10:00Z">
              <w:r>
                <w:rPr>
                  <w:rFonts w:eastAsia="宋体" w:hint="eastAsia"/>
                  <w:lang w:eastAsia="zh-CN"/>
                </w:rPr>
                <w:t>witch</w:t>
              </w:r>
            </w:ins>
            <w:ins w:id="886" w:author="CATT" w:date="2020-12-14T16:23:00Z">
              <w:r>
                <w:rPr>
                  <w:rFonts w:eastAsia="宋体" w:hint="eastAsia"/>
                  <w:lang w:eastAsia="zh-CN"/>
                </w:rPr>
                <w:t>ing</w:t>
              </w:r>
            </w:ins>
            <w:ins w:id="887" w:author="CATT" w:date="2020-12-14T14:10:00Z">
              <w:r>
                <w:rPr>
                  <w:rFonts w:eastAsia="宋体" w:hint="eastAsia"/>
                  <w:lang w:eastAsia="zh-CN"/>
                </w:rPr>
                <w:t xml:space="preserve"> to PTP </w:t>
              </w:r>
            </w:ins>
            <w:ins w:id="888" w:author="CATT" w:date="2020-12-14T16:22:00Z">
              <w:r>
                <w:rPr>
                  <w:rFonts w:eastAsia="宋体" w:hint="eastAsia"/>
                  <w:lang w:eastAsia="zh-CN"/>
                </w:rPr>
                <w:t>could be a basic solution to secure the QoS reliability</w:t>
              </w:r>
            </w:ins>
            <w:ins w:id="889" w:author="CATT" w:date="2020-12-14T14:10:00Z">
              <w:r>
                <w:rPr>
                  <w:rFonts w:eastAsia="宋体" w:hint="eastAsia"/>
                  <w:lang w:eastAsia="zh-CN"/>
                </w:rPr>
                <w:t xml:space="preserve"> </w:t>
              </w:r>
            </w:ins>
            <w:ins w:id="890" w:author="CATT" w:date="2020-12-14T16:29:00Z">
              <w:r>
                <w:rPr>
                  <w:rFonts w:eastAsia="宋体"/>
                  <w:lang w:eastAsia="zh-CN"/>
                </w:rPr>
                <w:t>when radio conditions are</w:t>
              </w:r>
            </w:ins>
            <w:ins w:id="891" w:author="CATT" w:date="2020-12-14T14:10:00Z">
              <w:r>
                <w:rPr>
                  <w:rFonts w:eastAsia="宋体" w:hint="eastAsia"/>
                  <w:lang w:eastAsia="zh-CN"/>
                </w:rPr>
                <w:t xml:space="preserve"> bad.</w:t>
              </w:r>
            </w:ins>
          </w:p>
        </w:tc>
      </w:tr>
      <w:tr w:rsidR="006E5F24" w14:paraId="2A20B9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93" w:author="Benoist" w:date="2020-12-16T10:43:00Z">
              <w:tcPr>
                <w:tcW w:w="1460" w:type="dxa"/>
                <w:gridSpan w:val="2"/>
                <w:shd w:val="clear" w:color="auto" w:fill="auto"/>
                <w:vAlign w:val="center"/>
              </w:tcPr>
            </w:tcPrChange>
          </w:tcPr>
          <w:p w14:paraId="2A20B977" w14:textId="77777777" w:rsidR="006E5F24" w:rsidRDefault="008B25E3">
            <w:pPr>
              <w:overflowPunct w:val="0"/>
              <w:autoSpaceDE w:val="0"/>
              <w:autoSpaceDN w:val="0"/>
              <w:adjustRightInd w:val="0"/>
              <w:spacing w:before="60" w:after="60"/>
              <w:textAlignment w:val="baseline"/>
              <w:rPr>
                <w:lang w:eastAsia="zh-CN"/>
              </w:rPr>
            </w:pPr>
            <w:proofErr w:type="spellStart"/>
            <w:ins w:id="894" w:author="Hao Bi" w:date="2020-12-15T12:24:00Z">
              <w:r>
                <w:rPr>
                  <w:lang w:eastAsia="zh-CN"/>
                </w:rPr>
                <w:t>Futurewei</w:t>
              </w:r>
            </w:ins>
            <w:proofErr w:type="spellEnd"/>
          </w:p>
        </w:tc>
        <w:tc>
          <w:tcPr>
            <w:tcW w:w="1527" w:type="dxa"/>
            <w:tcPrChange w:id="895" w:author="Benoist" w:date="2020-12-16T10:43:00Z">
              <w:tcPr>
                <w:tcW w:w="1527" w:type="dxa"/>
                <w:gridSpan w:val="2"/>
              </w:tcPr>
            </w:tcPrChange>
          </w:tcPr>
          <w:p w14:paraId="2A20B978" w14:textId="77777777" w:rsidR="006E5F24" w:rsidRDefault="008B25E3">
            <w:pPr>
              <w:overflowPunct w:val="0"/>
              <w:autoSpaceDE w:val="0"/>
              <w:autoSpaceDN w:val="0"/>
              <w:adjustRightInd w:val="0"/>
              <w:spacing w:before="60" w:after="60"/>
              <w:textAlignment w:val="baseline"/>
              <w:rPr>
                <w:lang w:eastAsia="zh-CN"/>
              </w:rPr>
            </w:pPr>
            <w:ins w:id="896" w:author="Hao Bi" w:date="2020-12-15T12:24:00Z">
              <w:r>
                <w:rPr>
                  <w:lang w:eastAsia="zh-CN"/>
                </w:rPr>
                <w:t>Agree</w:t>
              </w:r>
            </w:ins>
          </w:p>
        </w:tc>
        <w:tc>
          <w:tcPr>
            <w:tcW w:w="6265" w:type="dxa"/>
            <w:shd w:val="clear" w:color="auto" w:fill="auto"/>
            <w:tcPrChange w:id="897" w:author="Benoist" w:date="2020-12-16T10:43:00Z">
              <w:tcPr>
                <w:tcW w:w="6372" w:type="dxa"/>
                <w:gridSpan w:val="2"/>
                <w:shd w:val="clear" w:color="auto" w:fill="auto"/>
                <w:vAlign w:val="center"/>
              </w:tcPr>
            </w:tcPrChange>
          </w:tcPr>
          <w:p w14:paraId="2A20B979" w14:textId="77777777" w:rsidR="006E5F24" w:rsidRDefault="008B25E3">
            <w:pPr>
              <w:overflowPunct w:val="0"/>
              <w:autoSpaceDE w:val="0"/>
              <w:autoSpaceDN w:val="0"/>
              <w:adjustRightInd w:val="0"/>
              <w:spacing w:before="60" w:after="60"/>
              <w:textAlignment w:val="baseline"/>
              <w:rPr>
                <w:ins w:id="898" w:author="Hao Bi" w:date="2020-12-15T12:30:00Z"/>
                <w:lang w:eastAsia="zh-CN"/>
              </w:rPr>
            </w:pPr>
            <w:ins w:id="899" w:author="Hao Bi" w:date="2020-12-15T12:26:00Z">
              <w:r>
                <w:rPr>
                  <w:lang w:eastAsia="zh-CN"/>
                </w:rPr>
                <w:t xml:space="preserve">Both L1 and L2 mechanisms </w:t>
              </w:r>
            </w:ins>
            <w:ins w:id="900" w:author="Hao Bi" w:date="2020-12-15T12:28:00Z">
              <w:r>
                <w:rPr>
                  <w:lang w:eastAsia="zh-CN"/>
                </w:rPr>
                <w:t xml:space="preserve">have been specified and applied in LTE and NR for over-the-air transmission, so that reliability can be </w:t>
              </w:r>
            </w:ins>
            <w:ins w:id="901" w:author="Hao Bi" w:date="2020-12-15T12:29:00Z">
              <w:r>
                <w:rPr>
                  <w:lang w:eastAsia="zh-CN"/>
                </w:rPr>
                <w:t xml:space="preserve">provided </w:t>
              </w:r>
            </w:ins>
            <w:ins w:id="902" w:author="Hao Bi" w:date="2020-12-15T12:30:00Z">
              <w:r>
                <w:rPr>
                  <w:lang w:eastAsia="zh-CN"/>
                </w:rPr>
                <w:t xml:space="preserve">together </w:t>
              </w:r>
            </w:ins>
            <w:ins w:id="903" w:author="Hao Bi" w:date="2020-12-15T12:29:00Z">
              <w:r>
                <w:rPr>
                  <w:lang w:eastAsia="zh-CN"/>
                </w:rPr>
                <w:t>with</w:t>
              </w:r>
            </w:ins>
            <w:ins w:id="904" w:author="Hao Bi" w:date="2020-12-15T12:28:00Z">
              <w:r>
                <w:rPr>
                  <w:lang w:eastAsia="zh-CN"/>
                </w:rPr>
                <w:t xml:space="preserve"> </w:t>
              </w:r>
            </w:ins>
            <w:ins w:id="905" w:author="Hao Bi" w:date="2020-12-15T12:30:00Z">
              <w:r>
                <w:rPr>
                  <w:lang w:eastAsia="zh-CN"/>
                </w:rPr>
                <w:t>satisfactory spectral efficiency.</w:t>
              </w:r>
            </w:ins>
          </w:p>
          <w:p w14:paraId="2A20B97A" w14:textId="77777777" w:rsidR="006E5F24" w:rsidRDefault="008B25E3">
            <w:pPr>
              <w:overflowPunct w:val="0"/>
              <w:autoSpaceDE w:val="0"/>
              <w:autoSpaceDN w:val="0"/>
              <w:adjustRightInd w:val="0"/>
              <w:spacing w:before="60" w:after="60"/>
              <w:textAlignment w:val="baseline"/>
              <w:rPr>
                <w:lang w:eastAsia="zh-CN"/>
              </w:rPr>
            </w:pPr>
            <w:ins w:id="906" w:author="Hao Bi" w:date="2020-12-15T12:30:00Z">
              <w:r>
                <w:rPr>
                  <w:lang w:eastAsia="zh-CN"/>
                </w:rPr>
                <w:t xml:space="preserve">Only relying on L1 or HARQ retransmission </w:t>
              </w:r>
            </w:ins>
            <w:ins w:id="907" w:author="Hao Bi" w:date="2020-12-15T12:32:00Z">
              <w:r>
                <w:rPr>
                  <w:lang w:eastAsia="zh-CN"/>
                </w:rPr>
                <w:t xml:space="preserve">to meet high reliability requirement </w:t>
              </w:r>
            </w:ins>
            <w:ins w:id="908" w:author="Hao Bi" w:date="2020-12-15T12:31:00Z">
              <w:r>
                <w:rPr>
                  <w:lang w:eastAsia="zh-CN"/>
                </w:rPr>
                <w:t xml:space="preserve">would put significant strain on </w:t>
              </w:r>
            </w:ins>
            <w:ins w:id="909" w:author="Hao Bi" w:date="2020-12-15T12:32:00Z">
              <w:r>
                <w:rPr>
                  <w:lang w:eastAsia="zh-CN"/>
                </w:rPr>
                <w:t>radio resources.</w:t>
              </w:r>
            </w:ins>
            <w:ins w:id="910" w:author="Hao Bi" w:date="2020-12-15T12:26:00Z">
              <w:r>
                <w:rPr>
                  <w:lang w:eastAsia="zh-CN"/>
                </w:rPr>
                <w:t xml:space="preserve"> </w:t>
              </w:r>
            </w:ins>
          </w:p>
        </w:tc>
      </w:tr>
      <w:tr w:rsidR="006E5F24" w14:paraId="2A20B9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1"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912" w:author="Benoist" w:date="2020-12-16T10:46:00Z">
              <w:tcPr>
                <w:tcW w:w="1460" w:type="dxa"/>
                <w:gridSpan w:val="2"/>
                <w:shd w:val="clear" w:color="auto" w:fill="auto"/>
                <w:vAlign w:val="center"/>
              </w:tcPr>
            </w:tcPrChange>
          </w:tcPr>
          <w:p w14:paraId="2A20B97C" w14:textId="77777777" w:rsidR="006E5F24" w:rsidRDefault="008B25E3">
            <w:pPr>
              <w:overflowPunct w:val="0"/>
              <w:autoSpaceDE w:val="0"/>
              <w:autoSpaceDN w:val="0"/>
              <w:adjustRightInd w:val="0"/>
              <w:spacing w:before="60" w:after="60"/>
              <w:textAlignment w:val="baseline"/>
              <w:rPr>
                <w:lang w:eastAsia="zh-CN"/>
              </w:rPr>
            </w:pPr>
            <w:ins w:id="913" w:author="Benoist" w:date="2020-12-16T10:45:00Z">
              <w:r>
                <w:rPr>
                  <w:lang w:eastAsia="zh-CN"/>
                </w:rPr>
                <w:t>Nokia</w:t>
              </w:r>
            </w:ins>
          </w:p>
        </w:tc>
        <w:tc>
          <w:tcPr>
            <w:tcW w:w="1527" w:type="dxa"/>
            <w:tcPrChange w:id="914" w:author="Benoist" w:date="2020-12-16T10:46:00Z">
              <w:tcPr>
                <w:tcW w:w="1527" w:type="dxa"/>
                <w:gridSpan w:val="2"/>
              </w:tcPr>
            </w:tcPrChange>
          </w:tcPr>
          <w:p w14:paraId="2A20B97D" w14:textId="77777777" w:rsidR="006E5F24" w:rsidRDefault="008B25E3">
            <w:pPr>
              <w:overflowPunct w:val="0"/>
              <w:autoSpaceDE w:val="0"/>
              <w:autoSpaceDN w:val="0"/>
              <w:adjustRightInd w:val="0"/>
              <w:spacing w:before="60" w:after="60"/>
              <w:textAlignment w:val="baseline"/>
              <w:rPr>
                <w:lang w:eastAsia="zh-CN"/>
              </w:rPr>
            </w:pPr>
            <w:ins w:id="915" w:author="Benoist" w:date="2020-12-16T10:45:00Z">
              <w:r>
                <w:rPr>
                  <w:lang w:eastAsia="zh-CN"/>
                </w:rPr>
                <w:t>Agree</w:t>
              </w:r>
            </w:ins>
          </w:p>
        </w:tc>
        <w:tc>
          <w:tcPr>
            <w:tcW w:w="6265" w:type="dxa"/>
            <w:shd w:val="clear" w:color="auto" w:fill="auto"/>
            <w:vAlign w:val="center"/>
            <w:tcPrChange w:id="916" w:author="Benoist" w:date="2020-12-16T10:46:00Z">
              <w:tcPr>
                <w:tcW w:w="6372" w:type="dxa"/>
                <w:gridSpan w:val="2"/>
                <w:shd w:val="clear" w:color="auto" w:fill="auto"/>
                <w:vAlign w:val="center"/>
              </w:tcPr>
            </w:tcPrChange>
          </w:tcPr>
          <w:p w14:paraId="2A20B97E" w14:textId="77777777" w:rsidR="006E5F24" w:rsidRDefault="008B25E3">
            <w:pPr>
              <w:overflowPunct w:val="0"/>
              <w:autoSpaceDE w:val="0"/>
              <w:autoSpaceDN w:val="0"/>
              <w:adjustRightInd w:val="0"/>
              <w:spacing w:before="60" w:after="60"/>
              <w:textAlignment w:val="baseline"/>
              <w:rPr>
                <w:lang w:eastAsia="zh-CN"/>
              </w:rPr>
            </w:pPr>
            <w:ins w:id="917"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ins w:id="918" w:author="Kyocera - Masato Fujishiro" w:date="2020-12-16T18:37:00Z">
              <w:r>
                <w:rPr>
                  <w:rFonts w:eastAsia="Yu Mincho" w:hint="eastAsia"/>
                  <w:lang w:eastAsia="ja-JP"/>
                </w:rPr>
                <w:t>K</w:t>
              </w:r>
              <w:r>
                <w:rPr>
                  <w:rFonts w:eastAsia="Yu Mincho"/>
                  <w:lang w:eastAsia="ja-JP"/>
                </w:rPr>
                <w:t>yocera</w:t>
              </w:r>
            </w:ins>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ins w:id="919" w:author="Kyocera - Masato Fujishiro" w:date="2020-12-16T18:37:00Z">
              <w:r>
                <w:rPr>
                  <w:rFonts w:eastAsia="Yu Mincho" w:hint="eastAsia"/>
                  <w:lang w:eastAsia="ja-JP"/>
                </w:rPr>
                <w:t>A</w:t>
              </w:r>
              <w:r>
                <w:rPr>
                  <w:rFonts w:eastAsia="Yu Mincho"/>
                  <w:lang w:eastAsia="ja-JP"/>
                </w:rPr>
                <w:t>gree</w:t>
              </w:r>
            </w:ins>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ins w:id="920" w:author="Kyocera - Masato Fujishiro" w:date="2020-12-16T18:37:00Z">
              <w:r>
                <w:rPr>
                  <w:rFonts w:eastAsia="Yu Mincho"/>
                  <w:lang w:eastAsia="ja-JP"/>
                </w:rPr>
                <w:t xml:space="preserve">We think it’s clear, considering the unicast has many L1/L2 mechanisms for reliability. </w:t>
              </w:r>
            </w:ins>
          </w:p>
        </w:tc>
      </w:tr>
      <w:tr w:rsidR="006E5F24" w14:paraId="2A20B98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922" w:author="Benoist" w:date="2020-12-16T10:43:00Z">
              <w:tcPr>
                <w:tcW w:w="1460" w:type="dxa"/>
                <w:gridSpan w:val="2"/>
                <w:shd w:val="clear" w:color="auto" w:fill="auto"/>
                <w:vAlign w:val="center"/>
              </w:tcPr>
            </w:tcPrChange>
          </w:tcPr>
          <w:p w14:paraId="2A20B984" w14:textId="77777777" w:rsidR="006E5F24" w:rsidRDefault="008B25E3">
            <w:pPr>
              <w:overflowPunct w:val="0"/>
              <w:autoSpaceDE w:val="0"/>
              <w:autoSpaceDN w:val="0"/>
              <w:adjustRightInd w:val="0"/>
              <w:spacing w:before="60" w:after="60"/>
              <w:textAlignment w:val="baseline"/>
              <w:rPr>
                <w:lang w:eastAsia="zh-CN"/>
              </w:rPr>
            </w:pPr>
            <w:ins w:id="923" w:author="ZTE - Tao" w:date="2020-12-17T16:25:00Z">
              <w:r>
                <w:rPr>
                  <w:rFonts w:hint="eastAsia"/>
                  <w:lang w:eastAsia="zh-CN"/>
                </w:rPr>
                <w:t>ZTE</w:t>
              </w:r>
            </w:ins>
          </w:p>
        </w:tc>
        <w:tc>
          <w:tcPr>
            <w:tcW w:w="1527" w:type="dxa"/>
            <w:tcPrChange w:id="924" w:author="Benoist" w:date="2020-12-16T10:43:00Z">
              <w:tcPr>
                <w:tcW w:w="1527" w:type="dxa"/>
                <w:gridSpan w:val="2"/>
              </w:tcPr>
            </w:tcPrChange>
          </w:tcPr>
          <w:p w14:paraId="2A20B985" w14:textId="77777777" w:rsidR="006E5F24" w:rsidRDefault="008B25E3">
            <w:pPr>
              <w:overflowPunct w:val="0"/>
              <w:autoSpaceDE w:val="0"/>
              <w:autoSpaceDN w:val="0"/>
              <w:adjustRightInd w:val="0"/>
              <w:spacing w:before="60" w:after="60"/>
              <w:textAlignment w:val="baseline"/>
              <w:rPr>
                <w:lang w:eastAsia="zh-CN"/>
              </w:rPr>
            </w:pPr>
            <w:ins w:id="925" w:author="ZTE - Tao" w:date="2020-12-17T16:25:00Z">
              <w:r>
                <w:rPr>
                  <w:rFonts w:hint="eastAsia"/>
                  <w:lang w:eastAsia="zh-CN"/>
                </w:rPr>
                <w:t>Agree but</w:t>
              </w:r>
            </w:ins>
          </w:p>
        </w:tc>
        <w:tc>
          <w:tcPr>
            <w:tcW w:w="6265" w:type="dxa"/>
            <w:shd w:val="clear" w:color="auto" w:fill="auto"/>
            <w:tcPrChange w:id="926" w:author="Benoist" w:date="2020-12-16T10:43:00Z">
              <w:tcPr>
                <w:tcW w:w="6372" w:type="dxa"/>
                <w:gridSpan w:val="2"/>
                <w:shd w:val="clear" w:color="auto" w:fill="auto"/>
                <w:vAlign w:val="center"/>
              </w:tcPr>
            </w:tcPrChange>
          </w:tcPr>
          <w:p w14:paraId="2A20B986" w14:textId="77777777" w:rsidR="006E5F24" w:rsidRDefault="008B25E3">
            <w:pPr>
              <w:overflowPunct w:val="0"/>
              <w:autoSpaceDE w:val="0"/>
              <w:autoSpaceDN w:val="0"/>
              <w:adjustRightInd w:val="0"/>
              <w:spacing w:before="60" w:after="60"/>
              <w:textAlignment w:val="baseline"/>
              <w:rPr>
                <w:ins w:id="927" w:author="ZTE - Tao" w:date="2020-12-17T16:25:00Z"/>
                <w:lang w:eastAsia="zh-CN"/>
              </w:rPr>
            </w:pPr>
            <w:proofErr w:type="gramStart"/>
            <w:ins w:id="928" w:author="ZTE - Tao" w:date="2020-12-17T16:25:00Z">
              <w:r>
                <w:rPr>
                  <w:rFonts w:hint="eastAsia"/>
                  <w:lang w:eastAsia="zh-CN"/>
                </w:rPr>
                <w:t>Of course</w:t>
              </w:r>
              <w:proofErr w:type="gramEnd"/>
              <w:r>
                <w:rPr>
                  <w:rFonts w:hint="eastAsia"/>
                  <w:lang w:eastAsia="zh-CN"/>
                </w:rPr>
                <w:t xml:space="preserve"> HARQ is not enough for some cases.</w:t>
              </w:r>
            </w:ins>
          </w:p>
          <w:p w14:paraId="2A20B987" w14:textId="77777777" w:rsidR="006E5F24" w:rsidRDefault="008B25E3">
            <w:pPr>
              <w:overflowPunct w:val="0"/>
              <w:autoSpaceDE w:val="0"/>
              <w:autoSpaceDN w:val="0"/>
              <w:adjustRightInd w:val="0"/>
              <w:spacing w:before="60" w:after="60"/>
              <w:textAlignment w:val="baseline"/>
              <w:rPr>
                <w:lang w:eastAsia="zh-CN"/>
              </w:rPr>
            </w:pPr>
            <w:ins w:id="929" w:author="ZTE - Tao" w:date="2020-12-17T16:25:00Z">
              <w:r>
                <w:rPr>
                  <w:rFonts w:hint="eastAsia"/>
                  <w:lang w:eastAsia="zh-CN"/>
                </w:rPr>
                <w:t>We share the same concern with Nokia, and we see no clear connection with the issue we are having here.</w:t>
              </w:r>
            </w:ins>
          </w:p>
        </w:tc>
      </w:tr>
      <w:tr w:rsidR="001037FC" w14:paraId="24BF5380" w14:textId="77777777" w:rsidTr="006E5F24">
        <w:trPr>
          <w:ins w:id="930" w:author="Eshwar Pittampalli" w:date="2020-12-17T08:17:00Z"/>
        </w:trPr>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ins w:id="931" w:author="Eshwar Pittampalli" w:date="2020-12-17T08:17:00Z"/>
                <w:lang w:eastAsia="zh-CN"/>
              </w:rPr>
            </w:pPr>
            <w:ins w:id="932" w:author="Eshwar Pittampalli" w:date="2020-12-17T08:17:00Z">
              <w:r>
                <w:rPr>
                  <w:lang w:eastAsia="zh-CN"/>
                </w:rPr>
                <w:t>FirstNet</w:t>
              </w:r>
            </w:ins>
          </w:p>
        </w:tc>
        <w:tc>
          <w:tcPr>
            <w:tcW w:w="1527" w:type="dxa"/>
          </w:tcPr>
          <w:p w14:paraId="1EC4BE49" w14:textId="2B76BCB7" w:rsidR="001037FC" w:rsidRDefault="001037FC">
            <w:pPr>
              <w:overflowPunct w:val="0"/>
              <w:autoSpaceDE w:val="0"/>
              <w:autoSpaceDN w:val="0"/>
              <w:adjustRightInd w:val="0"/>
              <w:spacing w:before="60" w:after="60"/>
              <w:textAlignment w:val="baseline"/>
              <w:rPr>
                <w:ins w:id="933" w:author="Eshwar Pittampalli" w:date="2020-12-17T08:17:00Z"/>
                <w:lang w:eastAsia="zh-CN"/>
              </w:rPr>
            </w:pPr>
            <w:ins w:id="934" w:author="Eshwar Pittampalli" w:date="2020-12-17T08:18:00Z">
              <w:r>
                <w:rPr>
                  <w:lang w:eastAsia="zh-CN"/>
                </w:rPr>
                <w:t>Yes</w:t>
              </w:r>
            </w:ins>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ins w:id="935" w:author="Eshwar Pittampalli" w:date="2020-12-17T08:17:00Z"/>
                <w:lang w:eastAsia="zh-CN"/>
              </w:rPr>
            </w:pPr>
            <w:ins w:id="936" w:author="Eshwar Pittampalli" w:date="2020-12-17T08:18:00Z">
              <w:r w:rsidRPr="00DF7556">
                <w:rPr>
                  <w:lang w:eastAsia="zh-CN"/>
                </w:rPr>
                <w:t>L1 HARQ solution cannot meet the QoS requirement for unicast service</w:t>
              </w:r>
            </w:ins>
            <w:ins w:id="937" w:author="Eshwar Pittampalli" w:date="2020-12-17T08:34:00Z">
              <w:r w:rsidR="00503F26">
                <w:rPr>
                  <w:lang w:eastAsia="zh-CN"/>
                </w:rPr>
                <w:t xml:space="preserve"> and hence</w:t>
              </w:r>
            </w:ins>
            <w:ins w:id="938" w:author="Eshwar Pittampalli" w:date="2020-12-17T08:18:00Z">
              <w:r w:rsidRPr="00DF7556">
                <w:rPr>
                  <w:lang w:eastAsia="zh-CN"/>
                </w:rPr>
                <w:t xml:space="preserve"> </w:t>
              </w:r>
            </w:ins>
            <w:ins w:id="939" w:author="Eshwar Pittampalli" w:date="2020-12-17T08:34:00Z">
              <w:r w:rsidR="00503F26">
                <w:rPr>
                  <w:lang w:eastAsia="zh-CN"/>
                </w:rPr>
                <w:t xml:space="preserve">the </w:t>
              </w:r>
            </w:ins>
            <w:ins w:id="940" w:author="Eshwar Pittampalli" w:date="2020-12-17T08:35:00Z">
              <w:r w:rsidR="00317C58">
                <w:rPr>
                  <w:lang w:eastAsia="zh-CN"/>
                </w:rPr>
                <w:t>need for s</w:t>
              </w:r>
            </w:ins>
            <w:ins w:id="941" w:author="Eshwar Pittampalli" w:date="2020-12-17T08:34:00Z">
              <w:r w:rsidR="00503F26">
                <w:rPr>
                  <w:lang w:eastAsia="zh-CN"/>
                </w:rPr>
                <w:t xml:space="preserve">upport from </w:t>
              </w:r>
            </w:ins>
            <w:ins w:id="942" w:author="Eshwar Pittampalli" w:date="2020-12-17T08:18:00Z">
              <w:r w:rsidRPr="00DF7556">
                <w:rPr>
                  <w:lang w:eastAsia="zh-CN"/>
                </w:rPr>
                <w:t xml:space="preserve">other layers </w:t>
              </w:r>
            </w:ins>
            <w:ins w:id="943" w:author="Eshwar Pittampalli" w:date="2020-12-17T08:36:00Z">
              <w:r w:rsidR="003F1DA6">
                <w:rPr>
                  <w:lang w:eastAsia="zh-CN"/>
                </w:rPr>
                <w:t xml:space="preserve">such as </w:t>
              </w:r>
            </w:ins>
            <w:ins w:id="944" w:author="Eshwar Pittampalli" w:date="2020-12-17T08:19:00Z">
              <w:r w:rsidR="00A63F0C">
                <w:rPr>
                  <w:lang w:eastAsia="zh-CN"/>
                </w:rPr>
                <w:t>L2 retransmission</w:t>
              </w:r>
            </w:ins>
            <w:ins w:id="945" w:author="Eshwar Pittampalli" w:date="2020-12-17T08:36:00Z">
              <w:r w:rsidR="003F1DA6">
                <w:rPr>
                  <w:lang w:eastAsia="zh-CN"/>
                </w:rPr>
                <w:t>.</w:t>
              </w:r>
            </w:ins>
            <w:ins w:id="946" w:author="Eshwar Pittampalli" w:date="2020-12-17T08:19:00Z">
              <w:r w:rsidR="00A63F0C">
                <w:rPr>
                  <w:lang w:eastAsia="zh-CN"/>
                </w:rPr>
                <w:t xml:space="preserve"> For MRB</w:t>
              </w:r>
            </w:ins>
            <w:ins w:id="947" w:author="Eshwar Pittampalli" w:date="2020-12-17T08:37:00Z">
              <w:r w:rsidR="009829F5">
                <w:rPr>
                  <w:lang w:eastAsia="zh-CN"/>
                </w:rPr>
                <w:t>,</w:t>
              </w:r>
            </w:ins>
            <w:ins w:id="948" w:author="Eshwar Pittampalli" w:date="2020-12-17T08:19:00Z">
              <w:r w:rsidR="00A63F0C">
                <w:rPr>
                  <w:lang w:eastAsia="zh-CN"/>
                </w:rPr>
                <w:t xml:space="preserve"> </w:t>
              </w:r>
              <w:r w:rsidR="003F1732">
                <w:rPr>
                  <w:lang w:eastAsia="zh-CN"/>
                </w:rPr>
                <w:t xml:space="preserve">the same </w:t>
              </w:r>
            </w:ins>
            <w:ins w:id="949" w:author="Eshwar Pittampalli" w:date="2020-12-17T08:37:00Z">
              <w:r w:rsidR="008A7459">
                <w:rPr>
                  <w:lang w:eastAsia="zh-CN"/>
                </w:rPr>
                <w:t xml:space="preserve">technique </w:t>
              </w:r>
            </w:ins>
            <w:ins w:id="950" w:author="Eshwar Pittampalli" w:date="2020-12-17T08:19:00Z">
              <w:r w:rsidR="003F1732">
                <w:rPr>
                  <w:lang w:eastAsia="zh-CN"/>
                </w:rPr>
                <w:t xml:space="preserve">needs to </w:t>
              </w:r>
            </w:ins>
            <w:ins w:id="951" w:author="Eshwar Pittampalli" w:date="2020-12-17T08:20:00Z">
              <w:r w:rsidR="003F1732">
                <w:rPr>
                  <w:lang w:eastAsia="zh-CN"/>
                </w:rPr>
                <w:t xml:space="preserve">be </w:t>
              </w:r>
            </w:ins>
            <w:ins w:id="952" w:author="Eshwar Pittampalli" w:date="2020-12-17T08:37:00Z">
              <w:r w:rsidR="009829F5">
                <w:rPr>
                  <w:lang w:eastAsia="zh-CN"/>
                </w:rPr>
                <w:t>applied</w:t>
              </w:r>
            </w:ins>
            <w:ins w:id="953" w:author="Eshwar Pittampalli" w:date="2020-12-17T08:33:00Z">
              <w:r w:rsidR="005A282E">
                <w:rPr>
                  <w:lang w:eastAsia="zh-CN"/>
                </w:rPr>
                <w:t>.</w:t>
              </w:r>
            </w:ins>
          </w:p>
        </w:tc>
      </w:tr>
      <w:tr w:rsidR="008229D1" w14:paraId="7EC2F7E0" w14:textId="77777777" w:rsidTr="006E5F24">
        <w:trPr>
          <w:ins w:id="954" w:author="Andrew Murphy" w:date="2020-12-18T14:48:00Z"/>
        </w:trPr>
        <w:tc>
          <w:tcPr>
            <w:tcW w:w="1419" w:type="dxa"/>
            <w:shd w:val="clear" w:color="auto" w:fill="auto"/>
          </w:tcPr>
          <w:p w14:paraId="44D5E75A" w14:textId="049280E2" w:rsidR="008229D1" w:rsidRDefault="008229D1" w:rsidP="008229D1">
            <w:pPr>
              <w:overflowPunct w:val="0"/>
              <w:autoSpaceDE w:val="0"/>
              <w:autoSpaceDN w:val="0"/>
              <w:adjustRightInd w:val="0"/>
              <w:spacing w:before="60" w:after="60"/>
              <w:textAlignment w:val="baseline"/>
              <w:rPr>
                <w:ins w:id="955" w:author="Andrew Murphy" w:date="2020-12-18T14:48:00Z"/>
                <w:lang w:eastAsia="zh-CN"/>
              </w:rPr>
            </w:pPr>
            <w:ins w:id="956" w:author="Andrew Murphy" w:date="2020-12-18T14:48:00Z">
              <w:r>
                <w:rPr>
                  <w:lang w:eastAsia="zh-CN"/>
                </w:rPr>
                <w:t>BBC</w:t>
              </w:r>
            </w:ins>
          </w:p>
        </w:tc>
        <w:tc>
          <w:tcPr>
            <w:tcW w:w="1527" w:type="dxa"/>
          </w:tcPr>
          <w:p w14:paraId="5D194607" w14:textId="036711BB" w:rsidR="008229D1" w:rsidRDefault="008229D1" w:rsidP="008229D1">
            <w:pPr>
              <w:overflowPunct w:val="0"/>
              <w:autoSpaceDE w:val="0"/>
              <w:autoSpaceDN w:val="0"/>
              <w:adjustRightInd w:val="0"/>
              <w:spacing w:before="60" w:after="60"/>
              <w:textAlignment w:val="baseline"/>
              <w:rPr>
                <w:ins w:id="957" w:author="Andrew Murphy" w:date="2020-12-18T14:48:00Z"/>
                <w:lang w:eastAsia="zh-CN"/>
              </w:rPr>
            </w:pPr>
            <w:ins w:id="958" w:author="Andrew Murphy" w:date="2020-12-18T14:48:00Z">
              <w:r>
                <w:rPr>
                  <w:lang w:eastAsia="zh-CN"/>
                </w:rPr>
                <w:t>Agree</w:t>
              </w:r>
            </w:ins>
          </w:p>
        </w:tc>
        <w:tc>
          <w:tcPr>
            <w:tcW w:w="6265" w:type="dxa"/>
            <w:shd w:val="clear" w:color="auto" w:fill="auto"/>
          </w:tcPr>
          <w:p w14:paraId="2DA06EAF" w14:textId="241FEC2E" w:rsidR="008229D1" w:rsidRPr="00DF7556" w:rsidRDefault="008229D1" w:rsidP="008229D1">
            <w:pPr>
              <w:overflowPunct w:val="0"/>
              <w:autoSpaceDE w:val="0"/>
              <w:autoSpaceDN w:val="0"/>
              <w:adjustRightInd w:val="0"/>
              <w:spacing w:before="60" w:after="60"/>
              <w:textAlignment w:val="baseline"/>
              <w:rPr>
                <w:ins w:id="959" w:author="Andrew Murphy" w:date="2020-12-18T14:48:00Z"/>
                <w:lang w:eastAsia="zh-CN"/>
              </w:rPr>
            </w:pPr>
            <w:ins w:id="960" w:author="Andrew Murphy" w:date="2020-12-18T14:48:00Z">
              <w:r>
                <w:rPr>
                  <w:lang w:eastAsia="zh-CN"/>
                </w:rPr>
                <w:t xml:space="preserve">Given our thinking that a </w:t>
              </w:r>
              <w:r w:rsidRPr="00A15CE5">
                <w:rPr>
                  <w:lang w:eastAsia="zh-CN"/>
                </w:rPr>
                <w:t xml:space="preserve">UE specific radio bearer or </w:t>
              </w:r>
              <w:r>
                <w:rPr>
                  <w:lang w:eastAsia="zh-CN"/>
                </w:rPr>
                <w:t xml:space="preserve">a </w:t>
              </w:r>
              <w:r w:rsidRPr="00A15CE5">
                <w:rPr>
                  <w:lang w:eastAsia="zh-CN"/>
                </w:rPr>
                <w:t xml:space="preserve">multicast radio bearer </w:t>
              </w:r>
              <w:r>
                <w:rPr>
                  <w:lang w:eastAsia="zh-CN"/>
                </w:rPr>
                <w:t xml:space="preserve">should </w:t>
              </w:r>
              <w:r w:rsidRPr="00A15CE5">
                <w:rPr>
                  <w:lang w:eastAsia="zh-CN"/>
                </w:rPr>
                <w:t>meet the same QoS requirement</w:t>
              </w:r>
              <w:r>
                <w:rPr>
                  <w:lang w:eastAsia="zh-CN"/>
                </w:rPr>
                <w:t>s, there may be a need to go beyond L1 HARQ to ensure good spectral efficiency of the multicast bearer.</w:t>
              </w:r>
            </w:ins>
          </w:p>
        </w:tc>
      </w:tr>
      <w:tr w:rsidR="002520C4" w14:paraId="7469E554" w14:textId="77777777" w:rsidTr="006E5F24">
        <w:trPr>
          <w:ins w:id="961" w:author="Ericsson(Henrik)" w:date="2020-12-21T09:57:00Z"/>
        </w:trPr>
        <w:tc>
          <w:tcPr>
            <w:tcW w:w="1419" w:type="dxa"/>
            <w:shd w:val="clear" w:color="auto" w:fill="auto"/>
          </w:tcPr>
          <w:p w14:paraId="19BFC9E7" w14:textId="6EE965F4" w:rsidR="002520C4" w:rsidRDefault="002520C4" w:rsidP="008229D1">
            <w:pPr>
              <w:overflowPunct w:val="0"/>
              <w:autoSpaceDE w:val="0"/>
              <w:autoSpaceDN w:val="0"/>
              <w:adjustRightInd w:val="0"/>
              <w:spacing w:before="60" w:after="60"/>
              <w:textAlignment w:val="baseline"/>
              <w:rPr>
                <w:ins w:id="962" w:author="Ericsson(Henrik)" w:date="2020-12-21T09:57:00Z"/>
                <w:lang w:eastAsia="zh-CN"/>
              </w:rPr>
            </w:pPr>
            <w:ins w:id="963" w:author="Ericsson(Henrik)" w:date="2020-12-21T09:57:00Z">
              <w:r>
                <w:rPr>
                  <w:lang w:eastAsia="zh-CN"/>
                </w:rPr>
                <w:t>Ericsson</w:t>
              </w:r>
            </w:ins>
          </w:p>
        </w:tc>
        <w:tc>
          <w:tcPr>
            <w:tcW w:w="1527" w:type="dxa"/>
          </w:tcPr>
          <w:p w14:paraId="6DB15FFB" w14:textId="4BF7A929" w:rsidR="002520C4" w:rsidRDefault="002520C4" w:rsidP="008229D1">
            <w:pPr>
              <w:overflowPunct w:val="0"/>
              <w:autoSpaceDE w:val="0"/>
              <w:autoSpaceDN w:val="0"/>
              <w:adjustRightInd w:val="0"/>
              <w:spacing w:before="60" w:after="60"/>
              <w:textAlignment w:val="baseline"/>
              <w:rPr>
                <w:ins w:id="964" w:author="Ericsson(Henrik)" w:date="2020-12-21T09:57:00Z"/>
                <w:lang w:eastAsia="zh-CN"/>
              </w:rPr>
            </w:pPr>
            <w:ins w:id="965" w:author="Ericsson(Henrik)" w:date="2020-12-21T09:57:00Z">
              <w:r>
                <w:rPr>
                  <w:lang w:eastAsia="zh-CN"/>
                </w:rPr>
                <w:t>Agree</w:t>
              </w:r>
            </w:ins>
            <w:ins w:id="966" w:author="Ericsson(Henrik)" w:date="2020-12-21T12:43:00Z">
              <w:r w:rsidR="00BE1A2C">
                <w:rPr>
                  <w:lang w:eastAsia="zh-CN"/>
                </w:rPr>
                <w:t>,</w:t>
              </w:r>
            </w:ins>
            <w:ins w:id="967" w:author="Ericsson(Henrik)" w:date="2020-12-21T10:03:00Z">
              <w:r>
                <w:rPr>
                  <w:lang w:eastAsia="zh-CN"/>
                </w:rPr>
                <w:t xml:space="preserve"> but</w:t>
              </w:r>
            </w:ins>
          </w:p>
        </w:tc>
        <w:tc>
          <w:tcPr>
            <w:tcW w:w="6265" w:type="dxa"/>
            <w:shd w:val="clear" w:color="auto" w:fill="auto"/>
          </w:tcPr>
          <w:p w14:paraId="48BC21CF" w14:textId="7E7B91B6" w:rsidR="002520C4" w:rsidRDefault="002520C4" w:rsidP="008229D1">
            <w:pPr>
              <w:overflowPunct w:val="0"/>
              <w:autoSpaceDE w:val="0"/>
              <w:autoSpaceDN w:val="0"/>
              <w:adjustRightInd w:val="0"/>
              <w:spacing w:before="60" w:after="60"/>
              <w:textAlignment w:val="baseline"/>
              <w:rPr>
                <w:ins w:id="968" w:author="Ericsson(Henrik)" w:date="2020-12-21T09:57:00Z"/>
                <w:lang w:eastAsia="zh-CN"/>
              </w:rPr>
            </w:pPr>
            <w:ins w:id="969" w:author="Ericsson(Henrik)" w:date="2020-12-21T10:01:00Z">
              <w:r>
                <w:rPr>
                  <w:lang w:eastAsia="zh-CN"/>
                </w:rPr>
                <w:t xml:space="preserve">The discussion is not different from that in legacy where reliability or latency bound </w:t>
              </w:r>
            </w:ins>
            <w:ins w:id="970" w:author="Ericsson(Henrik)" w:date="2020-12-21T10:03:00Z">
              <w:r w:rsidR="000864A9">
                <w:rPr>
                  <w:lang w:eastAsia="zh-CN"/>
                </w:rPr>
                <w:t xml:space="preserve">for QoS Flows in a session </w:t>
              </w:r>
            </w:ins>
            <w:ins w:id="971" w:author="Ericsson(Henrik)" w:date="2020-12-21T10:01:00Z">
              <w:r>
                <w:rPr>
                  <w:lang w:eastAsia="zh-CN"/>
                </w:rPr>
                <w:t>lea</w:t>
              </w:r>
            </w:ins>
            <w:ins w:id="972" w:author="Ericsson(Henrik)" w:date="2020-12-21T10:02:00Z">
              <w:r>
                <w:rPr>
                  <w:lang w:eastAsia="zh-CN"/>
                </w:rPr>
                <w:t>d to different scheduling strategies and DRB configurations</w:t>
              </w:r>
            </w:ins>
            <w:ins w:id="973" w:author="Ericsson(Henrik)" w:date="2020-12-21T10:03:00Z">
              <w:r>
                <w:rPr>
                  <w:lang w:eastAsia="zh-CN"/>
                </w:rPr>
                <w:t>.</w:t>
              </w:r>
            </w:ins>
          </w:p>
        </w:tc>
      </w:tr>
      <w:tr w:rsidR="00951523" w14:paraId="7F1674B8" w14:textId="77777777" w:rsidTr="006E5F24">
        <w:trPr>
          <w:ins w:id="974" w:author="Windows User" w:date="2020-12-22T11:50:00Z"/>
        </w:trPr>
        <w:tc>
          <w:tcPr>
            <w:tcW w:w="1419" w:type="dxa"/>
            <w:shd w:val="clear" w:color="auto" w:fill="auto"/>
          </w:tcPr>
          <w:p w14:paraId="5F48BEE0" w14:textId="29D7A028" w:rsidR="00951523" w:rsidRDefault="00951523" w:rsidP="00951523">
            <w:pPr>
              <w:overflowPunct w:val="0"/>
              <w:autoSpaceDE w:val="0"/>
              <w:autoSpaceDN w:val="0"/>
              <w:adjustRightInd w:val="0"/>
              <w:spacing w:before="60" w:after="60"/>
              <w:textAlignment w:val="baseline"/>
              <w:rPr>
                <w:ins w:id="975" w:author="Windows User" w:date="2020-12-22T11:50:00Z"/>
                <w:lang w:eastAsia="zh-CN"/>
              </w:rPr>
            </w:pPr>
            <w:ins w:id="976" w:author="Windows User" w:date="2020-12-22T11:50:00Z">
              <w:r>
                <w:rPr>
                  <w:rFonts w:eastAsia="等线" w:hint="eastAsia"/>
                  <w:lang w:eastAsia="zh-CN"/>
                </w:rPr>
                <w:t>O</w:t>
              </w:r>
              <w:r>
                <w:rPr>
                  <w:rFonts w:eastAsia="等线"/>
                  <w:lang w:eastAsia="zh-CN"/>
                </w:rPr>
                <w:t>PPO</w:t>
              </w:r>
            </w:ins>
          </w:p>
        </w:tc>
        <w:tc>
          <w:tcPr>
            <w:tcW w:w="1527" w:type="dxa"/>
          </w:tcPr>
          <w:p w14:paraId="04CF83F3" w14:textId="5027FA2B" w:rsidR="00951523" w:rsidRDefault="00951523" w:rsidP="00951523">
            <w:pPr>
              <w:overflowPunct w:val="0"/>
              <w:autoSpaceDE w:val="0"/>
              <w:autoSpaceDN w:val="0"/>
              <w:adjustRightInd w:val="0"/>
              <w:spacing w:before="60" w:after="60"/>
              <w:textAlignment w:val="baseline"/>
              <w:rPr>
                <w:ins w:id="977" w:author="Windows User" w:date="2020-12-22T11:50:00Z"/>
                <w:lang w:eastAsia="zh-CN"/>
              </w:rPr>
            </w:pPr>
            <w:ins w:id="978" w:author="Windows User" w:date="2020-12-22T11:50:00Z">
              <w:r>
                <w:rPr>
                  <w:rFonts w:eastAsia="等线"/>
                  <w:lang w:eastAsia="zh-CN"/>
                </w:rPr>
                <w:t xml:space="preserve">Agree </w:t>
              </w:r>
            </w:ins>
          </w:p>
        </w:tc>
        <w:tc>
          <w:tcPr>
            <w:tcW w:w="6265" w:type="dxa"/>
            <w:shd w:val="clear" w:color="auto" w:fill="auto"/>
          </w:tcPr>
          <w:p w14:paraId="2805BC53" w14:textId="28B52315" w:rsidR="00951523" w:rsidRDefault="00951523" w:rsidP="00951523">
            <w:pPr>
              <w:overflowPunct w:val="0"/>
              <w:autoSpaceDE w:val="0"/>
              <w:autoSpaceDN w:val="0"/>
              <w:adjustRightInd w:val="0"/>
              <w:spacing w:before="60" w:after="60"/>
              <w:textAlignment w:val="baseline"/>
              <w:rPr>
                <w:ins w:id="979" w:author="Windows User" w:date="2020-12-22T11:50:00Z"/>
                <w:lang w:eastAsia="zh-CN"/>
              </w:rPr>
            </w:pPr>
            <w:ins w:id="980" w:author="Windows User" w:date="2020-12-22T11:50:00Z">
              <w:r>
                <w:rPr>
                  <w:rFonts w:eastAsia="等线"/>
                  <w:lang w:eastAsia="zh-CN"/>
                </w:rPr>
                <w:t>Only rely on HARQ retransmission, the reliability cannot be guaranteed.</w:t>
              </w:r>
            </w:ins>
          </w:p>
        </w:tc>
      </w:tr>
      <w:tr w:rsidR="002C4265" w14:paraId="58C4C221" w14:textId="77777777" w:rsidTr="006E5F24">
        <w:trPr>
          <w:ins w:id="981" w:author="xiaomi" w:date="2020-12-22T14:25:00Z"/>
        </w:trPr>
        <w:tc>
          <w:tcPr>
            <w:tcW w:w="1419" w:type="dxa"/>
            <w:shd w:val="clear" w:color="auto" w:fill="auto"/>
          </w:tcPr>
          <w:p w14:paraId="5B8D3398" w14:textId="6097F3FA" w:rsidR="002C4265" w:rsidRDefault="002C4265" w:rsidP="00951523">
            <w:pPr>
              <w:overflowPunct w:val="0"/>
              <w:autoSpaceDE w:val="0"/>
              <w:autoSpaceDN w:val="0"/>
              <w:adjustRightInd w:val="0"/>
              <w:spacing w:before="60" w:after="60"/>
              <w:textAlignment w:val="baseline"/>
              <w:rPr>
                <w:ins w:id="982" w:author="xiaomi" w:date="2020-12-22T14:25:00Z"/>
                <w:rFonts w:eastAsia="等线"/>
                <w:lang w:eastAsia="zh-CN"/>
              </w:rPr>
            </w:pPr>
            <w:ins w:id="983" w:author="xiaomi" w:date="2020-12-22T14:25:00Z">
              <w:r>
                <w:rPr>
                  <w:rFonts w:eastAsia="等线"/>
                  <w:lang w:eastAsia="zh-CN"/>
                </w:rPr>
                <w:t>Xiaomi</w:t>
              </w:r>
            </w:ins>
          </w:p>
        </w:tc>
        <w:tc>
          <w:tcPr>
            <w:tcW w:w="1527" w:type="dxa"/>
          </w:tcPr>
          <w:p w14:paraId="53013C4A" w14:textId="0F01C26E" w:rsidR="002C4265" w:rsidRDefault="002C4265" w:rsidP="00951523">
            <w:pPr>
              <w:overflowPunct w:val="0"/>
              <w:autoSpaceDE w:val="0"/>
              <w:autoSpaceDN w:val="0"/>
              <w:adjustRightInd w:val="0"/>
              <w:spacing w:before="60" w:after="60"/>
              <w:textAlignment w:val="baseline"/>
              <w:rPr>
                <w:ins w:id="984" w:author="xiaomi" w:date="2020-12-22T14:25:00Z"/>
                <w:rFonts w:eastAsia="等线"/>
                <w:lang w:eastAsia="zh-CN"/>
              </w:rPr>
            </w:pPr>
            <w:ins w:id="985" w:author="xiaomi" w:date="2020-12-22T14:25:00Z">
              <w:r>
                <w:rPr>
                  <w:rFonts w:eastAsia="等线"/>
                  <w:lang w:eastAsia="zh-CN"/>
                </w:rPr>
                <w:t>Agree</w:t>
              </w:r>
            </w:ins>
          </w:p>
        </w:tc>
        <w:tc>
          <w:tcPr>
            <w:tcW w:w="6265" w:type="dxa"/>
            <w:shd w:val="clear" w:color="auto" w:fill="auto"/>
          </w:tcPr>
          <w:p w14:paraId="7172B633" w14:textId="6D425916" w:rsidR="002C4265" w:rsidRDefault="002C4265" w:rsidP="00951523">
            <w:pPr>
              <w:overflowPunct w:val="0"/>
              <w:autoSpaceDE w:val="0"/>
              <w:autoSpaceDN w:val="0"/>
              <w:adjustRightInd w:val="0"/>
              <w:spacing w:before="60" w:after="60"/>
              <w:textAlignment w:val="baseline"/>
              <w:rPr>
                <w:ins w:id="986" w:author="xiaomi" w:date="2020-12-22T14:25:00Z"/>
                <w:rFonts w:eastAsia="等线"/>
                <w:lang w:eastAsia="zh-CN"/>
              </w:rPr>
            </w:pPr>
            <w:ins w:id="987" w:author="xiaomi" w:date="2020-12-22T14:25:00Z">
              <w:r>
                <w:rPr>
                  <w:rFonts w:eastAsia="等线"/>
                  <w:lang w:eastAsia="zh-CN"/>
                </w:rPr>
                <w:t>If we intended to meet th</w:t>
              </w:r>
            </w:ins>
            <w:ins w:id="988" w:author="xiaomi" w:date="2020-12-22T14:26:00Z">
              <w:r>
                <w:rPr>
                  <w:rFonts w:eastAsia="等线"/>
                  <w:lang w:eastAsia="zh-CN"/>
                </w:rPr>
                <w:t>e same requirement as the legacy unicast service, then the L2 retransmission would be needed</w:t>
              </w:r>
              <w:r w:rsidR="0038734E">
                <w:rPr>
                  <w:rFonts w:eastAsia="等线"/>
                  <w:lang w:eastAsia="zh-CN"/>
                </w:rPr>
                <w:t>.</w:t>
              </w:r>
            </w:ins>
          </w:p>
        </w:tc>
      </w:tr>
      <w:tr w:rsidR="002B4527" w14:paraId="1DABFD4E" w14:textId="77777777" w:rsidTr="006E5F24">
        <w:trPr>
          <w:ins w:id="989" w:author="LG - Seong Kim" w:date="2020-12-24T14:28:00Z"/>
        </w:trPr>
        <w:tc>
          <w:tcPr>
            <w:tcW w:w="1419" w:type="dxa"/>
            <w:shd w:val="clear" w:color="auto" w:fill="auto"/>
          </w:tcPr>
          <w:p w14:paraId="4266622B" w14:textId="23EDEDEC" w:rsidR="002B4527" w:rsidRDefault="002B4527" w:rsidP="002B4527">
            <w:pPr>
              <w:overflowPunct w:val="0"/>
              <w:autoSpaceDE w:val="0"/>
              <w:autoSpaceDN w:val="0"/>
              <w:adjustRightInd w:val="0"/>
              <w:spacing w:before="60" w:after="60"/>
              <w:textAlignment w:val="baseline"/>
              <w:rPr>
                <w:ins w:id="990" w:author="LG - Seong Kim" w:date="2020-12-24T14:28:00Z"/>
                <w:rFonts w:eastAsia="等线"/>
                <w:lang w:eastAsia="zh-CN"/>
              </w:rPr>
            </w:pPr>
            <w:ins w:id="991" w:author="LG - Seong Kim" w:date="2020-12-24T14:29:00Z">
              <w:r>
                <w:rPr>
                  <w:rFonts w:hint="eastAsia"/>
                  <w:lang w:eastAsia="ko-KR"/>
                </w:rPr>
                <w:t>LG</w:t>
              </w:r>
            </w:ins>
          </w:p>
        </w:tc>
        <w:tc>
          <w:tcPr>
            <w:tcW w:w="1527" w:type="dxa"/>
          </w:tcPr>
          <w:p w14:paraId="6CD0EBD4" w14:textId="7620A17E" w:rsidR="002B4527" w:rsidRDefault="002B4527" w:rsidP="002B4527">
            <w:pPr>
              <w:overflowPunct w:val="0"/>
              <w:autoSpaceDE w:val="0"/>
              <w:autoSpaceDN w:val="0"/>
              <w:adjustRightInd w:val="0"/>
              <w:spacing w:before="60" w:after="60"/>
              <w:textAlignment w:val="baseline"/>
              <w:rPr>
                <w:ins w:id="992" w:author="LG - Seong Kim" w:date="2020-12-24T14:28:00Z"/>
                <w:rFonts w:eastAsia="等线"/>
                <w:lang w:eastAsia="zh-CN"/>
              </w:rPr>
            </w:pPr>
            <w:ins w:id="993" w:author="LG - Seong Kim" w:date="2020-12-24T14:29:00Z">
              <w:r>
                <w:rPr>
                  <w:rFonts w:hint="eastAsia"/>
                  <w:lang w:eastAsia="ko-KR"/>
                </w:rPr>
                <w:t>Agree</w:t>
              </w:r>
            </w:ins>
          </w:p>
        </w:tc>
        <w:tc>
          <w:tcPr>
            <w:tcW w:w="6265" w:type="dxa"/>
            <w:shd w:val="clear" w:color="auto" w:fill="auto"/>
          </w:tcPr>
          <w:p w14:paraId="25F4068C" w14:textId="5CE04CC4" w:rsidR="002B4527" w:rsidRDefault="002B4527" w:rsidP="002B4527">
            <w:pPr>
              <w:overflowPunct w:val="0"/>
              <w:autoSpaceDE w:val="0"/>
              <w:autoSpaceDN w:val="0"/>
              <w:adjustRightInd w:val="0"/>
              <w:spacing w:before="60" w:after="60"/>
              <w:textAlignment w:val="baseline"/>
              <w:rPr>
                <w:ins w:id="994" w:author="LG - Seong Kim" w:date="2020-12-24T14:28:00Z"/>
                <w:rFonts w:eastAsia="等线"/>
                <w:lang w:eastAsia="zh-CN"/>
              </w:rPr>
            </w:pPr>
            <w:ins w:id="995" w:author="LG - Seong Kim" w:date="2020-12-24T14:29:00Z">
              <w:r>
                <w:rPr>
                  <w:lang w:eastAsia="ko-KR"/>
                </w:rPr>
                <w:t xml:space="preserve">We consider that </w:t>
              </w:r>
              <w:r>
                <w:rPr>
                  <w:rFonts w:hint="eastAsia"/>
                  <w:lang w:eastAsia="ko-KR"/>
                </w:rPr>
                <w:t xml:space="preserve">UEs </w:t>
              </w:r>
              <w:r>
                <w:rPr>
                  <w:lang w:eastAsia="ko-KR"/>
                </w:rPr>
                <w:t>may be in various radio channel conditions and maximum number of HARQ retransmissions may be limited.</w:t>
              </w:r>
            </w:ins>
          </w:p>
        </w:tc>
      </w:tr>
      <w:tr w:rsidR="002B4527" w14:paraId="343F6A85" w14:textId="77777777" w:rsidTr="006E5F24">
        <w:trPr>
          <w:ins w:id="996" w:author="LG - Seong Kim" w:date="2020-12-24T14:29:00Z"/>
        </w:trPr>
        <w:tc>
          <w:tcPr>
            <w:tcW w:w="1419" w:type="dxa"/>
            <w:shd w:val="clear" w:color="auto" w:fill="auto"/>
          </w:tcPr>
          <w:p w14:paraId="297BF545" w14:textId="6A377688" w:rsidR="002B4527" w:rsidRDefault="000A34C8" w:rsidP="002B4527">
            <w:pPr>
              <w:overflowPunct w:val="0"/>
              <w:autoSpaceDE w:val="0"/>
              <w:autoSpaceDN w:val="0"/>
              <w:adjustRightInd w:val="0"/>
              <w:spacing w:before="60" w:after="60"/>
              <w:textAlignment w:val="baseline"/>
              <w:rPr>
                <w:ins w:id="997" w:author="LG - Seong Kim" w:date="2020-12-24T14:29:00Z"/>
                <w:rFonts w:eastAsia="等线"/>
                <w:lang w:eastAsia="zh-CN"/>
              </w:rPr>
            </w:pPr>
            <w:ins w:id="998" w:author="陈喆" w:date="2020-12-24T18:17:00Z">
              <w:r>
                <w:rPr>
                  <w:rFonts w:eastAsia="等线" w:hint="eastAsia"/>
                  <w:lang w:eastAsia="zh-CN"/>
                </w:rPr>
                <w:lastRenderedPageBreak/>
                <w:t>N</w:t>
              </w:r>
              <w:r>
                <w:rPr>
                  <w:rFonts w:eastAsia="等线"/>
                  <w:lang w:eastAsia="zh-CN"/>
                </w:rPr>
                <w:t>EC</w:t>
              </w:r>
            </w:ins>
          </w:p>
        </w:tc>
        <w:tc>
          <w:tcPr>
            <w:tcW w:w="1527" w:type="dxa"/>
          </w:tcPr>
          <w:p w14:paraId="137D1789" w14:textId="16A0BB79" w:rsidR="002B4527" w:rsidRDefault="000A34C8" w:rsidP="002B4527">
            <w:pPr>
              <w:overflowPunct w:val="0"/>
              <w:autoSpaceDE w:val="0"/>
              <w:autoSpaceDN w:val="0"/>
              <w:adjustRightInd w:val="0"/>
              <w:spacing w:before="60" w:after="60"/>
              <w:textAlignment w:val="baseline"/>
              <w:rPr>
                <w:ins w:id="999" w:author="LG - Seong Kim" w:date="2020-12-24T14:29:00Z"/>
                <w:rFonts w:eastAsia="等线"/>
                <w:lang w:eastAsia="zh-CN"/>
              </w:rPr>
            </w:pPr>
            <w:ins w:id="1000" w:author="陈喆" w:date="2020-12-24T18:17:00Z">
              <w:r>
                <w:rPr>
                  <w:rFonts w:eastAsia="等线" w:hint="eastAsia"/>
                  <w:lang w:eastAsia="zh-CN"/>
                </w:rPr>
                <w:t>A</w:t>
              </w:r>
              <w:r>
                <w:rPr>
                  <w:rFonts w:eastAsia="等线"/>
                  <w:lang w:eastAsia="zh-CN"/>
                </w:rPr>
                <w:t>gree</w:t>
              </w:r>
            </w:ins>
          </w:p>
        </w:tc>
        <w:tc>
          <w:tcPr>
            <w:tcW w:w="6265" w:type="dxa"/>
            <w:shd w:val="clear" w:color="auto" w:fill="auto"/>
          </w:tcPr>
          <w:p w14:paraId="40FC907A" w14:textId="2AC5D7AD" w:rsidR="002B4527" w:rsidRDefault="000A34C8" w:rsidP="000A34C8">
            <w:pPr>
              <w:overflowPunct w:val="0"/>
              <w:autoSpaceDE w:val="0"/>
              <w:autoSpaceDN w:val="0"/>
              <w:adjustRightInd w:val="0"/>
              <w:spacing w:before="60" w:after="60"/>
              <w:textAlignment w:val="baseline"/>
              <w:rPr>
                <w:ins w:id="1001" w:author="LG - Seong Kim" w:date="2020-12-24T14:29:00Z"/>
                <w:rFonts w:eastAsia="等线"/>
                <w:lang w:eastAsia="zh-CN"/>
              </w:rPr>
            </w:pPr>
            <w:ins w:id="1002" w:author="陈喆" w:date="2020-12-24T18:19:00Z">
              <w:r>
                <w:rPr>
                  <w:rFonts w:eastAsia="等线"/>
                  <w:lang w:eastAsia="zh-CN"/>
                </w:rPr>
                <w:t xml:space="preserve">On PDCP entity can be mapped to two RLC entity, one PTP and one PTM. In RLC layer, </w:t>
              </w:r>
            </w:ins>
            <w:ins w:id="1003" w:author="陈喆" w:date="2020-12-24T18:18:00Z">
              <w:r>
                <w:rPr>
                  <w:rFonts w:eastAsia="等线" w:hint="eastAsia"/>
                  <w:lang w:eastAsia="zh-CN"/>
                </w:rPr>
                <w:t>P</w:t>
              </w:r>
              <w:r>
                <w:rPr>
                  <w:rFonts w:eastAsia="等线"/>
                  <w:lang w:eastAsia="zh-CN"/>
                </w:rPr>
                <w:t>TP/PTM simultaneous transmission</w:t>
              </w:r>
            </w:ins>
            <w:ins w:id="1004" w:author="陈喆" w:date="2020-12-24T18:19:00Z">
              <w:r>
                <w:rPr>
                  <w:rFonts w:eastAsia="等线"/>
                  <w:lang w:eastAsia="zh-CN"/>
                </w:rPr>
                <w:t>/RLC re-transmission</w:t>
              </w:r>
            </w:ins>
            <w:ins w:id="1005" w:author="陈喆" w:date="2020-12-24T18:18:00Z">
              <w:r>
                <w:rPr>
                  <w:rFonts w:eastAsia="等线"/>
                  <w:lang w:eastAsia="zh-CN"/>
                </w:rPr>
                <w:t xml:space="preserve"> can be </w:t>
              </w:r>
            </w:ins>
            <w:ins w:id="1006" w:author="陈喆" w:date="2020-12-24T18:20:00Z">
              <w:r>
                <w:rPr>
                  <w:rFonts w:eastAsia="等线"/>
                  <w:lang w:eastAsia="zh-CN"/>
                </w:rPr>
                <w:t>supported</w:t>
              </w:r>
            </w:ins>
            <w:ins w:id="1007" w:author="陈喆" w:date="2020-12-24T18:19:00Z">
              <w:r>
                <w:rPr>
                  <w:rFonts w:eastAsia="等线"/>
                  <w:lang w:eastAsia="zh-CN"/>
                </w:rPr>
                <w:t xml:space="preserve"> to </w:t>
              </w:r>
            </w:ins>
            <w:ins w:id="1008" w:author="陈喆" w:date="2020-12-24T18:20:00Z">
              <w:r>
                <w:rPr>
                  <w:rFonts w:eastAsia="等线"/>
                  <w:lang w:eastAsia="zh-CN"/>
                </w:rPr>
                <w:t>enhance the QoS.</w:t>
              </w:r>
            </w:ins>
          </w:p>
        </w:tc>
      </w:tr>
      <w:tr w:rsidR="00FC2518" w:rsidRPr="00722F90" w14:paraId="49E8FD29"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70D8E319"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Huawei, </w:t>
            </w:r>
            <w:proofErr w:type="spellStart"/>
            <w:r w:rsidRPr="00FC2518">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4B8D3AC8" w14:textId="69717902" w:rsidR="00FC2518" w:rsidRPr="00FC2518" w:rsidRDefault="00FC2518" w:rsidP="008B0BDA">
            <w:pPr>
              <w:overflowPunct w:val="0"/>
              <w:autoSpaceDE w:val="0"/>
              <w:autoSpaceDN w:val="0"/>
              <w:adjustRightInd w:val="0"/>
              <w:spacing w:before="60" w:after="60"/>
              <w:textAlignment w:val="baseline"/>
              <w:rPr>
                <w:rFonts w:eastAsia="等线"/>
                <w:lang w:eastAsia="zh-CN"/>
              </w:rPr>
            </w:pPr>
            <w:r>
              <w:rPr>
                <w:rFonts w:eastAsia="等线"/>
                <w:lang w:eastAsia="zh-CN"/>
              </w:rPr>
              <w:t>Difficult to say can/cannot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414D883" w14:textId="1ABEF875" w:rsidR="00FC2518" w:rsidRPr="00743603" w:rsidRDefault="00FC2518" w:rsidP="008B0BDA">
            <w:pPr>
              <w:overflowPunct w:val="0"/>
              <w:autoSpaceDE w:val="0"/>
              <w:autoSpaceDN w:val="0"/>
              <w:adjustRightInd w:val="0"/>
              <w:spacing w:before="60" w:after="60"/>
              <w:textAlignment w:val="baseline"/>
              <w:rPr>
                <w:rFonts w:eastAsia="等线"/>
                <w:lang w:eastAsia="zh-CN"/>
              </w:rPr>
            </w:pPr>
            <w:r>
              <w:rPr>
                <w:rFonts w:eastAsia="等线" w:hint="eastAsia"/>
                <w:lang w:eastAsia="zh-CN"/>
              </w:rPr>
              <w:t>W</w:t>
            </w:r>
            <w:r>
              <w:rPr>
                <w:rFonts w:eastAsia="等线"/>
                <w:lang w:eastAsia="zh-CN"/>
              </w:rPr>
              <w:t>e can say that the L1 solution (including HARQ and repetition) may not be efficient, but cannot say L1 alone cannot meet the requirements, given that L1 itself can already support URLLC services.</w:t>
            </w:r>
          </w:p>
          <w:p w14:paraId="2EC2C281" w14:textId="08C502A2"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Secondly, we should focus on the QoS requirements of</w:t>
            </w:r>
            <w:r>
              <w:rPr>
                <w:rFonts w:eastAsia="等线"/>
                <w:lang w:eastAsia="zh-CN"/>
              </w:rPr>
              <w:t xml:space="preserve"> specific</w:t>
            </w:r>
            <w:r w:rsidRPr="00FC2518">
              <w:rPr>
                <w:rFonts w:eastAsia="等线"/>
                <w:lang w:eastAsia="zh-CN"/>
              </w:rPr>
              <w:t xml:space="preserve"> services to be supported by MBS, but not general 5G QoS requirements. There are basically two sets of MBS services:</w:t>
            </w:r>
          </w:p>
          <w:p w14:paraId="00AC8916" w14:textId="1FC9A333"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1/ Legacy MBS services, such as TV, public safety and MCS, </w:t>
            </w:r>
            <w:r>
              <w:rPr>
                <w:rFonts w:eastAsia="等线"/>
                <w:lang w:eastAsia="zh-CN"/>
              </w:rPr>
              <w:t>basic</w:t>
            </w:r>
            <w:r w:rsidRPr="00FC2518">
              <w:rPr>
                <w:rFonts w:eastAsia="等线"/>
                <w:lang w:eastAsia="zh-CN"/>
              </w:rPr>
              <w:t xml:space="preserve"> V2X services</w:t>
            </w:r>
            <w:r>
              <w:rPr>
                <w:rFonts w:eastAsia="等线"/>
                <w:lang w:eastAsia="zh-CN"/>
              </w:rPr>
              <w:t xml:space="preserve"> (low QoS)</w:t>
            </w:r>
            <w:r w:rsidRPr="00FC2518">
              <w:rPr>
                <w:rFonts w:eastAsia="等线"/>
                <w:lang w:eastAsia="zh-CN"/>
              </w:rPr>
              <w:t>, which can be supported by either LTE MBMS or NR MBS, which basically means that even LTE MBMS without L1 HARQ can meet the requirements already. In NR MBS, with L1 HARQ further supported the reliability and transmission efficiency can be significantly improved.</w:t>
            </w:r>
          </w:p>
          <w:p w14:paraId="7613C9A3" w14:textId="4EF401D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2/ Advanced services, such as </w:t>
            </w:r>
            <w:r>
              <w:rPr>
                <w:rFonts w:eastAsia="等线"/>
                <w:lang w:eastAsia="zh-CN"/>
              </w:rPr>
              <w:t>advanced</w:t>
            </w:r>
            <w:r w:rsidRPr="00FC2518">
              <w:rPr>
                <w:rFonts w:eastAsia="等线"/>
                <w:lang w:eastAsia="zh-CN"/>
              </w:rPr>
              <w:t xml:space="preserve"> V2X services which require high reliability and low latency (URLLC). So </w:t>
            </w:r>
            <w:proofErr w:type="gramStart"/>
            <w:r w:rsidRPr="00FC2518">
              <w:rPr>
                <w:rFonts w:eastAsia="等线"/>
                <w:lang w:eastAsia="zh-CN"/>
              </w:rPr>
              <w:t>far</w:t>
            </w:r>
            <w:proofErr w:type="gramEnd"/>
            <w:r w:rsidRPr="00FC2518">
              <w:rPr>
                <w:rFonts w:eastAsia="等线"/>
                <w:lang w:eastAsia="zh-CN"/>
              </w:rPr>
              <w:t xml:space="preserve"> no other URLLC services which needs MBS have been identified in this WID, as most of URLLC services are one-to-one transmission. There are techniques allowing to achieve very high reliability even without L1/L2 feedback, e.g. blind repetitions. It is true it would be costly in terms of resources efficiency, but this is a common issue for the support of URLLC even for unicast. There have been some proposals in RAN plenary level to improve the efficiency for URLLC support. L2 retransmission </w:t>
            </w:r>
            <w:r>
              <w:rPr>
                <w:rFonts w:eastAsia="等线"/>
                <w:lang w:eastAsia="zh-CN"/>
              </w:rPr>
              <w:t>may not</w:t>
            </w:r>
            <w:r w:rsidRPr="00FC2518">
              <w:rPr>
                <w:rFonts w:eastAsia="等线"/>
                <w:lang w:eastAsia="zh-CN"/>
              </w:rPr>
              <w:t xml:space="preserve"> help as it will significantly increase the latency, which is unacceptable to URLLC. I assume at least in this release we should not prioritize the work to improve the efficiency for support of URLLC in MBS.</w:t>
            </w:r>
          </w:p>
          <w:p w14:paraId="702B5857"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p>
        </w:tc>
      </w:tr>
      <w:tr w:rsidR="00D91054" w:rsidRPr="00722F90" w14:paraId="2547A9F6"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08E6DDD3" w14:textId="5B23F580" w:rsidR="00D91054" w:rsidRPr="00FC2518" w:rsidRDefault="00D91054" w:rsidP="00D91054">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1BD8A28C" w14:textId="0D8E0A2B" w:rsidR="00D91054" w:rsidRDefault="00D91054" w:rsidP="00D91054">
            <w:pPr>
              <w:overflowPunct w:val="0"/>
              <w:autoSpaceDE w:val="0"/>
              <w:autoSpaceDN w:val="0"/>
              <w:adjustRightInd w:val="0"/>
              <w:spacing w:before="60" w:after="60"/>
              <w:textAlignment w:val="baseline"/>
              <w:rPr>
                <w:rFonts w:eastAsia="等线"/>
                <w:lang w:eastAsia="zh-CN"/>
              </w:rPr>
            </w:pPr>
            <w:r>
              <w:rPr>
                <w:lang w:eastAsia="zh-CN"/>
              </w:rPr>
              <w:t>Agree</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0E0A5DB" w14:textId="1D28BEDB" w:rsidR="00D91054" w:rsidRDefault="00D91054" w:rsidP="00D91054">
            <w:pPr>
              <w:overflowPunct w:val="0"/>
              <w:autoSpaceDE w:val="0"/>
              <w:autoSpaceDN w:val="0"/>
              <w:adjustRightInd w:val="0"/>
              <w:spacing w:before="60" w:after="60"/>
              <w:textAlignment w:val="baseline"/>
              <w:rPr>
                <w:rFonts w:eastAsia="等线"/>
                <w:lang w:eastAsia="zh-CN"/>
              </w:rPr>
            </w:pPr>
            <w:r>
              <w:rPr>
                <w:lang w:eastAsia="zh-CN"/>
              </w:rPr>
              <w:t>We think L2 techniques are needed in addition to L1 HARQ if both high reliability and high radio efficiency are to be met simultaneously.</w:t>
            </w:r>
          </w:p>
        </w:tc>
      </w:tr>
      <w:tr w:rsidR="00905201" w:rsidRPr="00722F90" w14:paraId="17858A9E" w14:textId="77777777" w:rsidTr="0003631B">
        <w:tc>
          <w:tcPr>
            <w:tcW w:w="1419" w:type="dxa"/>
            <w:shd w:val="clear" w:color="auto" w:fill="auto"/>
          </w:tcPr>
          <w:p w14:paraId="6F2A729F" w14:textId="44A0EA97" w:rsidR="00905201" w:rsidRDefault="00905201" w:rsidP="00905201">
            <w:pPr>
              <w:overflowPunct w:val="0"/>
              <w:autoSpaceDE w:val="0"/>
              <w:autoSpaceDN w:val="0"/>
              <w:adjustRightInd w:val="0"/>
              <w:spacing w:before="60" w:after="60"/>
              <w:textAlignment w:val="baseline"/>
              <w:rPr>
                <w:lang w:eastAsia="zh-CN"/>
              </w:rPr>
            </w:pPr>
            <w:r>
              <w:rPr>
                <w:rFonts w:eastAsia="等线" w:hint="eastAsia"/>
                <w:lang w:eastAsia="zh-CN"/>
              </w:rPr>
              <w:t>C</w:t>
            </w:r>
            <w:r>
              <w:rPr>
                <w:rFonts w:eastAsia="等线"/>
                <w:lang w:eastAsia="zh-CN"/>
              </w:rPr>
              <w:t>MCC</w:t>
            </w:r>
          </w:p>
        </w:tc>
        <w:tc>
          <w:tcPr>
            <w:tcW w:w="1527" w:type="dxa"/>
          </w:tcPr>
          <w:p w14:paraId="4A7C3B44" w14:textId="6C5480F7" w:rsidR="00905201" w:rsidRDefault="00905201" w:rsidP="00905201">
            <w:pPr>
              <w:overflowPunct w:val="0"/>
              <w:autoSpaceDE w:val="0"/>
              <w:autoSpaceDN w:val="0"/>
              <w:adjustRightInd w:val="0"/>
              <w:spacing w:before="60" w:after="60"/>
              <w:textAlignment w:val="baseline"/>
              <w:rPr>
                <w:lang w:eastAsia="zh-CN"/>
              </w:rPr>
            </w:pPr>
            <w:r>
              <w:rPr>
                <w:rFonts w:eastAsia="等线" w:hint="eastAsia"/>
                <w:lang w:eastAsia="zh-CN"/>
              </w:rPr>
              <w:t>A</w:t>
            </w:r>
            <w:r>
              <w:rPr>
                <w:rFonts w:eastAsia="等线"/>
                <w:lang w:eastAsia="zh-CN"/>
              </w:rPr>
              <w:t>gree but</w:t>
            </w:r>
          </w:p>
        </w:tc>
        <w:tc>
          <w:tcPr>
            <w:tcW w:w="6265" w:type="dxa"/>
            <w:shd w:val="clear" w:color="auto" w:fill="auto"/>
          </w:tcPr>
          <w:p w14:paraId="1AFA8323" w14:textId="00E462F8" w:rsidR="00905201" w:rsidRDefault="00905201" w:rsidP="00905201">
            <w:pPr>
              <w:overflowPunct w:val="0"/>
              <w:autoSpaceDE w:val="0"/>
              <w:autoSpaceDN w:val="0"/>
              <w:adjustRightInd w:val="0"/>
              <w:spacing w:before="60" w:after="60"/>
              <w:textAlignment w:val="baseline"/>
              <w:rPr>
                <w:lang w:eastAsia="zh-CN"/>
              </w:rPr>
            </w:pPr>
            <w:r>
              <w:rPr>
                <w:rFonts w:eastAsia="等线"/>
                <w:lang w:eastAsia="zh-CN"/>
              </w:rPr>
              <w:t xml:space="preserve">Share </w:t>
            </w:r>
            <w:r>
              <w:rPr>
                <w:rFonts w:eastAsia="等线" w:hint="eastAsia"/>
                <w:lang w:eastAsia="zh-CN"/>
              </w:rPr>
              <w:t>Nokia</w:t>
            </w:r>
            <w:r>
              <w:rPr>
                <w:rFonts w:eastAsia="等线"/>
                <w:lang w:eastAsia="zh-CN"/>
              </w:rPr>
              <w:t xml:space="preserve"> </w:t>
            </w:r>
            <w:r>
              <w:rPr>
                <w:rFonts w:eastAsia="等线" w:hint="eastAsia"/>
                <w:lang w:eastAsia="zh-CN"/>
              </w:rPr>
              <w:t>and</w:t>
            </w:r>
            <w:r>
              <w:rPr>
                <w:rFonts w:eastAsia="等线"/>
                <w:lang w:eastAsia="zh-CN"/>
              </w:rPr>
              <w:t xml:space="preserve"> </w:t>
            </w:r>
            <w:r>
              <w:rPr>
                <w:rFonts w:eastAsia="等线" w:hint="eastAsia"/>
                <w:lang w:eastAsia="zh-CN"/>
              </w:rPr>
              <w:t>ZTE</w:t>
            </w:r>
            <w:r>
              <w:rPr>
                <w:rFonts w:eastAsia="等线"/>
                <w:lang w:eastAsia="zh-CN"/>
              </w:rPr>
              <w:t>’s view, though L1 HARQ is not enough, it does not mean PTM could be used in all cases.</w:t>
            </w:r>
          </w:p>
        </w:tc>
      </w:tr>
      <w:tr w:rsidR="000E7E80" w:rsidRPr="00722F90" w14:paraId="383238C4" w14:textId="77777777" w:rsidTr="0003631B">
        <w:trPr>
          <w:ins w:id="1009" w:author="Lenovo" w:date="2021-01-04T17:10:00Z"/>
        </w:trPr>
        <w:tc>
          <w:tcPr>
            <w:tcW w:w="1419" w:type="dxa"/>
            <w:shd w:val="clear" w:color="auto" w:fill="auto"/>
          </w:tcPr>
          <w:p w14:paraId="5354C5EF" w14:textId="5ACFC72B" w:rsidR="000E7E80" w:rsidRDefault="000E7E80" w:rsidP="000E7E80">
            <w:pPr>
              <w:overflowPunct w:val="0"/>
              <w:autoSpaceDE w:val="0"/>
              <w:autoSpaceDN w:val="0"/>
              <w:adjustRightInd w:val="0"/>
              <w:spacing w:before="60" w:after="60"/>
              <w:textAlignment w:val="baseline"/>
              <w:rPr>
                <w:ins w:id="1010" w:author="Lenovo" w:date="2021-01-04T17:10:00Z"/>
                <w:rFonts w:eastAsia="等线" w:hint="eastAsia"/>
                <w:lang w:eastAsia="zh-CN"/>
              </w:rPr>
            </w:pPr>
            <w:ins w:id="1011" w:author="Lenovo" w:date="2021-01-04T17:10:00Z">
              <w:r>
                <w:rPr>
                  <w:rFonts w:eastAsia="等线"/>
                  <w:lang w:eastAsia="zh-CN"/>
                </w:rPr>
                <w:t>Lenovo and Motorola Mobility</w:t>
              </w:r>
            </w:ins>
          </w:p>
        </w:tc>
        <w:tc>
          <w:tcPr>
            <w:tcW w:w="1527" w:type="dxa"/>
          </w:tcPr>
          <w:p w14:paraId="763A4866" w14:textId="7018A42B" w:rsidR="000E7E80" w:rsidRDefault="000E7E80" w:rsidP="000E7E80">
            <w:pPr>
              <w:overflowPunct w:val="0"/>
              <w:autoSpaceDE w:val="0"/>
              <w:autoSpaceDN w:val="0"/>
              <w:adjustRightInd w:val="0"/>
              <w:spacing w:before="60" w:after="60"/>
              <w:textAlignment w:val="baseline"/>
              <w:rPr>
                <w:ins w:id="1012" w:author="Lenovo" w:date="2021-01-04T17:10:00Z"/>
                <w:rFonts w:eastAsia="等线" w:hint="eastAsia"/>
                <w:lang w:eastAsia="zh-CN"/>
              </w:rPr>
            </w:pPr>
            <w:ins w:id="1013" w:author="Lenovo" w:date="2021-01-04T17:10:00Z">
              <w:r>
                <w:rPr>
                  <w:rFonts w:eastAsia="等线"/>
                  <w:lang w:eastAsia="zh-CN"/>
                </w:rPr>
                <w:t xml:space="preserve">Agree </w:t>
              </w:r>
            </w:ins>
          </w:p>
        </w:tc>
        <w:tc>
          <w:tcPr>
            <w:tcW w:w="6265" w:type="dxa"/>
            <w:shd w:val="clear" w:color="auto" w:fill="auto"/>
          </w:tcPr>
          <w:p w14:paraId="34F86472" w14:textId="7C5F06DE" w:rsidR="000E7E80" w:rsidRDefault="000E7E80" w:rsidP="000E7E80">
            <w:pPr>
              <w:overflowPunct w:val="0"/>
              <w:autoSpaceDE w:val="0"/>
              <w:autoSpaceDN w:val="0"/>
              <w:adjustRightInd w:val="0"/>
              <w:spacing w:before="60" w:after="60"/>
              <w:textAlignment w:val="baseline"/>
              <w:rPr>
                <w:ins w:id="1014" w:author="Lenovo" w:date="2021-01-04T17:10:00Z"/>
                <w:rFonts w:eastAsia="等线"/>
                <w:lang w:eastAsia="zh-CN"/>
              </w:rPr>
            </w:pPr>
            <w:ins w:id="1015" w:author="Lenovo" w:date="2021-01-04T17:10:00Z">
              <w:r>
                <w:rPr>
                  <w:rFonts w:eastAsia="等线"/>
                  <w:lang w:eastAsia="zh-CN"/>
                </w:rPr>
                <w:t>It is quite common sense that for extremely high reliability requirement RLC AM based retransmission is beneficial on top of HARQ retransmission as in the legacy for unicast. Not sure why we are discussing this.</w:t>
              </w:r>
            </w:ins>
          </w:p>
        </w:tc>
      </w:tr>
    </w:tbl>
    <w:p w14:paraId="2A20B989" w14:textId="77777777" w:rsidR="006E5F24" w:rsidRPr="00FC2518" w:rsidRDefault="006E5F24"/>
    <w:p w14:paraId="2A20B98A" w14:textId="77777777" w:rsidR="006E5F24" w:rsidRDefault="008B25E3">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t xml:space="preserve">In R16 </w:t>
      </w:r>
      <w:proofErr w:type="spellStart"/>
      <w:r>
        <w:rPr>
          <w:lang w:eastAsia="zh-CN"/>
        </w:rPr>
        <w:t>eURLLC</w:t>
      </w:r>
      <w:proofErr w:type="spellEnd"/>
      <w:r>
        <w:rPr>
          <w:lang w:eastAsia="zh-CN"/>
        </w:rPr>
        <w:t>/</w:t>
      </w:r>
      <w:proofErr w:type="spellStart"/>
      <w:r>
        <w:rPr>
          <w:lang w:eastAsia="zh-CN"/>
        </w:rPr>
        <w:t>IIoT</w:t>
      </w:r>
      <w:proofErr w:type="spellEnd"/>
      <w:r>
        <w:rPr>
          <w:lang w:eastAsia="zh-CN"/>
        </w:rPr>
        <w:t xml:space="preserve">, key layer 1 enhancements include inter-UE enhancements, UCI enhancements, PDCCH and PUSCH enhancements, SPS enhancements and CG-PUSCH enhancements. Key layer 2 enhancements include PDCP duplication </w:t>
      </w:r>
      <w:proofErr w:type="spellStart"/>
      <w:r>
        <w:rPr>
          <w:lang w:eastAsia="zh-CN"/>
        </w:rPr>
        <w:t>upto</w:t>
      </w:r>
      <w:proofErr w:type="spellEnd"/>
      <w:r>
        <w:rPr>
          <w:lang w:eastAsia="zh-CN"/>
        </w:rPr>
        <w:t xml:space="preserve">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77777777"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w:t>
      </w:r>
      <w:proofErr w:type="spellStart"/>
      <w:r>
        <w:rPr>
          <w:lang w:eastAsia="zh-CN"/>
        </w:rPr>
        <w:lastRenderedPageBreak/>
        <w:t>IIoT</w:t>
      </w:r>
      <w:proofErr w:type="spellEnd"/>
      <w:r>
        <w:rPr>
          <w:lang w:eastAsia="zh-CN"/>
        </w:rPr>
        <w:t xml:space="preserve">/URLLC are not appropriate for MBS services. Solely relying on </w:t>
      </w:r>
      <w:proofErr w:type="spellStart"/>
      <w:r>
        <w:rPr>
          <w:lang w:eastAsia="zh-CN"/>
        </w:rPr>
        <w:t>IIoT</w:t>
      </w:r>
      <w:proofErr w:type="spellEnd"/>
      <w:r>
        <w:rPr>
          <w:lang w:eastAsia="zh-CN"/>
        </w:rPr>
        <w:t xml:space="preserve">/URLLC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77777777" w:rsidR="006E5F24" w:rsidRDefault="008B25E3">
      <w:pPr>
        <w:pStyle w:val="aa"/>
        <w:numPr>
          <w:ilvl w:val="0"/>
          <w:numId w:val="9"/>
        </w:numPr>
        <w:rPr>
          <w:b/>
          <w:lang w:val="en-GB"/>
        </w:rPr>
      </w:pPr>
      <w:r>
        <w:rPr>
          <w:b/>
          <w:lang w:val="en-GB"/>
        </w:rPr>
        <w:t xml:space="preserve">Do companies agree that Multicast key design goal is to provide radio efficiency for diverse applications (variable payload size) with various QoS requirements, which is different than </w:t>
      </w:r>
      <w:proofErr w:type="spellStart"/>
      <w:r>
        <w:rPr>
          <w:b/>
          <w:lang w:val="en-GB"/>
        </w:rPr>
        <w:t>IIoT</w:t>
      </w:r>
      <w:proofErr w:type="spellEnd"/>
      <w:r>
        <w:rPr>
          <w:b/>
          <w:lang w:val="en-GB"/>
        </w:rPr>
        <w:t xml:space="preserve">/URLLC?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016">
          <w:tblGrid>
            <w:gridCol w:w="1450"/>
            <w:gridCol w:w="10"/>
            <w:gridCol w:w="1517"/>
            <w:gridCol w:w="10"/>
            <w:gridCol w:w="6224"/>
            <w:gridCol w:w="148"/>
          </w:tblGrid>
        </w:tblGridChange>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18" w:author="Benoist" w:date="2020-12-16T10:43:00Z">
              <w:tcPr>
                <w:tcW w:w="1460" w:type="dxa"/>
                <w:gridSpan w:val="2"/>
                <w:shd w:val="clear" w:color="auto" w:fill="auto"/>
                <w:vAlign w:val="center"/>
              </w:tcPr>
            </w:tcPrChange>
          </w:tcPr>
          <w:p w14:paraId="2A20B995" w14:textId="77777777" w:rsidR="006E5F24" w:rsidRDefault="008B25E3">
            <w:pPr>
              <w:overflowPunct w:val="0"/>
              <w:autoSpaceDE w:val="0"/>
              <w:autoSpaceDN w:val="0"/>
              <w:adjustRightInd w:val="0"/>
              <w:spacing w:before="60" w:after="60"/>
              <w:textAlignment w:val="baseline"/>
              <w:rPr>
                <w:lang w:eastAsia="zh-CN"/>
              </w:rPr>
            </w:pPr>
            <w:ins w:id="1019" w:author="Xuelong Wang" w:date="2020-12-10T10:30:00Z">
              <w:r>
                <w:rPr>
                  <w:rFonts w:ascii="Arial" w:eastAsia="宋体" w:hAnsi="Arial" w:cs="Arial"/>
                  <w:lang w:eastAsia="zh-CN"/>
                </w:rPr>
                <w:t>MediaTek</w:t>
              </w:r>
            </w:ins>
          </w:p>
        </w:tc>
        <w:tc>
          <w:tcPr>
            <w:tcW w:w="1527" w:type="dxa"/>
            <w:tcPrChange w:id="1020" w:author="Benoist" w:date="2020-12-16T10:43:00Z">
              <w:tcPr>
                <w:tcW w:w="1527" w:type="dxa"/>
                <w:gridSpan w:val="2"/>
                <w:vAlign w:val="center"/>
              </w:tcPr>
            </w:tcPrChange>
          </w:tcPr>
          <w:p w14:paraId="2A20B996" w14:textId="77777777" w:rsidR="006E5F24" w:rsidRDefault="008B25E3">
            <w:pPr>
              <w:overflowPunct w:val="0"/>
              <w:autoSpaceDE w:val="0"/>
              <w:autoSpaceDN w:val="0"/>
              <w:adjustRightInd w:val="0"/>
              <w:spacing w:before="60" w:after="60"/>
              <w:textAlignment w:val="baseline"/>
              <w:rPr>
                <w:lang w:eastAsia="zh-CN"/>
              </w:rPr>
            </w:pPr>
            <w:ins w:id="1021" w:author="Xuelong Wang" w:date="2020-12-10T10:30:00Z">
              <w:r>
                <w:rPr>
                  <w:rFonts w:ascii="Arial" w:eastAsia="宋体" w:hAnsi="Arial" w:cs="Arial"/>
                  <w:lang w:eastAsia="zh-CN"/>
                </w:rPr>
                <w:t>Agree</w:t>
              </w:r>
            </w:ins>
          </w:p>
        </w:tc>
        <w:tc>
          <w:tcPr>
            <w:tcW w:w="6234" w:type="dxa"/>
            <w:shd w:val="clear" w:color="auto" w:fill="auto"/>
            <w:tcPrChange w:id="1022" w:author="Benoist" w:date="2020-12-16T10:43:00Z">
              <w:tcPr>
                <w:tcW w:w="6372" w:type="dxa"/>
                <w:gridSpan w:val="2"/>
                <w:shd w:val="clear" w:color="auto" w:fill="auto"/>
                <w:vAlign w:val="center"/>
              </w:tcPr>
            </w:tcPrChange>
          </w:tcPr>
          <w:p w14:paraId="2A20B997" w14:textId="77777777" w:rsidR="006E5F24" w:rsidRDefault="008B25E3">
            <w:pPr>
              <w:overflowPunct w:val="0"/>
              <w:autoSpaceDE w:val="0"/>
              <w:autoSpaceDN w:val="0"/>
              <w:adjustRightInd w:val="0"/>
              <w:spacing w:before="60" w:after="60"/>
              <w:textAlignment w:val="baseline"/>
              <w:rPr>
                <w:lang w:eastAsia="zh-CN"/>
              </w:rPr>
            </w:pPr>
            <w:ins w:id="1023" w:author="Xuelong Wang" w:date="2020-12-10T10:31:00Z">
              <w:r>
                <w:rPr>
                  <w:rFonts w:ascii="Arial" w:eastAsia="宋体" w:hAnsi="Arial" w:cs="Arial"/>
                  <w:lang w:eastAsia="zh-CN"/>
                </w:rPr>
                <w:t>We assume</w:t>
              </w:r>
            </w:ins>
            <w:ins w:id="1024" w:author="Xuelong Wang" w:date="2020-12-10T10:32:00Z">
              <w:r>
                <w:rPr>
                  <w:rFonts w:ascii="Arial" w:eastAsia="宋体" w:hAnsi="Arial" w:cs="Arial"/>
                  <w:lang w:eastAsia="zh-CN"/>
                </w:rPr>
                <w:t xml:space="preserve"> that</w:t>
              </w:r>
            </w:ins>
            <w:ins w:id="1025" w:author="Xuelong Wang" w:date="2020-12-10T10:31:00Z">
              <w:r>
                <w:rPr>
                  <w:rFonts w:ascii="Arial" w:eastAsia="宋体" w:hAnsi="Arial" w:cs="Arial"/>
                  <w:lang w:eastAsia="zh-CN"/>
                </w:rPr>
                <w:t xml:space="preserve"> the </w:t>
              </w:r>
              <w:proofErr w:type="spellStart"/>
              <w:r>
                <w:rPr>
                  <w:rFonts w:ascii="Arial" w:eastAsia="宋体" w:hAnsi="Arial" w:cs="Arial"/>
                  <w:lang w:eastAsia="zh-CN"/>
                </w:rPr>
                <w:t>IIoT</w:t>
              </w:r>
              <w:proofErr w:type="spellEnd"/>
              <w:r>
                <w:rPr>
                  <w:rFonts w:ascii="Arial" w:eastAsia="宋体" w:hAnsi="Arial" w:cs="Arial"/>
                  <w:lang w:eastAsia="zh-CN"/>
                </w:rPr>
                <w:t xml:space="preserve">/URLLC type QoS requirement for multicast </w:t>
              </w:r>
            </w:ins>
            <w:ins w:id="1026" w:author="Xuelong Wang" w:date="2020-12-10T10:32:00Z">
              <w:r>
                <w:rPr>
                  <w:rFonts w:ascii="Arial" w:eastAsia="宋体" w:hAnsi="Arial" w:cs="Arial"/>
                  <w:lang w:eastAsia="zh-CN"/>
                </w:rPr>
                <w:t xml:space="preserve">service </w:t>
              </w:r>
            </w:ins>
            <w:ins w:id="1027" w:author="Xuelong Wang" w:date="2020-12-10T10:31:00Z">
              <w:r>
                <w:rPr>
                  <w:rFonts w:ascii="Arial" w:eastAsia="宋体" w:hAnsi="Arial" w:cs="Arial"/>
                  <w:lang w:eastAsia="zh-CN"/>
                </w:rPr>
                <w:t>is out of the scope of the Rel-17 MBS WI.</w:t>
              </w:r>
            </w:ins>
            <w:ins w:id="1028" w:author="Xuelong Wang" w:date="2020-12-10T10:30:00Z">
              <w:r>
                <w:rPr>
                  <w:rFonts w:ascii="Arial" w:eastAsia="宋体" w:hAnsi="Arial" w:cs="Arial"/>
                  <w:lang w:eastAsia="zh-CN"/>
                </w:rPr>
                <w:t xml:space="preserve"> </w:t>
              </w:r>
            </w:ins>
            <w:ins w:id="1029" w:author="Xuelong Wang" w:date="2020-12-10T10:33:00Z">
              <w:r>
                <w:rPr>
                  <w:rFonts w:ascii="Arial" w:eastAsia="宋体" w:hAnsi="Arial" w:cs="Arial"/>
                  <w:lang w:eastAsia="zh-CN"/>
                </w:rPr>
                <w:t xml:space="preserve">We </w:t>
              </w:r>
            </w:ins>
            <w:ins w:id="1030" w:author="Xuelong Wang" w:date="2020-12-10T10:35:00Z">
              <w:r>
                <w:rPr>
                  <w:rFonts w:ascii="Arial" w:eastAsia="宋体" w:hAnsi="Arial" w:cs="Arial"/>
                  <w:lang w:eastAsia="zh-CN"/>
                </w:rPr>
                <w:t xml:space="preserve">also assume that the focus of </w:t>
              </w:r>
            </w:ins>
            <w:ins w:id="1031" w:author="Xuelong Wang" w:date="2020-12-10T10:33:00Z">
              <w:r>
                <w:rPr>
                  <w:rFonts w:ascii="Arial" w:eastAsia="宋体" w:hAnsi="Arial" w:cs="Arial"/>
                  <w:lang w:eastAsia="zh-CN"/>
                </w:rPr>
                <w:t xml:space="preserve">Rel-17 reliable multicast service </w:t>
              </w:r>
            </w:ins>
            <w:ins w:id="1032" w:author="Xuelong Wang" w:date="2020-12-10T10:35:00Z">
              <w:r>
                <w:rPr>
                  <w:rFonts w:ascii="Arial" w:eastAsia="宋体" w:hAnsi="Arial" w:cs="Arial"/>
                  <w:lang w:eastAsia="zh-CN"/>
                </w:rPr>
                <w:t xml:space="preserve">should be </w:t>
              </w:r>
            </w:ins>
            <w:ins w:id="1033" w:author="Xuelong Wang" w:date="2020-12-10T14:13:00Z">
              <w:r>
                <w:rPr>
                  <w:rFonts w:ascii="Arial" w:eastAsia="宋体" w:hAnsi="Arial" w:cs="Arial"/>
                  <w:lang w:eastAsia="zh-CN"/>
                </w:rPr>
                <w:t xml:space="preserve">mainly </w:t>
              </w:r>
            </w:ins>
            <w:ins w:id="1034" w:author="Xuelong Wang" w:date="2020-12-10T10:33:00Z">
              <w:r>
                <w:rPr>
                  <w:rFonts w:ascii="Arial" w:eastAsia="宋体" w:hAnsi="Arial" w:cs="Arial"/>
                  <w:lang w:eastAsia="zh-CN"/>
                </w:rPr>
                <w:t xml:space="preserve">an enhancement </w:t>
              </w:r>
            </w:ins>
            <w:ins w:id="1035" w:author="Xuelong Wang" w:date="2020-12-10T10:36:00Z">
              <w:r>
                <w:rPr>
                  <w:rFonts w:ascii="Arial" w:eastAsia="宋体" w:hAnsi="Arial" w:cs="Arial"/>
                  <w:lang w:eastAsia="zh-CN"/>
                </w:rPr>
                <w:t xml:space="preserve">based on the </w:t>
              </w:r>
            </w:ins>
            <w:proofErr w:type="spellStart"/>
            <w:ins w:id="1036" w:author="Xuelong Wang" w:date="2020-12-10T10:33:00Z">
              <w:r>
                <w:rPr>
                  <w:rFonts w:ascii="Arial" w:eastAsia="宋体" w:hAnsi="Arial" w:cs="Arial"/>
                  <w:lang w:eastAsia="zh-CN"/>
                </w:rPr>
                <w:t>eMBB</w:t>
              </w:r>
            </w:ins>
            <w:proofErr w:type="spellEnd"/>
            <w:ins w:id="1037" w:author="Xuelong Wang" w:date="2020-12-10T10:34:00Z">
              <w:r>
                <w:rPr>
                  <w:rFonts w:ascii="Arial" w:eastAsia="宋体" w:hAnsi="Arial" w:cs="Arial"/>
                  <w:lang w:eastAsia="zh-CN"/>
                </w:rPr>
                <w:t xml:space="preserve"> </w:t>
              </w:r>
            </w:ins>
            <w:ins w:id="1038" w:author="Xuelong Wang" w:date="2020-12-10T10:36:00Z">
              <w:r>
                <w:rPr>
                  <w:rFonts w:ascii="Arial" w:eastAsia="宋体" w:hAnsi="Arial" w:cs="Arial"/>
                  <w:lang w:eastAsia="zh-CN"/>
                </w:rPr>
                <w:t>solution</w:t>
              </w:r>
            </w:ins>
            <w:ins w:id="1039" w:author="Xuelong Wang" w:date="2020-12-10T10:33:00Z">
              <w:r>
                <w:rPr>
                  <w:rFonts w:ascii="Arial" w:eastAsia="宋体" w:hAnsi="Arial" w:cs="Arial"/>
                  <w:lang w:eastAsia="zh-CN"/>
                </w:rPr>
                <w:t xml:space="preserve">. </w:t>
              </w:r>
            </w:ins>
          </w:p>
        </w:tc>
      </w:tr>
      <w:tr w:rsidR="006E5F24" w14:paraId="2A20B99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41" w:author="Benoist" w:date="2020-12-16T10:43:00Z">
              <w:tcPr>
                <w:tcW w:w="1460" w:type="dxa"/>
                <w:gridSpan w:val="2"/>
                <w:shd w:val="clear" w:color="auto" w:fill="auto"/>
                <w:vAlign w:val="center"/>
              </w:tcPr>
            </w:tcPrChange>
          </w:tcPr>
          <w:p w14:paraId="2A20B999" w14:textId="77777777" w:rsidR="006E5F24" w:rsidRDefault="008B25E3">
            <w:pPr>
              <w:overflowPunct w:val="0"/>
              <w:autoSpaceDE w:val="0"/>
              <w:autoSpaceDN w:val="0"/>
              <w:adjustRightInd w:val="0"/>
              <w:spacing w:before="60" w:after="60"/>
              <w:textAlignment w:val="baseline"/>
              <w:rPr>
                <w:lang w:eastAsia="zh-CN"/>
              </w:rPr>
            </w:pPr>
            <w:ins w:id="1042" w:author="Samsung" w:date="2020-12-11T08:16:00Z">
              <w:r>
                <w:rPr>
                  <w:rFonts w:hint="eastAsia"/>
                  <w:lang w:eastAsia="ko-KR"/>
                </w:rPr>
                <w:t>Samsung</w:t>
              </w:r>
            </w:ins>
          </w:p>
        </w:tc>
        <w:tc>
          <w:tcPr>
            <w:tcW w:w="1527" w:type="dxa"/>
            <w:tcPrChange w:id="1043" w:author="Benoist" w:date="2020-12-16T10:43:00Z">
              <w:tcPr>
                <w:tcW w:w="1527" w:type="dxa"/>
                <w:gridSpan w:val="2"/>
              </w:tcPr>
            </w:tcPrChange>
          </w:tcPr>
          <w:p w14:paraId="2A20B99A" w14:textId="77777777" w:rsidR="006E5F24" w:rsidRDefault="008B25E3">
            <w:pPr>
              <w:overflowPunct w:val="0"/>
              <w:autoSpaceDE w:val="0"/>
              <w:autoSpaceDN w:val="0"/>
              <w:adjustRightInd w:val="0"/>
              <w:spacing w:before="60" w:after="60"/>
              <w:textAlignment w:val="baseline"/>
              <w:rPr>
                <w:lang w:eastAsia="zh-CN"/>
              </w:rPr>
            </w:pPr>
            <w:ins w:id="1044" w:author="Samsung" w:date="2020-12-11T08:16:00Z">
              <w:r>
                <w:rPr>
                  <w:lang w:eastAsia="ko-KR"/>
                </w:rPr>
                <w:t>Agree, but</w:t>
              </w:r>
            </w:ins>
          </w:p>
        </w:tc>
        <w:tc>
          <w:tcPr>
            <w:tcW w:w="6234" w:type="dxa"/>
            <w:shd w:val="clear" w:color="auto" w:fill="auto"/>
            <w:tcPrChange w:id="1045" w:author="Benoist" w:date="2020-12-16T10:43:00Z">
              <w:tcPr>
                <w:tcW w:w="6372" w:type="dxa"/>
                <w:gridSpan w:val="2"/>
                <w:shd w:val="clear" w:color="auto" w:fill="auto"/>
                <w:vAlign w:val="center"/>
              </w:tcPr>
            </w:tcPrChange>
          </w:tcPr>
          <w:p w14:paraId="2A20B99B" w14:textId="77777777" w:rsidR="006E5F24" w:rsidRDefault="008B25E3">
            <w:pPr>
              <w:overflowPunct w:val="0"/>
              <w:autoSpaceDE w:val="0"/>
              <w:autoSpaceDN w:val="0"/>
              <w:adjustRightInd w:val="0"/>
              <w:spacing w:before="60" w:after="60"/>
              <w:textAlignment w:val="baseline"/>
              <w:rPr>
                <w:ins w:id="1046" w:author="Samsung" w:date="2020-12-11T08:16:00Z"/>
                <w:lang w:eastAsia="ko-KR"/>
              </w:rPr>
            </w:pPr>
            <w:ins w:id="1047"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2A20B99C" w14:textId="77777777" w:rsidR="006E5F24" w:rsidRDefault="006E5F24">
            <w:pPr>
              <w:overflowPunct w:val="0"/>
              <w:autoSpaceDE w:val="0"/>
              <w:autoSpaceDN w:val="0"/>
              <w:adjustRightInd w:val="0"/>
              <w:spacing w:before="60" w:after="60"/>
              <w:textAlignment w:val="baseline"/>
              <w:rPr>
                <w:ins w:id="1048" w:author="Samsung" w:date="2020-12-11T08:16:00Z"/>
                <w:lang w:eastAsia="ko-KR"/>
              </w:rPr>
            </w:pPr>
          </w:p>
          <w:p w14:paraId="2A20B99D" w14:textId="77777777" w:rsidR="006E5F24" w:rsidRDefault="008B25E3">
            <w:pPr>
              <w:overflowPunct w:val="0"/>
              <w:autoSpaceDE w:val="0"/>
              <w:autoSpaceDN w:val="0"/>
              <w:adjustRightInd w:val="0"/>
              <w:spacing w:before="60" w:after="60"/>
              <w:textAlignment w:val="baseline"/>
              <w:rPr>
                <w:lang w:eastAsia="zh-CN"/>
              </w:rPr>
            </w:pPr>
            <w:ins w:id="1049" w:author="Samsung" w:date="2020-12-11T08:16:00Z">
              <w:r>
                <w:rPr>
                  <w:lang w:eastAsia="ko-KR"/>
                </w:rPr>
                <w:t xml:space="preserve">Also, we do not think that MBS requires further latency/reliability enhancements beyond </w:t>
              </w:r>
              <w:proofErr w:type="spellStart"/>
              <w:r>
                <w:rPr>
                  <w:lang w:eastAsia="ko-KR"/>
                </w:rPr>
                <w:t>IIoT</w:t>
              </w:r>
              <w:proofErr w:type="spellEnd"/>
              <w:r>
                <w:rPr>
                  <w:lang w:eastAsia="ko-KR"/>
                </w:rPr>
                <w:t xml:space="preserve">/URLLC which is considered as an extreme case of latency/reliability. </w:t>
              </w:r>
            </w:ins>
          </w:p>
        </w:tc>
      </w:tr>
      <w:tr w:rsidR="006E5F24" w14:paraId="2A20B9A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51" w:author="Benoist" w:date="2020-12-16T10:43:00Z">
              <w:tcPr>
                <w:tcW w:w="1460" w:type="dxa"/>
                <w:gridSpan w:val="2"/>
                <w:shd w:val="clear" w:color="auto" w:fill="auto"/>
                <w:vAlign w:val="center"/>
              </w:tcPr>
            </w:tcPrChange>
          </w:tcPr>
          <w:p w14:paraId="2A20B99F" w14:textId="77777777" w:rsidR="006E5F24" w:rsidRDefault="008B25E3">
            <w:pPr>
              <w:overflowPunct w:val="0"/>
              <w:autoSpaceDE w:val="0"/>
              <w:autoSpaceDN w:val="0"/>
              <w:adjustRightInd w:val="0"/>
              <w:spacing w:before="60" w:after="60"/>
              <w:textAlignment w:val="baseline"/>
              <w:rPr>
                <w:lang w:eastAsia="zh-CN"/>
              </w:rPr>
            </w:pPr>
            <w:ins w:id="1052" w:author="Prasad QC1" w:date="2020-12-11T14:05:00Z">
              <w:r>
                <w:rPr>
                  <w:lang w:eastAsia="zh-CN"/>
                </w:rPr>
                <w:t>Qualcomm</w:t>
              </w:r>
            </w:ins>
          </w:p>
        </w:tc>
        <w:tc>
          <w:tcPr>
            <w:tcW w:w="1527" w:type="dxa"/>
            <w:tcPrChange w:id="1053" w:author="Benoist" w:date="2020-12-16T10:43:00Z">
              <w:tcPr>
                <w:tcW w:w="1527" w:type="dxa"/>
                <w:gridSpan w:val="2"/>
              </w:tcPr>
            </w:tcPrChange>
          </w:tcPr>
          <w:p w14:paraId="2A20B9A0" w14:textId="77777777" w:rsidR="006E5F24" w:rsidRDefault="008B25E3">
            <w:pPr>
              <w:overflowPunct w:val="0"/>
              <w:autoSpaceDE w:val="0"/>
              <w:autoSpaceDN w:val="0"/>
              <w:adjustRightInd w:val="0"/>
              <w:spacing w:before="60" w:after="60"/>
              <w:textAlignment w:val="baseline"/>
              <w:rPr>
                <w:lang w:eastAsia="zh-CN"/>
              </w:rPr>
            </w:pPr>
            <w:ins w:id="1054" w:author="Prasad QC1" w:date="2020-12-11T14:05:00Z">
              <w:r>
                <w:rPr>
                  <w:lang w:eastAsia="zh-CN"/>
                </w:rPr>
                <w:t>Agree</w:t>
              </w:r>
            </w:ins>
          </w:p>
        </w:tc>
        <w:tc>
          <w:tcPr>
            <w:tcW w:w="6234" w:type="dxa"/>
            <w:shd w:val="clear" w:color="auto" w:fill="auto"/>
            <w:tcPrChange w:id="1055" w:author="Benoist" w:date="2020-12-16T10:43:00Z">
              <w:tcPr>
                <w:tcW w:w="6372" w:type="dxa"/>
                <w:gridSpan w:val="2"/>
                <w:shd w:val="clear" w:color="auto" w:fill="auto"/>
                <w:vAlign w:val="center"/>
              </w:tcPr>
            </w:tcPrChange>
          </w:tcPr>
          <w:p w14:paraId="2A20B9A1" w14:textId="77777777" w:rsidR="006E5F24" w:rsidRDefault="008B25E3">
            <w:pPr>
              <w:overflowPunct w:val="0"/>
              <w:autoSpaceDE w:val="0"/>
              <w:autoSpaceDN w:val="0"/>
              <w:adjustRightInd w:val="0"/>
              <w:spacing w:before="60" w:after="60"/>
              <w:textAlignment w:val="baseline"/>
              <w:rPr>
                <w:lang w:eastAsia="zh-CN"/>
              </w:rPr>
            </w:pPr>
            <w:ins w:id="1056" w:author="Prasad QC1" w:date="2020-12-11T20:39:00Z">
              <w:r>
                <w:rPr>
                  <w:lang w:eastAsia="zh-CN"/>
                </w:rPr>
                <w:t>URLLC/</w:t>
              </w:r>
              <w:proofErr w:type="spellStart"/>
              <w:r>
                <w:rPr>
                  <w:lang w:eastAsia="zh-CN"/>
                </w:rPr>
                <w:t>IIoT</w:t>
              </w:r>
              <w:proofErr w:type="spellEnd"/>
              <w:r>
                <w:rPr>
                  <w:lang w:eastAsia="zh-CN"/>
                </w:rPr>
                <w:t xml:space="preserve"> requirements are completely different (</w:t>
              </w:r>
              <w:proofErr w:type="spellStart"/>
              <w:r>
                <w:rPr>
                  <w:lang w:eastAsia="zh-CN"/>
                </w:rPr>
                <w:t>i.e</w:t>
              </w:r>
              <w:proofErr w:type="spellEnd"/>
              <w:r>
                <w:rPr>
                  <w:lang w:eastAsia="zh-CN"/>
                </w:rPr>
                <w:t xml:space="preserve"> both reliability and very low OTA latency has to be achieved even at the expense of high radio resource utilization). Most of URLLC/</w:t>
              </w:r>
              <w:proofErr w:type="spellStart"/>
              <w:r>
                <w:rPr>
                  <w:lang w:eastAsia="zh-CN"/>
                </w:rPr>
                <w:t>IIoT</w:t>
              </w:r>
              <w:proofErr w:type="spellEnd"/>
              <w:r>
                <w:rPr>
                  <w:lang w:eastAsia="zh-CN"/>
                </w:rPr>
                <w:t xml:space="preserve"> design enhancements are focusing on fast L1 response at the price of radio efficiency. We agree with MTK that Multicast design goal is to provide high radio efficiency with QoS requirements more similar with unicast </w:t>
              </w:r>
              <w:proofErr w:type="spellStart"/>
              <w:r>
                <w:rPr>
                  <w:lang w:eastAsia="zh-CN"/>
                </w:rPr>
                <w:t>eMBB</w:t>
              </w:r>
              <w:proofErr w:type="spellEnd"/>
              <w:r>
                <w:rPr>
                  <w:lang w:eastAsia="zh-CN"/>
                </w:rPr>
                <w:t xml:space="preserve"> solution.</w:t>
              </w:r>
            </w:ins>
          </w:p>
        </w:tc>
      </w:tr>
      <w:tr w:rsidR="006E5F24" w14:paraId="2A20B9A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58" w:author="Benoist" w:date="2020-12-16T10:43:00Z">
              <w:tcPr>
                <w:tcW w:w="1460" w:type="dxa"/>
                <w:gridSpan w:val="2"/>
                <w:shd w:val="clear" w:color="auto" w:fill="auto"/>
                <w:vAlign w:val="center"/>
              </w:tcPr>
            </w:tcPrChange>
          </w:tcPr>
          <w:p w14:paraId="2A20B9A3" w14:textId="77777777" w:rsidR="006E5F24" w:rsidRDefault="008B25E3">
            <w:pPr>
              <w:overflowPunct w:val="0"/>
              <w:autoSpaceDE w:val="0"/>
              <w:autoSpaceDN w:val="0"/>
              <w:adjustRightInd w:val="0"/>
              <w:spacing w:before="60" w:after="60"/>
              <w:textAlignment w:val="baseline"/>
              <w:rPr>
                <w:lang w:eastAsia="zh-CN"/>
              </w:rPr>
            </w:pPr>
            <w:ins w:id="1059" w:author="CATT" w:date="2020-12-14T10:15:00Z">
              <w:r>
                <w:rPr>
                  <w:rFonts w:eastAsia="宋体" w:hint="eastAsia"/>
                  <w:lang w:eastAsia="zh-CN"/>
                </w:rPr>
                <w:t>CATT</w:t>
              </w:r>
            </w:ins>
          </w:p>
        </w:tc>
        <w:tc>
          <w:tcPr>
            <w:tcW w:w="1527" w:type="dxa"/>
            <w:tcPrChange w:id="1060" w:author="Benoist" w:date="2020-12-16T10:43:00Z">
              <w:tcPr>
                <w:tcW w:w="1527" w:type="dxa"/>
                <w:gridSpan w:val="2"/>
              </w:tcPr>
            </w:tcPrChange>
          </w:tcPr>
          <w:p w14:paraId="2A20B9A4" w14:textId="77777777" w:rsidR="006E5F24" w:rsidRDefault="008B25E3">
            <w:pPr>
              <w:overflowPunct w:val="0"/>
              <w:autoSpaceDE w:val="0"/>
              <w:autoSpaceDN w:val="0"/>
              <w:adjustRightInd w:val="0"/>
              <w:spacing w:before="60" w:after="60"/>
              <w:textAlignment w:val="baseline"/>
              <w:rPr>
                <w:lang w:eastAsia="zh-CN"/>
              </w:rPr>
            </w:pPr>
            <w:ins w:id="1061" w:author="CATT" w:date="2020-12-14T10:15:00Z">
              <w:r>
                <w:rPr>
                  <w:rFonts w:eastAsia="宋体"/>
                  <w:lang w:eastAsia="zh-CN"/>
                </w:rPr>
                <w:t>P</w:t>
              </w:r>
              <w:r>
                <w:rPr>
                  <w:rFonts w:eastAsia="宋体" w:hint="eastAsia"/>
                  <w:lang w:eastAsia="zh-CN"/>
                </w:rPr>
                <w:t>artial agree</w:t>
              </w:r>
            </w:ins>
          </w:p>
        </w:tc>
        <w:tc>
          <w:tcPr>
            <w:tcW w:w="6234" w:type="dxa"/>
            <w:shd w:val="clear" w:color="auto" w:fill="auto"/>
            <w:tcPrChange w:id="1062" w:author="Benoist" w:date="2020-12-16T10:43:00Z">
              <w:tcPr>
                <w:tcW w:w="6372" w:type="dxa"/>
                <w:gridSpan w:val="2"/>
                <w:shd w:val="clear" w:color="auto" w:fill="auto"/>
                <w:vAlign w:val="center"/>
              </w:tcPr>
            </w:tcPrChange>
          </w:tcPr>
          <w:p w14:paraId="2A20B9A5" w14:textId="77777777" w:rsidR="006E5F24" w:rsidRDefault="008B25E3">
            <w:pPr>
              <w:overflowPunct w:val="0"/>
              <w:autoSpaceDE w:val="0"/>
              <w:autoSpaceDN w:val="0"/>
              <w:adjustRightInd w:val="0"/>
              <w:spacing w:before="60" w:after="60"/>
              <w:textAlignment w:val="baseline"/>
              <w:rPr>
                <w:ins w:id="1063" w:author="CATT" w:date="2020-12-14T10:15:00Z"/>
                <w:rFonts w:eastAsia="宋体"/>
                <w:lang w:eastAsia="zh-CN"/>
              </w:rPr>
            </w:pPr>
            <w:ins w:id="1064" w:author="CATT" w:date="2020-12-14T10:15:00Z">
              <w:r>
                <w:rPr>
                  <w:rFonts w:eastAsia="宋体" w:hint="eastAsia"/>
                  <w:lang w:eastAsia="zh-CN"/>
                </w:rPr>
                <w:t>H</w:t>
              </w:r>
              <w:r>
                <w:rPr>
                  <w:rFonts w:eastAsia="宋体"/>
                  <w:lang w:eastAsia="zh-CN"/>
                </w:rPr>
                <w:t>igh radio efficiency</w:t>
              </w:r>
              <w:r>
                <w:rPr>
                  <w:rFonts w:eastAsia="宋体" w:hint="eastAsia"/>
                  <w:lang w:eastAsia="zh-CN"/>
                </w:rPr>
                <w:t xml:space="preserve"> is not the only thing to be </w:t>
              </w:r>
              <w:r>
                <w:rPr>
                  <w:rFonts w:eastAsia="宋体"/>
                  <w:lang w:eastAsia="zh-CN"/>
                </w:rPr>
                <w:t>considered</w:t>
              </w:r>
              <w:r>
                <w:rPr>
                  <w:rFonts w:eastAsia="宋体" w:hint="eastAsia"/>
                  <w:lang w:eastAsia="zh-CN"/>
                </w:rPr>
                <w:t xml:space="preserve"> for MBS design.</w:t>
              </w:r>
            </w:ins>
          </w:p>
          <w:p w14:paraId="2A20B9A6" w14:textId="77777777" w:rsidR="006E5F24" w:rsidRDefault="008B25E3">
            <w:pPr>
              <w:overflowPunct w:val="0"/>
              <w:autoSpaceDE w:val="0"/>
              <w:autoSpaceDN w:val="0"/>
              <w:adjustRightInd w:val="0"/>
              <w:spacing w:before="60" w:after="60"/>
              <w:textAlignment w:val="baseline"/>
              <w:rPr>
                <w:lang w:eastAsia="zh-CN"/>
              </w:rPr>
            </w:pPr>
            <w:ins w:id="1065" w:author="CATT" w:date="2020-12-14T10:15:00Z">
              <w:r>
                <w:rPr>
                  <w:rFonts w:eastAsia="宋体"/>
                  <w:lang w:eastAsia="zh-CN"/>
                </w:rPr>
                <w:t xml:space="preserve">The design of MBS should consider </w:t>
              </w:r>
            </w:ins>
            <w:ins w:id="1066" w:author="CATT" w:date="2020-12-14T16:29:00Z">
              <w:r>
                <w:rPr>
                  <w:rFonts w:eastAsia="宋体"/>
                  <w:lang w:eastAsia="zh-CN"/>
                </w:rPr>
                <w:t>meeting</w:t>
              </w:r>
            </w:ins>
            <w:ins w:id="1067" w:author="CATT" w:date="2020-12-14T10:15:00Z">
              <w:r>
                <w:rPr>
                  <w:rFonts w:eastAsia="宋体" w:hint="eastAsia"/>
                  <w:lang w:eastAsia="zh-CN"/>
                </w:rPr>
                <w:t xml:space="preserve"> the QoS requirement </w:t>
              </w:r>
              <w:r>
                <w:rPr>
                  <w:rFonts w:eastAsia="宋体"/>
                  <w:lang w:eastAsia="zh-CN"/>
                </w:rPr>
                <w:t>by providing high radio efficiency with design complexity under control.</w:t>
              </w:r>
            </w:ins>
          </w:p>
        </w:tc>
      </w:tr>
      <w:tr w:rsidR="006E5F24" w14:paraId="2A20B9A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69" w:author="Benoist" w:date="2020-12-16T10:43:00Z">
              <w:tcPr>
                <w:tcW w:w="1460" w:type="dxa"/>
                <w:gridSpan w:val="2"/>
                <w:shd w:val="clear" w:color="auto" w:fill="auto"/>
                <w:vAlign w:val="center"/>
              </w:tcPr>
            </w:tcPrChange>
          </w:tcPr>
          <w:p w14:paraId="2A20B9A8" w14:textId="77777777" w:rsidR="006E5F24" w:rsidRDefault="008B25E3">
            <w:pPr>
              <w:overflowPunct w:val="0"/>
              <w:autoSpaceDE w:val="0"/>
              <w:autoSpaceDN w:val="0"/>
              <w:adjustRightInd w:val="0"/>
              <w:spacing w:before="60" w:after="60"/>
              <w:textAlignment w:val="baseline"/>
              <w:rPr>
                <w:lang w:eastAsia="zh-CN"/>
              </w:rPr>
            </w:pPr>
            <w:proofErr w:type="spellStart"/>
            <w:ins w:id="1070" w:author="Hao Bi" w:date="2020-12-15T12:35:00Z">
              <w:r>
                <w:rPr>
                  <w:lang w:eastAsia="zh-CN"/>
                </w:rPr>
                <w:t>Futurewei</w:t>
              </w:r>
            </w:ins>
            <w:proofErr w:type="spellEnd"/>
          </w:p>
        </w:tc>
        <w:tc>
          <w:tcPr>
            <w:tcW w:w="1527" w:type="dxa"/>
            <w:tcPrChange w:id="1071" w:author="Benoist" w:date="2020-12-16T10:43:00Z">
              <w:tcPr>
                <w:tcW w:w="1527" w:type="dxa"/>
                <w:gridSpan w:val="2"/>
              </w:tcPr>
            </w:tcPrChange>
          </w:tcPr>
          <w:p w14:paraId="2A20B9A9" w14:textId="77777777" w:rsidR="006E5F24" w:rsidRDefault="008B25E3">
            <w:pPr>
              <w:overflowPunct w:val="0"/>
              <w:autoSpaceDE w:val="0"/>
              <w:autoSpaceDN w:val="0"/>
              <w:adjustRightInd w:val="0"/>
              <w:spacing w:before="60" w:after="60"/>
              <w:textAlignment w:val="baseline"/>
              <w:rPr>
                <w:lang w:eastAsia="zh-CN"/>
              </w:rPr>
            </w:pPr>
            <w:ins w:id="1072" w:author="Hao Bi" w:date="2020-12-15T12:35:00Z">
              <w:r>
                <w:rPr>
                  <w:lang w:eastAsia="zh-CN"/>
                </w:rPr>
                <w:t>Agree</w:t>
              </w:r>
            </w:ins>
          </w:p>
        </w:tc>
        <w:tc>
          <w:tcPr>
            <w:tcW w:w="6234" w:type="dxa"/>
            <w:shd w:val="clear" w:color="auto" w:fill="auto"/>
            <w:tcPrChange w:id="1073" w:author="Benoist" w:date="2020-12-16T10:43:00Z">
              <w:tcPr>
                <w:tcW w:w="6372" w:type="dxa"/>
                <w:gridSpan w:val="2"/>
                <w:shd w:val="clear" w:color="auto" w:fill="auto"/>
                <w:vAlign w:val="center"/>
              </w:tcPr>
            </w:tcPrChange>
          </w:tcPr>
          <w:p w14:paraId="2A20B9AA" w14:textId="77777777" w:rsidR="006E5F24" w:rsidRDefault="008B25E3">
            <w:pPr>
              <w:overflowPunct w:val="0"/>
              <w:autoSpaceDE w:val="0"/>
              <w:autoSpaceDN w:val="0"/>
              <w:adjustRightInd w:val="0"/>
              <w:spacing w:before="60" w:after="60"/>
              <w:textAlignment w:val="baseline"/>
              <w:rPr>
                <w:lang w:eastAsia="zh-CN"/>
              </w:rPr>
            </w:pPr>
            <w:ins w:id="1074" w:author="Hao Bi" w:date="2020-12-15T12:36:00Z">
              <w:r>
                <w:rPr>
                  <w:lang w:eastAsia="zh-CN"/>
                </w:rPr>
                <w:t xml:space="preserve">The </w:t>
              </w:r>
            </w:ins>
            <w:ins w:id="1075" w:author="Hao Bi" w:date="2020-12-15T12:37:00Z">
              <w:r>
                <w:rPr>
                  <w:lang w:eastAsia="zh-CN"/>
                </w:rPr>
                <w:t>target use cases in this</w:t>
              </w:r>
            </w:ins>
            <w:ins w:id="1076" w:author="Hao Bi" w:date="2020-12-15T12:36:00Z">
              <w:r>
                <w:rPr>
                  <w:lang w:eastAsia="zh-CN"/>
                </w:rPr>
                <w:t xml:space="preserve"> WID </w:t>
              </w:r>
            </w:ins>
            <w:ins w:id="1077" w:author="Hao Bi" w:date="2020-12-15T12:37:00Z">
              <w:r>
                <w:rPr>
                  <w:lang w:eastAsia="zh-CN"/>
                </w:rPr>
                <w:t xml:space="preserve">for multicast </w:t>
              </w:r>
            </w:ins>
            <w:ins w:id="1078" w:author="Hao Bi" w:date="2020-12-15T12:36:00Z">
              <w:r>
                <w:rPr>
                  <w:lang w:eastAsia="zh-CN"/>
                </w:rPr>
                <w:t xml:space="preserve">is different from </w:t>
              </w:r>
            </w:ins>
            <w:ins w:id="1079" w:author="Hao Bi" w:date="2020-12-15T12:37:00Z">
              <w:r>
                <w:rPr>
                  <w:lang w:eastAsia="zh-CN"/>
                </w:rPr>
                <w:t xml:space="preserve">those in </w:t>
              </w:r>
              <w:proofErr w:type="spellStart"/>
              <w:r>
                <w:rPr>
                  <w:lang w:eastAsia="zh-CN"/>
                </w:rPr>
                <w:t>IIoT</w:t>
              </w:r>
              <w:proofErr w:type="spellEnd"/>
              <w:r>
                <w:rPr>
                  <w:lang w:eastAsia="zh-CN"/>
                </w:rPr>
                <w:t xml:space="preserve">/URLLC. </w:t>
              </w:r>
            </w:ins>
            <w:ins w:id="1080" w:author="Hao Bi" w:date="2020-12-15T13:26:00Z">
              <w:r>
                <w:rPr>
                  <w:lang w:eastAsia="zh-CN"/>
                </w:rPr>
                <w:t>The</w:t>
              </w:r>
            </w:ins>
            <w:ins w:id="1081" w:author="Hao Bi" w:date="2020-12-15T13:25:00Z">
              <w:r>
                <w:rPr>
                  <w:lang w:eastAsia="zh-CN"/>
                </w:rPr>
                <w:t xml:space="preserve"> required reliability should be </w:t>
              </w:r>
            </w:ins>
            <w:ins w:id="1082" w:author="Hao Bi" w:date="2020-12-15T13:26:00Z">
              <w:r>
                <w:rPr>
                  <w:lang w:eastAsia="zh-CN"/>
                </w:rPr>
                <w:t xml:space="preserve">achieved together with </w:t>
              </w:r>
            </w:ins>
            <w:ins w:id="1083" w:author="Hao Bi" w:date="2020-12-15T13:27:00Z">
              <w:r>
                <w:rPr>
                  <w:lang w:eastAsia="zh-CN"/>
                </w:rPr>
                <w:t>h</w:t>
              </w:r>
            </w:ins>
            <w:ins w:id="1084" w:author="Hao Bi" w:date="2020-12-15T13:24:00Z">
              <w:r>
                <w:rPr>
                  <w:lang w:eastAsia="zh-CN"/>
                </w:rPr>
                <w:t xml:space="preserve">igh radio efficiency </w:t>
              </w:r>
            </w:ins>
            <w:ins w:id="1085" w:author="Hao Bi" w:date="2020-12-15T13:27:00Z">
              <w:r>
                <w:rPr>
                  <w:lang w:eastAsia="zh-CN"/>
                </w:rPr>
                <w:t>by taking advantage of possible PTM transmission opportunities.</w:t>
              </w:r>
            </w:ins>
            <w:ins w:id="1086" w:author="Hao Bi" w:date="2020-12-15T13:24:00Z">
              <w:r>
                <w:rPr>
                  <w:lang w:eastAsia="zh-CN"/>
                </w:rPr>
                <w:t xml:space="preserve"> </w:t>
              </w:r>
            </w:ins>
          </w:p>
        </w:tc>
      </w:tr>
      <w:tr w:rsidR="006E5F24" w14:paraId="2A20B9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88" w:author="Benoist" w:date="2020-12-16T10:43:00Z">
              <w:tcPr>
                <w:tcW w:w="1460" w:type="dxa"/>
                <w:gridSpan w:val="2"/>
                <w:shd w:val="clear" w:color="auto" w:fill="auto"/>
                <w:vAlign w:val="center"/>
              </w:tcPr>
            </w:tcPrChange>
          </w:tcPr>
          <w:p w14:paraId="2A20B9AC" w14:textId="77777777" w:rsidR="006E5F24" w:rsidRDefault="008B25E3">
            <w:pPr>
              <w:overflowPunct w:val="0"/>
              <w:autoSpaceDE w:val="0"/>
              <w:autoSpaceDN w:val="0"/>
              <w:adjustRightInd w:val="0"/>
              <w:spacing w:before="60" w:after="60"/>
              <w:textAlignment w:val="baseline"/>
              <w:rPr>
                <w:lang w:eastAsia="zh-CN"/>
              </w:rPr>
            </w:pPr>
            <w:ins w:id="1089" w:author="Benoist" w:date="2020-12-16T10:46:00Z">
              <w:r>
                <w:rPr>
                  <w:lang w:eastAsia="zh-CN"/>
                </w:rPr>
                <w:t>Nokia</w:t>
              </w:r>
            </w:ins>
          </w:p>
        </w:tc>
        <w:tc>
          <w:tcPr>
            <w:tcW w:w="1527" w:type="dxa"/>
            <w:tcPrChange w:id="1090" w:author="Benoist" w:date="2020-12-16T10:43:00Z">
              <w:tcPr>
                <w:tcW w:w="1527" w:type="dxa"/>
                <w:gridSpan w:val="2"/>
              </w:tcPr>
            </w:tcPrChange>
          </w:tcPr>
          <w:p w14:paraId="2A20B9AD" w14:textId="77777777" w:rsidR="006E5F24" w:rsidRDefault="008B25E3">
            <w:pPr>
              <w:overflowPunct w:val="0"/>
              <w:autoSpaceDE w:val="0"/>
              <w:autoSpaceDN w:val="0"/>
              <w:adjustRightInd w:val="0"/>
              <w:spacing w:before="60" w:after="60"/>
              <w:textAlignment w:val="baseline"/>
              <w:rPr>
                <w:lang w:eastAsia="zh-CN"/>
              </w:rPr>
            </w:pPr>
            <w:ins w:id="1091" w:author="Benoist" w:date="2020-12-16T10:46:00Z">
              <w:r>
                <w:rPr>
                  <w:lang w:eastAsia="zh-CN"/>
                </w:rPr>
                <w:t>Agree</w:t>
              </w:r>
            </w:ins>
          </w:p>
        </w:tc>
        <w:tc>
          <w:tcPr>
            <w:tcW w:w="6234" w:type="dxa"/>
            <w:shd w:val="clear" w:color="auto" w:fill="auto"/>
            <w:tcPrChange w:id="1092" w:author="Benoist" w:date="2020-12-16T10:43:00Z">
              <w:tcPr>
                <w:tcW w:w="6372" w:type="dxa"/>
                <w:gridSpan w:val="2"/>
                <w:shd w:val="clear" w:color="auto" w:fill="auto"/>
                <w:vAlign w:val="center"/>
              </w:tcPr>
            </w:tcPrChange>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ins w:id="1093"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ins w:id="1094"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B2" w14:textId="77777777" w:rsidR="006E5F24" w:rsidRDefault="008B25E3">
            <w:pPr>
              <w:overflowPunct w:val="0"/>
              <w:autoSpaceDE w:val="0"/>
              <w:autoSpaceDN w:val="0"/>
              <w:adjustRightInd w:val="0"/>
              <w:spacing w:before="60" w:after="60"/>
              <w:textAlignment w:val="baseline"/>
              <w:rPr>
                <w:lang w:eastAsia="zh-CN"/>
              </w:rPr>
            </w:pPr>
            <w:ins w:id="1095" w:author="Kyocera - Masato Fujishiro" w:date="2020-12-16T18:38:00Z">
              <w:r>
                <w:rPr>
                  <w:rFonts w:eastAsia="Yu Mincho" w:hint="eastAsia"/>
                  <w:lang w:eastAsia="ja-JP"/>
                </w:rPr>
                <w:t>H</w:t>
              </w:r>
              <w:r>
                <w:rPr>
                  <w:rFonts w:eastAsia="Yu Mincho"/>
                  <w:lang w:eastAsia="ja-JP"/>
                </w:rPr>
                <w:t xml:space="preserve">owever, we’re wondering if V2X application, which is stated in the WID for justification, may need some similar design goal with </w:t>
              </w:r>
              <w:proofErr w:type="spellStart"/>
              <w:r>
                <w:rPr>
                  <w:rFonts w:eastAsia="Yu Mincho"/>
                  <w:lang w:eastAsia="ja-JP"/>
                </w:rPr>
                <w:t>IIoT</w:t>
              </w:r>
              <w:proofErr w:type="spellEnd"/>
              <w:r>
                <w:rPr>
                  <w:rFonts w:eastAsia="Yu Mincho"/>
                  <w:lang w:eastAsia="ja-JP"/>
                </w:rPr>
                <w:t xml:space="preserve">/URLLC, although the most of use cases for MBS are different from </w:t>
              </w:r>
              <w:proofErr w:type="spellStart"/>
              <w:r>
                <w:rPr>
                  <w:rFonts w:eastAsia="Yu Mincho"/>
                  <w:lang w:eastAsia="ja-JP"/>
                </w:rPr>
                <w:t>IIoT</w:t>
              </w:r>
              <w:proofErr w:type="spellEnd"/>
              <w:r>
                <w:rPr>
                  <w:rFonts w:eastAsia="Yu Mincho"/>
                  <w:lang w:eastAsia="ja-JP"/>
                </w:rPr>
                <w:t xml:space="preserve">/URLLC. </w:t>
              </w:r>
            </w:ins>
          </w:p>
        </w:tc>
      </w:tr>
      <w:tr w:rsidR="006E5F24" w14:paraId="2A20B9B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97" w:author="Benoist" w:date="2020-12-16T10:43:00Z">
              <w:tcPr>
                <w:tcW w:w="1460" w:type="dxa"/>
                <w:gridSpan w:val="2"/>
                <w:shd w:val="clear" w:color="auto" w:fill="auto"/>
                <w:vAlign w:val="center"/>
              </w:tcPr>
            </w:tcPrChange>
          </w:tcPr>
          <w:p w14:paraId="2A20B9B4" w14:textId="77777777" w:rsidR="006E5F24" w:rsidRDefault="008B25E3">
            <w:pPr>
              <w:overflowPunct w:val="0"/>
              <w:autoSpaceDE w:val="0"/>
              <w:autoSpaceDN w:val="0"/>
              <w:adjustRightInd w:val="0"/>
              <w:spacing w:before="60" w:after="60"/>
              <w:textAlignment w:val="baseline"/>
              <w:rPr>
                <w:lang w:val="en-US" w:eastAsia="zh-CN"/>
              </w:rPr>
            </w:pPr>
            <w:ins w:id="1098" w:author="ZTE - Tao" w:date="2020-12-17T16:27:00Z">
              <w:r>
                <w:rPr>
                  <w:rFonts w:hint="eastAsia"/>
                  <w:lang w:val="en-US" w:eastAsia="zh-CN"/>
                </w:rPr>
                <w:t>ZTE</w:t>
              </w:r>
            </w:ins>
          </w:p>
        </w:tc>
        <w:tc>
          <w:tcPr>
            <w:tcW w:w="1527" w:type="dxa"/>
            <w:tcPrChange w:id="1099" w:author="Benoist" w:date="2020-12-16T10:43:00Z">
              <w:tcPr>
                <w:tcW w:w="1527" w:type="dxa"/>
                <w:gridSpan w:val="2"/>
              </w:tcPr>
            </w:tcPrChange>
          </w:tcPr>
          <w:p w14:paraId="2A20B9B5" w14:textId="77777777" w:rsidR="006E5F24" w:rsidRDefault="008B25E3">
            <w:pPr>
              <w:overflowPunct w:val="0"/>
              <w:autoSpaceDE w:val="0"/>
              <w:autoSpaceDN w:val="0"/>
              <w:adjustRightInd w:val="0"/>
              <w:spacing w:before="60" w:after="60"/>
              <w:textAlignment w:val="baseline"/>
              <w:rPr>
                <w:lang w:val="en-US" w:eastAsia="zh-CN"/>
              </w:rPr>
            </w:pPr>
            <w:ins w:id="1100" w:author="ZTE - Tao" w:date="2020-12-17T16:27:00Z">
              <w:r>
                <w:rPr>
                  <w:rFonts w:hint="eastAsia"/>
                  <w:lang w:val="en-US" w:eastAsia="zh-CN"/>
                </w:rPr>
                <w:t>Agree but</w:t>
              </w:r>
            </w:ins>
          </w:p>
        </w:tc>
        <w:tc>
          <w:tcPr>
            <w:tcW w:w="6234" w:type="dxa"/>
            <w:shd w:val="clear" w:color="auto" w:fill="auto"/>
            <w:tcPrChange w:id="1101" w:author="Benoist" w:date="2020-12-16T10:43:00Z">
              <w:tcPr>
                <w:tcW w:w="6372" w:type="dxa"/>
                <w:gridSpan w:val="2"/>
                <w:shd w:val="clear" w:color="auto" w:fill="auto"/>
                <w:vAlign w:val="center"/>
              </w:tcPr>
            </w:tcPrChange>
          </w:tcPr>
          <w:p w14:paraId="2A20B9B6" w14:textId="77777777" w:rsidR="006E5F24" w:rsidRDefault="008B25E3">
            <w:pPr>
              <w:overflowPunct w:val="0"/>
              <w:autoSpaceDE w:val="0"/>
              <w:autoSpaceDN w:val="0"/>
              <w:adjustRightInd w:val="0"/>
              <w:spacing w:before="60" w:after="60"/>
              <w:textAlignment w:val="baseline"/>
              <w:rPr>
                <w:ins w:id="1102" w:author="ZTE - Tao" w:date="2020-12-17T16:27:00Z"/>
                <w:lang w:eastAsia="zh-CN"/>
              </w:rPr>
            </w:pPr>
            <w:proofErr w:type="gramStart"/>
            <w:ins w:id="1103" w:author="ZTE - Tao" w:date="2020-12-17T16:27:00Z">
              <w:r>
                <w:rPr>
                  <w:rFonts w:hint="eastAsia"/>
                  <w:lang w:eastAsia="zh-CN"/>
                </w:rPr>
                <w:t>but..</w:t>
              </w:r>
              <w:proofErr w:type="gramEnd"/>
              <w:r>
                <w:rPr>
                  <w:rFonts w:hint="eastAsia"/>
                  <w:lang w:eastAsia="zh-CN"/>
                </w:rPr>
                <w:t xml:space="preserve"> there are factors more than just resource efficiency, e.g., design/implementation complexity, finishing the WID on time, that we shall consider as well.</w:t>
              </w:r>
            </w:ins>
          </w:p>
          <w:p w14:paraId="2A20B9B7" w14:textId="77777777" w:rsidR="006E5F24" w:rsidRDefault="008B25E3">
            <w:pPr>
              <w:overflowPunct w:val="0"/>
              <w:autoSpaceDE w:val="0"/>
              <w:autoSpaceDN w:val="0"/>
              <w:adjustRightInd w:val="0"/>
              <w:spacing w:before="60" w:after="60"/>
              <w:textAlignment w:val="baseline"/>
              <w:rPr>
                <w:ins w:id="1104" w:author="ZTE - Tao" w:date="2020-12-17T16:30:00Z"/>
                <w:lang w:val="en-US" w:eastAsia="zh-CN"/>
              </w:rPr>
            </w:pPr>
            <w:ins w:id="1105" w:author="ZTE - Tao" w:date="2020-12-17T16:27:00Z">
              <w:r>
                <w:rPr>
                  <w:rFonts w:hint="eastAsia"/>
                  <w:lang w:val="en-US" w:eastAsia="zh-CN"/>
                </w:rPr>
                <w:t xml:space="preserve">and we don't </w:t>
              </w:r>
            </w:ins>
            <w:ins w:id="1106" w:author="ZTE - Tao" w:date="2020-12-17T16:28:00Z">
              <w:r>
                <w:rPr>
                  <w:rFonts w:hint="eastAsia"/>
                  <w:lang w:val="en-US" w:eastAsia="zh-CN"/>
                </w:rPr>
                <w:t>agree with the such description</w:t>
              </w:r>
            </w:ins>
            <w:ins w:id="1107" w:author="ZTE - Tao" w:date="2020-12-17T16:30:00Z">
              <w:r>
                <w:rPr>
                  <w:rFonts w:hint="eastAsia"/>
                  <w:lang w:val="en-US" w:eastAsia="zh-CN"/>
                </w:rPr>
                <w:t xml:space="preserve"> that</w:t>
              </w:r>
            </w:ins>
            <w:ins w:id="1108" w:author="ZTE - Tao" w:date="2020-12-17T16:28:00Z">
              <w:r>
                <w:rPr>
                  <w:rFonts w:hint="eastAsia"/>
                  <w:lang w:val="en-US" w:eastAsia="zh-CN"/>
                </w:rPr>
                <w:t xml:space="preserve"> "the L1 techniques and L2 PDCP duplication customized for </w:t>
              </w:r>
              <w:proofErr w:type="spellStart"/>
              <w:r>
                <w:rPr>
                  <w:rFonts w:hint="eastAsia"/>
                  <w:lang w:val="en-US" w:eastAsia="zh-CN"/>
                </w:rPr>
                <w:t>IIoT</w:t>
              </w:r>
              <w:proofErr w:type="spellEnd"/>
              <w:r>
                <w:rPr>
                  <w:rFonts w:hint="eastAsia"/>
                  <w:lang w:val="en-US" w:eastAsia="zh-CN"/>
                </w:rPr>
                <w:t xml:space="preserve">/URLLC are not appropriate for MBS services". </w:t>
              </w:r>
            </w:ins>
          </w:p>
          <w:p w14:paraId="2A20B9B8" w14:textId="77777777" w:rsidR="006E5F24" w:rsidRDefault="008B25E3">
            <w:pPr>
              <w:overflowPunct w:val="0"/>
              <w:autoSpaceDE w:val="0"/>
              <w:autoSpaceDN w:val="0"/>
              <w:adjustRightInd w:val="0"/>
              <w:spacing w:before="60" w:after="60"/>
              <w:textAlignment w:val="baseline"/>
              <w:rPr>
                <w:lang w:val="en-US" w:eastAsia="zh-CN"/>
              </w:rPr>
            </w:pPr>
            <w:ins w:id="1109" w:author="ZTE - Tao" w:date="2020-12-17T16:30:00Z">
              <w:r>
                <w:rPr>
                  <w:rFonts w:hint="eastAsia"/>
                  <w:lang w:val="en-US" w:eastAsia="zh-CN"/>
                </w:rPr>
                <w:t>A</w:t>
              </w:r>
            </w:ins>
            <w:ins w:id="1110" w:author="ZTE - Tao" w:date="2020-12-17T16:28:00Z">
              <w:r>
                <w:rPr>
                  <w:rFonts w:hint="eastAsia"/>
                  <w:lang w:val="en-US" w:eastAsia="zh-CN"/>
                </w:rPr>
                <w:t>ll mechanism defined in 3GPP is neutral and can be applied to any scenarios</w:t>
              </w:r>
            </w:ins>
            <w:ins w:id="1111" w:author="ZTE - Tao" w:date="2020-12-17T16:37:00Z">
              <w:r>
                <w:rPr>
                  <w:rFonts w:hint="eastAsia"/>
                  <w:lang w:val="en-US" w:eastAsia="zh-CN"/>
                </w:rPr>
                <w:t xml:space="preserve"> if nee</w:t>
              </w:r>
            </w:ins>
            <w:ins w:id="1112" w:author="ZTE - Tao" w:date="2020-12-17T16:38:00Z">
              <w:r>
                <w:rPr>
                  <w:rFonts w:hint="eastAsia"/>
                  <w:lang w:val="en-US" w:eastAsia="zh-CN"/>
                </w:rPr>
                <w:t>ded</w:t>
              </w:r>
            </w:ins>
            <w:ins w:id="1113" w:author="ZTE - Tao" w:date="2020-12-17T16:29:00Z">
              <w:r>
                <w:rPr>
                  <w:rFonts w:hint="eastAsia"/>
                  <w:lang w:val="en-US" w:eastAsia="zh-CN"/>
                </w:rPr>
                <w:t xml:space="preserve">, based on operator's needs and </w:t>
              </w:r>
            </w:ins>
            <w:ins w:id="1114" w:author="ZTE - Tao" w:date="2020-12-17T16:30:00Z">
              <w:r>
                <w:rPr>
                  <w:rFonts w:hint="eastAsia"/>
                  <w:lang w:val="en-US" w:eastAsia="zh-CN"/>
                </w:rPr>
                <w:t>deployment strategy</w:t>
              </w:r>
            </w:ins>
            <w:ins w:id="1115" w:author="ZTE - Tao" w:date="2020-12-17T16:29:00Z">
              <w:r>
                <w:rPr>
                  <w:rFonts w:hint="eastAsia"/>
                  <w:lang w:val="en-US" w:eastAsia="zh-CN"/>
                </w:rPr>
                <w:t>.</w:t>
              </w:r>
            </w:ins>
          </w:p>
        </w:tc>
      </w:tr>
      <w:tr w:rsidR="00B43C46" w14:paraId="10691DA5" w14:textId="77777777" w:rsidTr="006E5F24">
        <w:trPr>
          <w:ins w:id="1116" w:author="Eshwar Pittampalli" w:date="2020-12-17T08:20:00Z"/>
        </w:trPr>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ins w:id="1117" w:author="Eshwar Pittampalli" w:date="2020-12-17T08:20:00Z"/>
                <w:lang w:val="en-US" w:eastAsia="zh-CN"/>
              </w:rPr>
            </w:pPr>
            <w:ins w:id="1118" w:author="Eshwar Pittampalli" w:date="2020-12-17T08:21:00Z">
              <w:r>
                <w:rPr>
                  <w:lang w:val="en-US" w:eastAsia="zh-CN"/>
                </w:rPr>
                <w:t>First</w:t>
              </w:r>
            </w:ins>
            <w:ins w:id="1119" w:author="Eshwar Pittampalli" w:date="2020-12-17T08:22:00Z">
              <w:r>
                <w:rPr>
                  <w:lang w:val="en-US" w:eastAsia="zh-CN"/>
                </w:rPr>
                <w:t>Net</w:t>
              </w:r>
            </w:ins>
          </w:p>
        </w:tc>
        <w:tc>
          <w:tcPr>
            <w:tcW w:w="1527" w:type="dxa"/>
          </w:tcPr>
          <w:p w14:paraId="1F8604F8" w14:textId="280BEE95" w:rsidR="00B43C46" w:rsidRDefault="00B43C46">
            <w:pPr>
              <w:overflowPunct w:val="0"/>
              <w:autoSpaceDE w:val="0"/>
              <w:autoSpaceDN w:val="0"/>
              <w:adjustRightInd w:val="0"/>
              <w:spacing w:before="60" w:after="60"/>
              <w:textAlignment w:val="baseline"/>
              <w:rPr>
                <w:ins w:id="1120" w:author="Eshwar Pittampalli" w:date="2020-12-17T08:20:00Z"/>
                <w:lang w:val="en-US" w:eastAsia="zh-CN"/>
              </w:rPr>
            </w:pPr>
            <w:ins w:id="1121" w:author="Eshwar Pittampalli" w:date="2020-12-17T08:20:00Z">
              <w:r>
                <w:rPr>
                  <w:lang w:val="en-US" w:eastAsia="zh-CN"/>
                </w:rPr>
                <w:t>Yes</w:t>
              </w:r>
            </w:ins>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ins w:id="1122" w:author="Eshwar Pittampalli" w:date="2020-12-17T08:20:00Z"/>
                <w:lang w:eastAsia="zh-CN"/>
              </w:rPr>
            </w:pPr>
            <w:ins w:id="1123" w:author="Eshwar Pittampalli" w:date="2020-12-17T08:20:00Z">
              <w:r>
                <w:rPr>
                  <w:lang w:eastAsia="zh-CN"/>
                </w:rPr>
                <w:t>UR</w:t>
              </w:r>
            </w:ins>
            <w:ins w:id="1124" w:author="Eshwar Pittampalli" w:date="2020-12-17T08:22:00Z">
              <w:r w:rsidR="00AA6CC6">
                <w:rPr>
                  <w:lang w:eastAsia="zh-CN"/>
                </w:rPr>
                <w:t>LLC</w:t>
              </w:r>
            </w:ins>
            <w:ins w:id="1125" w:author="Eshwar Pittampalli" w:date="2020-12-17T08:20:00Z">
              <w:r>
                <w:rPr>
                  <w:lang w:eastAsia="zh-CN"/>
                </w:rPr>
                <w:t xml:space="preserve"> is fo</w:t>
              </w:r>
            </w:ins>
            <w:ins w:id="1126" w:author="Eshwar Pittampalli" w:date="2020-12-17T08:21:00Z">
              <w:r>
                <w:rPr>
                  <w:lang w:eastAsia="zh-CN"/>
                </w:rPr>
                <w:t>r extreme l</w:t>
              </w:r>
              <w:r w:rsidR="00AA6CC6">
                <w:rPr>
                  <w:lang w:eastAsia="zh-CN"/>
                </w:rPr>
                <w:t xml:space="preserve">ow latency </w:t>
              </w:r>
            </w:ins>
            <w:ins w:id="1127" w:author="Eshwar Pittampalli" w:date="2020-12-17T08:38:00Z">
              <w:r w:rsidR="00BD1624">
                <w:rPr>
                  <w:lang w:eastAsia="zh-CN"/>
                </w:rPr>
                <w:t xml:space="preserve">with inherent </w:t>
              </w:r>
            </w:ins>
            <w:ins w:id="1128" w:author="Eshwar Pittampalli" w:date="2020-12-17T08:21:00Z">
              <w:r w:rsidR="00AA6CC6">
                <w:rPr>
                  <w:lang w:eastAsia="zh-CN"/>
                </w:rPr>
                <w:t>poor radio efficiency</w:t>
              </w:r>
            </w:ins>
            <w:ins w:id="1129" w:author="Eshwar Pittampalli" w:date="2020-12-17T08:39:00Z">
              <w:r w:rsidR="00710B15">
                <w:rPr>
                  <w:lang w:eastAsia="zh-CN"/>
                </w:rPr>
                <w:t xml:space="preserve">. </w:t>
              </w:r>
            </w:ins>
            <w:ins w:id="1130" w:author="Eshwar Pittampalli" w:date="2020-12-17T08:23:00Z">
              <w:r w:rsidR="001B4E54">
                <w:rPr>
                  <w:lang w:eastAsia="zh-CN"/>
                </w:rPr>
                <w:t>For multicast</w:t>
              </w:r>
            </w:ins>
            <w:ins w:id="1131" w:author="Eshwar Pittampalli" w:date="2020-12-17T09:00:00Z">
              <w:r w:rsidR="00C54DE0">
                <w:rPr>
                  <w:lang w:eastAsia="zh-CN"/>
                </w:rPr>
                <w:t xml:space="preserve">, </w:t>
              </w:r>
            </w:ins>
            <w:ins w:id="1132" w:author="Eshwar Pittampalli" w:date="2020-12-17T09:03:00Z">
              <w:r w:rsidR="00A86F6F">
                <w:rPr>
                  <w:lang w:eastAsia="zh-CN"/>
                </w:rPr>
                <w:t xml:space="preserve">the </w:t>
              </w:r>
            </w:ins>
            <w:ins w:id="1133" w:author="Eshwar Pittampalli" w:date="2020-12-17T09:02:00Z">
              <w:r w:rsidR="00591DFB" w:rsidRPr="00591DFB">
                <w:rPr>
                  <w:lang w:eastAsia="zh-CN"/>
                </w:rPr>
                <w:t>MBS should consider meeting the QoS requirement by providing high radio efficiency</w:t>
              </w:r>
            </w:ins>
            <w:ins w:id="1134" w:author="Eshwar Pittampalli" w:date="2020-12-17T09:03:00Z">
              <w:r w:rsidR="00A86F6F">
                <w:rPr>
                  <w:lang w:eastAsia="zh-CN"/>
                </w:rPr>
                <w:t>.</w:t>
              </w:r>
            </w:ins>
          </w:p>
        </w:tc>
      </w:tr>
      <w:tr w:rsidR="008229D1" w14:paraId="4F212CD6" w14:textId="77777777" w:rsidTr="006E5F24">
        <w:trPr>
          <w:ins w:id="1135" w:author="Andrew Murphy" w:date="2020-12-18T14:48:00Z"/>
        </w:trPr>
        <w:tc>
          <w:tcPr>
            <w:tcW w:w="1450" w:type="dxa"/>
            <w:shd w:val="clear" w:color="auto" w:fill="auto"/>
          </w:tcPr>
          <w:p w14:paraId="4C1A3093" w14:textId="33579639" w:rsidR="008229D1" w:rsidRDefault="008229D1">
            <w:pPr>
              <w:overflowPunct w:val="0"/>
              <w:autoSpaceDE w:val="0"/>
              <w:autoSpaceDN w:val="0"/>
              <w:adjustRightInd w:val="0"/>
              <w:spacing w:before="60" w:after="60"/>
              <w:textAlignment w:val="baseline"/>
              <w:rPr>
                <w:ins w:id="1136" w:author="Andrew Murphy" w:date="2020-12-18T14:48:00Z"/>
                <w:lang w:val="en-US" w:eastAsia="zh-CN"/>
              </w:rPr>
            </w:pPr>
            <w:ins w:id="1137" w:author="Andrew Murphy" w:date="2020-12-18T14:48:00Z">
              <w:r>
                <w:rPr>
                  <w:lang w:val="en-US" w:eastAsia="zh-CN"/>
                </w:rPr>
                <w:t>BBC</w:t>
              </w:r>
            </w:ins>
          </w:p>
        </w:tc>
        <w:tc>
          <w:tcPr>
            <w:tcW w:w="1527" w:type="dxa"/>
          </w:tcPr>
          <w:p w14:paraId="23C653CA" w14:textId="0BBA54F1" w:rsidR="008229D1" w:rsidRDefault="008229D1">
            <w:pPr>
              <w:overflowPunct w:val="0"/>
              <w:autoSpaceDE w:val="0"/>
              <w:autoSpaceDN w:val="0"/>
              <w:adjustRightInd w:val="0"/>
              <w:spacing w:before="60" w:after="60"/>
              <w:textAlignment w:val="baseline"/>
              <w:rPr>
                <w:ins w:id="1138" w:author="Andrew Murphy" w:date="2020-12-18T14:48:00Z"/>
                <w:lang w:val="en-US" w:eastAsia="zh-CN"/>
              </w:rPr>
            </w:pPr>
            <w:ins w:id="1139" w:author="Andrew Murphy" w:date="2020-12-18T14:48:00Z">
              <w:r>
                <w:rPr>
                  <w:lang w:val="en-US" w:eastAsia="zh-CN"/>
                </w:rPr>
                <w:t>Agree</w:t>
              </w:r>
            </w:ins>
          </w:p>
        </w:tc>
        <w:tc>
          <w:tcPr>
            <w:tcW w:w="6234" w:type="dxa"/>
            <w:shd w:val="clear" w:color="auto" w:fill="auto"/>
          </w:tcPr>
          <w:p w14:paraId="0A8944CD" w14:textId="77777777" w:rsidR="008229D1" w:rsidRDefault="008229D1">
            <w:pPr>
              <w:overflowPunct w:val="0"/>
              <w:autoSpaceDE w:val="0"/>
              <w:autoSpaceDN w:val="0"/>
              <w:adjustRightInd w:val="0"/>
              <w:spacing w:before="60" w:after="60"/>
              <w:textAlignment w:val="baseline"/>
              <w:rPr>
                <w:ins w:id="1140" w:author="Andrew Murphy" w:date="2020-12-18T14:48:00Z"/>
                <w:lang w:eastAsia="zh-CN"/>
              </w:rPr>
            </w:pPr>
          </w:p>
        </w:tc>
      </w:tr>
      <w:tr w:rsidR="003279B3" w14:paraId="33545F68" w14:textId="77777777" w:rsidTr="006E5F24">
        <w:trPr>
          <w:ins w:id="1141" w:author="Ericsson(Henrik)" w:date="2020-12-21T10:04:00Z"/>
        </w:trPr>
        <w:tc>
          <w:tcPr>
            <w:tcW w:w="1450" w:type="dxa"/>
            <w:shd w:val="clear" w:color="auto" w:fill="auto"/>
          </w:tcPr>
          <w:p w14:paraId="71700672" w14:textId="4AFBD4D4" w:rsidR="003279B3" w:rsidRDefault="003279B3">
            <w:pPr>
              <w:overflowPunct w:val="0"/>
              <w:autoSpaceDE w:val="0"/>
              <w:autoSpaceDN w:val="0"/>
              <w:adjustRightInd w:val="0"/>
              <w:spacing w:before="60" w:after="60"/>
              <w:textAlignment w:val="baseline"/>
              <w:rPr>
                <w:ins w:id="1142" w:author="Ericsson(Henrik)" w:date="2020-12-21T10:04:00Z"/>
                <w:lang w:val="en-US" w:eastAsia="zh-CN"/>
              </w:rPr>
            </w:pPr>
            <w:ins w:id="1143" w:author="Ericsson(Henrik)" w:date="2020-12-21T10:04:00Z">
              <w:r>
                <w:rPr>
                  <w:lang w:val="en-US" w:eastAsia="zh-CN"/>
                </w:rPr>
                <w:lastRenderedPageBreak/>
                <w:t>Ericsson</w:t>
              </w:r>
            </w:ins>
          </w:p>
        </w:tc>
        <w:tc>
          <w:tcPr>
            <w:tcW w:w="1527" w:type="dxa"/>
          </w:tcPr>
          <w:p w14:paraId="71B44291" w14:textId="38461377" w:rsidR="003279B3" w:rsidRDefault="003279B3">
            <w:pPr>
              <w:overflowPunct w:val="0"/>
              <w:autoSpaceDE w:val="0"/>
              <w:autoSpaceDN w:val="0"/>
              <w:adjustRightInd w:val="0"/>
              <w:spacing w:before="60" w:after="60"/>
              <w:textAlignment w:val="baseline"/>
              <w:rPr>
                <w:ins w:id="1144" w:author="Ericsson(Henrik)" w:date="2020-12-21T10:04:00Z"/>
                <w:lang w:val="en-US" w:eastAsia="zh-CN"/>
              </w:rPr>
            </w:pPr>
            <w:ins w:id="1145" w:author="Ericsson(Henrik)" w:date="2020-12-21T10:05:00Z">
              <w:r>
                <w:rPr>
                  <w:lang w:val="en-US" w:eastAsia="zh-CN"/>
                </w:rPr>
                <w:t>Agree</w:t>
              </w:r>
            </w:ins>
          </w:p>
        </w:tc>
        <w:tc>
          <w:tcPr>
            <w:tcW w:w="6234" w:type="dxa"/>
            <w:shd w:val="clear" w:color="auto" w:fill="auto"/>
          </w:tcPr>
          <w:p w14:paraId="2B6A97F5" w14:textId="6B5753A4" w:rsidR="003279B3" w:rsidRDefault="003279B3">
            <w:pPr>
              <w:overflowPunct w:val="0"/>
              <w:autoSpaceDE w:val="0"/>
              <w:autoSpaceDN w:val="0"/>
              <w:adjustRightInd w:val="0"/>
              <w:spacing w:before="60" w:after="60"/>
              <w:textAlignment w:val="baseline"/>
              <w:rPr>
                <w:ins w:id="1146" w:author="Ericsson(Henrik)" w:date="2020-12-21T10:04:00Z"/>
                <w:lang w:eastAsia="zh-CN"/>
              </w:rPr>
            </w:pPr>
            <w:ins w:id="1147" w:author="Ericsson(Henrik)" w:date="2020-12-21T10:07:00Z">
              <w:r>
                <w:rPr>
                  <w:lang w:eastAsia="zh-CN"/>
                </w:rPr>
                <w:t xml:space="preserve">Assuming </w:t>
              </w:r>
            </w:ins>
            <w:ins w:id="1148" w:author="Ericsson(Henrik)" w:date="2020-12-21T10:08:00Z">
              <w:r>
                <w:rPr>
                  <w:lang w:eastAsia="zh-CN"/>
                </w:rPr>
                <w:t xml:space="preserve">the legacy “toolbox” can be applied freely </w:t>
              </w:r>
            </w:ins>
            <w:ins w:id="1149" w:author="Ericsson(Henrik)" w:date="2020-12-21T10:10:00Z">
              <w:r>
                <w:rPr>
                  <w:lang w:eastAsia="zh-CN"/>
                </w:rPr>
                <w:t xml:space="preserve">we do not see one has to generalize a category of techniques </w:t>
              </w:r>
            </w:ins>
            <w:ins w:id="1150" w:author="Ericsson(Henrik)" w:date="2020-12-21T10:11:00Z">
              <w:r>
                <w:rPr>
                  <w:lang w:eastAsia="zh-CN"/>
                </w:rPr>
                <w:t>as disqualified. We agree complexity has to be part of</w:t>
              </w:r>
            </w:ins>
            <w:ins w:id="1151" w:author="Ericsson(Henrik)" w:date="2020-12-21T10:12:00Z">
              <w:r>
                <w:rPr>
                  <w:lang w:eastAsia="zh-CN"/>
                </w:rPr>
                <w:t xml:space="preserve"> the discussion of</w:t>
              </w:r>
            </w:ins>
            <w:ins w:id="1152" w:author="Ericsson(Henrik)" w:date="2020-12-21T10:13:00Z">
              <w:r>
                <w:rPr>
                  <w:lang w:eastAsia="zh-CN"/>
                </w:rPr>
                <w:t xml:space="preserve"> resulting</w:t>
              </w:r>
            </w:ins>
            <w:ins w:id="1153" w:author="Ericsson(Henrik)" w:date="2020-12-21T10:12:00Z">
              <w:r>
                <w:rPr>
                  <w:lang w:eastAsia="zh-CN"/>
                </w:rPr>
                <w:t xml:space="preserve"> efficiency etc.</w:t>
              </w:r>
            </w:ins>
          </w:p>
        </w:tc>
      </w:tr>
      <w:tr w:rsidR="00951523" w14:paraId="337AAB52" w14:textId="77777777" w:rsidTr="006E5F24">
        <w:trPr>
          <w:ins w:id="1154" w:author="Windows User" w:date="2020-12-22T11:51:00Z"/>
        </w:trPr>
        <w:tc>
          <w:tcPr>
            <w:tcW w:w="1450" w:type="dxa"/>
            <w:shd w:val="clear" w:color="auto" w:fill="auto"/>
          </w:tcPr>
          <w:p w14:paraId="25EAEEB6" w14:textId="08B30C11" w:rsidR="00951523" w:rsidRDefault="00951523" w:rsidP="00951523">
            <w:pPr>
              <w:overflowPunct w:val="0"/>
              <w:autoSpaceDE w:val="0"/>
              <w:autoSpaceDN w:val="0"/>
              <w:adjustRightInd w:val="0"/>
              <w:spacing w:before="60" w:after="60"/>
              <w:textAlignment w:val="baseline"/>
              <w:rPr>
                <w:ins w:id="1155" w:author="Windows User" w:date="2020-12-22T11:51:00Z"/>
                <w:lang w:val="en-US" w:eastAsia="zh-CN"/>
              </w:rPr>
            </w:pPr>
            <w:ins w:id="1156" w:author="Windows User" w:date="2020-12-22T11:51:00Z">
              <w:r>
                <w:rPr>
                  <w:rFonts w:eastAsia="等线" w:hint="eastAsia"/>
                  <w:lang w:eastAsia="zh-CN"/>
                </w:rPr>
                <w:t>O</w:t>
              </w:r>
              <w:r>
                <w:rPr>
                  <w:rFonts w:eastAsia="等线"/>
                  <w:lang w:eastAsia="zh-CN"/>
                </w:rPr>
                <w:t>PPO</w:t>
              </w:r>
            </w:ins>
          </w:p>
        </w:tc>
        <w:tc>
          <w:tcPr>
            <w:tcW w:w="1527" w:type="dxa"/>
          </w:tcPr>
          <w:p w14:paraId="40D47D3B" w14:textId="57E29967" w:rsidR="00951523" w:rsidRDefault="00951523" w:rsidP="00951523">
            <w:pPr>
              <w:overflowPunct w:val="0"/>
              <w:autoSpaceDE w:val="0"/>
              <w:autoSpaceDN w:val="0"/>
              <w:adjustRightInd w:val="0"/>
              <w:spacing w:before="60" w:after="60"/>
              <w:textAlignment w:val="baseline"/>
              <w:rPr>
                <w:ins w:id="1157" w:author="Windows User" w:date="2020-12-22T11:51:00Z"/>
                <w:lang w:val="en-US" w:eastAsia="zh-CN"/>
              </w:rPr>
            </w:pPr>
            <w:ins w:id="1158" w:author="Windows User" w:date="2020-12-22T11:51:00Z">
              <w:r>
                <w:rPr>
                  <w:rFonts w:eastAsia="等线"/>
                  <w:lang w:eastAsia="zh-CN"/>
                </w:rPr>
                <w:t xml:space="preserve">Agree </w:t>
              </w:r>
            </w:ins>
          </w:p>
        </w:tc>
        <w:tc>
          <w:tcPr>
            <w:tcW w:w="6234" w:type="dxa"/>
            <w:shd w:val="clear" w:color="auto" w:fill="auto"/>
          </w:tcPr>
          <w:p w14:paraId="32D5145B" w14:textId="77777777" w:rsidR="00951523" w:rsidRDefault="00951523" w:rsidP="00951523">
            <w:pPr>
              <w:overflowPunct w:val="0"/>
              <w:autoSpaceDE w:val="0"/>
              <w:autoSpaceDN w:val="0"/>
              <w:adjustRightInd w:val="0"/>
              <w:spacing w:before="60" w:after="60"/>
              <w:textAlignment w:val="baseline"/>
              <w:rPr>
                <w:ins w:id="1159" w:author="Windows User" w:date="2020-12-22T11:51:00Z"/>
                <w:lang w:eastAsia="zh-CN"/>
              </w:rPr>
            </w:pPr>
          </w:p>
        </w:tc>
      </w:tr>
      <w:tr w:rsidR="00A85102" w14:paraId="2A390C50" w14:textId="77777777" w:rsidTr="006E5F24">
        <w:trPr>
          <w:ins w:id="1160" w:author="xiaomi" w:date="2020-12-22T14:28:00Z"/>
        </w:trPr>
        <w:tc>
          <w:tcPr>
            <w:tcW w:w="1450" w:type="dxa"/>
            <w:shd w:val="clear" w:color="auto" w:fill="auto"/>
          </w:tcPr>
          <w:p w14:paraId="44B0FB95" w14:textId="40915CCD" w:rsidR="00A85102" w:rsidRDefault="00A85102" w:rsidP="00951523">
            <w:pPr>
              <w:overflowPunct w:val="0"/>
              <w:autoSpaceDE w:val="0"/>
              <w:autoSpaceDN w:val="0"/>
              <w:adjustRightInd w:val="0"/>
              <w:spacing w:before="60" w:after="60"/>
              <w:textAlignment w:val="baseline"/>
              <w:rPr>
                <w:ins w:id="1161" w:author="xiaomi" w:date="2020-12-22T14:28:00Z"/>
                <w:rFonts w:eastAsia="等线"/>
                <w:lang w:eastAsia="zh-CN"/>
              </w:rPr>
            </w:pPr>
            <w:proofErr w:type="spellStart"/>
            <w:ins w:id="1162" w:author="xiaomi" w:date="2020-12-22T14:28:00Z">
              <w:r>
                <w:rPr>
                  <w:rFonts w:eastAsia="等线"/>
                  <w:lang w:eastAsia="zh-CN"/>
                </w:rPr>
                <w:t>xiaomi</w:t>
              </w:r>
              <w:proofErr w:type="spellEnd"/>
            </w:ins>
          </w:p>
        </w:tc>
        <w:tc>
          <w:tcPr>
            <w:tcW w:w="1527" w:type="dxa"/>
          </w:tcPr>
          <w:p w14:paraId="54B05F37" w14:textId="7ABD2C0D" w:rsidR="00A85102" w:rsidRDefault="000237C9" w:rsidP="00951523">
            <w:pPr>
              <w:overflowPunct w:val="0"/>
              <w:autoSpaceDE w:val="0"/>
              <w:autoSpaceDN w:val="0"/>
              <w:adjustRightInd w:val="0"/>
              <w:spacing w:before="60" w:after="60"/>
              <w:textAlignment w:val="baseline"/>
              <w:rPr>
                <w:ins w:id="1163" w:author="xiaomi" w:date="2020-12-22T14:28:00Z"/>
                <w:rFonts w:eastAsia="等线"/>
                <w:lang w:eastAsia="zh-CN"/>
              </w:rPr>
            </w:pPr>
            <w:ins w:id="1164" w:author="xiaomi" w:date="2020-12-22T14:28:00Z">
              <w:r>
                <w:rPr>
                  <w:rFonts w:eastAsia="等线"/>
                  <w:lang w:eastAsia="zh-CN"/>
                </w:rPr>
                <w:t>Agree</w:t>
              </w:r>
            </w:ins>
          </w:p>
        </w:tc>
        <w:tc>
          <w:tcPr>
            <w:tcW w:w="6234" w:type="dxa"/>
            <w:shd w:val="clear" w:color="auto" w:fill="auto"/>
          </w:tcPr>
          <w:p w14:paraId="0D41A3E4" w14:textId="7CBA8393" w:rsidR="00A85102" w:rsidRDefault="00574B07" w:rsidP="00951523">
            <w:pPr>
              <w:overflowPunct w:val="0"/>
              <w:autoSpaceDE w:val="0"/>
              <w:autoSpaceDN w:val="0"/>
              <w:adjustRightInd w:val="0"/>
              <w:spacing w:before="60" w:after="60"/>
              <w:textAlignment w:val="baseline"/>
              <w:rPr>
                <w:ins w:id="1165" w:author="xiaomi" w:date="2020-12-22T14:28:00Z"/>
                <w:lang w:eastAsia="zh-CN"/>
              </w:rPr>
            </w:pPr>
            <w:ins w:id="1166" w:author="xiaomi" w:date="2020-12-22T14:31:00Z">
              <w:r>
                <w:rPr>
                  <w:lang w:eastAsia="zh-CN"/>
                </w:rPr>
                <w:t>We are not sure whether the intension of the Question is to avoid introduci</w:t>
              </w:r>
            </w:ins>
            <w:ins w:id="1167" w:author="xiaomi" w:date="2020-12-22T14:32:00Z">
              <w:r>
                <w:rPr>
                  <w:lang w:eastAsia="zh-CN"/>
                </w:rPr>
                <w:t>ng too much complexity (e.g. 4 leg duplications) in the protocol stacks of the multicast bearer.</w:t>
              </w:r>
              <w:r w:rsidR="00374F38">
                <w:rPr>
                  <w:lang w:eastAsia="zh-CN"/>
                </w:rPr>
                <w:t xml:space="preserve"> Maybe this can be discussed further if such high </w:t>
              </w:r>
            </w:ins>
            <w:ins w:id="1168" w:author="xiaomi" w:date="2020-12-22T14:33:00Z">
              <w:r w:rsidR="00374F38">
                <w:rPr>
                  <w:lang w:eastAsia="zh-CN"/>
                </w:rPr>
                <w:t>reliability of URLLC should be supported or not.</w:t>
              </w:r>
            </w:ins>
          </w:p>
        </w:tc>
      </w:tr>
      <w:tr w:rsidR="00F11970" w14:paraId="2A61AD48" w14:textId="77777777" w:rsidTr="006E5F24">
        <w:trPr>
          <w:ins w:id="1169" w:author="LG - Seong Kim" w:date="2020-12-24T14:30:00Z"/>
        </w:trPr>
        <w:tc>
          <w:tcPr>
            <w:tcW w:w="1450" w:type="dxa"/>
            <w:shd w:val="clear" w:color="auto" w:fill="auto"/>
          </w:tcPr>
          <w:p w14:paraId="15729E03" w14:textId="3DAE01F4" w:rsidR="00F11970" w:rsidRDefault="00F11970" w:rsidP="00F11970">
            <w:pPr>
              <w:overflowPunct w:val="0"/>
              <w:autoSpaceDE w:val="0"/>
              <w:autoSpaceDN w:val="0"/>
              <w:adjustRightInd w:val="0"/>
              <w:spacing w:before="60" w:after="60"/>
              <w:textAlignment w:val="baseline"/>
              <w:rPr>
                <w:ins w:id="1170" w:author="LG - Seong Kim" w:date="2020-12-24T14:30:00Z"/>
                <w:rFonts w:eastAsia="等线"/>
                <w:lang w:eastAsia="zh-CN"/>
              </w:rPr>
            </w:pPr>
            <w:ins w:id="1171" w:author="LG - Seong Kim" w:date="2020-12-24T14:30:00Z">
              <w:r>
                <w:rPr>
                  <w:rFonts w:hint="eastAsia"/>
                  <w:lang w:eastAsia="ko-KR"/>
                </w:rPr>
                <w:t>LG</w:t>
              </w:r>
            </w:ins>
          </w:p>
        </w:tc>
        <w:tc>
          <w:tcPr>
            <w:tcW w:w="1527" w:type="dxa"/>
          </w:tcPr>
          <w:p w14:paraId="69248346" w14:textId="229402B2" w:rsidR="00F11970" w:rsidRDefault="00F11970" w:rsidP="00F11970">
            <w:pPr>
              <w:overflowPunct w:val="0"/>
              <w:autoSpaceDE w:val="0"/>
              <w:autoSpaceDN w:val="0"/>
              <w:adjustRightInd w:val="0"/>
              <w:spacing w:before="60" w:after="60"/>
              <w:textAlignment w:val="baseline"/>
              <w:rPr>
                <w:ins w:id="1172" w:author="LG - Seong Kim" w:date="2020-12-24T14:30:00Z"/>
                <w:rFonts w:eastAsia="等线"/>
                <w:lang w:eastAsia="zh-CN"/>
              </w:rPr>
            </w:pPr>
            <w:ins w:id="1173" w:author="LG - Seong Kim" w:date="2020-12-24T14:30:00Z">
              <w:r>
                <w:rPr>
                  <w:rFonts w:hint="eastAsia"/>
                  <w:lang w:eastAsia="ko-KR"/>
                </w:rPr>
                <w:t>Agree</w:t>
              </w:r>
              <w:r>
                <w:rPr>
                  <w:lang w:eastAsia="ko-KR"/>
                </w:rPr>
                <w:t>, but</w:t>
              </w:r>
            </w:ins>
          </w:p>
        </w:tc>
        <w:tc>
          <w:tcPr>
            <w:tcW w:w="6234" w:type="dxa"/>
            <w:shd w:val="clear" w:color="auto" w:fill="auto"/>
          </w:tcPr>
          <w:p w14:paraId="38CCF863" w14:textId="3BEC4236" w:rsidR="00F11970" w:rsidRDefault="00F11970" w:rsidP="00F11970">
            <w:pPr>
              <w:overflowPunct w:val="0"/>
              <w:autoSpaceDE w:val="0"/>
              <w:autoSpaceDN w:val="0"/>
              <w:adjustRightInd w:val="0"/>
              <w:spacing w:before="60" w:after="60"/>
              <w:textAlignment w:val="baseline"/>
              <w:rPr>
                <w:ins w:id="1174" w:author="LG - Seong Kim" w:date="2020-12-24T14:30:00Z"/>
                <w:lang w:eastAsia="zh-CN"/>
              </w:rPr>
            </w:pPr>
            <w:ins w:id="1175" w:author="LG - Seong Kim" w:date="2020-12-24T14:30:00Z">
              <w:r>
                <w:rPr>
                  <w:rFonts w:hint="eastAsia"/>
                  <w:lang w:eastAsia="ko-KR"/>
                </w:rPr>
                <w:t>Resource efficiency is one of the key advantage</w:t>
              </w:r>
              <w:r>
                <w:rPr>
                  <w:lang w:eastAsia="ko-KR"/>
                </w:rPr>
                <w:t>s</w:t>
              </w:r>
              <w:r>
                <w:rPr>
                  <w:rFonts w:hint="eastAsia"/>
                  <w:lang w:eastAsia="ko-KR"/>
                </w:rPr>
                <w:t xml:space="preserve"> which can be obtained from characteristic</w:t>
              </w:r>
              <w:r>
                <w:rPr>
                  <w:lang w:eastAsia="ko-KR"/>
                </w:rPr>
                <w:t>s</w:t>
              </w:r>
              <w:r>
                <w:rPr>
                  <w:rFonts w:hint="eastAsia"/>
                  <w:lang w:eastAsia="ko-KR"/>
                </w:rPr>
                <w:t xml:space="preserve"> of </w:t>
              </w:r>
              <w:r>
                <w:rPr>
                  <w:lang w:eastAsia="ko-KR"/>
                </w:rPr>
                <w:t>multicast</w:t>
              </w:r>
              <w:r>
                <w:rPr>
                  <w:rFonts w:hint="eastAsia"/>
                  <w:lang w:eastAsia="ko-KR"/>
                </w:rPr>
                <w:t xml:space="preserve"> </w:t>
              </w:r>
              <w:r>
                <w:rPr>
                  <w:lang w:eastAsia="ko-KR"/>
                </w:rPr>
                <w:t>transmissions.</w:t>
              </w:r>
              <w:r>
                <w:rPr>
                  <w:rFonts w:hint="eastAsia"/>
                  <w:lang w:eastAsia="ko-KR"/>
                </w:rPr>
                <w:t xml:space="preserve"> </w:t>
              </w:r>
              <w:r>
                <w:rPr>
                  <w:lang w:eastAsia="ko-KR"/>
                </w:rPr>
                <w:t>Focusing on RAN, it can be obtained by PTM delivery method. On the other hand, PTP delivery method can be used for service quality, for example, when it</w:t>
              </w:r>
            </w:ins>
            <w:ins w:id="1176" w:author="LG - Seong Kim" w:date="2020-12-24T14:33:00Z">
              <w:r>
                <w:rPr>
                  <w:lang w:eastAsia="ko-KR"/>
                </w:rPr>
                <w:t xml:space="preserve">’s hard to meet the required service quality in a poor channel condition or in a </w:t>
              </w:r>
            </w:ins>
            <w:ins w:id="1177" w:author="LG - Seong Kim" w:date="2020-12-24T14:34:00Z">
              <w:r>
                <w:rPr>
                  <w:lang w:eastAsia="ko-KR"/>
                </w:rPr>
                <w:t>mobility situation.</w:t>
              </w:r>
            </w:ins>
          </w:p>
        </w:tc>
      </w:tr>
      <w:tr w:rsidR="00F11970" w14:paraId="132D2B76" w14:textId="77777777" w:rsidTr="006E5F24">
        <w:trPr>
          <w:ins w:id="1178" w:author="LG - Seong Kim" w:date="2020-12-24T14:30:00Z"/>
        </w:trPr>
        <w:tc>
          <w:tcPr>
            <w:tcW w:w="1450" w:type="dxa"/>
            <w:shd w:val="clear" w:color="auto" w:fill="auto"/>
          </w:tcPr>
          <w:p w14:paraId="17E28DA4" w14:textId="08BE5A07" w:rsidR="00F11970" w:rsidRDefault="000A34C8" w:rsidP="00F11970">
            <w:pPr>
              <w:overflowPunct w:val="0"/>
              <w:autoSpaceDE w:val="0"/>
              <w:autoSpaceDN w:val="0"/>
              <w:adjustRightInd w:val="0"/>
              <w:spacing w:before="60" w:after="60"/>
              <w:textAlignment w:val="baseline"/>
              <w:rPr>
                <w:ins w:id="1179" w:author="LG - Seong Kim" w:date="2020-12-24T14:30:00Z"/>
                <w:rFonts w:eastAsia="等线"/>
                <w:lang w:eastAsia="zh-CN"/>
              </w:rPr>
            </w:pPr>
            <w:ins w:id="1180" w:author="陈喆" w:date="2020-12-24T18:20:00Z">
              <w:r>
                <w:rPr>
                  <w:rFonts w:eastAsia="等线" w:hint="eastAsia"/>
                  <w:lang w:eastAsia="zh-CN"/>
                </w:rPr>
                <w:t>N</w:t>
              </w:r>
              <w:r>
                <w:rPr>
                  <w:rFonts w:eastAsia="等线"/>
                  <w:lang w:eastAsia="zh-CN"/>
                </w:rPr>
                <w:t>EC</w:t>
              </w:r>
            </w:ins>
          </w:p>
        </w:tc>
        <w:tc>
          <w:tcPr>
            <w:tcW w:w="1527" w:type="dxa"/>
          </w:tcPr>
          <w:p w14:paraId="69609901" w14:textId="28E29934" w:rsidR="00F11970" w:rsidRDefault="000A34C8" w:rsidP="00F11970">
            <w:pPr>
              <w:overflowPunct w:val="0"/>
              <w:autoSpaceDE w:val="0"/>
              <w:autoSpaceDN w:val="0"/>
              <w:adjustRightInd w:val="0"/>
              <w:spacing w:before="60" w:after="60"/>
              <w:textAlignment w:val="baseline"/>
              <w:rPr>
                <w:ins w:id="1181" w:author="LG - Seong Kim" w:date="2020-12-24T14:30:00Z"/>
                <w:rFonts w:eastAsia="等线"/>
                <w:lang w:eastAsia="zh-CN"/>
              </w:rPr>
            </w:pPr>
            <w:ins w:id="1182" w:author="陈喆" w:date="2020-12-24T18:20:00Z">
              <w:r>
                <w:rPr>
                  <w:rFonts w:eastAsia="等线"/>
                  <w:lang w:eastAsia="zh-CN"/>
                </w:rPr>
                <w:t>Agree</w:t>
              </w:r>
            </w:ins>
          </w:p>
        </w:tc>
        <w:tc>
          <w:tcPr>
            <w:tcW w:w="6234" w:type="dxa"/>
            <w:shd w:val="clear" w:color="auto" w:fill="auto"/>
          </w:tcPr>
          <w:p w14:paraId="39DA9FB1" w14:textId="4EEF08B7" w:rsidR="00F11970" w:rsidRPr="000A34C8" w:rsidRDefault="000A34C8" w:rsidP="00F11970">
            <w:pPr>
              <w:overflowPunct w:val="0"/>
              <w:autoSpaceDE w:val="0"/>
              <w:autoSpaceDN w:val="0"/>
              <w:adjustRightInd w:val="0"/>
              <w:spacing w:before="60" w:after="60"/>
              <w:textAlignment w:val="baseline"/>
              <w:rPr>
                <w:ins w:id="1183" w:author="LG - Seong Kim" w:date="2020-12-24T14:30:00Z"/>
                <w:rFonts w:eastAsia="等线"/>
                <w:lang w:eastAsia="zh-CN"/>
                <w:rPrChange w:id="1184" w:author="陈喆" w:date="2020-12-24T18:20:00Z">
                  <w:rPr>
                    <w:ins w:id="1185" w:author="LG - Seong Kim" w:date="2020-12-24T14:30:00Z"/>
                    <w:lang w:eastAsia="zh-CN"/>
                  </w:rPr>
                </w:rPrChange>
              </w:rPr>
            </w:pPr>
            <w:ins w:id="1186" w:author="陈喆" w:date="2020-12-24T18:20:00Z">
              <w:r>
                <w:rPr>
                  <w:rFonts w:eastAsia="等线" w:hint="eastAsia"/>
                  <w:lang w:eastAsia="zh-CN"/>
                </w:rPr>
                <w:t>U</w:t>
              </w:r>
              <w:r>
                <w:rPr>
                  <w:rFonts w:eastAsia="等线"/>
                  <w:lang w:eastAsia="zh-CN"/>
                </w:rPr>
                <w:t xml:space="preserve">RLLC likely extreme low latency is </w:t>
              </w:r>
            </w:ins>
            <w:ins w:id="1187" w:author="陈喆" w:date="2020-12-24T18:21:00Z">
              <w:r>
                <w:rPr>
                  <w:rFonts w:eastAsia="等线"/>
                  <w:lang w:eastAsia="zh-CN"/>
                </w:rPr>
                <w:t xml:space="preserve">unnecessary to be supported in NR MBS. </w:t>
              </w:r>
            </w:ins>
          </w:p>
        </w:tc>
      </w:tr>
      <w:tr w:rsidR="00FC2518" w:rsidRPr="00722F90" w14:paraId="0D3AB7C9"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6E5E1BE"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Huawei, </w:t>
            </w:r>
            <w:proofErr w:type="spellStart"/>
            <w:r w:rsidRPr="00FC2518">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C1211AA"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Partially 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4C3C5FDA"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The goal is to increase resource efficiency, but at the same time, as pointed out multiple times throughout the document, this cannot come at the expense of the QoS. That is why the network has a choice to deliver (some of) MBS packets over PTP transmission, which may be in some situations more efficient than using PTM delivery (e.g. when the UE is in poor radio conditions).</w:t>
            </w:r>
          </w:p>
          <w:p w14:paraId="433617C5" w14:textId="77777777" w:rsidR="00FC2518" w:rsidRPr="00355C76" w:rsidRDefault="00FC2518" w:rsidP="008B0BDA">
            <w:pPr>
              <w:overflowPunct w:val="0"/>
              <w:autoSpaceDE w:val="0"/>
              <w:autoSpaceDN w:val="0"/>
              <w:adjustRightInd w:val="0"/>
              <w:spacing w:before="60" w:after="60"/>
              <w:textAlignment w:val="baseline"/>
              <w:rPr>
                <w:rFonts w:eastAsia="等线"/>
                <w:lang w:eastAsia="zh-CN"/>
              </w:rPr>
            </w:pPr>
            <w:r>
              <w:rPr>
                <w:rFonts w:eastAsia="等线" w:hint="eastAsia"/>
                <w:lang w:eastAsia="zh-CN"/>
              </w:rPr>
              <w:t>A</w:t>
            </w:r>
            <w:r>
              <w:rPr>
                <w:rFonts w:eastAsia="等线"/>
                <w:lang w:eastAsia="zh-CN"/>
              </w:rPr>
              <w:t xml:space="preserve">t the same time, we agree with </w:t>
            </w:r>
            <w:proofErr w:type="spellStart"/>
            <w:r>
              <w:rPr>
                <w:rFonts w:eastAsia="等线"/>
                <w:lang w:eastAsia="zh-CN"/>
              </w:rPr>
              <w:t>Kyocrea’s</w:t>
            </w:r>
            <w:proofErr w:type="spellEnd"/>
            <w:r>
              <w:rPr>
                <w:rFonts w:eastAsia="等线"/>
                <w:lang w:eastAsia="zh-CN"/>
              </w:rPr>
              <w:t xml:space="preserve"> comments here. Some V2X applications are actually URLLC services, which may need similar design for IIOT/URLLC as defined in Rel-15/16, and consequently transmission efficiency has to be compromised.</w:t>
            </w:r>
          </w:p>
        </w:tc>
      </w:tr>
      <w:tr w:rsidR="00CE18A8" w:rsidRPr="00722F90" w14:paraId="1C76FAA0"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12F7D411" w14:textId="146F831C" w:rsidR="00CE18A8" w:rsidRPr="00FC2518" w:rsidRDefault="00CE18A8" w:rsidP="00CE18A8">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488F4B72" w14:textId="1505936E" w:rsidR="00CE18A8" w:rsidRPr="00FC2518" w:rsidRDefault="00CE18A8" w:rsidP="00CE18A8">
            <w:pPr>
              <w:overflowPunct w:val="0"/>
              <w:autoSpaceDE w:val="0"/>
              <w:autoSpaceDN w:val="0"/>
              <w:adjustRightInd w:val="0"/>
              <w:spacing w:before="60" w:after="60"/>
              <w:textAlignment w:val="baseline"/>
              <w:rPr>
                <w:rFonts w:eastAsia="等线"/>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4E21E4" w14:textId="11F596AA" w:rsidR="00CE18A8" w:rsidRPr="00FC2518" w:rsidRDefault="00CE18A8" w:rsidP="00CE18A8">
            <w:pPr>
              <w:overflowPunct w:val="0"/>
              <w:autoSpaceDE w:val="0"/>
              <w:autoSpaceDN w:val="0"/>
              <w:adjustRightInd w:val="0"/>
              <w:spacing w:before="60" w:after="60"/>
              <w:textAlignment w:val="baseline"/>
              <w:rPr>
                <w:rFonts w:eastAsia="等线"/>
                <w:lang w:eastAsia="zh-CN"/>
              </w:rPr>
            </w:pPr>
            <w:r>
              <w:rPr>
                <w:lang w:eastAsia="zh-CN"/>
              </w:rPr>
              <w:t xml:space="preserve">The main design goal for </w:t>
            </w:r>
            <w:proofErr w:type="spellStart"/>
            <w:r>
              <w:rPr>
                <w:lang w:eastAsia="zh-CN"/>
              </w:rPr>
              <w:t>IIoT</w:t>
            </w:r>
            <w:proofErr w:type="spellEnd"/>
            <w:r>
              <w:rPr>
                <w:lang w:eastAsia="zh-CN"/>
              </w:rPr>
              <w:t xml:space="preserve">/URLLC is to meet the requirements of high reliability and low latency simultaneously. Most services of Rel-17 MBS are of different QoS requirements, and high radio efficiency is one of the key reasons to introduce MBS in addition to unicast. </w:t>
            </w:r>
          </w:p>
        </w:tc>
      </w:tr>
      <w:tr w:rsidR="00A46C16" w:rsidRPr="00722F90" w14:paraId="1E2A0276"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49EB1FE0" w14:textId="19CC2D45" w:rsidR="00A46C16" w:rsidRDefault="00A46C16" w:rsidP="00A46C16">
            <w:pPr>
              <w:overflowPunct w:val="0"/>
              <w:autoSpaceDE w:val="0"/>
              <w:autoSpaceDN w:val="0"/>
              <w:adjustRightInd w:val="0"/>
              <w:spacing w:before="60" w:after="60"/>
              <w:textAlignment w:val="baseline"/>
              <w:rPr>
                <w:lang w:eastAsia="zh-CN"/>
              </w:rPr>
            </w:pPr>
            <w:r>
              <w:rPr>
                <w:rFonts w:eastAsia="等线" w:hint="eastAsia"/>
                <w:lang w:eastAsia="zh-CN"/>
              </w:rPr>
              <w:t>C</w:t>
            </w:r>
            <w:r>
              <w:rPr>
                <w:rFonts w:eastAsia="等线"/>
                <w:lang w:eastAsia="zh-CN"/>
              </w:rPr>
              <w:t>MCC</w:t>
            </w:r>
          </w:p>
        </w:tc>
        <w:tc>
          <w:tcPr>
            <w:tcW w:w="1527" w:type="dxa"/>
            <w:tcBorders>
              <w:top w:val="single" w:sz="4" w:space="0" w:color="auto"/>
              <w:left w:val="single" w:sz="4" w:space="0" w:color="auto"/>
              <w:bottom w:val="single" w:sz="4" w:space="0" w:color="auto"/>
              <w:right w:val="single" w:sz="4" w:space="0" w:color="auto"/>
            </w:tcBorders>
          </w:tcPr>
          <w:p w14:paraId="5C32BF12" w14:textId="48F16F3B" w:rsidR="00A46C16" w:rsidRDefault="00A46C16" w:rsidP="00A46C16">
            <w:pPr>
              <w:overflowPunct w:val="0"/>
              <w:autoSpaceDE w:val="0"/>
              <w:autoSpaceDN w:val="0"/>
              <w:adjustRightInd w:val="0"/>
              <w:spacing w:before="60" w:after="60"/>
              <w:textAlignment w:val="baseline"/>
              <w:rPr>
                <w:lang w:eastAsia="zh-CN"/>
              </w:rPr>
            </w:pPr>
            <w:r>
              <w:rPr>
                <w:rFonts w:eastAsia="等线" w:hint="eastAsia"/>
                <w:lang w:eastAsia="zh-CN"/>
              </w:rPr>
              <w:t>A</w:t>
            </w:r>
            <w:r>
              <w:rPr>
                <w:rFonts w:eastAsia="等线"/>
                <w:lang w:eastAsia="zh-CN"/>
              </w:rPr>
              <w:t>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1D9088E" w14:textId="65ECA150" w:rsidR="00A46C16" w:rsidRDefault="00A46C16" w:rsidP="00A46C16">
            <w:pPr>
              <w:overflowPunct w:val="0"/>
              <w:autoSpaceDE w:val="0"/>
              <w:autoSpaceDN w:val="0"/>
              <w:adjustRightInd w:val="0"/>
              <w:spacing w:before="60" w:after="60"/>
              <w:textAlignment w:val="baseline"/>
              <w:rPr>
                <w:lang w:eastAsia="zh-CN"/>
              </w:rPr>
            </w:pPr>
            <w:r>
              <w:rPr>
                <w:rFonts w:eastAsia="等线"/>
                <w:lang w:eastAsia="zh-CN"/>
              </w:rPr>
              <w:t>W</w:t>
            </w:r>
            <w:r>
              <w:rPr>
                <w:rFonts w:eastAsia="等线" w:hint="eastAsia"/>
                <w:lang w:eastAsia="zh-CN"/>
              </w:rPr>
              <w:t>e</w:t>
            </w:r>
            <w:r>
              <w:rPr>
                <w:rFonts w:eastAsia="等线"/>
                <w:lang w:eastAsia="zh-CN"/>
              </w:rPr>
              <w:t xml:space="preserve"> </w:t>
            </w:r>
            <w:r>
              <w:rPr>
                <w:rFonts w:eastAsia="等线" w:hint="eastAsia"/>
                <w:lang w:eastAsia="zh-CN"/>
              </w:rPr>
              <w:t>agree</w:t>
            </w:r>
            <w:r>
              <w:rPr>
                <w:rFonts w:eastAsia="等线"/>
                <w:lang w:eastAsia="zh-CN"/>
              </w:rPr>
              <w:t xml:space="preserve"> </w:t>
            </w:r>
            <w:r>
              <w:rPr>
                <w:rFonts w:eastAsia="等线" w:hint="eastAsia"/>
                <w:lang w:eastAsia="zh-CN"/>
              </w:rPr>
              <w:t>that</w:t>
            </w:r>
            <w:r>
              <w:rPr>
                <w:rFonts w:eastAsia="等线"/>
                <w:lang w:eastAsia="zh-CN"/>
              </w:rPr>
              <w:t xml:space="preserve"> </w:t>
            </w:r>
            <w:r>
              <w:rPr>
                <w:rFonts w:eastAsia="等线" w:hint="eastAsia"/>
                <w:lang w:eastAsia="zh-CN"/>
              </w:rPr>
              <w:t xml:space="preserve">there </w:t>
            </w:r>
            <w:r w:rsidR="005B47C5">
              <w:rPr>
                <w:rFonts w:eastAsia="等线"/>
                <w:lang w:eastAsia="zh-CN"/>
              </w:rPr>
              <w:t>is</w:t>
            </w:r>
            <w:r>
              <w:rPr>
                <w:rFonts w:eastAsia="等线"/>
                <w:lang w:eastAsia="zh-CN"/>
              </w:rPr>
              <w:t xml:space="preserve"> </w:t>
            </w:r>
            <w:r>
              <w:rPr>
                <w:rFonts w:eastAsia="等线" w:hint="eastAsia"/>
                <w:lang w:eastAsia="zh-CN"/>
              </w:rPr>
              <w:t>some</w:t>
            </w:r>
            <w:r>
              <w:rPr>
                <w:rFonts w:eastAsia="等线"/>
                <w:lang w:eastAsia="zh-CN"/>
              </w:rPr>
              <w:t xml:space="preserve"> </w:t>
            </w:r>
            <w:r>
              <w:rPr>
                <w:rFonts w:eastAsia="等线" w:hint="eastAsia"/>
                <w:lang w:eastAsia="zh-CN"/>
              </w:rPr>
              <w:t>difference,</w:t>
            </w:r>
            <w:r>
              <w:rPr>
                <w:rFonts w:eastAsia="等线"/>
                <w:lang w:eastAsia="zh-CN"/>
              </w:rPr>
              <w:t xml:space="preserve"> but we </w:t>
            </w:r>
            <w:r>
              <w:rPr>
                <w:rFonts w:eastAsia="等线" w:hint="eastAsia"/>
                <w:lang w:eastAsia="zh-CN"/>
              </w:rPr>
              <w:t>are</w:t>
            </w:r>
            <w:r>
              <w:rPr>
                <w:rFonts w:eastAsia="等线"/>
                <w:lang w:eastAsia="zh-CN"/>
              </w:rPr>
              <w:t xml:space="preserve"> also wondering the intention of this Question in the email discussion. </w:t>
            </w:r>
          </w:p>
        </w:tc>
      </w:tr>
      <w:tr w:rsidR="00893B46" w:rsidRPr="00722F90" w14:paraId="46F4784F" w14:textId="77777777" w:rsidTr="00FC2518">
        <w:trPr>
          <w:ins w:id="1188"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178F753E" w14:textId="1361FD29" w:rsidR="00893B46" w:rsidRDefault="00893B46" w:rsidP="00893B46">
            <w:pPr>
              <w:overflowPunct w:val="0"/>
              <w:autoSpaceDE w:val="0"/>
              <w:autoSpaceDN w:val="0"/>
              <w:adjustRightInd w:val="0"/>
              <w:spacing w:before="60" w:after="60"/>
              <w:textAlignment w:val="baseline"/>
              <w:rPr>
                <w:ins w:id="1189" w:author="Lenovo" w:date="2021-01-04T17:11:00Z"/>
                <w:rFonts w:eastAsia="等线" w:hint="eastAsia"/>
                <w:lang w:eastAsia="zh-CN"/>
              </w:rPr>
            </w:pPr>
            <w:ins w:id="1190" w:author="Lenovo" w:date="2021-01-04T17:11:00Z">
              <w:r>
                <w:rPr>
                  <w:rFonts w:eastAsia="等线"/>
                  <w:lang w:eastAsia="zh-CN"/>
                </w:rPr>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7591801F" w14:textId="3139DA8C" w:rsidR="00893B46" w:rsidRDefault="00893B46" w:rsidP="00893B46">
            <w:pPr>
              <w:overflowPunct w:val="0"/>
              <w:autoSpaceDE w:val="0"/>
              <w:autoSpaceDN w:val="0"/>
              <w:adjustRightInd w:val="0"/>
              <w:spacing w:before="60" w:after="60"/>
              <w:textAlignment w:val="baseline"/>
              <w:rPr>
                <w:ins w:id="1191" w:author="Lenovo" w:date="2021-01-04T17:11:00Z"/>
                <w:rFonts w:eastAsia="等线" w:hint="eastAsia"/>
                <w:lang w:eastAsia="zh-CN"/>
              </w:rPr>
            </w:pPr>
            <w:ins w:id="1192" w:author="Lenovo" w:date="2021-01-04T17:11:00Z">
              <w:r>
                <w:rPr>
                  <w:rFonts w:eastAsia="等线"/>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9ED12BB" w14:textId="1381FFBC" w:rsidR="00893B46" w:rsidRDefault="00893B46" w:rsidP="00893B46">
            <w:pPr>
              <w:overflowPunct w:val="0"/>
              <w:autoSpaceDE w:val="0"/>
              <w:autoSpaceDN w:val="0"/>
              <w:adjustRightInd w:val="0"/>
              <w:spacing w:before="60" w:after="60"/>
              <w:textAlignment w:val="baseline"/>
              <w:rPr>
                <w:ins w:id="1193" w:author="Lenovo" w:date="2021-01-04T17:11:00Z"/>
                <w:rFonts w:eastAsia="等线"/>
                <w:lang w:eastAsia="zh-CN"/>
              </w:rPr>
            </w:pPr>
            <w:ins w:id="1194" w:author="Lenovo" w:date="2021-01-04T17:11:00Z">
              <w:r>
                <w:rPr>
                  <w:rFonts w:eastAsia="等线"/>
                  <w:lang w:eastAsia="zh-CN"/>
                </w:rPr>
                <w:t xml:space="preserve">We don’t think URLLC use cases are in the scope of MBS services. </w:t>
              </w:r>
            </w:ins>
          </w:p>
        </w:tc>
      </w:tr>
    </w:tbl>
    <w:p w14:paraId="2A20B9BA" w14:textId="77777777" w:rsidR="006E5F24" w:rsidRPr="00FC2518" w:rsidRDefault="006E5F24">
      <w:pPr>
        <w:rPr>
          <w:lang w:eastAsia="zh-CN"/>
        </w:rPr>
      </w:pPr>
    </w:p>
    <w:p w14:paraId="2A20B9BB" w14:textId="77777777" w:rsidR="006E5F24" w:rsidRDefault="006E5F24">
      <w:pPr>
        <w:rPr>
          <w:lang w:eastAsia="zh-CN"/>
        </w:rPr>
      </w:pPr>
    </w:p>
    <w:p w14:paraId="2A20B9BC" w14:textId="77777777" w:rsidR="006E5F24" w:rsidRDefault="008B25E3">
      <w:pPr>
        <w:pStyle w:val="aa"/>
        <w:numPr>
          <w:ilvl w:val="0"/>
          <w:numId w:val="9"/>
        </w:numPr>
        <w:rPr>
          <w:b/>
          <w:lang w:val="en-GB"/>
        </w:rPr>
      </w:pPr>
      <w:r>
        <w:rPr>
          <w:b/>
          <w:lang w:val="en-GB"/>
        </w:rPr>
        <w:t xml:space="preserve">Do companies agree that to meet high reliability for delay tolerant Multicast QoS requirements, both L1 HARQ and L2 (RLC and/or PDCP) re-transmission support are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195">
          <w:tblGrid>
            <w:gridCol w:w="1450"/>
            <w:gridCol w:w="10"/>
            <w:gridCol w:w="1517"/>
            <w:gridCol w:w="10"/>
            <w:gridCol w:w="6224"/>
            <w:gridCol w:w="148"/>
          </w:tblGrid>
        </w:tblGridChange>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9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97" w:author="Benoist" w:date="2020-12-16T10:43:00Z">
              <w:tcPr>
                <w:tcW w:w="1460" w:type="dxa"/>
                <w:gridSpan w:val="2"/>
                <w:shd w:val="clear" w:color="auto" w:fill="auto"/>
                <w:vAlign w:val="center"/>
              </w:tcPr>
            </w:tcPrChange>
          </w:tcPr>
          <w:p w14:paraId="2A20B9C1"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1198" w:author="Xuelong Wang" w:date="2020-12-10T10:24:00Z">
              <w:r>
                <w:rPr>
                  <w:rFonts w:ascii="Arial" w:eastAsia="宋体" w:hAnsi="Arial" w:cs="Arial"/>
                  <w:lang w:eastAsia="zh-CN"/>
                </w:rPr>
                <w:t>MediaTek</w:t>
              </w:r>
            </w:ins>
          </w:p>
        </w:tc>
        <w:tc>
          <w:tcPr>
            <w:tcW w:w="1527" w:type="dxa"/>
            <w:tcPrChange w:id="1199" w:author="Benoist" w:date="2020-12-16T10:43:00Z">
              <w:tcPr>
                <w:tcW w:w="1527" w:type="dxa"/>
                <w:gridSpan w:val="2"/>
                <w:vAlign w:val="center"/>
              </w:tcPr>
            </w:tcPrChange>
          </w:tcPr>
          <w:p w14:paraId="2A20B9C2"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1200" w:author="Xuelong Wang" w:date="2020-12-10T10:24:00Z">
              <w:r>
                <w:rPr>
                  <w:rFonts w:ascii="Arial" w:eastAsia="宋体" w:hAnsi="Arial" w:cs="Arial"/>
                  <w:lang w:eastAsia="zh-CN"/>
                </w:rPr>
                <w:t>Agree</w:t>
              </w:r>
            </w:ins>
          </w:p>
        </w:tc>
        <w:tc>
          <w:tcPr>
            <w:tcW w:w="6234" w:type="dxa"/>
            <w:shd w:val="clear" w:color="auto" w:fill="auto"/>
            <w:tcPrChange w:id="1201" w:author="Benoist" w:date="2020-12-16T10:43:00Z">
              <w:tcPr>
                <w:tcW w:w="6372" w:type="dxa"/>
                <w:gridSpan w:val="2"/>
                <w:shd w:val="clear" w:color="auto" w:fill="auto"/>
                <w:vAlign w:val="center"/>
              </w:tcPr>
            </w:tcPrChange>
          </w:tcPr>
          <w:p w14:paraId="2A20B9C3"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1202" w:author="Xuelong Wang" w:date="2020-12-10T10:29:00Z">
              <w:r>
                <w:rPr>
                  <w:rFonts w:ascii="Arial" w:eastAsia="宋体" w:hAnsi="Arial" w:cs="Arial"/>
                  <w:lang w:eastAsia="zh-CN"/>
                </w:rPr>
                <w:t>D</w:t>
              </w:r>
            </w:ins>
            <w:ins w:id="1203" w:author="Xuelong Wang" w:date="2020-12-10T10:26:00Z">
              <w:r>
                <w:rPr>
                  <w:rFonts w:ascii="Arial" w:eastAsia="宋体" w:hAnsi="Arial" w:cs="Arial"/>
                  <w:lang w:eastAsia="zh-CN"/>
                </w:rPr>
                <w:t xml:space="preserve">ifferent layers have the specific handling to ensure the </w:t>
              </w:r>
            </w:ins>
            <w:ins w:id="1204" w:author="Xuelong Wang" w:date="2020-12-10T10:27:00Z">
              <w:r>
                <w:rPr>
                  <w:rFonts w:ascii="Arial" w:eastAsia="宋体" w:hAnsi="Arial" w:cs="Arial"/>
                  <w:lang w:eastAsia="zh-CN"/>
                </w:rPr>
                <w:t>reliability</w:t>
              </w:r>
            </w:ins>
            <w:ins w:id="1205" w:author="Xuelong Wang" w:date="2020-12-10T10:26:00Z">
              <w:r>
                <w:rPr>
                  <w:rFonts w:ascii="Arial" w:eastAsia="宋体" w:hAnsi="Arial" w:cs="Arial"/>
                  <w:lang w:eastAsia="zh-CN"/>
                </w:rPr>
                <w:t xml:space="preserve"> </w:t>
              </w:r>
            </w:ins>
            <w:ins w:id="1206" w:author="Xuelong Wang" w:date="2020-12-10T10:27:00Z">
              <w:r>
                <w:rPr>
                  <w:rFonts w:ascii="Arial" w:eastAsia="宋体" w:hAnsi="Arial" w:cs="Arial"/>
                  <w:lang w:eastAsia="zh-CN"/>
                </w:rPr>
                <w:t>of the unicast service. The same paradigm should be applicable to multicast service.</w:t>
              </w:r>
            </w:ins>
            <w:ins w:id="1207" w:author="Xuelong Wang" w:date="2020-12-10T10:29:00Z">
              <w:r>
                <w:rPr>
                  <w:rFonts w:ascii="Arial" w:eastAsia="宋体" w:hAnsi="Arial" w:cs="Arial"/>
                  <w:lang w:eastAsia="zh-CN"/>
                </w:rPr>
                <w:t xml:space="preserve"> Then both L1 and L2</w:t>
              </w:r>
            </w:ins>
            <w:ins w:id="1208" w:author="Xuelong Wang" w:date="2020-12-10T10:30:00Z">
              <w:r>
                <w:rPr>
                  <w:rFonts w:ascii="Arial" w:eastAsia="宋体" w:hAnsi="Arial" w:cs="Arial"/>
                  <w:lang w:eastAsia="zh-CN"/>
                </w:rPr>
                <w:t xml:space="preserve"> re-transmission should be supported depending the requirement of the QoS</w:t>
              </w:r>
            </w:ins>
            <w:ins w:id="1209" w:author="Xuelong Wang" w:date="2020-12-10T14:13:00Z">
              <w:r>
                <w:rPr>
                  <w:rFonts w:ascii="Arial" w:eastAsia="宋体" w:hAnsi="Arial" w:cs="Arial"/>
                  <w:lang w:eastAsia="zh-CN"/>
                </w:rPr>
                <w:t xml:space="preserve"> for a service</w:t>
              </w:r>
            </w:ins>
            <w:ins w:id="1210" w:author="Xuelong Wang" w:date="2020-12-10T10:30:00Z">
              <w:r>
                <w:rPr>
                  <w:rFonts w:ascii="Arial" w:eastAsia="宋体" w:hAnsi="Arial" w:cs="Arial"/>
                  <w:lang w:eastAsia="zh-CN"/>
                </w:rPr>
                <w:t xml:space="preserve">. </w:t>
              </w:r>
            </w:ins>
            <w:ins w:id="1211" w:author="Xuelong Wang" w:date="2020-12-10T10:29:00Z">
              <w:r>
                <w:rPr>
                  <w:rFonts w:ascii="Arial" w:eastAsia="宋体" w:hAnsi="Arial" w:cs="Arial"/>
                  <w:lang w:eastAsia="zh-CN"/>
                </w:rPr>
                <w:t xml:space="preserve"> </w:t>
              </w:r>
            </w:ins>
            <w:ins w:id="1212" w:author="Xuelong Wang" w:date="2020-12-10T10:27:00Z">
              <w:r>
                <w:rPr>
                  <w:rFonts w:ascii="Arial" w:eastAsia="宋体" w:hAnsi="Arial" w:cs="Arial"/>
                  <w:lang w:eastAsia="zh-CN"/>
                </w:rPr>
                <w:t xml:space="preserve"> </w:t>
              </w:r>
            </w:ins>
          </w:p>
        </w:tc>
      </w:tr>
      <w:tr w:rsidR="006E5F24" w14:paraId="2A20B9C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14" w:author="Benoist" w:date="2020-12-16T10:43:00Z">
              <w:tcPr>
                <w:tcW w:w="1460" w:type="dxa"/>
                <w:gridSpan w:val="2"/>
                <w:shd w:val="clear" w:color="auto" w:fill="auto"/>
                <w:vAlign w:val="center"/>
              </w:tcPr>
            </w:tcPrChange>
          </w:tcPr>
          <w:p w14:paraId="2A20B9C5" w14:textId="77777777" w:rsidR="006E5F24" w:rsidRDefault="008B25E3">
            <w:pPr>
              <w:overflowPunct w:val="0"/>
              <w:autoSpaceDE w:val="0"/>
              <w:autoSpaceDN w:val="0"/>
              <w:adjustRightInd w:val="0"/>
              <w:spacing w:before="60" w:after="60"/>
              <w:textAlignment w:val="baseline"/>
              <w:rPr>
                <w:lang w:eastAsia="zh-CN"/>
              </w:rPr>
            </w:pPr>
            <w:ins w:id="1215" w:author="Samsung" w:date="2020-12-11T08:17:00Z">
              <w:r>
                <w:rPr>
                  <w:rFonts w:hint="eastAsia"/>
                  <w:lang w:eastAsia="ko-KR"/>
                </w:rPr>
                <w:t>Samsung</w:t>
              </w:r>
            </w:ins>
          </w:p>
        </w:tc>
        <w:tc>
          <w:tcPr>
            <w:tcW w:w="1527" w:type="dxa"/>
            <w:tcPrChange w:id="1216" w:author="Benoist" w:date="2020-12-16T10:43:00Z">
              <w:tcPr>
                <w:tcW w:w="1527" w:type="dxa"/>
                <w:gridSpan w:val="2"/>
              </w:tcPr>
            </w:tcPrChange>
          </w:tcPr>
          <w:p w14:paraId="2A20B9C6" w14:textId="77777777" w:rsidR="006E5F24" w:rsidRDefault="008B25E3">
            <w:pPr>
              <w:overflowPunct w:val="0"/>
              <w:autoSpaceDE w:val="0"/>
              <w:autoSpaceDN w:val="0"/>
              <w:adjustRightInd w:val="0"/>
              <w:spacing w:before="60" w:after="60"/>
              <w:textAlignment w:val="baseline"/>
              <w:rPr>
                <w:lang w:eastAsia="zh-CN"/>
              </w:rPr>
            </w:pPr>
            <w:ins w:id="1217" w:author="Samsung" w:date="2020-12-11T08:17:00Z">
              <w:r>
                <w:rPr>
                  <w:rFonts w:hint="eastAsia"/>
                  <w:lang w:eastAsia="ko-KR"/>
                </w:rPr>
                <w:t>Disagree</w:t>
              </w:r>
            </w:ins>
          </w:p>
        </w:tc>
        <w:tc>
          <w:tcPr>
            <w:tcW w:w="6234" w:type="dxa"/>
            <w:shd w:val="clear" w:color="auto" w:fill="auto"/>
            <w:tcPrChange w:id="1218" w:author="Benoist" w:date="2020-12-16T10:43:00Z">
              <w:tcPr>
                <w:tcW w:w="6372" w:type="dxa"/>
                <w:gridSpan w:val="2"/>
                <w:shd w:val="clear" w:color="auto" w:fill="auto"/>
                <w:vAlign w:val="center"/>
              </w:tcPr>
            </w:tcPrChange>
          </w:tcPr>
          <w:p w14:paraId="2A20B9C7" w14:textId="77777777" w:rsidR="006E5F24" w:rsidRDefault="008B25E3">
            <w:pPr>
              <w:overflowPunct w:val="0"/>
              <w:autoSpaceDE w:val="0"/>
              <w:autoSpaceDN w:val="0"/>
              <w:adjustRightInd w:val="0"/>
              <w:spacing w:before="60" w:after="60"/>
              <w:textAlignment w:val="baseline"/>
              <w:rPr>
                <w:ins w:id="1219" w:author="Samsung" w:date="2020-12-11T08:17:00Z"/>
                <w:lang w:eastAsia="ko-KR"/>
              </w:rPr>
            </w:pPr>
            <w:ins w:id="1220"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2A20B9C8" w14:textId="77777777" w:rsidR="006E5F24" w:rsidRDefault="008B25E3">
            <w:pPr>
              <w:overflowPunct w:val="0"/>
              <w:autoSpaceDE w:val="0"/>
              <w:autoSpaceDN w:val="0"/>
              <w:adjustRightInd w:val="0"/>
              <w:spacing w:before="60" w:after="60"/>
              <w:textAlignment w:val="baseline"/>
              <w:rPr>
                <w:ins w:id="1221" w:author="Samsung" w:date="2020-12-11T08:17:00Z"/>
                <w:lang w:eastAsia="ko-KR"/>
              </w:rPr>
            </w:pPr>
            <w:ins w:id="1222" w:author="Samsung" w:date="2020-12-11T08:17:00Z">
              <w:r>
                <w:rPr>
                  <w:lang w:eastAsia="ko-KR"/>
                </w:rPr>
                <w:t>- Bundling can increase reliability dramatically without HARQ feedback</w:t>
              </w:r>
            </w:ins>
            <w:ins w:id="1223" w:author="Samsung" w:date="2020-12-11T08:18:00Z">
              <w:r>
                <w:rPr>
                  <w:lang w:eastAsia="ko-KR"/>
                </w:rPr>
                <w:t xml:space="preserve"> error</w:t>
              </w:r>
            </w:ins>
            <w:ins w:id="1224" w:author="Samsung" w:date="2020-12-11T08:17:00Z">
              <w:r>
                <w:rPr>
                  <w:lang w:eastAsia="ko-KR"/>
                </w:rPr>
                <w:t>.</w:t>
              </w:r>
            </w:ins>
          </w:p>
          <w:p w14:paraId="2A20B9C9" w14:textId="77777777" w:rsidR="006E5F24" w:rsidRDefault="008B25E3">
            <w:pPr>
              <w:overflowPunct w:val="0"/>
              <w:autoSpaceDE w:val="0"/>
              <w:autoSpaceDN w:val="0"/>
              <w:adjustRightInd w:val="0"/>
              <w:spacing w:before="60" w:after="60"/>
              <w:textAlignment w:val="baseline"/>
              <w:rPr>
                <w:ins w:id="1225" w:author="Samsung" w:date="2020-12-11T08:17:00Z"/>
                <w:lang w:eastAsia="ko-KR"/>
              </w:rPr>
            </w:pPr>
            <w:ins w:id="1226" w:author="Samsung" w:date="2020-12-11T08:17:00Z">
              <w:r>
                <w:rPr>
                  <w:rFonts w:hint="eastAsia"/>
                  <w:lang w:eastAsia="ko-KR"/>
                </w:rPr>
                <w:lastRenderedPageBreak/>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2A20B9CA" w14:textId="77777777" w:rsidR="006E5F24" w:rsidRDefault="008B25E3">
            <w:pPr>
              <w:overflowPunct w:val="0"/>
              <w:autoSpaceDE w:val="0"/>
              <w:autoSpaceDN w:val="0"/>
              <w:adjustRightInd w:val="0"/>
              <w:spacing w:before="60" w:after="60"/>
              <w:textAlignment w:val="baseline"/>
              <w:rPr>
                <w:ins w:id="1227" w:author="Samsung" w:date="2020-12-11T08:17:00Z"/>
                <w:lang w:eastAsia="ko-KR"/>
              </w:rPr>
            </w:pPr>
            <w:ins w:id="1228" w:author="Samsung" w:date="2020-12-11T08:17:00Z">
              <w:r>
                <w:rPr>
                  <w:lang w:eastAsia="ko-KR"/>
                </w:rPr>
                <w:t xml:space="preserve">- RAN2 already agreed the split-like bearer structure. NW can </w:t>
              </w:r>
              <w:proofErr w:type="gramStart"/>
              <w:r>
                <w:rPr>
                  <w:lang w:eastAsia="ko-KR"/>
                </w:rPr>
                <w:t>performs</w:t>
              </w:r>
              <w:proofErr w:type="gramEnd"/>
              <w:r>
                <w:rPr>
                  <w:lang w:eastAsia="ko-KR"/>
                </w:rPr>
                <w:t xml:space="preserve"> duplicate transmission via both PTP RLC and PTM RLC.</w:t>
              </w:r>
            </w:ins>
          </w:p>
          <w:p w14:paraId="2A20B9CB" w14:textId="77777777" w:rsidR="006E5F24" w:rsidRDefault="008B25E3">
            <w:pPr>
              <w:overflowPunct w:val="0"/>
              <w:autoSpaceDE w:val="0"/>
              <w:autoSpaceDN w:val="0"/>
              <w:adjustRightInd w:val="0"/>
              <w:spacing w:before="60" w:after="60"/>
              <w:textAlignment w:val="baseline"/>
              <w:rPr>
                <w:ins w:id="1229" w:author="Samsung" w:date="2020-12-11T08:17:00Z"/>
                <w:lang w:eastAsia="ko-KR"/>
              </w:rPr>
            </w:pPr>
            <w:ins w:id="1230" w:author="Samsung" w:date="2020-12-11T08:17:00Z">
              <w:r>
                <w:rPr>
                  <w:rFonts w:hint="eastAsia"/>
                  <w:lang w:eastAsia="ko-KR"/>
                </w:rPr>
                <w:t xml:space="preserve">- </w:t>
              </w:r>
              <w:r>
                <w:rPr>
                  <w:lang w:eastAsia="ko-KR"/>
                </w:rPr>
                <w:t xml:space="preserve">Even without PTP RLC, </w:t>
              </w:r>
              <w:proofErr w:type="spellStart"/>
              <w:r>
                <w:rPr>
                  <w:lang w:eastAsia="ko-KR"/>
                </w:rPr>
                <w:t>gNB</w:t>
              </w:r>
              <w:proofErr w:type="spellEnd"/>
              <w:r>
                <w:rPr>
                  <w:lang w:eastAsia="ko-KR"/>
                </w:rPr>
                <w:t xml:space="preserve"> can transmit duplicate packets for PTM RLC for additional reliability without feedback.</w:t>
              </w:r>
              <w:r>
                <w:rPr>
                  <w:rFonts w:hint="eastAsia"/>
                  <w:lang w:eastAsia="ko-KR"/>
                </w:rPr>
                <w:t xml:space="preserve"> </w:t>
              </w:r>
            </w:ins>
          </w:p>
          <w:p w14:paraId="2A20B9CC" w14:textId="77777777" w:rsidR="006E5F24" w:rsidRDefault="008B25E3">
            <w:pPr>
              <w:overflowPunct w:val="0"/>
              <w:autoSpaceDE w:val="0"/>
              <w:autoSpaceDN w:val="0"/>
              <w:adjustRightInd w:val="0"/>
              <w:spacing w:before="60" w:after="60"/>
              <w:textAlignment w:val="baseline"/>
              <w:rPr>
                <w:lang w:eastAsia="zh-CN"/>
              </w:rPr>
            </w:pPr>
            <w:ins w:id="1231" w:author="Samsung" w:date="2020-12-11T08:17:00Z">
              <w:r>
                <w:rPr>
                  <w:lang w:eastAsia="ko-KR"/>
                </w:rPr>
                <w:t>- RLC AM for PTM is totally new. Considering the scope of this WI, it would be better not to repeat the discussion.</w:t>
              </w:r>
            </w:ins>
          </w:p>
        </w:tc>
      </w:tr>
      <w:tr w:rsidR="006E5F24" w14:paraId="2A20B9D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33" w:author="Benoist" w:date="2020-12-16T10:43:00Z">
              <w:tcPr>
                <w:tcW w:w="1460" w:type="dxa"/>
                <w:gridSpan w:val="2"/>
                <w:shd w:val="clear" w:color="auto" w:fill="auto"/>
                <w:vAlign w:val="center"/>
              </w:tcPr>
            </w:tcPrChange>
          </w:tcPr>
          <w:p w14:paraId="2A20B9CE" w14:textId="77777777" w:rsidR="006E5F24" w:rsidRDefault="008B25E3">
            <w:pPr>
              <w:overflowPunct w:val="0"/>
              <w:autoSpaceDE w:val="0"/>
              <w:autoSpaceDN w:val="0"/>
              <w:adjustRightInd w:val="0"/>
              <w:spacing w:before="60" w:after="60"/>
              <w:textAlignment w:val="baseline"/>
              <w:rPr>
                <w:lang w:eastAsia="zh-CN"/>
              </w:rPr>
            </w:pPr>
            <w:ins w:id="1234" w:author="Prasad QC1" w:date="2020-12-11T14:10:00Z">
              <w:r>
                <w:rPr>
                  <w:lang w:eastAsia="zh-CN"/>
                </w:rPr>
                <w:lastRenderedPageBreak/>
                <w:t>Qualcomm</w:t>
              </w:r>
            </w:ins>
          </w:p>
        </w:tc>
        <w:tc>
          <w:tcPr>
            <w:tcW w:w="1527" w:type="dxa"/>
            <w:tcPrChange w:id="1235" w:author="Benoist" w:date="2020-12-16T10:43:00Z">
              <w:tcPr>
                <w:tcW w:w="1527" w:type="dxa"/>
                <w:gridSpan w:val="2"/>
              </w:tcPr>
            </w:tcPrChange>
          </w:tcPr>
          <w:p w14:paraId="2A20B9CF" w14:textId="77777777" w:rsidR="006E5F24" w:rsidRDefault="008B25E3">
            <w:pPr>
              <w:overflowPunct w:val="0"/>
              <w:autoSpaceDE w:val="0"/>
              <w:autoSpaceDN w:val="0"/>
              <w:adjustRightInd w:val="0"/>
              <w:spacing w:before="60" w:after="60"/>
              <w:textAlignment w:val="baseline"/>
              <w:rPr>
                <w:lang w:eastAsia="zh-CN"/>
              </w:rPr>
            </w:pPr>
            <w:ins w:id="1236" w:author="Prasad QC1" w:date="2020-12-11T14:10:00Z">
              <w:r>
                <w:rPr>
                  <w:lang w:eastAsia="zh-CN"/>
                </w:rPr>
                <w:t>Agree</w:t>
              </w:r>
            </w:ins>
          </w:p>
        </w:tc>
        <w:tc>
          <w:tcPr>
            <w:tcW w:w="6234" w:type="dxa"/>
            <w:shd w:val="clear" w:color="auto" w:fill="auto"/>
            <w:tcPrChange w:id="1237" w:author="Benoist" w:date="2020-12-16T10:43:00Z">
              <w:tcPr>
                <w:tcW w:w="6372" w:type="dxa"/>
                <w:gridSpan w:val="2"/>
                <w:shd w:val="clear" w:color="auto" w:fill="auto"/>
                <w:vAlign w:val="center"/>
              </w:tcPr>
            </w:tcPrChange>
          </w:tcPr>
          <w:p w14:paraId="2A20B9D0" w14:textId="77777777" w:rsidR="006E5F24" w:rsidRDefault="008B25E3">
            <w:pPr>
              <w:overflowPunct w:val="0"/>
              <w:autoSpaceDE w:val="0"/>
              <w:autoSpaceDN w:val="0"/>
              <w:adjustRightInd w:val="0"/>
              <w:spacing w:before="60" w:after="60"/>
              <w:textAlignment w:val="baseline"/>
              <w:rPr>
                <w:lang w:eastAsia="zh-CN"/>
              </w:rPr>
            </w:pPr>
            <w:ins w:id="1238" w:author="Prasad QC1" w:date="2020-12-11T20:41:00Z">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6E5F24" w14:paraId="2A20B9D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40" w:author="Benoist" w:date="2020-12-16T10:43:00Z">
              <w:tcPr>
                <w:tcW w:w="1460" w:type="dxa"/>
                <w:gridSpan w:val="2"/>
                <w:shd w:val="clear" w:color="auto" w:fill="auto"/>
                <w:vAlign w:val="center"/>
              </w:tcPr>
            </w:tcPrChange>
          </w:tcPr>
          <w:p w14:paraId="2A20B9D2" w14:textId="77777777" w:rsidR="006E5F24" w:rsidRDefault="008B25E3">
            <w:pPr>
              <w:overflowPunct w:val="0"/>
              <w:autoSpaceDE w:val="0"/>
              <w:autoSpaceDN w:val="0"/>
              <w:adjustRightInd w:val="0"/>
              <w:spacing w:before="60" w:after="60"/>
              <w:textAlignment w:val="baseline"/>
              <w:rPr>
                <w:lang w:eastAsia="zh-CN"/>
              </w:rPr>
            </w:pPr>
            <w:ins w:id="1241" w:author="CATT" w:date="2020-12-14T10:15:00Z">
              <w:r>
                <w:rPr>
                  <w:rFonts w:eastAsia="宋体" w:hint="eastAsia"/>
                  <w:lang w:eastAsia="zh-CN"/>
                </w:rPr>
                <w:t>CATT</w:t>
              </w:r>
            </w:ins>
          </w:p>
        </w:tc>
        <w:tc>
          <w:tcPr>
            <w:tcW w:w="1527" w:type="dxa"/>
            <w:tcPrChange w:id="1242" w:author="Benoist" w:date="2020-12-16T10:43:00Z">
              <w:tcPr>
                <w:tcW w:w="1527" w:type="dxa"/>
                <w:gridSpan w:val="2"/>
              </w:tcPr>
            </w:tcPrChange>
          </w:tcPr>
          <w:p w14:paraId="2A20B9D3" w14:textId="77777777" w:rsidR="006E5F24" w:rsidRDefault="008B25E3">
            <w:pPr>
              <w:overflowPunct w:val="0"/>
              <w:autoSpaceDE w:val="0"/>
              <w:autoSpaceDN w:val="0"/>
              <w:adjustRightInd w:val="0"/>
              <w:spacing w:before="60" w:after="60"/>
              <w:textAlignment w:val="baseline"/>
              <w:rPr>
                <w:lang w:eastAsia="zh-CN"/>
              </w:rPr>
            </w:pPr>
            <w:ins w:id="1243" w:author="CATT" w:date="2020-12-14T10:15:00Z">
              <w:r>
                <w:rPr>
                  <w:rFonts w:eastAsia="宋体"/>
                  <w:lang w:eastAsia="zh-CN"/>
                </w:rPr>
                <w:t>Disagree</w:t>
              </w:r>
            </w:ins>
          </w:p>
        </w:tc>
        <w:tc>
          <w:tcPr>
            <w:tcW w:w="6234" w:type="dxa"/>
            <w:shd w:val="clear" w:color="auto" w:fill="auto"/>
            <w:tcPrChange w:id="1244" w:author="Benoist" w:date="2020-12-16T10:43:00Z">
              <w:tcPr>
                <w:tcW w:w="6372" w:type="dxa"/>
                <w:gridSpan w:val="2"/>
                <w:shd w:val="clear" w:color="auto" w:fill="auto"/>
                <w:vAlign w:val="center"/>
              </w:tcPr>
            </w:tcPrChange>
          </w:tcPr>
          <w:p w14:paraId="2A20B9D4" w14:textId="77777777" w:rsidR="006E5F24" w:rsidRDefault="008B25E3">
            <w:pPr>
              <w:overflowPunct w:val="0"/>
              <w:autoSpaceDE w:val="0"/>
              <w:autoSpaceDN w:val="0"/>
              <w:adjustRightInd w:val="0"/>
              <w:spacing w:before="60" w:after="60"/>
              <w:textAlignment w:val="baseline"/>
              <w:rPr>
                <w:ins w:id="1245" w:author="CATT" w:date="2020-12-14T10:16:00Z"/>
                <w:rFonts w:eastAsia="宋体"/>
                <w:lang w:eastAsia="zh-CN"/>
              </w:rPr>
            </w:pPr>
            <w:ins w:id="1246" w:author="CATT" w:date="2020-12-14T16:25:00Z">
              <w:r>
                <w:rPr>
                  <w:rFonts w:eastAsia="宋体" w:hint="eastAsia"/>
                  <w:lang w:eastAsia="zh-CN"/>
                </w:rPr>
                <w:t>RLC</w:t>
              </w:r>
            </w:ins>
            <w:ins w:id="1247" w:author="CATT" w:date="2020-12-14T10:15:00Z">
              <w:r>
                <w:rPr>
                  <w:rFonts w:eastAsia="宋体" w:hint="eastAsia"/>
                  <w:lang w:eastAsia="zh-CN"/>
                </w:rPr>
                <w:t xml:space="preserve"> retransmission is not </w:t>
              </w:r>
            </w:ins>
            <w:ins w:id="1248" w:author="CATT" w:date="2020-12-14T16:26:00Z">
              <w:r>
                <w:rPr>
                  <w:rFonts w:eastAsia="宋体"/>
                  <w:lang w:eastAsia="zh-CN"/>
                </w:rPr>
                <w:t>essential</w:t>
              </w:r>
              <w:r>
                <w:rPr>
                  <w:rFonts w:eastAsia="宋体" w:hint="eastAsia"/>
                  <w:lang w:eastAsia="zh-CN"/>
                </w:rPr>
                <w:t xml:space="preserve"> </w:t>
              </w:r>
            </w:ins>
            <w:ins w:id="1249" w:author="CATT" w:date="2020-12-14T10:15:00Z">
              <w:r>
                <w:rPr>
                  <w:rFonts w:eastAsia="宋体"/>
                  <w:lang w:eastAsia="zh-CN"/>
                </w:rPr>
                <w:t>for PTM only mode.</w:t>
              </w:r>
            </w:ins>
            <w:ins w:id="1250" w:author="CATT" w:date="2020-12-14T10:51:00Z">
              <w:r>
                <w:rPr>
                  <w:rFonts w:eastAsia="宋体" w:hint="eastAsia"/>
                  <w:lang w:eastAsia="zh-CN"/>
                </w:rPr>
                <w:t xml:space="preserve"> </w:t>
              </w:r>
            </w:ins>
            <w:ins w:id="1251" w:author="CATT" w:date="2020-12-14T10:15:00Z">
              <w:r>
                <w:rPr>
                  <w:rFonts w:eastAsia="宋体" w:hint="eastAsia"/>
                  <w:lang w:eastAsia="zh-CN"/>
                </w:rPr>
                <w:t xml:space="preserve">To meet the QoS requirement of MBS, </w:t>
              </w:r>
              <w:proofErr w:type="gramStart"/>
              <w:r>
                <w:rPr>
                  <w:rFonts w:eastAsia="宋体"/>
                  <w:lang w:eastAsia="zh-CN"/>
                </w:rPr>
                <w:t>The</w:t>
              </w:r>
              <w:proofErr w:type="gramEnd"/>
              <w:r>
                <w:rPr>
                  <w:rFonts w:eastAsia="宋体"/>
                  <w:lang w:eastAsia="zh-CN"/>
                </w:rPr>
                <w:t xml:space="preserve"> design should consider </w:t>
              </w:r>
            </w:ins>
            <w:ins w:id="1252" w:author="CATT" w:date="2020-12-14T16:24:00Z">
              <w:r>
                <w:rPr>
                  <w:rFonts w:eastAsia="宋体"/>
                  <w:lang w:eastAsia="zh-CN"/>
                </w:rPr>
                <w:t>providing</w:t>
              </w:r>
            </w:ins>
            <w:ins w:id="1253" w:author="CATT" w:date="2020-12-14T10:15:00Z">
              <w:r>
                <w:rPr>
                  <w:rFonts w:eastAsia="宋体"/>
                  <w:lang w:eastAsia="zh-CN"/>
                </w:rPr>
                <w:t xml:space="preserve"> high radio efficiency with design complexity under control. </w:t>
              </w:r>
            </w:ins>
          </w:p>
          <w:p w14:paraId="2A20B9D5" w14:textId="77777777" w:rsidR="006E5F24" w:rsidRDefault="006E5F24">
            <w:pPr>
              <w:overflowPunct w:val="0"/>
              <w:autoSpaceDE w:val="0"/>
              <w:autoSpaceDN w:val="0"/>
              <w:adjustRightInd w:val="0"/>
              <w:spacing w:before="60" w:after="60"/>
              <w:textAlignment w:val="baseline"/>
              <w:rPr>
                <w:ins w:id="1254" w:author="CATT" w:date="2020-12-14T10:16:00Z"/>
                <w:rFonts w:eastAsia="宋体"/>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proofErr w:type="gramStart"/>
            <w:ins w:id="1255" w:author="CATT" w:date="2020-12-14T10:15:00Z">
              <w:r>
                <w:rPr>
                  <w:rFonts w:eastAsia="宋体"/>
                  <w:lang w:eastAsia="zh-CN"/>
                </w:rPr>
                <w:t>So</w:t>
              </w:r>
              <w:proofErr w:type="gramEnd"/>
              <w:r>
                <w:rPr>
                  <w:rFonts w:eastAsia="宋体"/>
                  <w:lang w:eastAsia="zh-CN"/>
                </w:rPr>
                <w:t xml:space="preserve"> for service with high QoS requirement, PTM only mode </w:t>
              </w:r>
            </w:ins>
            <w:ins w:id="1256" w:author="CATT" w:date="2020-12-14T16:29:00Z">
              <w:r>
                <w:rPr>
                  <w:rFonts w:eastAsia="宋体" w:hint="eastAsia"/>
                  <w:lang w:eastAsia="zh-CN"/>
                </w:rPr>
                <w:t xml:space="preserve">could only </w:t>
              </w:r>
            </w:ins>
            <w:ins w:id="1257" w:author="CATT" w:date="2020-12-14T10:15:00Z">
              <w:r>
                <w:rPr>
                  <w:rFonts w:eastAsia="宋体"/>
                  <w:lang w:eastAsia="zh-CN"/>
                </w:rPr>
                <w:t xml:space="preserve">be used </w:t>
              </w:r>
              <w:r>
                <w:rPr>
                  <w:rFonts w:eastAsia="宋体" w:hint="eastAsia"/>
                  <w:lang w:eastAsia="zh-CN"/>
                </w:rPr>
                <w:t xml:space="preserve">in certain radio </w:t>
              </w:r>
            </w:ins>
            <w:ins w:id="1258" w:author="CATT" w:date="2020-12-14T16:25:00Z">
              <w:r>
                <w:rPr>
                  <w:rFonts w:eastAsia="宋体"/>
                  <w:lang w:eastAsia="zh-CN"/>
                </w:rPr>
                <w:t>conditions (</w:t>
              </w:r>
            </w:ins>
            <w:ins w:id="1259" w:author="CATT" w:date="2020-12-14T10:15:00Z">
              <w:r>
                <w:rPr>
                  <w:rFonts w:eastAsia="宋体" w:hint="eastAsia"/>
                  <w:lang w:eastAsia="zh-CN"/>
                </w:rPr>
                <w:t>i.e.</w:t>
              </w:r>
            </w:ins>
            <w:ins w:id="1260" w:author="CATT" w:date="2020-12-14T16:25:00Z">
              <w:r>
                <w:rPr>
                  <w:rFonts w:eastAsia="宋体" w:hint="eastAsia"/>
                  <w:lang w:eastAsia="zh-CN"/>
                </w:rPr>
                <w:t xml:space="preserve"> </w:t>
              </w:r>
            </w:ins>
            <w:ins w:id="1261" w:author="CATT" w:date="2020-12-14T10:15:00Z">
              <w:r>
                <w:rPr>
                  <w:rFonts w:eastAsia="宋体" w:hint="eastAsia"/>
                  <w:lang w:eastAsia="zh-CN"/>
                </w:rPr>
                <w:t>when the radio condition is above a certain level)</w:t>
              </w:r>
              <w:r>
                <w:rPr>
                  <w:rFonts w:eastAsia="宋体"/>
                  <w:lang w:eastAsia="zh-CN"/>
                </w:rPr>
                <w:t>, and switch to PTP to secure the QoS requirement when radio conditions is bad</w:t>
              </w:r>
              <w:r>
                <w:rPr>
                  <w:rFonts w:eastAsia="宋体" w:hint="eastAsia"/>
                  <w:lang w:eastAsia="zh-CN"/>
                </w:rPr>
                <w:t>.</w:t>
              </w:r>
            </w:ins>
          </w:p>
        </w:tc>
      </w:tr>
      <w:tr w:rsidR="006E5F24" w14:paraId="2A20B9D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63" w:author="Benoist" w:date="2020-12-16T10:43:00Z">
              <w:tcPr>
                <w:tcW w:w="1460" w:type="dxa"/>
                <w:gridSpan w:val="2"/>
                <w:shd w:val="clear" w:color="auto" w:fill="auto"/>
                <w:vAlign w:val="center"/>
              </w:tcPr>
            </w:tcPrChange>
          </w:tcPr>
          <w:p w14:paraId="2A20B9D8" w14:textId="77777777" w:rsidR="006E5F24" w:rsidRDefault="008B25E3">
            <w:pPr>
              <w:overflowPunct w:val="0"/>
              <w:autoSpaceDE w:val="0"/>
              <w:autoSpaceDN w:val="0"/>
              <w:adjustRightInd w:val="0"/>
              <w:spacing w:before="60" w:after="60"/>
              <w:textAlignment w:val="baseline"/>
              <w:rPr>
                <w:lang w:eastAsia="zh-CN"/>
              </w:rPr>
            </w:pPr>
            <w:proofErr w:type="spellStart"/>
            <w:ins w:id="1264" w:author="Hao Bi" w:date="2020-12-15T13:30:00Z">
              <w:r>
                <w:rPr>
                  <w:lang w:eastAsia="zh-CN"/>
                </w:rPr>
                <w:t>Futurewei</w:t>
              </w:r>
            </w:ins>
            <w:proofErr w:type="spellEnd"/>
          </w:p>
        </w:tc>
        <w:tc>
          <w:tcPr>
            <w:tcW w:w="1527" w:type="dxa"/>
            <w:tcPrChange w:id="1265" w:author="Benoist" w:date="2020-12-16T10:43:00Z">
              <w:tcPr>
                <w:tcW w:w="1527" w:type="dxa"/>
                <w:gridSpan w:val="2"/>
              </w:tcPr>
            </w:tcPrChange>
          </w:tcPr>
          <w:p w14:paraId="2A20B9D9" w14:textId="77777777" w:rsidR="006E5F24" w:rsidRDefault="008B25E3">
            <w:pPr>
              <w:overflowPunct w:val="0"/>
              <w:autoSpaceDE w:val="0"/>
              <w:autoSpaceDN w:val="0"/>
              <w:adjustRightInd w:val="0"/>
              <w:spacing w:before="60" w:after="60"/>
              <w:textAlignment w:val="baseline"/>
              <w:rPr>
                <w:lang w:eastAsia="zh-CN"/>
              </w:rPr>
            </w:pPr>
            <w:ins w:id="1266" w:author="Hao Bi" w:date="2020-12-15T13:30:00Z">
              <w:r>
                <w:rPr>
                  <w:lang w:eastAsia="zh-CN"/>
                </w:rPr>
                <w:t>Agree</w:t>
              </w:r>
            </w:ins>
          </w:p>
        </w:tc>
        <w:tc>
          <w:tcPr>
            <w:tcW w:w="6234" w:type="dxa"/>
            <w:shd w:val="clear" w:color="auto" w:fill="auto"/>
            <w:tcPrChange w:id="1267" w:author="Benoist" w:date="2020-12-16T10:43:00Z">
              <w:tcPr>
                <w:tcW w:w="6372" w:type="dxa"/>
                <w:gridSpan w:val="2"/>
                <w:shd w:val="clear" w:color="auto" w:fill="auto"/>
                <w:vAlign w:val="center"/>
              </w:tcPr>
            </w:tcPrChange>
          </w:tcPr>
          <w:p w14:paraId="2A20B9DA" w14:textId="77777777" w:rsidR="006E5F24" w:rsidRDefault="008B25E3">
            <w:pPr>
              <w:overflowPunct w:val="0"/>
              <w:autoSpaceDE w:val="0"/>
              <w:autoSpaceDN w:val="0"/>
              <w:adjustRightInd w:val="0"/>
              <w:spacing w:before="60" w:after="60"/>
              <w:textAlignment w:val="baseline"/>
              <w:rPr>
                <w:ins w:id="1268" w:author="Hao Bi" w:date="2020-12-15T13:34:00Z"/>
                <w:lang w:eastAsia="zh-CN"/>
              </w:rPr>
            </w:pPr>
            <w:ins w:id="1269" w:author="Hao Bi" w:date="2020-12-15T13:31:00Z">
              <w:r>
                <w:rPr>
                  <w:lang w:eastAsia="zh-CN"/>
                </w:rPr>
                <w:t>The required reliability for multicast service should be achieved together with high radio efficiency by taking advantage of possible PTM transmission opportunities.</w:t>
              </w:r>
            </w:ins>
            <w:ins w:id="1270" w:author="Hao Bi" w:date="2020-12-15T13:32:00Z">
              <w:r>
                <w:rPr>
                  <w:lang w:eastAsia="zh-CN"/>
                </w:rPr>
                <w:t xml:space="preserve"> Only relying on retransmission </w:t>
              </w:r>
            </w:ins>
            <w:ins w:id="1271" w:author="Hao Bi" w:date="2020-12-15T13:33:00Z">
              <w:r>
                <w:rPr>
                  <w:lang w:eastAsia="zh-CN"/>
                </w:rPr>
                <w:t xml:space="preserve">without L2 feedback </w:t>
              </w:r>
            </w:ins>
            <w:ins w:id="1272" w:author="Hao Bi" w:date="2020-12-15T13:32:00Z">
              <w:r>
                <w:rPr>
                  <w:lang w:eastAsia="zh-CN"/>
                </w:rPr>
                <w:t>to meet high reliability requirement would put significant strain on radio resources.</w:t>
              </w:r>
            </w:ins>
          </w:p>
          <w:p w14:paraId="2A20B9DB" w14:textId="77777777" w:rsidR="006E5F24" w:rsidRDefault="008B25E3">
            <w:pPr>
              <w:overflowPunct w:val="0"/>
              <w:autoSpaceDE w:val="0"/>
              <w:autoSpaceDN w:val="0"/>
              <w:adjustRightInd w:val="0"/>
              <w:spacing w:before="60" w:after="60"/>
              <w:textAlignment w:val="baseline"/>
              <w:rPr>
                <w:lang w:eastAsia="zh-CN"/>
              </w:rPr>
            </w:pPr>
            <w:ins w:id="1273" w:author="Hao Bi" w:date="2020-12-15T13:40:00Z">
              <w:r>
                <w:rPr>
                  <w:lang w:eastAsia="zh-CN"/>
                </w:rPr>
                <w:t xml:space="preserve">Given that there is concern </w:t>
              </w:r>
            </w:ins>
            <w:ins w:id="1274" w:author="Hao Bi" w:date="2020-12-15T13:41:00Z">
              <w:r>
                <w:rPr>
                  <w:lang w:eastAsia="zh-CN"/>
                </w:rPr>
                <w:t>on the complexity,</w:t>
              </w:r>
            </w:ins>
            <w:ins w:id="1275" w:author="Hao Bi" w:date="2020-12-15T13:38:00Z">
              <w:r>
                <w:rPr>
                  <w:lang w:eastAsia="zh-CN"/>
                </w:rPr>
                <w:t xml:space="preserve"> </w:t>
              </w:r>
            </w:ins>
            <w:ins w:id="1276" w:author="Hao Bi" w:date="2020-12-15T13:41:00Z">
              <w:r>
                <w:rPr>
                  <w:lang w:eastAsia="zh-CN"/>
                </w:rPr>
                <w:t>a</w:t>
              </w:r>
            </w:ins>
            <w:ins w:id="1277" w:author="Hao Bi" w:date="2020-12-15T13:38:00Z">
              <w:r>
                <w:rPr>
                  <w:lang w:eastAsia="zh-CN"/>
                </w:rPr>
                <w:t xml:space="preserve">nalysis should be done on the complexity </w:t>
              </w:r>
            </w:ins>
            <w:ins w:id="1278" w:author="Hao Bi" w:date="2020-12-15T13:41:00Z">
              <w:r>
                <w:rPr>
                  <w:lang w:eastAsia="zh-CN"/>
                </w:rPr>
                <w:t xml:space="preserve">and benefit </w:t>
              </w:r>
            </w:ins>
            <w:ins w:id="1279" w:author="Hao Bi" w:date="2020-12-15T13:38:00Z">
              <w:r>
                <w:rPr>
                  <w:lang w:eastAsia="zh-CN"/>
                </w:rPr>
                <w:t>of supporting</w:t>
              </w:r>
            </w:ins>
            <w:ins w:id="1280" w:author="Hao Bi" w:date="2020-12-15T13:41:00Z">
              <w:r>
                <w:rPr>
                  <w:lang w:eastAsia="zh-CN"/>
                </w:rPr>
                <w:t xml:space="preserve"> L2 retransmission for PTM.</w:t>
              </w:r>
            </w:ins>
            <w:ins w:id="1281" w:author="Hao Bi" w:date="2020-12-15T13:38:00Z">
              <w:r>
                <w:rPr>
                  <w:lang w:eastAsia="zh-CN"/>
                </w:rPr>
                <w:t xml:space="preserve"> </w:t>
              </w:r>
            </w:ins>
          </w:p>
        </w:tc>
      </w:tr>
      <w:tr w:rsidR="006E5F24" w14:paraId="2A20B9E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83" w:author="Benoist" w:date="2020-12-16T10:43:00Z">
              <w:tcPr>
                <w:tcW w:w="1460" w:type="dxa"/>
                <w:gridSpan w:val="2"/>
                <w:shd w:val="clear" w:color="auto" w:fill="auto"/>
                <w:vAlign w:val="center"/>
              </w:tcPr>
            </w:tcPrChange>
          </w:tcPr>
          <w:p w14:paraId="2A20B9DD" w14:textId="77777777" w:rsidR="006E5F24" w:rsidRDefault="008B25E3">
            <w:pPr>
              <w:overflowPunct w:val="0"/>
              <w:autoSpaceDE w:val="0"/>
              <w:autoSpaceDN w:val="0"/>
              <w:adjustRightInd w:val="0"/>
              <w:spacing w:before="60" w:after="60"/>
              <w:textAlignment w:val="baseline"/>
              <w:rPr>
                <w:lang w:eastAsia="zh-CN"/>
              </w:rPr>
            </w:pPr>
            <w:ins w:id="1284" w:author="Benoist" w:date="2020-12-16T10:46:00Z">
              <w:r>
                <w:rPr>
                  <w:lang w:eastAsia="zh-CN"/>
                </w:rPr>
                <w:t>Nokia</w:t>
              </w:r>
            </w:ins>
          </w:p>
        </w:tc>
        <w:tc>
          <w:tcPr>
            <w:tcW w:w="1527" w:type="dxa"/>
            <w:tcPrChange w:id="1285" w:author="Benoist" w:date="2020-12-16T10:43:00Z">
              <w:tcPr>
                <w:tcW w:w="1527" w:type="dxa"/>
                <w:gridSpan w:val="2"/>
              </w:tcPr>
            </w:tcPrChange>
          </w:tcPr>
          <w:p w14:paraId="2A20B9DE" w14:textId="77777777" w:rsidR="006E5F24" w:rsidRDefault="008B25E3">
            <w:pPr>
              <w:overflowPunct w:val="0"/>
              <w:autoSpaceDE w:val="0"/>
              <w:autoSpaceDN w:val="0"/>
              <w:adjustRightInd w:val="0"/>
              <w:spacing w:before="60" w:after="60"/>
              <w:textAlignment w:val="baseline"/>
              <w:rPr>
                <w:lang w:eastAsia="zh-CN"/>
              </w:rPr>
            </w:pPr>
            <w:ins w:id="1286" w:author="Benoist" w:date="2020-12-16T10:46:00Z">
              <w:r>
                <w:rPr>
                  <w:lang w:eastAsia="zh-CN"/>
                </w:rPr>
                <w:t>Agree</w:t>
              </w:r>
            </w:ins>
          </w:p>
        </w:tc>
        <w:tc>
          <w:tcPr>
            <w:tcW w:w="6234" w:type="dxa"/>
            <w:shd w:val="clear" w:color="auto" w:fill="auto"/>
            <w:tcPrChange w:id="1287" w:author="Benoist" w:date="2020-12-16T10:43:00Z">
              <w:tcPr>
                <w:tcW w:w="6372" w:type="dxa"/>
                <w:gridSpan w:val="2"/>
                <w:shd w:val="clear" w:color="auto" w:fill="auto"/>
                <w:vAlign w:val="center"/>
              </w:tcPr>
            </w:tcPrChange>
          </w:tcPr>
          <w:p w14:paraId="2A20B9DF" w14:textId="77777777" w:rsidR="006E5F24" w:rsidRDefault="008B25E3">
            <w:pPr>
              <w:overflowPunct w:val="0"/>
              <w:autoSpaceDE w:val="0"/>
              <w:autoSpaceDN w:val="0"/>
              <w:adjustRightInd w:val="0"/>
              <w:spacing w:before="60" w:after="60"/>
              <w:textAlignment w:val="baseline"/>
              <w:rPr>
                <w:lang w:eastAsia="zh-CN"/>
              </w:rPr>
            </w:pPr>
            <w:ins w:id="1288"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ins w:id="1289"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ins w:id="1290"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ins w:id="1291" w:author="Kyocera - Masato Fujishiro" w:date="2020-12-16T18:38:00Z"/>
                <w:rFonts w:eastAsia="Yu Mincho"/>
                <w:lang w:eastAsia="ja-JP"/>
              </w:rPr>
            </w:pPr>
            <w:ins w:id="1292" w:author="Kyocera - Masato Fujishiro" w:date="2020-12-16T18:38:00Z">
              <w:r>
                <w:rPr>
                  <w:rFonts w:eastAsia="Yu Mincho" w:hint="eastAsia"/>
                  <w:lang w:eastAsia="ja-JP"/>
                </w:rPr>
                <w:t>F</w:t>
              </w:r>
              <w:r>
                <w:rPr>
                  <w:rFonts w:eastAsia="Yu Mincho"/>
                  <w:lang w:eastAsia="ja-JP"/>
                </w:rPr>
                <w:t xml:space="preserve">or PTP, we think it’s straight forward to support L2 retransmissions as it is in Rel-15/16 unicast transmission. </w:t>
              </w:r>
            </w:ins>
          </w:p>
          <w:p w14:paraId="2A20B9E4" w14:textId="77777777" w:rsidR="006E5F24" w:rsidRDefault="008B25E3">
            <w:pPr>
              <w:overflowPunct w:val="0"/>
              <w:autoSpaceDE w:val="0"/>
              <w:autoSpaceDN w:val="0"/>
              <w:adjustRightInd w:val="0"/>
              <w:spacing w:before="60" w:after="60"/>
              <w:textAlignment w:val="baseline"/>
              <w:rPr>
                <w:ins w:id="1293" w:author="Kyocera - Masato Fujishiro" w:date="2020-12-16T18:38:00Z"/>
                <w:rFonts w:eastAsia="Yu Mincho"/>
                <w:lang w:eastAsia="ja-JP"/>
              </w:rPr>
            </w:pPr>
            <w:ins w:id="1294" w:author="Kyocera - Masato Fujishiro" w:date="2020-12-16T18:38:00Z">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ins>
          </w:p>
          <w:p w14:paraId="2A20B9E5" w14:textId="77777777" w:rsidR="006E5F24" w:rsidRDefault="008B25E3">
            <w:pPr>
              <w:overflowPunct w:val="0"/>
              <w:autoSpaceDE w:val="0"/>
              <w:autoSpaceDN w:val="0"/>
              <w:adjustRightInd w:val="0"/>
              <w:spacing w:before="60" w:after="60"/>
              <w:textAlignment w:val="baseline"/>
              <w:rPr>
                <w:lang w:eastAsia="zh-CN"/>
              </w:rPr>
            </w:pPr>
            <w:ins w:id="1295" w:author="Kyocera - Masato Fujishiro" w:date="2020-12-16T18:38:00Z">
              <w:r>
                <w:rPr>
                  <w:rFonts w:eastAsia="Yu Mincho" w:hint="eastAsia"/>
                  <w:lang w:eastAsia="ja-JP"/>
                </w:rPr>
                <w:t>F</w:t>
              </w:r>
              <w:r>
                <w:rPr>
                  <w:rFonts w:eastAsia="Yu Mincho"/>
                  <w:lang w:eastAsia="ja-JP"/>
                </w:rPr>
                <w:t xml:space="preserve">or “PTP/PTM split bearer”, we’re wondering if some sort of L2 retransmission is still needed during PTP/PTM switching. </w:t>
              </w:r>
            </w:ins>
          </w:p>
        </w:tc>
      </w:tr>
      <w:tr w:rsidR="006E5F24" w14:paraId="2A20B9E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9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97" w:author="Benoist" w:date="2020-12-16T10:43:00Z">
              <w:tcPr>
                <w:tcW w:w="1460" w:type="dxa"/>
                <w:gridSpan w:val="2"/>
                <w:shd w:val="clear" w:color="auto" w:fill="auto"/>
                <w:vAlign w:val="center"/>
              </w:tcPr>
            </w:tcPrChange>
          </w:tcPr>
          <w:p w14:paraId="2A20B9E7" w14:textId="77777777" w:rsidR="006E5F24" w:rsidRDefault="008B25E3">
            <w:pPr>
              <w:overflowPunct w:val="0"/>
              <w:autoSpaceDE w:val="0"/>
              <w:autoSpaceDN w:val="0"/>
              <w:adjustRightInd w:val="0"/>
              <w:spacing w:before="60" w:after="60"/>
              <w:textAlignment w:val="baseline"/>
              <w:rPr>
                <w:lang w:eastAsia="zh-CN"/>
              </w:rPr>
            </w:pPr>
            <w:ins w:id="1298" w:author="ZTE - Tao" w:date="2020-12-17T16:31:00Z">
              <w:r>
                <w:rPr>
                  <w:rFonts w:hint="eastAsia"/>
                  <w:lang w:eastAsia="zh-CN"/>
                </w:rPr>
                <w:t>ZTE</w:t>
              </w:r>
            </w:ins>
          </w:p>
        </w:tc>
        <w:tc>
          <w:tcPr>
            <w:tcW w:w="1527" w:type="dxa"/>
            <w:tcPrChange w:id="1299" w:author="Benoist" w:date="2020-12-16T10:43:00Z">
              <w:tcPr>
                <w:tcW w:w="1527" w:type="dxa"/>
                <w:gridSpan w:val="2"/>
              </w:tcPr>
            </w:tcPrChange>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1300" w:author="Benoist" w:date="2020-12-16T10:43:00Z">
              <w:tcPr>
                <w:tcW w:w="6372" w:type="dxa"/>
                <w:gridSpan w:val="2"/>
                <w:shd w:val="clear" w:color="auto" w:fill="auto"/>
                <w:vAlign w:val="center"/>
              </w:tcPr>
            </w:tcPrChange>
          </w:tcPr>
          <w:p w14:paraId="2A20B9E9" w14:textId="77777777" w:rsidR="006E5F24" w:rsidRDefault="008B25E3">
            <w:pPr>
              <w:overflowPunct w:val="0"/>
              <w:autoSpaceDE w:val="0"/>
              <w:autoSpaceDN w:val="0"/>
              <w:adjustRightInd w:val="0"/>
              <w:spacing w:before="60" w:after="60"/>
              <w:textAlignment w:val="baseline"/>
              <w:rPr>
                <w:lang w:eastAsia="zh-CN"/>
              </w:rPr>
            </w:pPr>
            <w:ins w:id="1301" w:author="ZTE - Tao" w:date="2020-12-17T16:30:00Z">
              <w:r>
                <w:rPr>
                  <w:rFonts w:hint="eastAsia"/>
                  <w:lang w:eastAsia="zh-CN"/>
                </w:rPr>
                <w:t xml:space="preserve">Same as Q4, the question is too broad and too vague to </w:t>
              </w:r>
            </w:ins>
            <w:ins w:id="1302" w:author="ZTE - Tao" w:date="2020-12-17T16:38:00Z">
              <w:r>
                <w:rPr>
                  <w:rFonts w:hint="eastAsia"/>
                  <w:lang w:val="en-US" w:eastAsia="zh-CN"/>
                </w:rPr>
                <w:t>answer</w:t>
              </w:r>
            </w:ins>
            <w:ins w:id="1303" w:author="ZTE - Tao" w:date="2020-12-17T16:30:00Z">
              <w:r>
                <w:rPr>
                  <w:rFonts w:hint="eastAsia"/>
                  <w:lang w:eastAsia="zh-CN"/>
                </w:rPr>
                <w:t xml:space="preserve">. </w:t>
              </w:r>
            </w:ins>
          </w:p>
        </w:tc>
      </w:tr>
      <w:tr w:rsidR="006E5F24" w14:paraId="2A20B9E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05" w:author="Benoist" w:date="2020-12-16T10:43:00Z">
              <w:tcPr>
                <w:tcW w:w="1460" w:type="dxa"/>
                <w:gridSpan w:val="2"/>
                <w:shd w:val="clear" w:color="auto" w:fill="auto"/>
                <w:vAlign w:val="center"/>
              </w:tcPr>
            </w:tcPrChange>
          </w:tcPr>
          <w:p w14:paraId="2A20B9EB" w14:textId="0CE1CDF3" w:rsidR="006E5F24" w:rsidRDefault="00471F32">
            <w:pPr>
              <w:overflowPunct w:val="0"/>
              <w:autoSpaceDE w:val="0"/>
              <w:autoSpaceDN w:val="0"/>
              <w:adjustRightInd w:val="0"/>
              <w:spacing w:before="60" w:after="60"/>
              <w:textAlignment w:val="baseline"/>
              <w:rPr>
                <w:lang w:eastAsia="zh-CN"/>
              </w:rPr>
            </w:pPr>
            <w:ins w:id="1306" w:author="Eshwar Pittampalli" w:date="2020-12-17T08:26:00Z">
              <w:r>
                <w:rPr>
                  <w:lang w:eastAsia="zh-CN"/>
                </w:rPr>
                <w:t>FirstNet</w:t>
              </w:r>
            </w:ins>
          </w:p>
        </w:tc>
        <w:tc>
          <w:tcPr>
            <w:tcW w:w="1527" w:type="dxa"/>
            <w:tcPrChange w:id="1307" w:author="Benoist" w:date="2020-12-16T10:43:00Z">
              <w:tcPr>
                <w:tcW w:w="1527" w:type="dxa"/>
                <w:gridSpan w:val="2"/>
              </w:tcPr>
            </w:tcPrChange>
          </w:tcPr>
          <w:p w14:paraId="2A20B9EC" w14:textId="76940192" w:rsidR="006E5F24" w:rsidRDefault="00471F32">
            <w:pPr>
              <w:overflowPunct w:val="0"/>
              <w:autoSpaceDE w:val="0"/>
              <w:autoSpaceDN w:val="0"/>
              <w:adjustRightInd w:val="0"/>
              <w:spacing w:before="60" w:after="60"/>
              <w:textAlignment w:val="baseline"/>
              <w:rPr>
                <w:lang w:eastAsia="zh-CN"/>
              </w:rPr>
            </w:pPr>
            <w:ins w:id="1308" w:author="Eshwar Pittampalli" w:date="2020-12-17T08:25:00Z">
              <w:r>
                <w:rPr>
                  <w:lang w:eastAsia="zh-CN"/>
                </w:rPr>
                <w:t>Agree</w:t>
              </w:r>
            </w:ins>
          </w:p>
        </w:tc>
        <w:tc>
          <w:tcPr>
            <w:tcW w:w="6234" w:type="dxa"/>
            <w:shd w:val="clear" w:color="auto" w:fill="auto"/>
            <w:tcPrChange w:id="1309" w:author="Benoist" w:date="2020-12-16T10:43:00Z">
              <w:tcPr>
                <w:tcW w:w="6372" w:type="dxa"/>
                <w:gridSpan w:val="2"/>
                <w:shd w:val="clear" w:color="auto" w:fill="auto"/>
                <w:vAlign w:val="center"/>
              </w:tcPr>
            </w:tcPrChange>
          </w:tcPr>
          <w:p w14:paraId="2A20B9ED" w14:textId="1D4E7A27" w:rsidR="006E5F24" w:rsidRDefault="004006DF">
            <w:pPr>
              <w:overflowPunct w:val="0"/>
              <w:autoSpaceDE w:val="0"/>
              <w:autoSpaceDN w:val="0"/>
              <w:adjustRightInd w:val="0"/>
              <w:spacing w:before="60" w:after="60"/>
              <w:textAlignment w:val="baseline"/>
              <w:rPr>
                <w:lang w:eastAsia="zh-CN"/>
              </w:rPr>
            </w:pPr>
            <w:ins w:id="1310" w:author="Eshwar Pittampalli" w:date="2020-12-17T09:05:00Z">
              <w:r>
                <w:rPr>
                  <w:lang w:eastAsia="zh-CN"/>
                </w:rPr>
                <w:t>For this</w:t>
              </w:r>
            </w:ins>
            <w:ins w:id="1311" w:author="Eshwar Pittampalli" w:date="2020-12-17T08:24:00Z">
              <w:r w:rsidR="009F22AA">
                <w:rPr>
                  <w:lang w:eastAsia="zh-CN"/>
                </w:rPr>
                <w:t xml:space="preserve"> </w:t>
              </w:r>
            </w:ins>
            <w:ins w:id="1312" w:author="Eshwar Pittampalli" w:date="2020-12-17T08:25:00Z">
              <w:r w:rsidR="00DA2372">
                <w:rPr>
                  <w:lang w:eastAsia="zh-CN"/>
                </w:rPr>
                <w:t>essential</w:t>
              </w:r>
            </w:ins>
            <w:ins w:id="1313" w:author="Eshwar Pittampalli" w:date="2020-12-17T08:24:00Z">
              <w:r w:rsidR="009F22AA">
                <w:rPr>
                  <w:lang w:eastAsia="zh-CN"/>
                </w:rPr>
                <w:t xml:space="preserve"> </w:t>
              </w:r>
            </w:ins>
            <w:ins w:id="1314" w:author="Eshwar Pittampalli" w:date="2020-12-17T08:25:00Z">
              <w:r w:rsidR="00DA2372">
                <w:rPr>
                  <w:lang w:eastAsia="zh-CN"/>
                </w:rPr>
                <w:t>need</w:t>
              </w:r>
            </w:ins>
            <w:ins w:id="1315" w:author="Eshwar Pittampalli" w:date="2020-12-17T09:05:00Z">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ins>
            <w:ins w:id="1316" w:author="Eshwar Pittampalli" w:date="2020-12-17T09:06:00Z">
              <w:r w:rsidR="008B25E3">
                <w:rPr>
                  <w:lang w:eastAsia="zh-CN"/>
                </w:rPr>
                <w:t xml:space="preserve"> on</w:t>
              </w:r>
            </w:ins>
            <w:ins w:id="1317" w:author="Eshwar Pittampalli" w:date="2020-12-17T09:05:00Z">
              <w:r w:rsidR="00170226" w:rsidRPr="00170226">
                <w:rPr>
                  <w:lang w:eastAsia="zh-CN"/>
                </w:rPr>
                <w:t xml:space="preserve"> the requirement of the QoS for a service</w:t>
              </w:r>
            </w:ins>
            <w:ins w:id="1318" w:author="Eshwar Pittampalli" w:date="2020-12-17T09:06:00Z">
              <w:r w:rsidR="008B25E3">
                <w:rPr>
                  <w:lang w:eastAsia="zh-CN"/>
                </w:rPr>
                <w:t>.</w:t>
              </w:r>
            </w:ins>
          </w:p>
        </w:tc>
      </w:tr>
      <w:tr w:rsidR="008229D1" w14:paraId="34CE2570" w14:textId="77777777" w:rsidTr="006E5F24">
        <w:trPr>
          <w:ins w:id="1319" w:author="Andrew Murphy" w:date="2020-12-18T14:49:00Z"/>
        </w:trPr>
        <w:tc>
          <w:tcPr>
            <w:tcW w:w="1450" w:type="dxa"/>
            <w:shd w:val="clear" w:color="auto" w:fill="auto"/>
          </w:tcPr>
          <w:p w14:paraId="49EE461A" w14:textId="01D14D27" w:rsidR="008229D1" w:rsidRDefault="008229D1" w:rsidP="008229D1">
            <w:pPr>
              <w:overflowPunct w:val="0"/>
              <w:autoSpaceDE w:val="0"/>
              <w:autoSpaceDN w:val="0"/>
              <w:adjustRightInd w:val="0"/>
              <w:spacing w:before="60" w:after="60"/>
              <w:textAlignment w:val="baseline"/>
              <w:rPr>
                <w:ins w:id="1320" w:author="Andrew Murphy" w:date="2020-12-18T14:49:00Z"/>
                <w:lang w:eastAsia="zh-CN"/>
              </w:rPr>
            </w:pPr>
            <w:ins w:id="1321" w:author="Andrew Murphy" w:date="2020-12-18T14:49:00Z">
              <w:r>
                <w:rPr>
                  <w:lang w:eastAsia="zh-CN"/>
                </w:rPr>
                <w:t>BBC</w:t>
              </w:r>
            </w:ins>
          </w:p>
        </w:tc>
        <w:tc>
          <w:tcPr>
            <w:tcW w:w="1527" w:type="dxa"/>
          </w:tcPr>
          <w:p w14:paraId="550429B0" w14:textId="55898026" w:rsidR="008229D1" w:rsidRDefault="008229D1" w:rsidP="008229D1">
            <w:pPr>
              <w:overflowPunct w:val="0"/>
              <w:autoSpaceDE w:val="0"/>
              <w:autoSpaceDN w:val="0"/>
              <w:adjustRightInd w:val="0"/>
              <w:spacing w:before="60" w:after="60"/>
              <w:textAlignment w:val="baseline"/>
              <w:rPr>
                <w:ins w:id="1322" w:author="Andrew Murphy" w:date="2020-12-18T14:49:00Z"/>
                <w:lang w:eastAsia="zh-CN"/>
              </w:rPr>
            </w:pPr>
            <w:ins w:id="1323" w:author="Andrew Murphy" w:date="2020-12-18T14:49:00Z">
              <w:r>
                <w:rPr>
                  <w:lang w:eastAsia="zh-CN"/>
                </w:rPr>
                <w:t>Agree</w:t>
              </w:r>
            </w:ins>
          </w:p>
        </w:tc>
        <w:tc>
          <w:tcPr>
            <w:tcW w:w="6234" w:type="dxa"/>
            <w:shd w:val="clear" w:color="auto" w:fill="auto"/>
          </w:tcPr>
          <w:p w14:paraId="1BC02167" w14:textId="623FCB76" w:rsidR="008229D1" w:rsidRDefault="008229D1" w:rsidP="008229D1">
            <w:pPr>
              <w:overflowPunct w:val="0"/>
              <w:autoSpaceDE w:val="0"/>
              <w:autoSpaceDN w:val="0"/>
              <w:adjustRightInd w:val="0"/>
              <w:spacing w:before="60" w:after="60"/>
              <w:textAlignment w:val="baseline"/>
              <w:rPr>
                <w:ins w:id="1324" w:author="Andrew Murphy" w:date="2020-12-18T14:49:00Z"/>
                <w:lang w:eastAsia="zh-CN"/>
              </w:rPr>
            </w:pPr>
            <w:ins w:id="1325" w:author="Andrew Murphy" w:date="2020-12-18T14:49:00Z">
              <w:r>
                <w:rPr>
                  <w:lang w:eastAsia="zh-CN"/>
                </w:rPr>
                <w:t>As per Q5, the need for the reliability of multicast transmission to match that provided by unicast QoS suggests the need to allow L2 re-transmission to be used when required.</w:t>
              </w:r>
            </w:ins>
          </w:p>
        </w:tc>
      </w:tr>
      <w:tr w:rsidR="000F533F" w14:paraId="5E5FC8D4" w14:textId="77777777" w:rsidTr="006E5F24">
        <w:trPr>
          <w:ins w:id="1326" w:author="Ericsson(Henrik)" w:date="2020-12-21T10:14:00Z"/>
        </w:trPr>
        <w:tc>
          <w:tcPr>
            <w:tcW w:w="1450" w:type="dxa"/>
            <w:shd w:val="clear" w:color="auto" w:fill="auto"/>
          </w:tcPr>
          <w:p w14:paraId="1939103B" w14:textId="322141C3" w:rsidR="000F533F" w:rsidRDefault="000F533F" w:rsidP="008229D1">
            <w:pPr>
              <w:overflowPunct w:val="0"/>
              <w:autoSpaceDE w:val="0"/>
              <w:autoSpaceDN w:val="0"/>
              <w:adjustRightInd w:val="0"/>
              <w:spacing w:before="60" w:after="60"/>
              <w:textAlignment w:val="baseline"/>
              <w:rPr>
                <w:ins w:id="1327" w:author="Ericsson(Henrik)" w:date="2020-12-21T10:14:00Z"/>
                <w:lang w:eastAsia="zh-CN"/>
              </w:rPr>
            </w:pPr>
            <w:ins w:id="1328" w:author="Ericsson(Henrik)" w:date="2020-12-21T10:14:00Z">
              <w:r>
                <w:rPr>
                  <w:lang w:eastAsia="zh-CN"/>
                </w:rPr>
                <w:t>Ericsson</w:t>
              </w:r>
            </w:ins>
          </w:p>
        </w:tc>
        <w:tc>
          <w:tcPr>
            <w:tcW w:w="1527" w:type="dxa"/>
          </w:tcPr>
          <w:p w14:paraId="3D3077AF" w14:textId="686BD5EE" w:rsidR="000F533F" w:rsidRDefault="000F533F" w:rsidP="008229D1">
            <w:pPr>
              <w:overflowPunct w:val="0"/>
              <w:autoSpaceDE w:val="0"/>
              <w:autoSpaceDN w:val="0"/>
              <w:adjustRightInd w:val="0"/>
              <w:spacing w:before="60" w:after="60"/>
              <w:textAlignment w:val="baseline"/>
              <w:rPr>
                <w:ins w:id="1329" w:author="Ericsson(Henrik)" w:date="2020-12-21T10:14:00Z"/>
                <w:lang w:eastAsia="zh-CN"/>
              </w:rPr>
            </w:pPr>
            <w:ins w:id="1330" w:author="Ericsson(Henrik)" w:date="2020-12-21T10:15:00Z">
              <w:r>
                <w:rPr>
                  <w:lang w:eastAsia="zh-CN"/>
                </w:rPr>
                <w:t>Agree</w:t>
              </w:r>
            </w:ins>
          </w:p>
        </w:tc>
        <w:tc>
          <w:tcPr>
            <w:tcW w:w="6234" w:type="dxa"/>
            <w:shd w:val="clear" w:color="auto" w:fill="auto"/>
          </w:tcPr>
          <w:p w14:paraId="076C3CA9" w14:textId="21656F8E" w:rsidR="000F533F" w:rsidRDefault="000F533F" w:rsidP="008229D1">
            <w:pPr>
              <w:overflowPunct w:val="0"/>
              <w:autoSpaceDE w:val="0"/>
              <w:autoSpaceDN w:val="0"/>
              <w:adjustRightInd w:val="0"/>
              <w:spacing w:before="60" w:after="60"/>
              <w:textAlignment w:val="baseline"/>
              <w:rPr>
                <w:ins w:id="1331" w:author="Ericsson(Henrik)" w:date="2020-12-21T10:14:00Z"/>
                <w:lang w:eastAsia="zh-CN"/>
              </w:rPr>
            </w:pPr>
            <w:ins w:id="1332" w:author="Ericsson(Henrik)" w:date="2020-12-21T10:16:00Z">
              <w:r>
                <w:rPr>
                  <w:lang w:eastAsia="zh-CN"/>
                </w:rPr>
                <w:t xml:space="preserve">The combination of PTM/PTP and dynamic switching </w:t>
              </w:r>
            </w:ins>
            <w:ins w:id="1333" w:author="Ericsson(Henrik)" w:date="2020-12-21T10:17:00Z">
              <w:r>
                <w:rPr>
                  <w:lang w:eastAsia="zh-CN"/>
                </w:rPr>
                <w:t xml:space="preserve">for </w:t>
              </w:r>
              <w:proofErr w:type="gramStart"/>
              <w:r>
                <w:rPr>
                  <w:lang w:eastAsia="zh-CN"/>
                </w:rPr>
                <w:t>a</w:t>
              </w:r>
              <w:proofErr w:type="gramEnd"/>
              <w:r>
                <w:rPr>
                  <w:lang w:eastAsia="zh-CN"/>
                </w:rPr>
                <w:t xml:space="preserve"> MBS session includes this aspect</w:t>
              </w:r>
            </w:ins>
            <w:ins w:id="1334" w:author="Ericsson(Henrik)" w:date="2020-12-21T10:18:00Z">
              <w:r>
                <w:rPr>
                  <w:lang w:eastAsia="zh-CN"/>
                </w:rPr>
                <w:t xml:space="preserve"> nicely</w:t>
              </w:r>
            </w:ins>
            <w:ins w:id="1335" w:author="Ericsson(Henrik)" w:date="2020-12-21T10:19:00Z">
              <w:r w:rsidR="000E17EB">
                <w:rPr>
                  <w:lang w:eastAsia="zh-CN"/>
                </w:rPr>
                <w:t xml:space="preserve"> (see Q4)</w:t>
              </w:r>
            </w:ins>
            <w:ins w:id="1336" w:author="Ericsson(Henrik)" w:date="2020-12-21T10:18:00Z">
              <w:r>
                <w:rPr>
                  <w:lang w:eastAsia="zh-CN"/>
                </w:rPr>
                <w:t>.</w:t>
              </w:r>
            </w:ins>
          </w:p>
        </w:tc>
      </w:tr>
      <w:tr w:rsidR="00951523" w14:paraId="44393769" w14:textId="77777777" w:rsidTr="006E5F24">
        <w:trPr>
          <w:ins w:id="1337" w:author="Windows User" w:date="2020-12-22T11:51:00Z"/>
        </w:trPr>
        <w:tc>
          <w:tcPr>
            <w:tcW w:w="1450" w:type="dxa"/>
            <w:shd w:val="clear" w:color="auto" w:fill="auto"/>
          </w:tcPr>
          <w:p w14:paraId="367C55F8" w14:textId="288AA6F8" w:rsidR="00951523" w:rsidRDefault="00951523" w:rsidP="00951523">
            <w:pPr>
              <w:overflowPunct w:val="0"/>
              <w:autoSpaceDE w:val="0"/>
              <w:autoSpaceDN w:val="0"/>
              <w:adjustRightInd w:val="0"/>
              <w:spacing w:before="60" w:after="60"/>
              <w:textAlignment w:val="baseline"/>
              <w:rPr>
                <w:ins w:id="1338" w:author="Windows User" w:date="2020-12-22T11:51:00Z"/>
                <w:lang w:eastAsia="zh-CN"/>
              </w:rPr>
            </w:pPr>
            <w:ins w:id="1339" w:author="Windows User" w:date="2020-12-22T11:51:00Z">
              <w:r>
                <w:rPr>
                  <w:rFonts w:eastAsia="等线" w:hint="eastAsia"/>
                  <w:lang w:eastAsia="zh-CN"/>
                </w:rPr>
                <w:t>O</w:t>
              </w:r>
              <w:r>
                <w:rPr>
                  <w:rFonts w:eastAsia="等线"/>
                  <w:lang w:eastAsia="zh-CN"/>
                </w:rPr>
                <w:t>PPO</w:t>
              </w:r>
            </w:ins>
          </w:p>
        </w:tc>
        <w:tc>
          <w:tcPr>
            <w:tcW w:w="1527" w:type="dxa"/>
          </w:tcPr>
          <w:p w14:paraId="5AFADB6A" w14:textId="6A3451A1" w:rsidR="00951523" w:rsidRDefault="00951523" w:rsidP="00951523">
            <w:pPr>
              <w:overflowPunct w:val="0"/>
              <w:autoSpaceDE w:val="0"/>
              <w:autoSpaceDN w:val="0"/>
              <w:adjustRightInd w:val="0"/>
              <w:spacing w:before="60" w:after="60"/>
              <w:textAlignment w:val="baseline"/>
              <w:rPr>
                <w:ins w:id="1340" w:author="Windows User" w:date="2020-12-22T11:51:00Z"/>
                <w:lang w:eastAsia="zh-CN"/>
              </w:rPr>
            </w:pPr>
            <w:ins w:id="1341" w:author="Windows User" w:date="2020-12-22T11:51:00Z">
              <w:r>
                <w:rPr>
                  <w:rFonts w:eastAsia="等线"/>
                  <w:lang w:eastAsia="zh-CN"/>
                </w:rPr>
                <w:t xml:space="preserve">Agree </w:t>
              </w:r>
            </w:ins>
          </w:p>
        </w:tc>
        <w:tc>
          <w:tcPr>
            <w:tcW w:w="6234" w:type="dxa"/>
            <w:shd w:val="clear" w:color="auto" w:fill="auto"/>
          </w:tcPr>
          <w:p w14:paraId="64C066EB" w14:textId="742C9003" w:rsidR="00951523" w:rsidRDefault="00951523" w:rsidP="00951523">
            <w:pPr>
              <w:overflowPunct w:val="0"/>
              <w:autoSpaceDE w:val="0"/>
              <w:autoSpaceDN w:val="0"/>
              <w:adjustRightInd w:val="0"/>
              <w:spacing w:before="60" w:after="60"/>
              <w:textAlignment w:val="baseline"/>
              <w:rPr>
                <w:ins w:id="1342" w:author="Windows User" w:date="2020-12-22T11:51:00Z"/>
                <w:lang w:eastAsia="zh-CN"/>
              </w:rPr>
            </w:pPr>
            <w:ins w:id="1343" w:author="Windows User" w:date="2020-12-22T11:51:00Z">
              <w:r>
                <w:rPr>
                  <w:rFonts w:eastAsia="等线"/>
                  <w:lang w:eastAsia="zh-CN"/>
                </w:rPr>
                <w:t>Due to Q5, we agree the L2 retransmission is required if the MBS QOS requires lossless.</w:t>
              </w:r>
            </w:ins>
          </w:p>
        </w:tc>
      </w:tr>
      <w:tr w:rsidR="002754C4" w14:paraId="11A387C3" w14:textId="77777777" w:rsidTr="006E5F24">
        <w:trPr>
          <w:ins w:id="1344" w:author="xiaomi" w:date="2020-12-22T14:34:00Z"/>
        </w:trPr>
        <w:tc>
          <w:tcPr>
            <w:tcW w:w="1450" w:type="dxa"/>
            <w:shd w:val="clear" w:color="auto" w:fill="auto"/>
          </w:tcPr>
          <w:p w14:paraId="349E595C" w14:textId="448F9CFC" w:rsidR="002754C4" w:rsidRDefault="002754C4" w:rsidP="00951523">
            <w:pPr>
              <w:overflowPunct w:val="0"/>
              <w:autoSpaceDE w:val="0"/>
              <w:autoSpaceDN w:val="0"/>
              <w:adjustRightInd w:val="0"/>
              <w:spacing w:before="60" w:after="60"/>
              <w:textAlignment w:val="baseline"/>
              <w:rPr>
                <w:ins w:id="1345" w:author="xiaomi" w:date="2020-12-22T14:34:00Z"/>
                <w:rFonts w:eastAsia="等线"/>
                <w:lang w:eastAsia="zh-CN"/>
              </w:rPr>
            </w:pPr>
            <w:ins w:id="1346" w:author="xiaomi" w:date="2020-12-22T14:34:00Z">
              <w:r>
                <w:rPr>
                  <w:rFonts w:eastAsia="等线"/>
                  <w:lang w:eastAsia="zh-CN"/>
                </w:rPr>
                <w:t>Xiaomi</w:t>
              </w:r>
            </w:ins>
          </w:p>
        </w:tc>
        <w:tc>
          <w:tcPr>
            <w:tcW w:w="1527" w:type="dxa"/>
          </w:tcPr>
          <w:p w14:paraId="39D6F604" w14:textId="295B2EEB" w:rsidR="002754C4" w:rsidRDefault="002754C4" w:rsidP="00951523">
            <w:pPr>
              <w:overflowPunct w:val="0"/>
              <w:autoSpaceDE w:val="0"/>
              <w:autoSpaceDN w:val="0"/>
              <w:adjustRightInd w:val="0"/>
              <w:spacing w:before="60" w:after="60"/>
              <w:textAlignment w:val="baseline"/>
              <w:rPr>
                <w:ins w:id="1347" w:author="xiaomi" w:date="2020-12-22T14:34:00Z"/>
                <w:rFonts w:eastAsia="等线"/>
                <w:lang w:eastAsia="zh-CN"/>
              </w:rPr>
            </w:pPr>
            <w:ins w:id="1348" w:author="xiaomi" w:date="2020-12-22T14:34:00Z">
              <w:r>
                <w:rPr>
                  <w:rFonts w:eastAsia="等线"/>
                  <w:lang w:eastAsia="zh-CN"/>
                </w:rPr>
                <w:t>Agree</w:t>
              </w:r>
            </w:ins>
          </w:p>
        </w:tc>
        <w:tc>
          <w:tcPr>
            <w:tcW w:w="6234" w:type="dxa"/>
            <w:shd w:val="clear" w:color="auto" w:fill="auto"/>
          </w:tcPr>
          <w:p w14:paraId="06A8B7E5" w14:textId="4F8B6AE2" w:rsidR="002754C4" w:rsidRDefault="00FC4882" w:rsidP="00951523">
            <w:pPr>
              <w:overflowPunct w:val="0"/>
              <w:autoSpaceDE w:val="0"/>
              <w:autoSpaceDN w:val="0"/>
              <w:adjustRightInd w:val="0"/>
              <w:spacing w:before="60" w:after="60"/>
              <w:textAlignment w:val="baseline"/>
              <w:rPr>
                <w:ins w:id="1349" w:author="xiaomi" w:date="2020-12-22T14:34:00Z"/>
                <w:rFonts w:eastAsia="等线"/>
                <w:lang w:eastAsia="zh-CN"/>
              </w:rPr>
            </w:pPr>
            <w:ins w:id="1350" w:author="xiaomi" w:date="2020-12-22T14:35:00Z">
              <w:r>
                <w:rPr>
                  <w:rFonts w:eastAsia="等线"/>
                  <w:lang w:eastAsia="zh-CN"/>
                </w:rPr>
                <w:t>Same answer as given in Q5.</w:t>
              </w:r>
            </w:ins>
          </w:p>
        </w:tc>
      </w:tr>
      <w:tr w:rsidR="006D7F7D" w14:paraId="4A88BA7B" w14:textId="77777777" w:rsidTr="006E5F24">
        <w:trPr>
          <w:ins w:id="1351" w:author="LG - Seong Kim" w:date="2020-12-24T14:35:00Z"/>
        </w:trPr>
        <w:tc>
          <w:tcPr>
            <w:tcW w:w="1450" w:type="dxa"/>
            <w:shd w:val="clear" w:color="auto" w:fill="auto"/>
          </w:tcPr>
          <w:p w14:paraId="5C98BEAA" w14:textId="5D5DE645" w:rsidR="006D7F7D" w:rsidRDefault="006D7F7D" w:rsidP="006D7F7D">
            <w:pPr>
              <w:overflowPunct w:val="0"/>
              <w:autoSpaceDE w:val="0"/>
              <w:autoSpaceDN w:val="0"/>
              <w:adjustRightInd w:val="0"/>
              <w:spacing w:before="60" w:after="60"/>
              <w:textAlignment w:val="baseline"/>
              <w:rPr>
                <w:ins w:id="1352" w:author="LG - Seong Kim" w:date="2020-12-24T14:35:00Z"/>
                <w:rFonts w:eastAsia="等线"/>
                <w:lang w:eastAsia="zh-CN"/>
              </w:rPr>
            </w:pPr>
            <w:ins w:id="1353" w:author="LG - Seong Kim" w:date="2020-12-24T14:35:00Z">
              <w:r>
                <w:rPr>
                  <w:rFonts w:hint="eastAsia"/>
                  <w:lang w:eastAsia="ko-KR"/>
                </w:rPr>
                <w:lastRenderedPageBreak/>
                <w:t>LG</w:t>
              </w:r>
            </w:ins>
          </w:p>
        </w:tc>
        <w:tc>
          <w:tcPr>
            <w:tcW w:w="1527" w:type="dxa"/>
          </w:tcPr>
          <w:p w14:paraId="6AD77578" w14:textId="7B582290" w:rsidR="006D7F7D" w:rsidRDefault="006D7F7D" w:rsidP="006D7F7D">
            <w:pPr>
              <w:overflowPunct w:val="0"/>
              <w:autoSpaceDE w:val="0"/>
              <w:autoSpaceDN w:val="0"/>
              <w:adjustRightInd w:val="0"/>
              <w:spacing w:before="60" w:after="60"/>
              <w:textAlignment w:val="baseline"/>
              <w:rPr>
                <w:ins w:id="1354" w:author="LG - Seong Kim" w:date="2020-12-24T14:35:00Z"/>
                <w:rFonts w:eastAsia="等线"/>
                <w:lang w:eastAsia="zh-CN"/>
              </w:rPr>
            </w:pPr>
            <w:ins w:id="1355" w:author="LG - Seong Kim" w:date="2020-12-24T14:35:00Z">
              <w:r>
                <w:rPr>
                  <w:rFonts w:hint="eastAsia"/>
                  <w:lang w:eastAsia="ko-KR"/>
                </w:rPr>
                <w:t>Agree</w:t>
              </w:r>
            </w:ins>
          </w:p>
        </w:tc>
        <w:tc>
          <w:tcPr>
            <w:tcW w:w="6234" w:type="dxa"/>
            <w:shd w:val="clear" w:color="auto" w:fill="auto"/>
          </w:tcPr>
          <w:p w14:paraId="7F32F781" w14:textId="77777777" w:rsidR="006D7F7D" w:rsidRDefault="006D7F7D" w:rsidP="006D7F7D">
            <w:pPr>
              <w:overflowPunct w:val="0"/>
              <w:autoSpaceDE w:val="0"/>
              <w:autoSpaceDN w:val="0"/>
              <w:adjustRightInd w:val="0"/>
              <w:spacing w:before="60" w:after="60"/>
              <w:textAlignment w:val="baseline"/>
              <w:rPr>
                <w:ins w:id="1356" w:author="LG - Seong Kim" w:date="2020-12-24T14:35:00Z"/>
                <w:lang w:eastAsia="ko-KR"/>
              </w:rPr>
            </w:pPr>
            <w:ins w:id="1357" w:author="LG - Seong Kim" w:date="2020-12-24T14:35:00Z">
              <w:r>
                <w:rPr>
                  <w:lang w:eastAsia="ko-KR"/>
                </w:rPr>
                <w:t xml:space="preserve">If L2 UL feedback and retransmission is supported and reliability of PTM delivery method is enhanced, PTM delivery method can be used more for resource efficiency. </w:t>
              </w:r>
            </w:ins>
          </w:p>
          <w:p w14:paraId="614E002E" w14:textId="77777777" w:rsidR="006D7F7D" w:rsidRDefault="006D7F7D" w:rsidP="006D7F7D">
            <w:pPr>
              <w:overflowPunct w:val="0"/>
              <w:autoSpaceDE w:val="0"/>
              <w:autoSpaceDN w:val="0"/>
              <w:adjustRightInd w:val="0"/>
              <w:spacing w:before="60" w:after="60"/>
              <w:textAlignment w:val="baseline"/>
              <w:rPr>
                <w:ins w:id="1358" w:author="LG - Seong Kim" w:date="2020-12-24T14:35:00Z"/>
                <w:lang w:eastAsia="ko-KR"/>
              </w:rPr>
            </w:pPr>
            <w:ins w:id="1359" w:author="LG - Seong Kim" w:date="2020-12-24T14:35:00Z">
              <w:r>
                <w:rPr>
                  <w:lang w:eastAsia="ko-KR"/>
                </w:rPr>
                <w:t>For example, when a UE is in a certain channel condition where the given QoS requirement is not met by PTM delivery method, it</w:t>
              </w:r>
              <w:r>
                <w:rPr>
                  <w:rFonts w:hint="eastAsia"/>
                  <w:lang w:eastAsia="ko-KR"/>
                </w:rPr>
                <w:t xml:space="preserve"> may be switched to PTP </w:t>
              </w:r>
              <w:r>
                <w:rPr>
                  <w:lang w:eastAsia="ko-KR"/>
                </w:rPr>
                <w:t>delivery</w:t>
              </w:r>
              <w:r>
                <w:rPr>
                  <w:rFonts w:hint="eastAsia"/>
                  <w:lang w:eastAsia="ko-KR"/>
                </w:rPr>
                <w:t xml:space="preserve"> </w:t>
              </w:r>
              <w:r>
                <w:rPr>
                  <w:lang w:eastAsia="ko-KR"/>
                </w:rPr>
                <w:t>method for service quality. If the QoS requirement can be met in the same channel condition by PTM delivery method with L2 UL feedback and retransmission, PTM delivery method can be kept for resource efficiency.</w:t>
              </w:r>
            </w:ins>
          </w:p>
          <w:p w14:paraId="66C26425" w14:textId="0869C958" w:rsidR="006D7F7D" w:rsidRDefault="006D7F7D" w:rsidP="006D7F7D">
            <w:pPr>
              <w:overflowPunct w:val="0"/>
              <w:autoSpaceDE w:val="0"/>
              <w:autoSpaceDN w:val="0"/>
              <w:adjustRightInd w:val="0"/>
              <w:spacing w:before="60" w:after="60"/>
              <w:textAlignment w:val="baseline"/>
              <w:rPr>
                <w:ins w:id="1360" w:author="LG - Seong Kim" w:date="2020-12-24T14:35:00Z"/>
                <w:rFonts w:eastAsia="等线"/>
                <w:lang w:eastAsia="zh-CN"/>
              </w:rPr>
            </w:pPr>
            <w:ins w:id="1361" w:author="LG - Seong Kim" w:date="2020-12-24T14:35:00Z">
              <w:r>
                <w:rPr>
                  <w:lang w:eastAsia="ko-KR"/>
                </w:rPr>
                <w:t>However, complexity issues at both NW and UE should be considered for L2 feedback and retransmission support.</w:t>
              </w:r>
            </w:ins>
          </w:p>
        </w:tc>
      </w:tr>
      <w:tr w:rsidR="006D7F7D" w14:paraId="0BF31E66" w14:textId="77777777" w:rsidTr="006E5F24">
        <w:trPr>
          <w:ins w:id="1362" w:author="LG - Seong Kim" w:date="2020-12-24T14:35:00Z"/>
        </w:trPr>
        <w:tc>
          <w:tcPr>
            <w:tcW w:w="1450" w:type="dxa"/>
            <w:shd w:val="clear" w:color="auto" w:fill="auto"/>
          </w:tcPr>
          <w:p w14:paraId="738FE040" w14:textId="393569A8" w:rsidR="006D7F7D" w:rsidRDefault="000A34C8" w:rsidP="006D7F7D">
            <w:pPr>
              <w:overflowPunct w:val="0"/>
              <w:autoSpaceDE w:val="0"/>
              <w:autoSpaceDN w:val="0"/>
              <w:adjustRightInd w:val="0"/>
              <w:spacing w:before="60" w:after="60"/>
              <w:textAlignment w:val="baseline"/>
              <w:rPr>
                <w:ins w:id="1363" w:author="LG - Seong Kim" w:date="2020-12-24T14:35:00Z"/>
                <w:rFonts w:eastAsia="等线"/>
                <w:lang w:eastAsia="zh-CN"/>
              </w:rPr>
            </w:pPr>
            <w:ins w:id="1364" w:author="陈喆" w:date="2020-12-24T18:21:00Z">
              <w:r>
                <w:rPr>
                  <w:rFonts w:eastAsia="等线" w:hint="eastAsia"/>
                  <w:lang w:eastAsia="zh-CN"/>
                </w:rPr>
                <w:t>N</w:t>
              </w:r>
              <w:r>
                <w:rPr>
                  <w:rFonts w:eastAsia="等线"/>
                  <w:lang w:eastAsia="zh-CN"/>
                </w:rPr>
                <w:t>EC</w:t>
              </w:r>
            </w:ins>
          </w:p>
        </w:tc>
        <w:tc>
          <w:tcPr>
            <w:tcW w:w="1527" w:type="dxa"/>
          </w:tcPr>
          <w:p w14:paraId="719AF50D" w14:textId="51988910" w:rsidR="006D7F7D" w:rsidRDefault="000A34C8" w:rsidP="006D7F7D">
            <w:pPr>
              <w:overflowPunct w:val="0"/>
              <w:autoSpaceDE w:val="0"/>
              <w:autoSpaceDN w:val="0"/>
              <w:adjustRightInd w:val="0"/>
              <w:spacing w:before="60" w:after="60"/>
              <w:textAlignment w:val="baseline"/>
              <w:rPr>
                <w:ins w:id="1365" w:author="LG - Seong Kim" w:date="2020-12-24T14:35:00Z"/>
                <w:rFonts w:eastAsia="等线"/>
                <w:lang w:eastAsia="zh-CN"/>
              </w:rPr>
            </w:pPr>
            <w:ins w:id="1366" w:author="陈喆" w:date="2020-12-24T18:21:00Z">
              <w:r>
                <w:rPr>
                  <w:rFonts w:eastAsia="等线" w:hint="eastAsia"/>
                  <w:lang w:eastAsia="zh-CN"/>
                </w:rPr>
                <w:t>A</w:t>
              </w:r>
              <w:r>
                <w:rPr>
                  <w:rFonts w:eastAsia="等线"/>
                  <w:lang w:eastAsia="zh-CN"/>
                </w:rPr>
                <w:t>gree</w:t>
              </w:r>
            </w:ins>
          </w:p>
        </w:tc>
        <w:tc>
          <w:tcPr>
            <w:tcW w:w="6234" w:type="dxa"/>
            <w:shd w:val="clear" w:color="auto" w:fill="auto"/>
          </w:tcPr>
          <w:p w14:paraId="60B7F306" w14:textId="5AF71D28" w:rsidR="006D7F7D" w:rsidRDefault="000A34C8" w:rsidP="006D7F7D">
            <w:pPr>
              <w:overflowPunct w:val="0"/>
              <w:autoSpaceDE w:val="0"/>
              <w:autoSpaceDN w:val="0"/>
              <w:adjustRightInd w:val="0"/>
              <w:spacing w:before="60" w:after="60"/>
              <w:textAlignment w:val="baseline"/>
              <w:rPr>
                <w:ins w:id="1367" w:author="LG - Seong Kim" w:date="2020-12-24T14:35:00Z"/>
                <w:rFonts w:eastAsia="等线"/>
                <w:lang w:eastAsia="zh-CN"/>
              </w:rPr>
            </w:pPr>
            <w:ins w:id="1368" w:author="陈喆" w:date="2020-12-24T18:21:00Z">
              <w:r>
                <w:rPr>
                  <w:rFonts w:eastAsia="等线"/>
                  <w:lang w:eastAsia="zh-CN"/>
                </w:rPr>
                <w:t xml:space="preserve">Same to Q5. </w:t>
              </w:r>
            </w:ins>
          </w:p>
        </w:tc>
      </w:tr>
      <w:tr w:rsidR="0030684B" w:rsidRPr="00722F90" w14:paraId="5D36020E"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2D745F3C" w14:textId="77777777" w:rsidR="0030684B" w:rsidRPr="0030684B" w:rsidRDefault="0030684B" w:rsidP="008B0BDA">
            <w:pPr>
              <w:overflowPunct w:val="0"/>
              <w:autoSpaceDE w:val="0"/>
              <w:autoSpaceDN w:val="0"/>
              <w:adjustRightInd w:val="0"/>
              <w:spacing w:before="60" w:after="60"/>
              <w:textAlignment w:val="baseline"/>
              <w:rPr>
                <w:rFonts w:eastAsia="等线"/>
                <w:lang w:eastAsia="zh-CN"/>
              </w:rPr>
            </w:pPr>
            <w:r w:rsidRPr="0030684B">
              <w:rPr>
                <w:rFonts w:eastAsia="等线"/>
                <w:lang w:eastAsia="zh-CN"/>
              </w:rPr>
              <w:t xml:space="preserve">Huawei, </w:t>
            </w:r>
            <w:proofErr w:type="spellStart"/>
            <w:r w:rsidRPr="0030684B">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64765B9C" w14:textId="7BF9AF8B" w:rsidR="0030684B" w:rsidRPr="0030684B" w:rsidRDefault="0030684B" w:rsidP="008B0BDA">
            <w:pPr>
              <w:overflowPunct w:val="0"/>
              <w:autoSpaceDE w:val="0"/>
              <w:autoSpaceDN w:val="0"/>
              <w:adjustRightInd w:val="0"/>
              <w:spacing w:before="60" w:after="60"/>
              <w:textAlignment w:val="baseline"/>
              <w:rPr>
                <w:rFonts w:eastAsia="等线"/>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0776D2A6" w14:textId="44BB6CD4" w:rsidR="0030684B" w:rsidRPr="0030684B" w:rsidRDefault="0030684B" w:rsidP="008B0BDA">
            <w:pPr>
              <w:overflowPunct w:val="0"/>
              <w:autoSpaceDE w:val="0"/>
              <w:autoSpaceDN w:val="0"/>
              <w:adjustRightInd w:val="0"/>
              <w:spacing w:before="60" w:after="60"/>
              <w:textAlignment w:val="baseline"/>
              <w:rPr>
                <w:rFonts w:eastAsia="等线"/>
                <w:lang w:eastAsia="zh-CN"/>
              </w:rPr>
            </w:pPr>
            <w:r>
              <w:rPr>
                <w:rFonts w:eastAsia="等线"/>
                <w:lang w:eastAsia="zh-CN"/>
              </w:rPr>
              <w:t xml:space="preserve">It seems that companies still have different understandings when </w:t>
            </w:r>
            <w:r w:rsidR="006A7667">
              <w:rPr>
                <w:rFonts w:eastAsia="等线"/>
                <w:lang w:eastAsia="zh-CN"/>
              </w:rPr>
              <w:t xml:space="preserve">they </w:t>
            </w:r>
            <w:r>
              <w:rPr>
                <w:rFonts w:eastAsia="等线"/>
                <w:lang w:eastAsia="zh-CN"/>
              </w:rPr>
              <w:t>replying “Agree”. L2 retransmission in the question can be understood as L2 retransmission over PTM, or L2 retransmission over PTP after switching to PTP.</w:t>
            </w:r>
          </w:p>
          <w:p w14:paraId="747BD78F" w14:textId="77777777" w:rsidR="0030684B" w:rsidRPr="0030684B" w:rsidRDefault="0030684B" w:rsidP="008B0BDA">
            <w:pPr>
              <w:overflowPunct w:val="0"/>
              <w:autoSpaceDE w:val="0"/>
              <w:autoSpaceDN w:val="0"/>
              <w:adjustRightInd w:val="0"/>
              <w:spacing w:before="60" w:after="60"/>
              <w:textAlignment w:val="baseline"/>
              <w:rPr>
                <w:rFonts w:eastAsia="等线"/>
                <w:lang w:eastAsia="zh-CN"/>
              </w:rPr>
            </w:pPr>
          </w:p>
          <w:p w14:paraId="4E097E10" w14:textId="16074991" w:rsidR="0030684B" w:rsidRPr="0030684B" w:rsidRDefault="006A7667" w:rsidP="00F64736">
            <w:pPr>
              <w:overflowPunct w:val="0"/>
              <w:autoSpaceDE w:val="0"/>
              <w:autoSpaceDN w:val="0"/>
              <w:adjustRightInd w:val="0"/>
              <w:spacing w:before="60" w:after="60"/>
              <w:textAlignment w:val="baseline"/>
              <w:rPr>
                <w:rFonts w:eastAsia="等线"/>
                <w:lang w:eastAsia="zh-CN"/>
              </w:rPr>
            </w:pPr>
            <w:r>
              <w:rPr>
                <w:rFonts w:eastAsia="等线"/>
                <w:lang w:eastAsia="zh-CN"/>
              </w:rPr>
              <w:t xml:space="preserve">Maybe we don’t have to agree on </w:t>
            </w:r>
            <w:r w:rsidR="00F64736">
              <w:rPr>
                <w:rFonts w:eastAsia="等线"/>
                <w:lang w:eastAsia="zh-CN"/>
              </w:rPr>
              <w:t xml:space="preserve">exactly </w:t>
            </w:r>
            <w:r>
              <w:rPr>
                <w:rFonts w:eastAsia="等线"/>
                <w:lang w:eastAsia="zh-CN"/>
              </w:rPr>
              <w:t>L2 retransmission over PTM, and</w:t>
            </w:r>
            <w:r w:rsidR="0030684B" w:rsidRPr="0030684B">
              <w:rPr>
                <w:rFonts w:eastAsia="等线"/>
                <w:lang w:eastAsia="zh-CN"/>
              </w:rPr>
              <w:t xml:space="preserve"> can </w:t>
            </w:r>
            <w:r w:rsidR="0030684B">
              <w:rPr>
                <w:rFonts w:eastAsia="等线"/>
                <w:lang w:eastAsia="zh-CN"/>
              </w:rPr>
              <w:t>focus on</w:t>
            </w:r>
            <w:r w:rsidR="0030684B" w:rsidRPr="0030684B">
              <w:rPr>
                <w:rFonts w:eastAsia="等线"/>
                <w:lang w:eastAsia="zh-CN"/>
              </w:rPr>
              <w:t xml:space="preserve"> what kind of </w:t>
            </w:r>
            <w:r w:rsidR="00F64736">
              <w:rPr>
                <w:rFonts w:eastAsia="等线"/>
                <w:lang w:eastAsia="zh-CN"/>
              </w:rPr>
              <w:t>retransmission solutions/enhancements</w:t>
            </w:r>
            <w:r w:rsidR="0030684B" w:rsidRPr="0030684B">
              <w:rPr>
                <w:rFonts w:eastAsia="等线"/>
                <w:lang w:eastAsia="zh-CN"/>
              </w:rPr>
              <w:t xml:space="preserve"> are agreeable to companies. </w:t>
            </w:r>
            <w:r>
              <w:rPr>
                <w:rFonts w:eastAsia="等线"/>
                <w:lang w:eastAsia="zh-CN"/>
              </w:rPr>
              <w:t>Now swi</w:t>
            </w:r>
            <w:r w:rsidR="0030684B" w:rsidRPr="0030684B">
              <w:rPr>
                <w:rFonts w:eastAsia="等线"/>
                <w:lang w:eastAsia="zh-CN"/>
              </w:rPr>
              <w:t xml:space="preserve">tching to PTP to meet the reliability requirement seems agreeable to everyone. </w:t>
            </w:r>
            <w:r>
              <w:rPr>
                <w:rFonts w:eastAsia="等线"/>
                <w:lang w:eastAsia="zh-CN"/>
              </w:rPr>
              <w:t>Based on this</w:t>
            </w:r>
            <w:r w:rsidR="0030684B" w:rsidRPr="0030684B">
              <w:rPr>
                <w:rFonts w:eastAsia="等线"/>
                <w:lang w:eastAsia="zh-CN"/>
              </w:rPr>
              <w:t xml:space="preserve">, we can </w:t>
            </w:r>
            <w:r>
              <w:rPr>
                <w:rFonts w:eastAsia="等线"/>
                <w:lang w:eastAsia="zh-CN"/>
              </w:rPr>
              <w:t>consider</w:t>
            </w:r>
            <w:r w:rsidR="0030684B" w:rsidRPr="0030684B">
              <w:rPr>
                <w:rFonts w:eastAsia="等线"/>
                <w:lang w:eastAsia="zh-CN"/>
              </w:rPr>
              <w:t xml:space="preserve"> retransmission</w:t>
            </w:r>
            <w:r w:rsidR="0030684B">
              <w:rPr>
                <w:rFonts w:eastAsia="等线"/>
                <w:lang w:eastAsia="zh-CN"/>
              </w:rPr>
              <w:t xml:space="preserve"> of the missing packets in PTM</w:t>
            </w:r>
            <w:r w:rsidR="0030684B" w:rsidRPr="0030684B">
              <w:rPr>
                <w:rFonts w:eastAsia="等线"/>
                <w:lang w:eastAsia="zh-CN"/>
              </w:rPr>
              <w:t xml:space="preserve"> when the </w:t>
            </w:r>
            <w:proofErr w:type="spellStart"/>
            <w:r w:rsidR="0030684B" w:rsidRPr="0030684B">
              <w:rPr>
                <w:rFonts w:eastAsia="等线"/>
                <w:lang w:eastAsia="zh-CN"/>
              </w:rPr>
              <w:t>gNB</w:t>
            </w:r>
            <w:proofErr w:type="spellEnd"/>
            <w:r w:rsidR="0030684B" w:rsidRPr="0030684B">
              <w:rPr>
                <w:rFonts w:eastAsia="等线"/>
                <w:lang w:eastAsia="zh-CN"/>
              </w:rPr>
              <w:t xml:space="preserve"> switches to PTP.</w:t>
            </w:r>
          </w:p>
        </w:tc>
      </w:tr>
      <w:tr w:rsidR="007F0C1D" w:rsidRPr="00722F90" w14:paraId="3E2E3963"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011ACC2" w14:textId="2E299E29" w:rsidR="007F0C1D" w:rsidRPr="0030684B" w:rsidRDefault="007F0C1D" w:rsidP="007F0C1D">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011D5690" w14:textId="0DA545CB" w:rsidR="007F0C1D" w:rsidRPr="0030684B" w:rsidRDefault="007F0C1D" w:rsidP="007F0C1D">
            <w:pPr>
              <w:overflowPunct w:val="0"/>
              <w:autoSpaceDE w:val="0"/>
              <w:autoSpaceDN w:val="0"/>
              <w:adjustRightInd w:val="0"/>
              <w:spacing w:before="60" w:after="60"/>
              <w:textAlignment w:val="baseline"/>
              <w:rPr>
                <w:rFonts w:eastAsia="等线"/>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D8E7BBF" w14:textId="187335C5" w:rsidR="007F0C1D" w:rsidRDefault="007F0C1D" w:rsidP="007F0C1D">
            <w:pPr>
              <w:overflowPunct w:val="0"/>
              <w:autoSpaceDE w:val="0"/>
              <w:autoSpaceDN w:val="0"/>
              <w:adjustRightInd w:val="0"/>
              <w:spacing w:before="60" w:after="60"/>
              <w:textAlignment w:val="baseline"/>
              <w:rPr>
                <w:rFonts w:eastAsia="等线"/>
                <w:lang w:eastAsia="zh-CN"/>
              </w:rPr>
            </w:pPr>
            <w:r>
              <w:rPr>
                <w:lang w:eastAsia="zh-CN"/>
              </w:rPr>
              <w:t>Same as or reply to Q5, we think L2 techniques are needed in addition to L1 HARQ if both high reliability and high radio efficiency are to be met simultaneously.</w:t>
            </w:r>
          </w:p>
        </w:tc>
      </w:tr>
      <w:tr w:rsidR="00A46C16" w:rsidRPr="00722F90" w14:paraId="722FDAE7"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C7B4910" w14:textId="6683D301" w:rsidR="00A46C16" w:rsidRDefault="00A46C16" w:rsidP="007F0C1D">
            <w:pPr>
              <w:overflowPunct w:val="0"/>
              <w:autoSpaceDE w:val="0"/>
              <w:autoSpaceDN w:val="0"/>
              <w:adjustRightInd w:val="0"/>
              <w:spacing w:before="60" w:after="60"/>
              <w:textAlignment w:val="baseline"/>
              <w:rPr>
                <w:lang w:eastAsia="zh-CN"/>
              </w:rPr>
            </w:pPr>
            <w:r w:rsidRPr="00A46C16">
              <w:rPr>
                <w:rFonts w:hint="eastAsia"/>
                <w:lang w:eastAsia="zh-CN"/>
              </w:rPr>
              <w:t>CMCC</w:t>
            </w:r>
          </w:p>
        </w:tc>
        <w:tc>
          <w:tcPr>
            <w:tcW w:w="1527" w:type="dxa"/>
            <w:tcBorders>
              <w:top w:val="single" w:sz="4" w:space="0" w:color="auto"/>
              <w:left w:val="single" w:sz="4" w:space="0" w:color="auto"/>
              <w:bottom w:val="single" w:sz="4" w:space="0" w:color="auto"/>
              <w:right w:val="single" w:sz="4" w:space="0" w:color="auto"/>
            </w:tcBorders>
          </w:tcPr>
          <w:p w14:paraId="30AECA33" w14:textId="210C9C2B" w:rsidR="00A46C16" w:rsidRPr="00B51858" w:rsidRDefault="00B51858" w:rsidP="007F0C1D">
            <w:pPr>
              <w:overflowPunct w:val="0"/>
              <w:autoSpaceDE w:val="0"/>
              <w:autoSpaceDN w:val="0"/>
              <w:adjustRightInd w:val="0"/>
              <w:spacing w:before="60" w:after="60"/>
              <w:textAlignment w:val="baseline"/>
              <w:rPr>
                <w:rFonts w:eastAsia="等线"/>
                <w:lang w:eastAsia="zh-CN"/>
              </w:rPr>
            </w:pPr>
            <w:r>
              <w:rPr>
                <w:rFonts w:eastAsia="等线" w:hint="eastAsia"/>
                <w:lang w:eastAsia="zh-CN"/>
              </w:rPr>
              <w:t>A</w:t>
            </w:r>
            <w:r>
              <w:rPr>
                <w:rFonts w:eastAsia="等线"/>
                <w:lang w:eastAsia="zh-CN"/>
              </w:rPr>
              <w:t>gree, but</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8FC2C5" w14:textId="086C8A96" w:rsidR="00B51858" w:rsidRPr="001B7766" w:rsidRDefault="00B51858" w:rsidP="007F0C1D">
            <w:pPr>
              <w:overflowPunct w:val="0"/>
              <w:autoSpaceDE w:val="0"/>
              <w:autoSpaceDN w:val="0"/>
              <w:adjustRightInd w:val="0"/>
              <w:spacing w:before="60" w:after="60"/>
              <w:textAlignment w:val="baseline"/>
              <w:rPr>
                <w:rFonts w:eastAsia="等线"/>
                <w:lang w:eastAsia="zh-CN"/>
              </w:rPr>
            </w:pPr>
            <w:r>
              <w:rPr>
                <w:rFonts w:eastAsia="等线" w:hint="eastAsia"/>
                <w:lang w:eastAsia="zh-CN"/>
              </w:rPr>
              <w:t>A</w:t>
            </w:r>
            <w:r>
              <w:rPr>
                <w:rFonts w:eastAsia="等线"/>
                <w:lang w:eastAsia="zh-CN"/>
              </w:rPr>
              <w:t xml:space="preserve">s answered in Q5, we agree that L1 HARQ is not enough, but </w:t>
            </w:r>
            <w:r w:rsidR="005B47C5">
              <w:rPr>
                <w:rFonts w:eastAsia="等线"/>
                <w:lang w:eastAsia="zh-CN"/>
              </w:rPr>
              <w:t>it does not clear L2 retransmission in this question is for PTP leg or PTM leg, and also its exact retransmission method. If it means RLC-retransmission/RLC-AM mode for PTM leg, we don’t think it’s necessary.</w:t>
            </w:r>
          </w:p>
        </w:tc>
      </w:tr>
      <w:tr w:rsidR="00AD2748" w:rsidRPr="00722F90" w14:paraId="0301444C" w14:textId="77777777" w:rsidTr="0030684B">
        <w:trPr>
          <w:ins w:id="1369"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6E28C600" w14:textId="7494138F" w:rsidR="00AD2748" w:rsidRPr="00A46C16" w:rsidRDefault="00AD2748" w:rsidP="00AD2748">
            <w:pPr>
              <w:overflowPunct w:val="0"/>
              <w:autoSpaceDE w:val="0"/>
              <w:autoSpaceDN w:val="0"/>
              <w:adjustRightInd w:val="0"/>
              <w:spacing w:before="60" w:after="60"/>
              <w:textAlignment w:val="baseline"/>
              <w:rPr>
                <w:ins w:id="1370" w:author="Lenovo" w:date="2021-01-04T17:11:00Z"/>
                <w:rFonts w:hint="eastAsia"/>
                <w:lang w:eastAsia="zh-CN"/>
              </w:rPr>
            </w:pPr>
            <w:ins w:id="1371" w:author="Lenovo" w:date="2021-01-04T17:11:00Z">
              <w:r>
                <w:rPr>
                  <w:rFonts w:eastAsia="等线"/>
                  <w:lang w:eastAsia="zh-CN"/>
                </w:rPr>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2D40DE8B" w14:textId="6FBF3F58" w:rsidR="00AD2748" w:rsidRDefault="00AD2748" w:rsidP="00AD2748">
            <w:pPr>
              <w:overflowPunct w:val="0"/>
              <w:autoSpaceDE w:val="0"/>
              <w:autoSpaceDN w:val="0"/>
              <w:adjustRightInd w:val="0"/>
              <w:spacing w:before="60" w:after="60"/>
              <w:textAlignment w:val="baseline"/>
              <w:rPr>
                <w:ins w:id="1372" w:author="Lenovo" w:date="2021-01-04T17:11:00Z"/>
                <w:rFonts w:eastAsia="等线" w:hint="eastAsia"/>
                <w:lang w:eastAsia="zh-CN"/>
              </w:rPr>
            </w:pPr>
            <w:ins w:id="1373" w:author="Lenovo" w:date="2021-01-04T17:11:00Z">
              <w:r>
                <w:rPr>
                  <w:rFonts w:eastAsia="等线"/>
                  <w:lang w:eastAsia="zh-CN"/>
                </w:rPr>
                <w:t>Agree with comment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CA64DBE" w14:textId="16EE107A" w:rsidR="00AD2748" w:rsidRDefault="00AD2748" w:rsidP="00AD2748">
            <w:pPr>
              <w:overflowPunct w:val="0"/>
              <w:autoSpaceDE w:val="0"/>
              <w:autoSpaceDN w:val="0"/>
              <w:adjustRightInd w:val="0"/>
              <w:spacing w:before="60" w:after="60"/>
              <w:textAlignment w:val="baseline"/>
              <w:rPr>
                <w:ins w:id="1374" w:author="Lenovo" w:date="2021-01-04T17:11:00Z"/>
                <w:rFonts w:eastAsia="等线" w:hint="eastAsia"/>
                <w:lang w:eastAsia="zh-CN"/>
              </w:rPr>
            </w:pPr>
            <w:ins w:id="1375" w:author="Lenovo" w:date="2021-01-04T17:11:00Z">
              <w:r>
                <w:rPr>
                  <w:rFonts w:eastAsia="等线"/>
                  <w:lang w:eastAsia="zh-CN"/>
                </w:rPr>
                <w:t>As in Q5, L2 retransmission is beneficial for MBS services of high reliability requirements. In the context of MRB, the packet can be transmitted in PTP or PTM up on RAN’s decision. Given that PTP is unicast and by nature supports RLC retransmission, we think it is enough for MBS services of high reliability r</w:t>
              </w:r>
              <w:bookmarkStart w:id="1376" w:name="_GoBack"/>
              <w:bookmarkEnd w:id="1376"/>
              <w:r>
                <w:rPr>
                  <w:rFonts w:eastAsia="等线"/>
                  <w:lang w:eastAsia="zh-CN"/>
                </w:rPr>
                <w:t xml:space="preserve">equirements and there is no need for PTM to support RLC retransmission. </w:t>
              </w:r>
            </w:ins>
          </w:p>
        </w:tc>
      </w:tr>
    </w:tbl>
    <w:p w14:paraId="2A20B9EF" w14:textId="77777777" w:rsidR="006E5F24" w:rsidRPr="0030684B" w:rsidRDefault="006E5F24">
      <w:pPr>
        <w:rPr>
          <w:lang w:eastAsia="zh-CN"/>
        </w:rPr>
      </w:pPr>
    </w:p>
    <w:p w14:paraId="2A20B9F0" w14:textId="77777777" w:rsidR="006E5F24" w:rsidRDefault="008B25E3">
      <w:pPr>
        <w:pStyle w:val="1"/>
      </w:pPr>
      <w:bookmarkStart w:id="1377" w:name="_Toc505612407"/>
      <w:bookmarkStart w:id="1378" w:name="_Toc505612410"/>
      <w:bookmarkStart w:id="1379" w:name="_Toc512892215"/>
      <w:bookmarkStart w:id="1380" w:name="_Toc4689599"/>
      <w:bookmarkStart w:id="1381" w:name="_Toc4628301"/>
      <w:bookmarkEnd w:id="1377"/>
      <w:bookmarkEnd w:id="1378"/>
      <w:bookmarkEnd w:id="1379"/>
      <w:bookmarkEnd w:id="1380"/>
      <w:bookmarkEnd w:id="1381"/>
      <w:r>
        <w:lastRenderedPageBreak/>
        <w:t>4. Summary</w:t>
      </w:r>
    </w:p>
    <w:p w14:paraId="2A20B9F1" w14:textId="77777777" w:rsidR="006E5F24" w:rsidRDefault="008B25E3">
      <w:pPr>
        <w:pStyle w:val="TOC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2" w14:textId="77777777" w:rsidR="006E5F24" w:rsidRDefault="008B25E3">
      <w:pPr>
        <w:pStyle w:val="TOC1"/>
        <w:tabs>
          <w:tab w:val="left" w:pos="1701"/>
        </w:tabs>
        <w:rPr>
          <w:rFonts w:ascii="Arial" w:hAnsi="Arial" w:cs="Arial"/>
          <w:lang w:val="en-US"/>
        </w:rPr>
      </w:pPr>
      <w:r>
        <w:rPr>
          <w:rFonts w:ascii="Arial" w:hAnsi="Arial" w:cs="Arial"/>
          <w:highlight w:val="yellow"/>
          <w:lang w:val="en-US"/>
        </w:rPr>
        <w:t>[To be update later]</w:t>
      </w:r>
    </w:p>
    <w:p w14:paraId="2A20B9F3" w14:textId="77777777" w:rsidR="006E5F24" w:rsidRDefault="006E5F24">
      <w:pPr>
        <w:pStyle w:val="TOC1"/>
        <w:tabs>
          <w:tab w:val="left" w:pos="1701"/>
        </w:tabs>
        <w:rPr>
          <w:rFonts w:ascii="Arial" w:hAnsi="Arial" w:cs="Arial"/>
          <w:lang w:val="en-US"/>
        </w:rPr>
      </w:pPr>
    </w:p>
    <w:p w14:paraId="2A20B9F4" w14:textId="77777777" w:rsidR="006E5F24" w:rsidRDefault="006E5F24">
      <w:pPr>
        <w:pStyle w:val="TOC1"/>
        <w:tabs>
          <w:tab w:val="left" w:pos="1701"/>
        </w:tabs>
        <w:rPr>
          <w:rFonts w:ascii="Arial" w:hAnsi="Arial" w:cs="Arial"/>
          <w:lang w:val="en-US"/>
        </w:rPr>
      </w:pPr>
    </w:p>
    <w:p w14:paraId="2A20B9F5" w14:textId="77777777" w:rsidR="006E5F24" w:rsidRDefault="006E5F24">
      <w:pPr>
        <w:pStyle w:val="TOC1"/>
        <w:tabs>
          <w:tab w:val="left" w:pos="1701"/>
        </w:tabs>
        <w:rPr>
          <w:rFonts w:ascii="Arial" w:hAnsi="Arial" w:cs="Arial"/>
          <w:lang w:val="en-US"/>
        </w:rPr>
      </w:pPr>
    </w:p>
    <w:p w14:paraId="2A20B9F6" w14:textId="77777777" w:rsidR="006E5F24" w:rsidRDefault="006E5F24">
      <w:pPr>
        <w:pStyle w:val="TOC1"/>
        <w:tabs>
          <w:tab w:val="left" w:pos="1701"/>
        </w:tabs>
        <w:rPr>
          <w:rFonts w:ascii="Arial" w:hAnsi="Arial" w:cs="Arial"/>
          <w:lang w:val="en-US"/>
        </w:rPr>
      </w:pPr>
    </w:p>
    <w:p w14:paraId="2A20B9F7" w14:textId="77777777" w:rsidR="006E5F24" w:rsidRDefault="006E5F24">
      <w:pPr>
        <w:pStyle w:val="TOC1"/>
        <w:tabs>
          <w:tab w:val="left" w:pos="1701"/>
        </w:tabs>
        <w:rPr>
          <w:rFonts w:ascii="Arial" w:hAnsi="Arial" w:cs="Arial"/>
          <w:lang w:val="en-US"/>
        </w:rPr>
      </w:pPr>
    </w:p>
    <w:p w14:paraId="2A20B9F8" w14:textId="77777777" w:rsidR="006E5F24" w:rsidRDefault="006E5F24">
      <w:pPr>
        <w:pStyle w:val="TOC1"/>
        <w:tabs>
          <w:tab w:val="left" w:pos="1701"/>
        </w:tabs>
        <w:rPr>
          <w:rFonts w:ascii="Arial" w:hAnsi="Arial" w:cs="Arial"/>
          <w:lang w:val="en-US"/>
        </w:rPr>
      </w:pPr>
    </w:p>
    <w:p w14:paraId="2A20B9F9" w14:textId="77777777" w:rsidR="006E5F24" w:rsidRDefault="006E5F24">
      <w:pPr>
        <w:pStyle w:val="TOC1"/>
        <w:tabs>
          <w:tab w:val="left" w:pos="1701"/>
        </w:tabs>
        <w:rPr>
          <w:rFonts w:ascii="Arial" w:hAnsi="Arial" w:cs="Arial"/>
          <w:lang w:val="en-US"/>
        </w:rPr>
      </w:pPr>
    </w:p>
    <w:p w14:paraId="2A20B9FA" w14:textId="77777777" w:rsidR="006E5F24" w:rsidRDefault="006E5F24">
      <w:pPr>
        <w:pStyle w:val="TOC1"/>
        <w:tabs>
          <w:tab w:val="left" w:pos="1701"/>
        </w:tabs>
        <w:rPr>
          <w:rFonts w:ascii="Arial" w:hAnsi="Arial" w:cs="Arial"/>
          <w:lang w:val="en-US"/>
        </w:rPr>
      </w:pPr>
    </w:p>
    <w:p w14:paraId="2A20B9FB" w14:textId="77777777" w:rsidR="006E5F24" w:rsidRDefault="006E5F24">
      <w:pPr>
        <w:pStyle w:val="TOC1"/>
        <w:tabs>
          <w:tab w:val="left" w:pos="1701"/>
        </w:tabs>
        <w:rPr>
          <w:rFonts w:ascii="Arial" w:hAnsi="Arial" w:cs="Arial"/>
          <w:lang w:val="en-US"/>
        </w:rPr>
      </w:pPr>
    </w:p>
    <w:p w14:paraId="2A20B9FC" w14:textId="77777777" w:rsidR="006E5F24" w:rsidRDefault="006E5F24">
      <w:pPr>
        <w:pStyle w:val="TOC1"/>
        <w:tabs>
          <w:tab w:val="left" w:pos="1701"/>
        </w:tabs>
        <w:rPr>
          <w:rFonts w:ascii="Arial" w:hAnsi="Arial" w:cs="Arial"/>
          <w:lang w:val="en-US"/>
        </w:rPr>
      </w:pPr>
    </w:p>
    <w:p w14:paraId="2A20B9FD" w14:textId="77777777" w:rsidR="006E5F24" w:rsidRDefault="006E5F24">
      <w:pPr>
        <w:pStyle w:val="TOC1"/>
        <w:tabs>
          <w:tab w:val="left" w:pos="1701"/>
        </w:tabs>
        <w:rPr>
          <w:rFonts w:ascii="Arial" w:hAnsi="Arial" w:cs="Arial"/>
          <w:lang w:val="en-US"/>
        </w:rPr>
      </w:pPr>
    </w:p>
    <w:p w14:paraId="2A20B9FE" w14:textId="77777777" w:rsidR="006E5F24" w:rsidRDefault="006E5F24">
      <w:pPr>
        <w:pStyle w:val="TOC1"/>
        <w:tabs>
          <w:tab w:val="left" w:pos="1701"/>
        </w:tabs>
        <w:rPr>
          <w:rFonts w:ascii="Arial" w:hAnsi="Arial" w:cs="Arial"/>
          <w:lang w:val="en-US"/>
        </w:rPr>
      </w:pPr>
    </w:p>
    <w:p w14:paraId="2A20B9FF" w14:textId="77777777" w:rsidR="006E5F24" w:rsidRDefault="006E5F24">
      <w:pPr>
        <w:pStyle w:val="TOC1"/>
        <w:tabs>
          <w:tab w:val="left" w:pos="1701"/>
        </w:tabs>
        <w:rPr>
          <w:rFonts w:ascii="Arial" w:hAnsi="Arial" w:cs="Arial"/>
          <w:lang w:val="en-US"/>
        </w:rPr>
      </w:pPr>
    </w:p>
    <w:p w14:paraId="2A20BA00" w14:textId="77777777" w:rsidR="006E5F24" w:rsidRDefault="006E5F24">
      <w:pPr>
        <w:pStyle w:val="TOC1"/>
        <w:tabs>
          <w:tab w:val="left" w:pos="1701"/>
        </w:tabs>
        <w:rPr>
          <w:rFonts w:ascii="Arial" w:hAnsi="Arial" w:cs="Arial"/>
          <w:lang w:val="en-US"/>
        </w:rPr>
      </w:pPr>
    </w:p>
    <w:p w14:paraId="2A20BA01" w14:textId="77777777" w:rsidR="006E5F24" w:rsidRDefault="006E5F24">
      <w:pPr>
        <w:pStyle w:val="TOC1"/>
        <w:tabs>
          <w:tab w:val="left" w:pos="1701"/>
        </w:tabs>
        <w:rPr>
          <w:rFonts w:ascii="Arial" w:hAnsi="Arial" w:cs="Arial"/>
          <w:lang w:val="en-US"/>
        </w:rPr>
      </w:pPr>
    </w:p>
    <w:p w14:paraId="2A20BA02" w14:textId="77777777" w:rsidR="006E5F24" w:rsidRDefault="006E5F24">
      <w:pPr>
        <w:pStyle w:val="TOC1"/>
        <w:tabs>
          <w:tab w:val="left" w:pos="1701"/>
        </w:tabs>
        <w:rPr>
          <w:rFonts w:ascii="Arial" w:hAnsi="Arial" w:cs="Arial"/>
          <w:lang w:val="en-US"/>
        </w:rPr>
      </w:pPr>
    </w:p>
    <w:p w14:paraId="2A20BA03" w14:textId="77777777" w:rsidR="006E5F24" w:rsidRDefault="006E5F24">
      <w:pPr>
        <w:pStyle w:val="TOC1"/>
        <w:tabs>
          <w:tab w:val="left" w:pos="1701"/>
        </w:tabs>
        <w:rPr>
          <w:rFonts w:ascii="Arial" w:hAnsi="Arial" w:cs="Arial"/>
          <w:lang w:val="en-US"/>
        </w:rPr>
      </w:pPr>
    </w:p>
    <w:p w14:paraId="2A20BA04" w14:textId="77777777" w:rsidR="006E5F24" w:rsidRDefault="006E5F24">
      <w:pPr>
        <w:pStyle w:val="TOC1"/>
        <w:tabs>
          <w:tab w:val="left" w:pos="1701"/>
        </w:tabs>
        <w:rPr>
          <w:rFonts w:ascii="Arial" w:hAnsi="Arial" w:cs="Arial"/>
          <w:lang w:val="en-US"/>
        </w:rPr>
      </w:pPr>
    </w:p>
    <w:p w14:paraId="2A20BA05" w14:textId="77777777" w:rsidR="006E5F24" w:rsidRDefault="006E5F24">
      <w:pPr>
        <w:pStyle w:val="TOC1"/>
        <w:tabs>
          <w:tab w:val="left" w:pos="1701"/>
        </w:tabs>
        <w:rPr>
          <w:rFonts w:ascii="Arial" w:hAnsi="Arial" w:cs="Arial"/>
          <w:lang w:val="en-US"/>
        </w:rPr>
      </w:pPr>
    </w:p>
    <w:p w14:paraId="2A20BA06" w14:textId="77777777" w:rsidR="006E5F24" w:rsidRDefault="006E5F24">
      <w:pPr>
        <w:pStyle w:val="TOC1"/>
        <w:tabs>
          <w:tab w:val="left" w:pos="1701"/>
        </w:tabs>
        <w:rPr>
          <w:rFonts w:ascii="Arial" w:hAnsi="Arial" w:cs="Arial"/>
          <w:lang w:val="en-US"/>
        </w:rPr>
      </w:pPr>
    </w:p>
    <w:p w14:paraId="2A20BA07" w14:textId="77777777" w:rsidR="006E5F24" w:rsidRDefault="006E5F24">
      <w:pPr>
        <w:pStyle w:val="TOC1"/>
        <w:tabs>
          <w:tab w:val="left" w:pos="1701"/>
        </w:tabs>
        <w:rPr>
          <w:rFonts w:ascii="Arial" w:hAnsi="Arial" w:cs="Arial"/>
          <w:lang w:val="en-US"/>
        </w:rPr>
      </w:pPr>
    </w:p>
    <w:p w14:paraId="2A20BA08" w14:textId="77777777" w:rsidR="006E5F24" w:rsidRDefault="006E5F24">
      <w:pPr>
        <w:pStyle w:val="TOC1"/>
        <w:tabs>
          <w:tab w:val="left" w:pos="1701"/>
        </w:tabs>
        <w:rPr>
          <w:rFonts w:ascii="Arial" w:hAnsi="Arial" w:cs="Arial"/>
          <w:lang w:val="en-US"/>
        </w:rPr>
      </w:pPr>
    </w:p>
    <w:p w14:paraId="2A20BA09" w14:textId="77777777" w:rsidR="006E5F24" w:rsidRDefault="006E5F24">
      <w:pPr>
        <w:pStyle w:val="TOC1"/>
        <w:tabs>
          <w:tab w:val="left" w:pos="1701"/>
        </w:tabs>
        <w:rPr>
          <w:rFonts w:ascii="Arial" w:hAnsi="Arial" w:cs="Arial"/>
          <w:lang w:val="en-US"/>
        </w:rPr>
      </w:pPr>
    </w:p>
    <w:p w14:paraId="2A20BA0A" w14:textId="77777777" w:rsidR="006E5F24" w:rsidRDefault="006E5F24">
      <w:pPr>
        <w:pStyle w:val="TOC1"/>
        <w:tabs>
          <w:tab w:val="left" w:pos="1701"/>
        </w:tabs>
        <w:rPr>
          <w:rFonts w:ascii="Arial" w:hAnsi="Arial" w:cs="Arial"/>
          <w:lang w:val="en-US"/>
        </w:rPr>
      </w:pPr>
    </w:p>
    <w:p w14:paraId="2A20BA0B" w14:textId="77777777" w:rsidR="006E5F24" w:rsidRDefault="006E5F24">
      <w:pPr>
        <w:pStyle w:val="TOC1"/>
        <w:tabs>
          <w:tab w:val="left" w:pos="1701"/>
        </w:tabs>
        <w:rPr>
          <w:rFonts w:ascii="Arial" w:hAnsi="Arial" w:cs="Arial"/>
          <w:lang w:val="en-US"/>
        </w:rPr>
      </w:pPr>
    </w:p>
    <w:p w14:paraId="2A20BA0C" w14:textId="77777777" w:rsidR="006E5F24" w:rsidRDefault="006E5F24">
      <w:pPr>
        <w:pStyle w:val="TOC1"/>
        <w:tabs>
          <w:tab w:val="left" w:pos="1701"/>
        </w:tabs>
        <w:rPr>
          <w:rFonts w:ascii="Arial" w:hAnsi="Arial" w:cs="Arial"/>
          <w:lang w:val="en-US"/>
        </w:rPr>
      </w:pPr>
    </w:p>
    <w:p w14:paraId="2A20BA0D" w14:textId="77777777" w:rsidR="006E5F24" w:rsidRDefault="006E5F24">
      <w:pPr>
        <w:pStyle w:val="TOC1"/>
        <w:tabs>
          <w:tab w:val="left" w:pos="1701"/>
        </w:tabs>
        <w:rPr>
          <w:rFonts w:ascii="Arial" w:hAnsi="Arial" w:cs="Arial"/>
          <w:lang w:val="en-US"/>
        </w:rPr>
      </w:pPr>
    </w:p>
    <w:p w14:paraId="2A20BA0E" w14:textId="77777777" w:rsidR="006E5F24" w:rsidRDefault="006E5F24">
      <w:pPr>
        <w:pStyle w:val="TOC1"/>
        <w:tabs>
          <w:tab w:val="left" w:pos="1701"/>
        </w:tabs>
        <w:rPr>
          <w:rFonts w:ascii="Arial" w:hAnsi="Arial" w:cs="Arial"/>
          <w:lang w:val="en-US"/>
        </w:rPr>
      </w:pPr>
    </w:p>
    <w:p w14:paraId="2A20BA0F" w14:textId="77777777" w:rsidR="006E5F24" w:rsidRDefault="006E5F24">
      <w:pPr>
        <w:pStyle w:val="TOC1"/>
        <w:tabs>
          <w:tab w:val="left" w:pos="1701"/>
        </w:tabs>
        <w:rPr>
          <w:rFonts w:ascii="Arial" w:hAnsi="Arial" w:cs="Arial"/>
          <w:lang w:val="en-US"/>
        </w:rPr>
      </w:pPr>
    </w:p>
    <w:p w14:paraId="2A20BA10" w14:textId="77777777" w:rsidR="006E5F24" w:rsidRDefault="006E5F24">
      <w:pPr>
        <w:pStyle w:val="TOC1"/>
        <w:tabs>
          <w:tab w:val="left" w:pos="1701"/>
        </w:tabs>
        <w:rPr>
          <w:rFonts w:ascii="Arial" w:hAnsi="Arial" w:cs="Arial"/>
          <w:lang w:val="en-US"/>
        </w:rPr>
      </w:pPr>
    </w:p>
    <w:p w14:paraId="2A20BA11" w14:textId="77777777" w:rsidR="006E5F24" w:rsidRDefault="006E5F24">
      <w:pPr>
        <w:pStyle w:val="TOC1"/>
        <w:tabs>
          <w:tab w:val="left" w:pos="1701"/>
        </w:tabs>
        <w:rPr>
          <w:rFonts w:ascii="Arial" w:hAnsi="Arial" w:cs="Arial"/>
          <w:lang w:val="en-US"/>
        </w:rPr>
      </w:pPr>
    </w:p>
    <w:p w14:paraId="2A20BA12" w14:textId="77777777" w:rsidR="006E5F24" w:rsidRDefault="006E5F24">
      <w:pPr>
        <w:pStyle w:val="TOC1"/>
        <w:tabs>
          <w:tab w:val="left" w:pos="1701"/>
        </w:tabs>
        <w:rPr>
          <w:rFonts w:ascii="Arial" w:hAnsi="Arial" w:cs="Arial"/>
          <w:lang w:val="en-US"/>
        </w:rPr>
      </w:pPr>
    </w:p>
    <w:p w14:paraId="2A20BA13" w14:textId="77777777" w:rsidR="006E5F24" w:rsidRDefault="006E5F24">
      <w:pPr>
        <w:pStyle w:val="TOC1"/>
        <w:tabs>
          <w:tab w:val="left" w:pos="1701"/>
        </w:tabs>
        <w:rPr>
          <w:rFonts w:ascii="Arial" w:hAnsi="Arial" w:cs="Arial"/>
          <w:lang w:val="en-US"/>
        </w:rPr>
      </w:pPr>
    </w:p>
    <w:p w14:paraId="2A20BA14" w14:textId="77777777" w:rsidR="006E5F24" w:rsidRDefault="008B25E3">
      <w:pPr>
        <w:pStyle w:val="1"/>
      </w:pPr>
      <w:r>
        <w:t>5. References</w:t>
      </w:r>
    </w:p>
    <w:p w14:paraId="2A20BA15" w14:textId="77777777" w:rsidR="006E5F24" w:rsidRDefault="008B25E3">
      <w:pPr>
        <w:pStyle w:val="TOC1"/>
        <w:tabs>
          <w:tab w:val="left" w:pos="1701"/>
        </w:tabs>
        <w:rPr>
          <w:rFonts w:ascii="Arial" w:eastAsia="宋体" w:hAnsi="Arial"/>
          <w:bCs/>
          <w:sz w:val="20"/>
        </w:rPr>
      </w:pPr>
      <w:r>
        <w:rPr>
          <w:rFonts w:ascii="Arial" w:eastAsia="宋体" w:hAnsi="Arial"/>
          <w:bCs/>
          <w:sz w:val="20"/>
        </w:rPr>
        <w:t>[1] RP-201038: NR Multicast and Broadcast Services</w:t>
      </w:r>
    </w:p>
    <w:p w14:paraId="2A20BA16" w14:textId="77777777" w:rsidR="006E5F24" w:rsidRDefault="008B25E3">
      <w:pPr>
        <w:pStyle w:val="TOC1"/>
        <w:tabs>
          <w:tab w:val="left" w:pos="1701"/>
        </w:tabs>
        <w:rPr>
          <w:rFonts w:ascii="Arial" w:eastAsia="宋体" w:hAnsi="Arial"/>
          <w:bCs/>
          <w:sz w:val="20"/>
        </w:rPr>
      </w:pPr>
      <w:r>
        <w:rPr>
          <w:rFonts w:ascii="Arial" w:eastAsia="宋体" w:hAnsi="Arial"/>
          <w:bCs/>
          <w:sz w:val="20"/>
        </w:rPr>
        <w:t>[2] TR 23.757   Study on architectural enhancements for 5G multicast-broadcast services</w:t>
      </w:r>
    </w:p>
    <w:p w14:paraId="2A20BA17" w14:textId="77777777" w:rsidR="006E5F24" w:rsidRDefault="008B25E3">
      <w:pPr>
        <w:pStyle w:val="TOC1"/>
        <w:tabs>
          <w:tab w:val="left" w:pos="1701"/>
        </w:tabs>
        <w:rPr>
          <w:rFonts w:ascii="Arial" w:eastAsia="宋体" w:hAnsi="Arial"/>
          <w:bCs/>
          <w:sz w:val="20"/>
        </w:rPr>
      </w:pPr>
      <w:r>
        <w:rPr>
          <w:rFonts w:ascii="Arial" w:eastAsia="宋体" w:hAnsi="Arial"/>
          <w:bCs/>
          <w:sz w:val="20"/>
        </w:rPr>
        <w:t>[3] TR 26.802 Multicast Architecture Enhancement for 5G Media Streaming</w:t>
      </w:r>
    </w:p>
    <w:p w14:paraId="2A20BA18" w14:textId="77777777" w:rsidR="006E5F24" w:rsidRDefault="008B25E3">
      <w:pPr>
        <w:pStyle w:val="TOC1"/>
        <w:tabs>
          <w:tab w:val="left" w:pos="1701"/>
        </w:tabs>
        <w:rPr>
          <w:rFonts w:ascii="Arial" w:eastAsia="宋体" w:hAnsi="Arial"/>
          <w:bCs/>
          <w:sz w:val="20"/>
        </w:rPr>
      </w:pPr>
      <w:r>
        <w:rPr>
          <w:rFonts w:ascii="Arial" w:eastAsia="宋体" w:hAnsi="Arial"/>
          <w:bCs/>
          <w:sz w:val="20"/>
        </w:rPr>
        <w:t>[4] 3GPP TS 23.501: "System architecture for the 5G System (5GS)".</w:t>
      </w:r>
    </w:p>
    <w:p w14:paraId="2A20BA19" w14:textId="77777777" w:rsidR="006E5F24" w:rsidRDefault="008B25E3">
      <w:pPr>
        <w:pStyle w:val="TOC1"/>
        <w:tabs>
          <w:tab w:val="left" w:pos="1701"/>
        </w:tabs>
        <w:rPr>
          <w:rFonts w:ascii="Arial" w:eastAsia="宋体" w:hAnsi="Arial"/>
          <w:bCs/>
          <w:sz w:val="20"/>
        </w:rPr>
      </w:pPr>
      <w:r>
        <w:rPr>
          <w:rFonts w:ascii="Arial" w:eastAsia="宋体" w:hAnsi="Arial"/>
          <w:bCs/>
          <w:sz w:val="20"/>
        </w:rPr>
        <w:t>[5] TS 38.104 Base Station (BS) radio transmission and reception</w:t>
      </w:r>
    </w:p>
    <w:p w14:paraId="2A20BA1A" w14:textId="77777777" w:rsidR="006E5F24" w:rsidRDefault="008B25E3">
      <w:pPr>
        <w:pStyle w:val="TOC1"/>
        <w:tabs>
          <w:tab w:val="left" w:pos="1701"/>
        </w:tabs>
        <w:rPr>
          <w:rFonts w:ascii="Arial" w:eastAsia="宋体" w:hAnsi="Arial"/>
          <w:bCs/>
          <w:sz w:val="20"/>
        </w:rPr>
      </w:pPr>
      <w:r>
        <w:rPr>
          <w:rFonts w:ascii="Arial" w:eastAsia="宋体" w:hAnsi="Arial"/>
          <w:bCs/>
          <w:sz w:val="20"/>
        </w:rPr>
        <w:t xml:space="preserve">[6] TR 38.824 Study on </w:t>
      </w:r>
      <w:r>
        <w:rPr>
          <w:rFonts w:ascii="Arial" w:eastAsia="宋体" w:hAnsi="Arial" w:hint="eastAsia"/>
          <w:bCs/>
          <w:sz w:val="20"/>
        </w:rPr>
        <w:t xml:space="preserve">physical layer </w:t>
      </w:r>
      <w:r>
        <w:rPr>
          <w:rFonts w:ascii="Arial" w:eastAsia="宋体" w:hAnsi="Arial"/>
          <w:bCs/>
          <w:sz w:val="20"/>
        </w:rPr>
        <w:t>enhancements</w:t>
      </w:r>
      <w:r>
        <w:rPr>
          <w:rFonts w:ascii="Arial" w:eastAsia="宋体" w:hAnsi="Arial" w:hint="eastAsia"/>
          <w:bCs/>
          <w:sz w:val="20"/>
        </w:rPr>
        <w:t xml:space="preserve"> for NR u</w:t>
      </w:r>
      <w:r>
        <w:rPr>
          <w:rFonts w:ascii="Arial" w:eastAsia="宋体" w:hAnsi="Arial"/>
          <w:bCs/>
          <w:sz w:val="20"/>
        </w:rPr>
        <w:t>ltra</w:t>
      </w:r>
      <w:r>
        <w:rPr>
          <w:rFonts w:ascii="Arial" w:eastAsia="宋体" w:hAnsi="Arial" w:hint="eastAsia"/>
          <w:bCs/>
          <w:sz w:val="20"/>
        </w:rPr>
        <w:t>-r</w:t>
      </w:r>
      <w:r>
        <w:rPr>
          <w:rFonts w:ascii="Arial" w:eastAsia="宋体" w:hAnsi="Arial"/>
          <w:bCs/>
          <w:sz w:val="20"/>
        </w:rPr>
        <w:t xml:space="preserve">eliable and low latency </w:t>
      </w:r>
      <w:r>
        <w:rPr>
          <w:rFonts w:ascii="Arial" w:eastAsia="宋体" w:hAnsi="Arial" w:hint="eastAsia"/>
          <w:bCs/>
          <w:sz w:val="20"/>
        </w:rPr>
        <w:t>c</w:t>
      </w:r>
      <w:r>
        <w:rPr>
          <w:rFonts w:ascii="Arial" w:eastAsia="宋体" w:hAnsi="Arial"/>
          <w:bCs/>
          <w:sz w:val="20"/>
        </w:rPr>
        <w:t>ase</w:t>
      </w:r>
      <w:r>
        <w:rPr>
          <w:rFonts w:ascii="Arial" w:eastAsia="宋体" w:hAnsi="Arial" w:hint="eastAsia"/>
          <w:bCs/>
          <w:sz w:val="20"/>
        </w:rPr>
        <w:t xml:space="preserve"> </w:t>
      </w:r>
      <w:r>
        <w:rPr>
          <w:rFonts w:ascii="Arial" w:eastAsia="宋体" w:hAnsi="Arial"/>
          <w:bCs/>
          <w:sz w:val="20"/>
        </w:rPr>
        <w:t xml:space="preserve">(URLLC) </w:t>
      </w:r>
    </w:p>
    <w:p w14:paraId="2A20BA1B" w14:textId="77777777" w:rsidR="006E5F24" w:rsidRDefault="008B25E3">
      <w:pPr>
        <w:pStyle w:val="TOC1"/>
        <w:tabs>
          <w:tab w:val="left" w:pos="1701"/>
        </w:tabs>
        <w:rPr>
          <w:rFonts w:ascii="Arial" w:eastAsia="宋体" w:hAnsi="Arial"/>
          <w:bCs/>
          <w:sz w:val="20"/>
        </w:rPr>
      </w:pPr>
      <w:r>
        <w:rPr>
          <w:rFonts w:ascii="Arial" w:eastAsia="宋体" w:hAnsi="Arial"/>
          <w:bCs/>
          <w:sz w:val="20"/>
        </w:rPr>
        <w:t>[7</w:t>
      </w:r>
      <w:proofErr w:type="gramStart"/>
      <w:r>
        <w:rPr>
          <w:rFonts w:ascii="Arial" w:eastAsia="宋体" w:hAnsi="Arial"/>
          <w:bCs/>
          <w:sz w:val="20"/>
        </w:rPr>
        <w:t>]  TR</w:t>
      </w:r>
      <w:proofErr w:type="gramEnd"/>
      <w:r>
        <w:rPr>
          <w:rFonts w:ascii="Arial" w:eastAsia="宋体" w:hAnsi="Arial"/>
          <w:bCs/>
          <w:sz w:val="20"/>
        </w:rPr>
        <w:t xml:space="preserve"> 26.881 Forward Error Correction (FEC) for Mission Critical Services.</w:t>
      </w:r>
    </w:p>
    <w:p w14:paraId="2A20BA1C" w14:textId="77777777" w:rsidR="006E5F24" w:rsidRDefault="006E5F24">
      <w:pPr>
        <w:pStyle w:val="TOC1"/>
        <w:tabs>
          <w:tab w:val="left" w:pos="1701"/>
        </w:tabs>
        <w:rPr>
          <w:rFonts w:ascii="Arial" w:eastAsia="宋体" w:hAnsi="Arial"/>
          <w:bCs/>
          <w:sz w:val="20"/>
        </w:rPr>
      </w:pPr>
    </w:p>
    <w:p w14:paraId="2A20BA1D" w14:textId="77777777" w:rsidR="006E5F24" w:rsidRDefault="006E5F24">
      <w:pPr>
        <w:pStyle w:val="TOC1"/>
        <w:tabs>
          <w:tab w:val="left" w:pos="1701"/>
        </w:tabs>
        <w:rPr>
          <w:rFonts w:ascii="Arial" w:eastAsia="宋体" w:hAnsi="Arial"/>
          <w:bCs/>
          <w:sz w:val="20"/>
        </w:rPr>
      </w:pPr>
    </w:p>
    <w:p w14:paraId="2A20BA1E" w14:textId="77777777" w:rsidR="006E5F24" w:rsidRDefault="006E5F24">
      <w:pPr>
        <w:pStyle w:val="TOC1"/>
        <w:tabs>
          <w:tab w:val="left" w:pos="1701"/>
        </w:tabs>
        <w:rPr>
          <w:rFonts w:ascii="Arial" w:eastAsia="宋体" w:hAnsi="Arial"/>
          <w:bCs/>
          <w:sz w:val="20"/>
        </w:rPr>
      </w:pPr>
    </w:p>
    <w:p w14:paraId="2A20BA1F" w14:textId="77777777" w:rsidR="006E5F24" w:rsidRDefault="008B25E3">
      <w:pPr>
        <w:pStyle w:val="1"/>
      </w:pPr>
      <w:r>
        <w:t xml:space="preserve">Appendix </w:t>
      </w:r>
    </w:p>
    <w:p w14:paraId="2A20BA20" w14:textId="77777777" w:rsidR="006E5F24" w:rsidRDefault="008B25E3">
      <w:pPr>
        <w:pStyle w:val="1"/>
        <w:rPr>
          <w:rFonts w:cs="Arial"/>
          <w:sz w:val="24"/>
          <w:szCs w:val="24"/>
          <w:lang w:val="en-US"/>
        </w:rPr>
      </w:pPr>
      <w:r>
        <w:rPr>
          <w:rFonts w:cs="Arial"/>
          <w:sz w:val="24"/>
          <w:szCs w:val="24"/>
          <w:lang w:val="en-US"/>
        </w:rPr>
        <w:t>From TS 23.501 [4]</w:t>
      </w:r>
      <w:bookmarkStart w:id="1382" w:name="_Toc51829255"/>
      <w:bookmarkStart w:id="1383" w:name="_Toc51769188"/>
      <w:bookmarkStart w:id="1384" w:name="_Toc47342488"/>
      <w:bookmarkStart w:id="1385" w:name="_Toc20149820"/>
      <w:bookmarkStart w:id="1386" w:name="_Toc27846614"/>
      <w:bookmarkStart w:id="1387" w:name="_Toc36187742"/>
      <w:bookmarkStart w:id="1388" w:name="_Toc45183646"/>
    </w:p>
    <w:p w14:paraId="2A20BA21" w14:textId="77777777" w:rsidR="006E5F24" w:rsidRDefault="008B25E3">
      <w:pPr>
        <w:pStyle w:val="3"/>
        <w:numPr>
          <w:ilvl w:val="0"/>
          <w:numId w:val="0"/>
        </w:numPr>
      </w:pPr>
      <w:r>
        <w:t>5.7.4</w:t>
      </w:r>
      <w:r>
        <w:tab/>
        <w:t>Standardized 5QI to QoS characteristics mapping</w:t>
      </w:r>
      <w:bookmarkEnd w:id="1382"/>
      <w:bookmarkEnd w:id="1383"/>
      <w:bookmarkEnd w:id="1384"/>
      <w:bookmarkEnd w:id="1385"/>
      <w:bookmarkEnd w:id="1386"/>
      <w:bookmarkEnd w:id="1387"/>
      <w:bookmarkEnd w:id="1388"/>
    </w:p>
    <w:p w14:paraId="2A20BA22" w14:textId="77777777" w:rsidR="006E5F24" w:rsidRDefault="008B25E3">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14:paraId="2A20BA23" w14:textId="77777777" w:rsidR="006E5F24" w:rsidRDefault="008B25E3">
      <w:pPr>
        <w:pStyle w:val="TH"/>
      </w:pPr>
      <w:r>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Pr="00BC11F2" w:rsidRDefault="008B25E3">
            <w:pPr>
              <w:pStyle w:val="TAH"/>
              <w:rPr>
                <w:lang w:val="en-US"/>
                <w:rPrChange w:id="1389" w:author="xiaomi" w:date="2020-12-22T13:45:00Z">
                  <w:rPr/>
                </w:rPrChange>
              </w:rPr>
            </w:pPr>
            <w:r w:rsidRPr="00BC11F2">
              <w:rPr>
                <w:lang w:val="en-US"/>
                <w:rPrChange w:id="1390" w:author="xiaomi" w:date="2020-12-22T13:45:00Z">
                  <w:rPr/>
                </w:rPrChange>
              </w:rPr>
              <w:t>Default Maximum Data Burst Volume</w:t>
            </w:r>
          </w:p>
          <w:p w14:paraId="2A20BA2D" w14:textId="77777777" w:rsidR="006E5F24" w:rsidRPr="00BC11F2" w:rsidRDefault="008B25E3">
            <w:pPr>
              <w:pStyle w:val="TAH"/>
              <w:rPr>
                <w:lang w:val="en-US"/>
                <w:rPrChange w:id="1391" w:author="xiaomi" w:date="2020-12-22T13:45:00Z">
                  <w:rPr/>
                </w:rPrChange>
              </w:rPr>
            </w:pPr>
            <w:r w:rsidRPr="00BC11F2">
              <w:rPr>
                <w:lang w:val="en-US"/>
                <w:rPrChange w:id="1392" w:author="xiaomi" w:date="2020-12-22T13:45:00Z">
                  <w:rPr/>
                </w:rPrChange>
              </w:rP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Pr="00BC11F2" w:rsidRDefault="008B25E3">
            <w:pPr>
              <w:pStyle w:val="TAL"/>
              <w:rPr>
                <w:lang w:val="en-US"/>
                <w:rPrChange w:id="1393" w:author="xiaomi" w:date="2020-12-22T13:45:00Z">
                  <w:rPr/>
                </w:rPrChange>
              </w:rPr>
            </w:pPr>
            <w:r w:rsidRPr="00BC11F2">
              <w:rPr>
                <w:lang w:val="en-US"/>
                <w:rPrChange w:id="1394" w:author="xiaomi" w:date="2020-12-22T13:45:00Z">
                  <w:rPr/>
                </w:rPrChange>
              </w:rPr>
              <w:t>Real Time Gaming, V2X messages (see TS 23.287 [121]).</w:t>
            </w:r>
          </w:p>
          <w:p w14:paraId="2A20BA52" w14:textId="77777777" w:rsidR="006E5F24" w:rsidRPr="00BC11F2" w:rsidRDefault="008B25E3">
            <w:pPr>
              <w:pStyle w:val="TAL"/>
              <w:rPr>
                <w:lang w:val="en-US"/>
                <w:rPrChange w:id="1395" w:author="xiaomi" w:date="2020-12-22T13:45:00Z">
                  <w:rPr/>
                </w:rPrChange>
              </w:rPr>
            </w:pPr>
            <w:r w:rsidRPr="00BC11F2">
              <w:rPr>
                <w:lang w:val="en-US"/>
                <w:rPrChange w:id="1396" w:author="xiaomi" w:date="2020-12-22T13:45:00Z">
                  <w:rPr/>
                </w:rPrChange>
              </w:rP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Pr="00BC11F2" w:rsidRDefault="008B25E3">
            <w:pPr>
              <w:pStyle w:val="TAL"/>
              <w:rPr>
                <w:lang w:val="en-US"/>
                <w:rPrChange w:id="1397" w:author="xiaomi" w:date="2020-12-22T13:45:00Z">
                  <w:rPr/>
                </w:rPrChange>
              </w:rPr>
            </w:pPr>
            <w:r w:rsidRPr="00BC11F2">
              <w:rPr>
                <w:lang w:val="en-US"/>
                <w:rPrChange w:id="1398" w:author="xiaomi" w:date="2020-12-22T13:45:00Z">
                  <w:rPr/>
                </w:rPrChange>
              </w:rP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Pr="00BC11F2" w:rsidRDefault="008B25E3">
            <w:pPr>
              <w:pStyle w:val="TAL"/>
              <w:rPr>
                <w:lang w:val="en-US"/>
                <w:rPrChange w:id="1399" w:author="xiaomi" w:date="2020-12-22T13:45:00Z">
                  <w:rPr/>
                </w:rPrChange>
              </w:rPr>
            </w:pPr>
            <w:r w:rsidRPr="00BC11F2">
              <w:rPr>
                <w:lang w:val="en-US"/>
                <w:rPrChange w:id="1400" w:author="xiaomi" w:date="2020-12-22T13:45:00Z">
                  <w:rPr/>
                </w:rPrChange>
              </w:rPr>
              <w:t xml:space="preserve">Mission Critical user plane Push </w:t>
            </w:r>
            <w:proofErr w:type="gramStart"/>
            <w:r w:rsidRPr="00BC11F2">
              <w:rPr>
                <w:lang w:val="en-US"/>
                <w:rPrChange w:id="1401" w:author="xiaomi" w:date="2020-12-22T13:45:00Z">
                  <w:rPr/>
                </w:rPrChange>
              </w:rPr>
              <w:t>To</w:t>
            </w:r>
            <w:proofErr w:type="gramEnd"/>
            <w:r w:rsidRPr="00BC11F2">
              <w:rPr>
                <w:lang w:val="en-US"/>
                <w:rPrChange w:id="1402" w:author="xiaomi" w:date="2020-12-22T13:45:00Z">
                  <w:rPr/>
                </w:rPrChange>
              </w:rPr>
              <w:t xml:space="preserve">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Pr="00BC11F2" w:rsidRDefault="008B25E3">
            <w:pPr>
              <w:pStyle w:val="TAL"/>
              <w:rPr>
                <w:lang w:val="en-US"/>
                <w:rPrChange w:id="1403" w:author="xiaomi" w:date="2020-12-22T13:45:00Z">
                  <w:rPr/>
                </w:rPrChange>
              </w:rPr>
            </w:pPr>
            <w:r w:rsidRPr="00BC11F2">
              <w:rPr>
                <w:lang w:val="en-US"/>
                <w:rPrChange w:id="1404" w:author="xiaomi" w:date="2020-12-22T13:45:00Z">
                  <w:rPr/>
                </w:rPrChange>
              </w:rPr>
              <w:t xml:space="preserve">Non-Mission-Critical user plane Push </w:t>
            </w:r>
            <w:proofErr w:type="gramStart"/>
            <w:r w:rsidRPr="00BC11F2">
              <w:rPr>
                <w:lang w:val="en-US"/>
                <w:rPrChange w:id="1405" w:author="xiaomi" w:date="2020-12-22T13:45:00Z">
                  <w:rPr/>
                </w:rPrChange>
              </w:rPr>
              <w:t>To</w:t>
            </w:r>
            <w:proofErr w:type="gramEnd"/>
            <w:r w:rsidRPr="00BC11F2">
              <w:rPr>
                <w:lang w:val="en-US"/>
                <w:rPrChange w:id="1406" w:author="xiaomi" w:date="2020-12-22T13:45:00Z">
                  <w:rPr/>
                </w:rPrChange>
              </w:rPr>
              <w:t xml:space="preserve">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Pr="00BC11F2" w:rsidRDefault="008B25E3">
            <w:pPr>
              <w:pStyle w:val="TAL"/>
              <w:rPr>
                <w:lang w:val="en-US"/>
                <w:rPrChange w:id="1407" w:author="xiaomi" w:date="2020-12-22T13:45:00Z">
                  <w:rPr/>
                </w:rPrChange>
              </w:rPr>
            </w:pPr>
            <w:r w:rsidRPr="00BC11F2">
              <w:rPr>
                <w:lang w:val="en-US"/>
                <w:rPrChange w:id="1408" w:author="xiaomi" w:date="2020-12-22T13:45:00Z">
                  <w:rPr/>
                </w:rPrChange>
              </w:rP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Pr="00BC11F2" w:rsidRDefault="008B25E3">
            <w:pPr>
              <w:pStyle w:val="TAL"/>
              <w:rPr>
                <w:lang w:val="en-US"/>
                <w:rPrChange w:id="1409" w:author="xiaomi" w:date="2020-12-22T13:45:00Z">
                  <w:rPr/>
                </w:rPrChange>
              </w:rPr>
            </w:pPr>
            <w:r w:rsidRPr="00BC11F2">
              <w:rPr>
                <w:lang w:val="en-US"/>
                <w:rPrChange w:id="1410" w:author="xiaomi" w:date="2020-12-22T13:45:00Z">
                  <w:rPr/>
                </w:rPrChange>
              </w:rP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Pr="00BC11F2" w:rsidRDefault="008B25E3">
            <w:pPr>
              <w:pStyle w:val="TAL"/>
              <w:rPr>
                <w:lang w:val="en-US"/>
                <w:rPrChange w:id="1411" w:author="xiaomi" w:date="2020-12-22T13:45:00Z">
                  <w:rPr/>
                </w:rPrChange>
              </w:rPr>
            </w:pPr>
            <w:r w:rsidRPr="00BC11F2">
              <w:rPr>
                <w:lang w:val="en-US"/>
                <w:rPrChange w:id="1412" w:author="xiaomi" w:date="2020-12-22T13:45:00Z">
                  <w:rPr/>
                </w:rPrChange>
              </w:rP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Pr="00BC11F2" w:rsidRDefault="008B25E3">
            <w:pPr>
              <w:pStyle w:val="TAL"/>
              <w:rPr>
                <w:lang w:val="en-US"/>
                <w:rPrChange w:id="1413" w:author="xiaomi" w:date="2020-12-22T13:45:00Z">
                  <w:rPr/>
                </w:rPrChange>
              </w:rPr>
            </w:pPr>
            <w:r w:rsidRPr="00BC11F2">
              <w:rPr>
                <w:lang w:val="en-US"/>
                <w:rPrChange w:id="1414" w:author="xiaomi" w:date="2020-12-22T13:45:00Z">
                  <w:rPr/>
                </w:rPrChange>
              </w:rP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Pr="00BC11F2" w:rsidRDefault="008B25E3">
            <w:pPr>
              <w:pStyle w:val="TAL"/>
              <w:rPr>
                <w:lang w:val="en-US"/>
                <w:rPrChange w:id="1415" w:author="xiaomi" w:date="2020-12-22T13:45:00Z">
                  <w:rPr/>
                </w:rPrChange>
              </w:rPr>
            </w:pPr>
            <w:r w:rsidRPr="00BC11F2">
              <w:rPr>
                <w:lang w:val="en-US"/>
                <w:rPrChange w:id="1416" w:author="xiaomi" w:date="2020-12-22T13:45:00Z">
                  <w:rPr/>
                </w:rPrChange>
              </w:rP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Pr="00BC11F2" w:rsidRDefault="008B25E3">
            <w:pPr>
              <w:pStyle w:val="TAL"/>
              <w:rPr>
                <w:lang w:val="en-US"/>
                <w:rPrChange w:id="1417" w:author="xiaomi" w:date="2020-12-22T13:45:00Z">
                  <w:rPr/>
                </w:rPrChange>
              </w:rPr>
            </w:pPr>
            <w:r w:rsidRPr="00BC11F2">
              <w:rPr>
                <w:lang w:val="en-US"/>
                <w:rPrChange w:id="1418" w:author="xiaomi" w:date="2020-12-22T13:45:00Z">
                  <w:rPr/>
                </w:rPrChange>
              </w:rP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Pr="00BC11F2" w:rsidRDefault="008B25E3">
            <w:pPr>
              <w:pStyle w:val="TAL"/>
              <w:rPr>
                <w:lang w:val="en-US"/>
                <w:rPrChange w:id="1419" w:author="xiaomi" w:date="2020-12-22T13:45:00Z">
                  <w:rPr/>
                </w:rPrChange>
              </w:rPr>
            </w:pPr>
            <w:r w:rsidRPr="00BC11F2">
              <w:rPr>
                <w:lang w:val="en-US"/>
                <w:rPrChange w:id="1420" w:author="xiaomi" w:date="2020-12-22T13:45:00Z">
                  <w:rPr/>
                </w:rPrChange>
              </w:rPr>
              <w:t>Video (Buffered Streaming)</w:t>
            </w:r>
            <w:r w:rsidRPr="00BC11F2">
              <w:rPr>
                <w:lang w:val="en-US"/>
                <w:rPrChange w:id="1421" w:author="xiaomi" w:date="2020-12-22T13:45:00Z">
                  <w:rPr/>
                </w:rPrChange>
              </w:rP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Pr="00BC11F2" w:rsidRDefault="008B25E3">
            <w:pPr>
              <w:pStyle w:val="TAL"/>
              <w:rPr>
                <w:lang w:val="en-US"/>
                <w:rPrChange w:id="1422" w:author="xiaomi" w:date="2020-12-22T13:45:00Z">
                  <w:rPr/>
                </w:rPrChange>
              </w:rPr>
            </w:pPr>
            <w:r w:rsidRPr="00BC11F2">
              <w:rPr>
                <w:lang w:val="en-US"/>
                <w:rPrChange w:id="1423" w:author="xiaomi" w:date="2020-12-22T13:45:00Z">
                  <w:rPr/>
                </w:rPrChange>
              </w:rPr>
              <w:t>Voice,</w:t>
            </w:r>
            <w:r w:rsidRPr="00BC11F2">
              <w:rPr>
                <w:lang w:val="en-US"/>
                <w:rPrChange w:id="1424" w:author="xiaomi" w:date="2020-12-22T13:45:00Z">
                  <w:rPr/>
                </w:rPrChange>
              </w:rPr>
              <w:br/>
              <w:t>Video (Live Streaming)</w:t>
            </w:r>
            <w:r w:rsidRPr="00BC11F2">
              <w:rPr>
                <w:lang w:val="en-US"/>
                <w:rPrChange w:id="1425" w:author="xiaomi" w:date="2020-12-22T13:45:00Z">
                  <w:rPr/>
                </w:rPrChange>
              </w:rP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Pr="00BC11F2" w:rsidRDefault="008B25E3">
            <w:pPr>
              <w:pStyle w:val="TAL"/>
              <w:rPr>
                <w:lang w:val="en-US"/>
                <w:rPrChange w:id="1426" w:author="xiaomi" w:date="2020-12-22T13:45:00Z">
                  <w:rPr/>
                </w:rPrChange>
              </w:rPr>
            </w:pPr>
            <w:r w:rsidRPr="00BC11F2">
              <w:rPr>
                <w:lang w:val="en-US"/>
                <w:rPrChange w:id="1427" w:author="xiaomi" w:date="2020-12-22T13:45:00Z">
                  <w:rPr/>
                </w:rPrChange>
              </w:rPr>
              <w:br/>
              <w:t>Video (Buffered Streaming)</w:t>
            </w:r>
            <w:r w:rsidRPr="00BC11F2">
              <w:rPr>
                <w:lang w:val="en-US"/>
                <w:rPrChange w:id="1428" w:author="xiaomi" w:date="2020-12-22T13:45:00Z">
                  <w:rPr/>
                </w:rPrChange>
              </w:rP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Pr="00BC11F2" w:rsidRDefault="008B25E3">
            <w:pPr>
              <w:pStyle w:val="TAL"/>
              <w:rPr>
                <w:lang w:val="en-US"/>
                <w:rPrChange w:id="1429" w:author="xiaomi" w:date="2020-12-22T13:45:00Z">
                  <w:rPr/>
                </w:rPrChange>
              </w:rPr>
            </w:pPr>
            <w:r w:rsidRPr="00BC11F2">
              <w:rPr>
                <w:lang w:val="en-US"/>
                <w:rPrChange w:id="1430" w:author="xiaomi" w:date="2020-12-22T13:45:00Z">
                  <w:rPr/>
                </w:rPrChange>
              </w:rPr>
              <w:t xml:space="preserve">Mission Critical delay sensitive </w:t>
            </w:r>
            <w:proofErr w:type="spellStart"/>
            <w:r w:rsidRPr="00BC11F2">
              <w:rPr>
                <w:lang w:val="en-US"/>
                <w:rPrChange w:id="1431" w:author="xiaomi" w:date="2020-12-22T13:45:00Z">
                  <w:rPr/>
                </w:rPrChange>
              </w:rPr>
              <w:t>signalling</w:t>
            </w:r>
            <w:proofErr w:type="spellEnd"/>
            <w:r w:rsidRPr="00BC11F2">
              <w:rPr>
                <w:lang w:val="en-US"/>
                <w:rPrChange w:id="1432" w:author="xiaomi" w:date="2020-12-22T13:45:00Z">
                  <w:rPr/>
                </w:rPrChange>
              </w:rPr>
              <w:t xml:space="preserve"> (e.g., MC-PTT </w:t>
            </w:r>
            <w:proofErr w:type="spellStart"/>
            <w:r w:rsidRPr="00BC11F2">
              <w:rPr>
                <w:lang w:val="en-US"/>
                <w:rPrChange w:id="1433" w:author="xiaomi" w:date="2020-12-22T13:45:00Z">
                  <w:rPr/>
                </w:rPrChange>
              </w:rPr>
              <w:t>signalling</w:t>
            </w:r>
            <w:proofErr w:type="spellEnd"/>
            <w:r w:rsidRPr="00BC11F2">
              <w:rPr>
                <w:lang w:val="en-US"/>
                <w:rPrChange w:id="1434" w:author="xiaomi" w:date="2020-12-22T13:45:00Z">
                  <w:rPr/>
                </w:rPrChange>
              </w:rPr>
              <w:t>)</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Pr="00BC11F2" w:rsidRDefault="008B25E3">
            <w:pPr>
              <w:pStyle w:val="TAL"/>
              <w:rPr>
                <w:lang w:val="en-US"/>
                <w:rPrChange w:id="1435" w:author="xiaomi" w:date="2020-12-22T13:45:00Z">
                  <w:rPr/>
                </w:rPrChange>
              </w:rPr>
            </w:pPr>
            <w:r w:rsidRPr="00BC11F2">
              <w:rPr>
                <w:lang w:val="en-US"/>
                <w:rPrChange w:id="1436" w:author="xiaomi" w:date="2020-12-22T13:45:00Z">
                  <w:rPr/>
                </w:rPrChange>
              </w:rP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Pr="00BC11F2" w:rsidRDefault="008B25E3">
            <w:pPr>
              <w:pStyle w:val="TAL"/>
              <w:rPr>
                <w:lang w:val="en-US"/>
                <w:rPrChange w:id="1437" w:author="xiaomi" w:date="2020-12-22T13:45:00Z">
                  <w:rPr/>
                </w:rPrChange>
              </w:rPr>
            </w:pPr>
            <w:r w:rsidRPr="00BC11F2">
              <w:rPr>
                <w:lang w:val="en-US"/>
                <w:rPrChange w:id="1438" w:author="xiaomi" w:date="2020-12-22T13:45:00Z">
                  <w:rPr/>
                </w:rPrChange>
              </w:rP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Pr="00BC11F2" w:rsidRDefault="008B25E3">
            <w:pPr>
              <w:pStyle w:val="TAL"/>
              <w:rPr>
                <w:lang w:val="en-US"/>
                <w:rPrChange w:id="1439" w:author="xiaomi" w:date="2020-12-22T13:45:00Z">
                  <w:rPr/>
                </w:rPrChange>
              </w:rPr>
            </w:pPr>
            <w:r w:rsidRPr="00BC11F2">
              <w:rPr>
                <w:lang w:val="en-US"/>
                <w:rPrChange w:id="1440" w:author="xiaomi" w:date="2020-12-22T13:45:00Z">
                  <w:rPr/>
                </w:rPrChange>
              </w:rPr>
              <w:t xml:space="preserve">Low Latency </w:t>
            </w:r>
            <w:proofErr w:type="spellStart"/>
            <w:r w:rsidRPr="00BC11F2">
              <w:rPr>
                <w:lang w:val="en-US"/>
                <w:rPrChange w:id="1441" w:author="xiaomi" w:date="2020-12-22T13:45:00Z">
                  <w:rPr/>
                </w:rPrChange>
              </w:rPr>
              <w:t>eMBB</w:t>
            </w:r>
            <w:proofErr w:type="spellEnd"/>
            <w:r w:rsidRPr="00BC11F2">
              <w:rPr>
                <w:lang w:val="en-US"/>
                <w:rPrChange w:id="1442" w:author="xiaomi" w:date="2020-12-22T13:45:00Z">
                  <w:rPr/>
                </w:rPrChange>
              </w:rPr>
              <w:t xml:space="preserve">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Pr="00BC11F2" w:rsidRDefault="008B25E3">
            <w:pPr>
              <w:pStyle w:val="TAL"/>
              <w:rPr>
                <w:lang w:val="en-US"/>
                <w:rPrChange w:id="1443" w:author="xiaomi" w:date="2020-12-22T13:45:00Z">
                  <w:rPr/>
                </w:rPrChange>
              </w:rPr>
            </w:pPr>
            <w:r w:rsidRPr="00BC11F2">
              <w:rPr>
                <w:lang w:val="en-US"/>
                <w:rPrChange w:id="1444" w:author="xiaomi" w:date="2020-12-22T13:45:00Z">
                  <w:rPr/>
                </w:rPrChange>
              </w:rPr>
              <w:t>Discrete Automation (see TS 22.261 [2]);</w:t>
            </w:r>
          </w:p>
          <w:p w14:paraId="2A20BB2D" w14:textId="77777777" w:rsidR="006E5F24" w:rsidRDefault="008B25E3">
            <w:pPr>
              <w:pStyle w:val="TAL"/>
            </w:pPr>
            <w:r w:rsidRPr="00BC11F2">
              <w:rPr>
                <w:lang w:val="en-US"/>
                <w:rPrChange w:id="1445" w:author="xiaomi" w:date="2020-12-22T13:45:00Z">
                  <w:rPr/>
                </w:rPrChange>
              </w:rPr>
              <w:t xml:space="preserve">V2X messages (UE - RSU Platooning, Advanced Driving: Cooperative Lane Change with low </w:t>
            </w:r>
            <w:proofErr w:type="spellStart"/>
            <w:r w:rsidRPr="00BC11F2">
              <w:rPr>
                <w:lang w:val="en-US"/>
                <w:rPrChange w:id="1446" w:author="xiaomi" w:date="2020-12-22T13:45:00Z">
                  <w:rPr/>
                </w:rPrChange>
              </w:rPr>
              <w:t>LoA</w:t>
            </w:r>
            <w:proofErr w:type="spellEnd"/>
            <w:r w:rsidRPr="00BC11F2">
              <w:rPr>
                <w:lang w:val="en-US"/>
                <w:rPrChange w:id="1447" w:author="xiaomi" w:date="2020-12-22T13:45:00Z">
                  <w:rPr/>
                </w:rPrChange>
              </w:rPr>
              <w:t xml:space="preserve">. </w:t>
            </w:r>
            <w:r>
              <w:t>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Pr="00BC11F2" w:rsidRDefault="008B25E3">
            <w:pPr>
              <w:pStyle w:val="TAL"/>
              <w:rPr>
                <w:lang w:val="en-US"/>
                <w:rPrChange w:id="1448" w:author="xiaomi" w:date="2020-12-22T13:45:00Z">
                  <w:rPr/>
                </w:rPrChange>
              </w:rPr>
            </w:pPr>
            <w:r w:rsidRPr="00BC11F2">
              <w:rPr>
                <w:lang w:val="en-US"/>
                <w:rPrChange w:id="1449" w:author="xiaomi" w:date="2020-12-22T13:45:00Z">
                  <w:rPr/>
                </w:rPrChange>
              </w:rP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Pr="00BC11F2" w:rsidRDefault="008B25E3">
            <w:pPr>
              <w:pStyle w:val="TAL"/>
              <w:rPr>
                <w:lang w:val="en-US"/>
                <w:rPrChange w:id="1450" w:author="xiaomi" w:date="2020-12-22T13:45:00Z">
                  <w:rPr/>
                </w:rPrChange>
              </w:rPr>
            </w:pPr>
            <w:r w:rsidRPr="00BC11F2">
              <w:rPr>
                <w:lang w:val="en-US"/>
                <w:rPrChange w:id="1451" w:author="xiaomi" w:date="2020-12-22T13:45:00Z">
                  <w:rPr/>
                </w:rPrChange>
              </w:rPr>
              <w:t>Electricity Distribution- high voltage (see TS 22.261 [2]).</w:t>
            </w:r>
          </w:p>
          <w:p w14:paraId="2A20BB43" w14:textId="77777777" w:rsidR="006E5F24" w:rsidRPr="00BC11F2" w:rsidRDefault="008B25E3">
            <w:pPr>
              <w:pStyle w:val="TAL"/>
              <w:rPr>
                <w:lang w:val="en-US"/>
                <w:rPrChange w:id="1452" w:author="xiaomi" w:date="2020-12-22T13:45:00Z">
                  <w:rPr/>
                </w:rPrChange>
              </w:rPr>
            </w:pPr>
            <w:r w:rsidRPr="00BC11F2">
              <w:rPr>
                <w:lang w:val="en-US"/>
                <w:rPrChange w:id="1453" w:author="xiaomi" w:date="2020-12-22T13:45:00Z">
                  <w:rPr/>
                </w:rPrChange>
              </w:rP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rsidRPr="00BC11F2">
              <w:rPr>
                <w:lang w:val="en-US"/>
                <w:rPrChange w:id="1454" w:author="xiaomi" w:date="2020-12-22T13:45:00Z">
                  <w:rPr/>
                </w:rPrChange>
              </w:rPr>
              <w:t xml:space="preserve">V2X messages (Advanced Driving: Collision Avoidance, Platooning with high </w:t>
            </w:r>
            <w:proofErr w:type="spellStart"/>
            <w:r w:rsidRPr="00BC11F2">
              <w:rPr>
                <w:lang w:val="en-US"/>
                <w:rPrChange w:id="1455" w:author="xiaomi" w:date="2020-12-22T13:45:00Z">
                  <w:rPr/>
                </w:rPrChange>
              </w:rPr>
              <w:t>LoA</w:t>
            </w:r>
            <w:proofErr w:type="spellEnd"/>
            <w:r w:rsidRPr="00BC11F2">
              <w:rPr>
                <w:lang w:val="en-US"/>
                <w:rPrChange w:id="1456" w:author="xiaomi" w:date="2020-12-22T13:45:00Z">
                  <w:rPr/>
                </w:rPrChange>
              </w:rPr>
              <w:t xml:space="preserve">. </w:t>
            </w:r>
            <w:r>
              <w:t>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Pr="00BC11F2" w:rsidRDefault="008B25E3">
            <w:pPr>
              <w:pStyle w:val="TAN"/>
              <w:rPr>
                <w:lang w:val="en-US"/>
                <w:rPrChange w:id="1457" w:author="xiaomi" w:date="2020-12-22T13:45:00Z">
                  <w:rPr/>
                </w:rPrChange>
              </w:rPr>
            </w:pPr>
            <w:r w:rsidRPr="00BC11F2">
              <w:rPr>
                <w:lang w:val="en-US"/>
                <w:rPrChange w:id="1458" w:author="xiaomi" w:date="2020-12-22T13:45:00Z">
                  <w:rPr/>
                </w:rPrChange>
              </w:rPr>
              <w:lastRenderedPageBreak/>
              <w:t>NOTE 1:</w:t>
            </w:r>
            <w:r w:rsidRPr="00BC11F2">
              <w:rPr>
                <w:lang w:val="en-US"/>
                <w:rPrChange w:id="1459" w:author="xiaomi" w:date="2020-12-22T13:45:00Z">
                  <w:rPr/>
                </w:rPrChange>
              </w:rPr>
              <w:tab/>
              <w:t>A packet which is delayed more than PDB is not counted as lost, thus not included in the PER.</w:t>
            </w:r>
          </w:p>
          <w:p w14:paraId="2A20BB50" w14:textId="77777777" w:rsidR="006E5F24" w:rsidRPr="00BC11F2" w:rsidRDefault="008B25E3">
            <w:pPr>
              <w:pStyle w:val="TAN"/>
              <w:rPr>
                <w:lang w:val="en-US"/>
                <w:rPrChange w:id="1460" w:author="xiaomi" w:date="2020-12-22T13:45:00Z">
                  <w:rPr/>
                </w:rPrChange>
              </w:rPr>
            </w:pPr>
            <w:r w:rsidRPr="00BC11F2">
              <w:rPr>
                <w:lang w:val="en-US"/>
                <w:rPrChange w:id="1461" w:author="xiaomi" w:date="2020-12-22T13:45:00Z">
                  <w:rPr/>
                </w:rPrChange>
              </w:rPr>
              <w:t>NOTE 2:</w:t>
            </w:r>
            <w:r w:rsidRPr="00BC11F2">
              <w:rPr>
                <w:lang w:val="en-US"/>
                <w:rPrChange w:id="1462" w:author="xiaomi" w:date="2020-12-22T13:45:00Z">
                  <w:rPr/>
                </w:rPrChange>
              </w:rPr>
              <w:tab/>
              <w:t>It is required that default MDBV is supported by a PLMN supporting the related 5QIs.</w:t>
            </w:r>
          </w:p>
          <w:p w14:paraId="2A20BB51" w14:textId="77777777" w:rsidR="006E5F24" w:rsidRPr="00BC11F2" w:rsidRDefault="008B25E3">
            <w:pPr>
              <w:pStyle w:val="TAN"/>
              <w:rPr>
                <w:lang w:val="en-US"/>
                <w:rPrChange w:id="1463" w:author="xiaomi" w:date="2020-12-22T13:45:00Z">
                  <w:rPr/>
                </w:rPrChange>
              </w:rPr>
            </w:pPr>
            <w:r w:rsidRPr="00BC11F2">
              <w:rPr>
                <w:lang w:val="en-US"/>
                <w:rPrChange w:id="1464" w:author="xiaomi" w:date="2020-12-22T13:45:00Z">
                  <w:rPr/>
                </w:rPrChange>
              </w:rPr>
              <w:t>NOTE 3:</w:t>
            </w:r>
            <w:r w:rsidRPr="00BC11F2">
              <w:rPr>
                <w:lang w:val="en-US"/>
                <w:rPrChange w:id="1465" w:author="xiaomi" w:date="2020-12-22T13:45:00Z">
                  <w:rPr/>
                </w:rPrChange>
              </w:rPr>
              <w:tab/>
              <w:t>The Maximum Transfer Unit (MTU) size considerations in clause 9.3 and Annex C of TS 23.060 [56] are also applicable. IP fragmentation may have impacts to CN PDB, and details are provided in clause 5.6.10.</w:t>
            </w:r>
          </w:p>
          <w:p w14:paraId="2A20BB52" w14:textId="77777777" w:rsidR="006E5F24" w:rsidRPr="00BC11F2" w:rsidRDefault="008B25E3">
            <w:pPr>
              <w:pStyle w:val="TAN"/>
              <w:rPr>
                <w:lang w:val="en-US"/>
                <w:rPrChange w:id="1466" w:author="xiaomi" w:date="2020-12-22T13:45:00Z">
                  <w:rPr/>
                </w:rPrChange>
              </w:rPr>
            </w:pPr>
            <w:r w:rsidRPr="00BC11F2">
              <w:rPr>
                <w:lang w:val="en-US"/>
                <w:rPrChange w:id="1467" w:author="xiaomi" w:date="2020-12-22T13:45:00Z">
                  <w:rPr/>
                </w:rPrChange>
              </w:rPr>
              <w:t>NOTE 4:</w:t>
            </w:r>
            <w:r w:rsidRPr="00BC11F2">
              <w:rPr>
                <w:lang w:val="en-US"/>
                <w:rPrChange w:id="1468" w:author="xiaomi" w:date="2020-12-22T13:45:00Z">
                  <w:rPr/>
                </w:rPrChange>
              </w:rPr>
              <w:tab/>
              <w:t>A static value for the CN PDB of 1 </w:t>
            </w:r>
            <w:proofErr w:type="spellStart"/>
            <w:r w:rsidRPr="00BC11F2">
              <w:rPr>
                <w:lang w:val="en-US"/>
                <w:rPrChange w:id="1469" w:author="xiaomi" w:date="2020-12-22T13:45:00Z">
                  <w:rPr/>
                </w:rPrChange>
              </w:rPr>
              <w:t>ms</w:t>
            </w:r>
            <w:proofErr w:type="spellEnd"/>
            <w:r w:rsidRPr="00BC11F2">
              <w:rPr>
                <w:lang w:val="en-US"/>
                <w:rPrChange w:id="1470"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3" w14:textId="77777777" w:rsidR="006E5F24" w:rsidRPr="00BC11F2" w:rsidRDefault="008B25E3">
            <w:pPr>
              <w:pStyle w:val="TAN"/>
              <w:rPr>
                <w:lang w:val="en-US"/>
                <w:rPrChange w:id="1471" w:author="xiaomi" w:date="2020-12-22T13:45:00Z">
                  <w:rPr/>
                </w:rPrChange>
              </w:rPr>
            </w:pPr>
            <w:r w:rsidRPr="00BC11F2">
              <w:rPr>
                <w:lang w:val="en-US"/>
                <w:rPrChange w:id="1472" w:author="xiaomi" w:date="2020-12-22T13:45:00Z">
                  <w:rPr/>
                </w:rPrChange>
              </w:rPr>
              <w:t>NOTE 5:</w:t>
            </w:r>
            <w:r w:rsidRPr="00BC11F2">
              <w:rPr>
                <w:lang w:val="en-US"/>
                <w:rPrChange w:id="1473" w:author="xiaomi" w:date="2020-12-22T13:45:00Z">
                  <w:rPr/>
                </w:rPrChange>
              </w:rPr>
              <w:tab/>
              <w:t xml:space="preserve">A static value for the CN PDB of 2 </w:t>
            </w:r>
            <w:proofErr w:type="spellStart"/>
            <w:r w:rsidRPr="00BC11F2">
              <w:rPr>
                <w:lang w:val="en-US"/>
                <w:rPrChange w:id="1474" w:author="xiaomi" w:date="2020-12-22T13:45:00Z">
                  <w:rPr/>
                </w:rPrChange>
              </w:rPr>
              <w:t>ms</w:t>
            </w:r>
            <w:proofErr w:type="spellEnd"/>
            <w:r w:rsidRPr="00BC11F2">
              <w:rPr>
                <w:lang w:val="en-US"/>
                <w:rPrChange w:id="1475"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4" w14:textId="77777777" w:rsidR="006E5F24" w:rsidRPr="00BC11F2" w:rsidRDefault="008B25E3">
            <w:pPr>
              <w:pStyle w:val="TAN"/>
              <w:rPr>
                <w:lang w:val="en-US"/>
                <w:rPrChange w:id="1476" w:author="xiaomi" w:date="2020-12-22T13:45:00Z">
                  <w:rPr/>
                </w:rPrChange>
              </w:rPr>
            </w:pPr>
            <w:r w:rsidRPr="00BC11F2">
              <w:rPr>
                <w:lang w:val="en-US"/>
                <w:rPrChange w:id="1477" w:author="xiaomi" w:date="2020-12-22T13:45:00Z">
                  <w:rPr/>
                </w:rPrChange>
              </w:rPr>
              <w:t>NOTE 6:</w:t>
            </w:r>
            <w:r w:rsidRPr="00BC11F2">
              <w:rPr>
                <w:lang w:val="en-US"/>
                <w:rPrChange w:id="1478" w:author="xiaomi" w:date="2020-12-22T13:45:00Z">
                  <w:rPr/>
                </w:rPrChange>
              </w:rPr>
              <w:tab/>
              <w:t xml:space="preserve">A static value for the CN PDB of 5 </w:t>
            </w:r>
            <w:proofErr w:type="spellStart"/>
            <w:r w:rsidRPr="00BC11F2">
              <w:rPr>
                <w:lang w:val="en-US"/>
                <w:rPrChange w:id="1479" w:author="xiaomi" w:date="2020-12-22T13:45:00Z">
                  <w:rPr/>
                </w:rPrChange>
              </w:rPr>
              <w:t>ms</w:t>
            </w:r>
            <w:proofErr w:type="spellEnd"/>
            <w:r w:rsidRPr="00BC11F2">
              <w:rPr>
                <w:lang w:val="en-US"/>
                <w:rPrChange w:id="1480"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5" w14:textId="77777777" w:rsidR="006E5F24" w:rsidRPr="00BC11F2" w:rsidRDefault="008B25E3">
            <w:pPr>
              <w:pStyle w:val="TAN"/>
              <w:rPr>
                <w:lang w:val="en-US"/>
                <w:rPrChange w:id="1481" w:author="xiaomi" w:date="2020-12-22T13:45:00Z">
                  <w:rPr/>
                </w:rPrChange>
              </w:rPr>
            </w:pPr>
            <w:r w:rsidRPr="00BC11F2">
              <w:rPr>
                <w:lang w:val="en-US"/>
                <w:rPrChange w:id="1482" w:author="xiaomi" w:date="2020-12-22T13:45:00Z">
                  <w:rPr/>
                </w:rPrChange>
              </w:rPr>
              <w:t>NOTE 7:</w:t>
            </w:r>
            <w:r w:rsidRPr="00BC11F2">
              <w:rPr>
                <w:lang w:val="en-US"/>
                <w:rPrChange w:id="1483" w:author="xiaomi" w:date="2020-12-22T13:45:00Z">
                  <w:rPr/>
                </w:rPrChange>
              </w:rPr>
              <w:tab/>
              <w:t xml:space="preserve">For Mission Critical services, it may be assumed that the UPF terminating N6 is located "close" to the 5G_AN (roughly 10 </w:t>
            </w:r>
            <w:proofErr w:type="spellStart"/>
            <w:r w:rsidRPr="00BC11F2">
              <w:rPr>
                <w:lang w:val="en-US"/>
                <w:rPrChange w:id="1484" w:author="xiaomi" w:date="2020-12-22T13:45:00Z">
                  <w:rPr/>
                </w:rPrChange>
              </w:rPr>
              <w:t>ms</w:t>
            </w:r>
            <w:proofErr w:type="spellEnd"/>
            <w:r w:rsidRPr="00BC11F2">
              <w:rPr>
                <w:lang w:val="en-US"/>
                <w:rPrChange w:id="1485" w:author="xiaomi" w:date="2020-12-22T13:45:00Z">
                  <w:rPr/>
                </w:rPrChange>
              </w:rPr>
              <w:t xml:space="preserve">) and is not normally used in a long distance, home routed roaming situation. Hence a static value for the CN </w:t>
            </w:r>
            <w:proofErr w:type="spellStart"/>
            <w:r w:rsidRPr="00BC11F2">
              <w:rPr>
                <w:lang w:val="en-US"/>
                <w:rPrChange w:id="1486" w:author="xiaomi" w:date="2020-12-22T13:45:00Z">
                  <w:rPr/>
                </w:rPrChange>
              </w:rPr>
              <w:t>PDBof</w:t>
            </w:r>
            <w:proofErr w:type="spellEnd"/>
            <w:r w:rsidRPr="00BC11F2">
              <w:rPr>
                <w:lang w:val="en-US"/>
                <w:rPrChange w:id="1487" w:author="xiaomi" w:date="2020-12-22T13:45:00Z">
                  <w:rPr/>
                </w:rPrChange>
              </w:rPr>
              <w:t xml:space="preserve"> 10 </w:t>
            </w:r>
            <w:proofErr w:type="spellStart"/>
            <w:r w:rsidRPr="00BC11F2">
              <w:rPr>
                <w:lang w:val="en-US"/>
                <w:rPrChange w:id="1488" w:author="xiaomi" w:date="2020-12-22T13:45:00Z">
                  <w:rPr/>
                </w:rPrChange>
              </w:rPr>
              <w:t>ms</w:t>
            </w:r>
            <w:proofErr w:type="spellEnd"/>
            <w:r w:rsidRPr="00BC11F2">
              <w:rPr>
                <w:lang w:val="en-US"/>
                <w:rPrChange w:id="1489" w:author="xiaomi" w:date="2020-12-22T13:45:00Z">
                  <w:rPr/>
                </w:rPrChange>
              </w:rPr>
              <w:t xml:space="preserve"> for the delay between a UPF terminating N6 and a 5G_AN should be subtracted from this PDB to derive the packet delay budget that applies to the radio interface.</w:t>
            </w:r>
          </w:p>
          <w:p w14:paraId="2A20BB56" w14:textId="77777777" w:rsidR="006E5F24" w:rsidRPr="00BC11F2" w:rsidRDefault="008B25E3">
            <w:pPr>
              <w:pStyle w:val="TAN"/>
              <w:rPr>
                <w:lang w:val="en-US"/>
                <w:rPrChange w:id="1490" w:author="xiaomi" w:date="2020-12-22T13:45:00Z">
                  <w:rPr/>
                </w:rPrChange>
              </w:rPr>
            </w:pPr>
            <w:r w:rsidRPr="00BC11F2">
              <w:rPr>
                <w:lang w:val="en-US"/>
                <w:rPrChange w:id="1491" w:author="xiaomi" w:date="2020-12-22T13:45:00Z">
                  <w:rPr/>
                </w:rPrChange>
              </w:rPr>
              <w:t>NOTE 8:</w:t>
            </w:r>
            <w:r w:rsidRPr="00BC11F2">
              <w:rPr>
                <w:lang w:val="en-US"/>
                <w:rPrChange w:id="1492" w:author="xiaomi" w:date="2020-12-22T13:45:00Z">
                  <w:rPr/>
                </w:rPrChange>
              </w:rPr>
              <w:tab/>
              <w:t>In both RRC Idle and RRC Connected mode, the PDB requirement for these 5QIs can be relaxed (but not to a value greater than 320 </w:t>
            </w:r>
            <w:proofErr w:type="spellStart"/>
            <w:r w:rsidRPr="00BC11F2">
              <w:rPr>
                <w:lang w:val="en-US"/>
                <w:rPrChange w:id="1493" w:author="xiaomi" w:date="2020-12-22T13:45:00Z">
                  <w:rPr/>
                </w:rPrChange>
              </w:rPr>
              <w:t>ms</w:t>
            </w:r>
            <w:proofErr w:type="spellEnd"/>
            <w:r w:rsidRPr="00BC11F2">
              <w:rPr>
                <w:lang w:val="en-US"/>
                <w:rPrChange w:id="1494" w:author="xiaomi" w:date="2020-12-22T13:45:00Z">
                  <w:rPr/>
                </w:rPrChange>
              </w:rPr>
              <w:t xml:space="preserve">) for the first packet(s) in a downlink data or </w:t>
            </w:r>
            <w:proofErr w:type="spellStart"/>
            <w:r w:rsidRPr="00BC11F2">
              <w:rPr>
                <w:lang w:val="en-US"/>
                <w:rPrChange w:id="1495" w:author="xiaomi" w:date="2020-12-22T13:45:00Z">
                  <w:rPr/>
                </w:rPrChange>
              </w:rPr>
              <w:t>signalling</w:t>
            </w:r>
            <w:proofErr w:type="spellEnd"/>
            <w:r w:rsidRPr="00BC11F2">
              <w:rPr>
                <w:lang w:val="en-US"/>
                <w:rPrChange w:id="1496" w:author="xiaomi" w:date="2020-12-22T13:45:00Z">
                  <w:rPr/>
                </w:rPrChange>
              </w:rPr>
              <w:t xml:space="preserve"> burst in order to permit reasonable battery saving (DRX) techniques.</w:t>
            </w:r>
          </w:p>
          <w:p w14:paraId="2A20BB57" w14:textId="77777777" w:rsidR="006E5F24" w:rsidRPr="00BC11F2" w:rsidRDefault="008B25E3">
            <w:pPr>
              <w:pStyle w:val="TAN"/>
              <w:rPr>
                <w:lang w:val="en-US"/>
                <w:rPrChange w:id="1497" w:author="xiaomi" w:date="2020-12-22T13:45:00Z">
                  <w:rPr/>
                </w:rPrChange>
              </w:rPr>
            </w:pPr>
            <w:r w:rsidRPr="00BC11F2">
              <w:rPr>
                <w:lang w:val="en-US"/>
                <w:rPrChange w:id="1498" w:author="xiaomi" w:date="2020-12-22T13:45:00Z">
                  <w:rPr/>
                </w:rPrChange>
              </w:rPr>
              <w:t>NOTE 9:</w:t>
            </w:r>
            <w:r w:rsidRPr="00BC11F2">
              <w:rPr>
                <w:lang w:val="en-US"/>
                <w:rPrChange w:id="1499" w:author="xiaomi" w:date="2020-12-22T13:45:00Z">
                  <w:rPr/>
                </w:rPrChange>
              </w:rPr>
              <w:tab/>
              <w:t xml:space="preserve">It is expected that 5QI-65 and 5QI-69 are used together to provide Mission Critical Push to Talk service (e.g., 5QI-5 is not used for </w:t>
            </w:r>
            <w:proofErr w:type="spellStart"/>
            <w:r w:rsidRPr="00BC11F2">
              <w:rPr>
                <w:lang w:val="en-US"/>
                <w:rPrChange w:id="1500" w:author="xiaomi" w:date="2020-12-22T13:45:00Z">
                  <w:rPr/>
                </w:rPrChange>
              </w:rPr>
              <w:t>signalling</w:t>
            </w:r>
            <w:proofErr w:type="spellEnd"/>
            <w:r w:rsidRPr="00BC11F2">
              <w:rPr>
                <w:lang w:val="en-US"/>
                <w:rPrChange w:id="1501" w:author="xiaomi" w:date="2020-12-22T13:45:00Z">
                  <w:rPr/>
                </w:rPrChange>
              </w:rPr>
              <w:t xml:space="preserve">). It is expected that the amount of traffic per UE will be similar or less compared to the IMS </w:t>
            </w:r>
            <w:proofErr w:type="spellStart"/>
            <w:r w:rsidRPr="00BC11F2">
              <w:rPr>
                <w:lang w:val="en-US"/>
                <w:rPrChange w:id="1502" w:author="xiaomi" w:date="2020-12-22T13:45:00Z">
                  <w:rPr/>
                </w:rPrChange>
              </w:rPr>
              <w:t>signalling</w:t>
            </w:r>
            <w:proofErr w:type="spellEnd"/>
            <w:r w:rsidRPr="00BC11F2">
              <w:rPr>
                <w:lang w:val="en-US"/>
                <w:rPrChange w:id="1503" w:author="xiaomi" w:date="2020-12-22T13:45:00Z">
                  <w:rPr/>
                </w:rPrChange>
              </w:rPr>
              <w:t>.</w:t>
            </w:r>
          </w:p>
          <w:p w14:paraId="2A20BB58" w14:textId="77777777" w:rsidR="006E5F24" w:rsidRPr="00BC11F2" w:rsidRDefault="008B25E3">
            <w:pPr>
              <w:pStyle w:val="TAN"/>
              <w:rPr>
                <w:lang w:val="en-US"/>
                <w:rPrChange w:id="1504" w:author="xiaomi" w:date="2020-12-22T13:45:00Z">
                  <w:rPr/>
                </w:rPrChange>
              </w:rPr>
            </w:pPr>
            <w:r w:rsidRPr="00BC11F2">
              <w:rPr>
                <w:lang w:val="en-US"/>
                <w:rPrChange w:id="1505" w:author="xiaomi" w:date="2020-12-22T13:45:00Z">
                  <w:rPr/>
                </w:rPrChange>
              </w:rPr>
              <w:t>NOTE 10:</w:t>
            </w:r>
            <w:r w:rsidRPr="00BC11F2">
              <w:rPr>
                <w:lang w:val="en-US"/>
                <w:rPrChange w:id="1506" w:author="xiaomi" w:date="2020-12-22T13:45:00Z">
                  <w:rPr/>
                </w:rPrChange>
              </w:rPr>
              <w:tab/>
              <w:t xml:space="preserve">In both RRC Idle and RRC Connected mode, the PDB requirement for these 5QIs can be relaxed for the first packet(s) in a downlink data or </w:t>
            </w:r>
            <w:proofErr w:type="spellStart"/>
            <w:r w:rsidRPr="00BC11F2">
              <w:rPr>
                <w:lang w:val="en-US"/>
                <w:rPrChange w:id="1507" w:author="xiaomi" w:date="2020-12-22T13:45:00Z">
                  <w:rPr/>
                </w:rPrChange>
              </w:rPr>
              <w:t>signalling</w:t>
            </w:r>
            <w:proofErr w:type="spellEnd"/>
            <w:r w:rsidRPr="00BC11F2">
              <w:rPr>
                <w:lang w:val="en-US"/>
                <w:rPrChange w:id="1508" w:author="xiaomi" w:date="2020-12-22T13:45:00Z">
                  <w:rPr/>
                </w:rPrChange>
              </w:rPr>
              <w:t xml:space="preserve"> burst in order to permit battery saving (DRX) techniques.</w:t>
            </w:r>
          </w:p>
          <w:p w14:paraId="2A20BB59" w14:textId="77777777" w:rsidR="006E5F24" w:rsidRPr="00BC11F2" w:rsidRDefault="008B25E3">
            <w:pPr>
              <w:pStyle w:val="TAN"/>
              <w:rPr>
                <w:lang w:val="en-US"/>
                <w:rPrChange w:id="1509" w:author="xiaomi" w:date="2020-12-22T13:45:00Z">
                  <w:rPr/>
                </w:rPrChange>
              </w:rPr>
            </w:pPr>
            <w:r w:rsidRPr="00BC11F2">
              <w:rPr>
                <w:lang w:val="en-US"/>
                <w:rPrChange w:id="1510" w:author="xiaomi" w:date="2020-12-22T13:45:00Z">
                  <w:rPr/>
                </w:rPrChange>
              </w:rPr>
              <w:t>NOTE 11:</w:t>
            </w:r>
            <w:r w:rsidRPr="00BC11F2">
              <w:rPr>
                <w:lang w:val="en-US"/>
                <w:rPrChange w:id="1511" w:author="xiaomi" w:date="2020-12-22T13:45:00Z">
                  <w:rPr/>
                </w:rPrChange>
              </w:rPr>
              <w:tab/>
              <w:t xml:space="preserve">In RRC Idle mode, the PDB requirement for these 5QIs can be relaxed for the first packet(s) in a downlink data or </w:t>
            </w:r>
            <w:proofErr w:type="spellStart"/>
            <w:r w:rsidRPr="00BC11F2">
              <w:rPr>
                <w:lang w:val="en-US"/>
                <w:rPrChange w:id="1512" w:author="xiaomi" w:date="2020-12-22T13:45:00Z">
                  <w:rPr/>
                </w:rPrChange>
              </w:rPr>
              <w:t>signalling</w:t>
            </w:r>
            <w:proofErr w:type="spellEnd"/>
            <w:r w:rsidRPr="00BC11F2">
              <w:rPr>
                <w:lang w:val="en-US"/>
                <w:rPrChange w:id="1513" w:author="xiaomi" w:date="2020-12-22T13:45:00Z">
                  <w:rPr/>
                </w:rPrChange>
              </w:rPr>
              <w:t xml:space="preserve"> burst in order to permit battery saving (DRX) techniques.</w:t>
            </w:r>
          </w:p>
          <w:p w14:paraId="2A20BB5A" w14:textId="77777777" w:rsidR="006E5F24" w:rsidRPr="00BC11F2" w:rsidRDefault="008B25E3">
            <w:pPr>
              <w:pStyle w:val="TAN"/>
              <w:rPr>
                <w:lang w:val="en-US"/>
                <w:rPrChange w:id="1514" w:author="xiaomi" w:date="2020-12-22T13:45:00Z">
                  <w:rPr/>
                </w:rPrChange>
              </w:rPr>
            </w:pPr>
            <w:r w:rsidRPr="00BC11F2">
              <w:rPr>
                <w:lang w:val="en-US"/>
                <w:rPrChange w:id="1515" w:author="xiaomi" w:date="2020-12-22T13:45:00Z">
                  <w:rPr/>
                </w:rPrChange>
              </w:rPr>
              <w:t>NOTE 12:</w:t>
            </w:r>
            <w:r w:rsidRPr="00BC11F2">
              <w:rPr>
                <w:lang w:val="en-US"/>
                <w:rPrChange w:id="1516" w:author="xiaomi" w:date="2020-12-22T13:45:00Z">
                  <w:rPr/>
                </w:rPrChange>
              </w:rPr>
              <w:tab/>
              <w:t>This 5QI value can only be assigned upon request from the network side. The UE and any application running on the UE is not allowed to request this 5QI value.</w:t>
            </w:r>
          </w:p>
          <w:p w14:paraId="2A20BB5B" w14:textId="77777777" w:rsidR="006E5F24" w:rsidRPr="00BC11F2" w:rsidRDefault="008B25E3">
            <w:pPr>
              <w:pStyle w:val="TAN"/>
              <w:rPr>
                <w:lang w:val="en-US"/>
                <w:rPrChange w:id="1517" w:author="xiaomi" w:date="2020-12-22T13:45:00Z">
                  <w:rPr/>
                </w:rPrChange>
              </w:rPr>
            </w:pPr>
            <w:r w:rsidRPr="00BC11F2">
              <w:rPr>
                <w:lang w:val="en-US"/>
                <w:rPrChange w:id="1518" w:author="xiaomi" w:date="2020-12-22T13:45:00Z">
                  <w:rPr/>
                </w:rPrChange>
              </w:rPr>
              <w:t>NOTE </w:t>
            </w:r>
            <w:r>
              <w:rPr>
                <w:lang w:val="en-US"/>
              </w:rPr>
              <w:t>13:</w:t>
            </w:r>
            <w:r w:rsidRPr="00BC11F2">
              <w:rPr>
                <w:lang w:val="en-US"/>
                <w:rPrChange w:id="1519" w:author="xiaomi" w:date="2020-12-22T13:45:00Z">
                  <w:rPr/>
                </w:rPrChange>
              </w:rPr>
              <w:tab/>
              <w:t xml:space="preserve">A static value for the CN PDB of </w:t>
            </w:r>
            <w:r>
              <w:rPr>
                <w:lang w:val="en-US"/>
              </w:rPr>
              <w:t>20</w:t>
            </w:r>
            <w:r w:rsidRPr="00BC11F2">
              <w:rPr>
                <w:lang w:val="en-US"/>
                <w:rPrChange w:id="1520" w:author="xiaomi" w:date="2020-12-22T13:45:00Z">
                  <w:rPr/>
                </w:rPrChange>
              </w:rPr>
              <w:t> </w:t>
            </w:r>
            <w:proofErr w:type="spellStart"/>
            <w:r w:rsidRPr="00BC11F2">
              <w:rPr>
                <w:lang w:val="en-US"/>
                <w:rPrChange w:id="1521" w:author="xiaomi" w:date="2020-12-22T13:45:00Z">
                  <w:rPr/>
                </w:rPrChange>
              </w:rPr>
              <w:t>ms</w:t>
            </w:r>
            <w:proofErr w:type="spellEnd"/>
            <w:r w:rsidRPr="00BC11F2">
              <w:rPr>
                <w:lang w:val="en-US"/>
                <w:rPrChange w:id="1522" w:author="xiaomi" w:date="2020-12-22T13:45:00Z">
                  <w:rPr/>
                </w:rPrChange>
              </w:rPr>
              <w:t xml:space="preserve"> for the delay between a UPF terminating N6 and a 5G-AN should be subtracted from a given PDB to derive the packet delay budget that applies to the radio interface.</w:t>
            </w:r>
          </w:p>
          <w:p w14:paraId="2A20BB5C" w14:textId="77777777" w:rsidR="006E5F24" w:rsidRPr="00BC11F2" w:rsidRDefault="008B25E3">
            <w:pPr>
              <w:pStyle w:val="TAN"/>
              <w:rPr>
                <w:lang w:val="en-US"/>
                <w:rPrChange w:id="1523" w:author="xiaomi" w:date="2020-12-22T13:45:00Z">
                  <w:rPr/>
                </w:rPrChange>
              </w:rPr>
            </w:pPr>
            <w:r w:rsidRPr="00BC11F2">
              <w:rPr>
                <w:lang w:val="en-US"/>
                <w:rPrChange w:id="1524" w:author="xiaomi" w:date="2020-12-22T13:45:00Z">
                  <w:rPr/>
                </w:rPrChange>
              </w:rPr>
              <w:t>NOTE </w:t>
            </w:r>
            <w:r>
              <w:rPr>
                <w:lang w:val="en-US"/>
              </w:rPr>
              <w:t>14</w:t>
            </w:r>
            <w:r w:rsidRPr="00BC11F2">
              <w:rPr>
                <w:lang w:val="en-US"/>
                <w:rPrChange w:id="1525" w:author="xiaomi" w:date="2020-12-22T13:45:00Z">
                  <w:rPr/>
                </w:rPrChange>
              </w:rPr>
              <w:t>:</w:t>
            </w:r>
            <w:r w:rsidRPr="00BC11F2">
              <w:rPr>
                <w:lang w:val="en-US"/>
                <w:rPrChange w:id="1526" w:author="xiaomi" w:date="2020-12-22T13:45:00Z">
                  <w:rPr/>
                </w:rPrChange>
              </w:rPr>
              <w:tab/>
              <w:t xml:space="preserve">This </w:t>
            </w:r>
            <w:r>
              <w:rPr>
                <w:lang w:val="en-US"/>
              </w:rPr>
              <w:t>5</w:t>
            </w:r>
            <w:r w:rsidRPr="00BC11F2">
              <w:rPr>
                <w:lang w:val="en-US"/>
                <w:rPrChange w:id="1527" w:author="xiaomi" w:date="2020-12-22T13:45:00Z">
                  <w:rPr/>
                </w:rPrChange>
              </w:rPr>
              <w:t xml:space="preserve">QI </w:t>
            </w:r>
            <w:r>
              <w:rPr>
                <w:lang w:val="en-US"/>
              </w:rPr>
              <w:t xml:space="preserve">is not supported in this Release of the specification as it is only used for </w:t>
            </w:r>
            <w:r w:rsidRPr="00BC11F2">
              <w:rPr>
                <w:lang w:val="en-US"/>
                <w:rPrChange w:id="1528" w:author="xiaomi" w:date="2020-12-22T13:45:00Z">
                  <w:rPr/>
                </w:rPrChange>
              </w:rPr>
              <w:t xml:space="preserve">transmission of V2X messages </w:t>
            </w:r>
            <w:r>
              <w:rPr>
                <w:lang w:val="en-US"/>
              </w:rPr>
              <w:t xml:space="preserve">over MBMS bearers </w:t>
            </w:r>
            <w:r w:rsidRPr="00BC11F2">
              <w:rPr>
                <w:lang w:val="en-US"/>
                <w:rPrChange w:id="1529" w:author="xiaomi" w:date="2020-12-22T13:45:00Z">
                  <w:rPr/>
                </w:rPrChange>
              </w:rPr>
              <w:t>as defined in TS 23.285 [</w:t>
            </w:r>
            <w:r>
              <w:rPr>
                <w:lang w:val="en-US"/>
              </w:rPr>
              <w:t>72</w:t>
            </w:r>
            <w:r w:rsidRPr="00BC11F2">
              <w:rPr>
                <w:lang w:val="en-US"/>
                <w:rPrChange w:id="1530" w:author="xiaomi" w:date="2020-12-22T13:45:00Z">
                  <w:rPr/>
                </w:rPrChange>
              </w:rPr>
              <w:t>] but the value is reserved for future use.</w:t>
            </w:r>
          </w:p>
          <w:p w14:paraId="2A20BB5D" w14:textId="77777777" w:rsidR="006E5F24" w:rsidRPr="00BC11F2" w:rsidRDefault="008B25E3">
            <w:pPr>
              <w:pStyle w:val="TAN"/>
              <w:rPr>
                <w:lang w:val="en-US"/>
                <w:rPrChange w:id="1531" w:author="xiaomi" w:date="2020-12-22T13:45:00Z">
                  <w:rPr/>
                </w:rPrChange>
              </w:rPr>
            </w:pPr>
            <w:r w:rsidRPr="00BC11F2">
              <w:rPr>
                <w:lang w:val="en-US"/>
                <w:rPrChange w:id="1532" w:author="xiaomi" w:date="2020-12-22T13:45:00Z">
                  <w:rPr/>
                </w:rPrChange>
              </w:rPr>
              <w:t>NOTE 15:</w:t>
            </w:r>
            <w:r w:rsidRPr="00BC11F2">
              <w:rPr>
                <w:lang w:val="en-US"/>
                <w:rPrChange w:id="1533" w:author="xiaomi" w:date="2020-12-22T13:45:00Z">
                  <w:rPr/>
                </w:rPrChange>
              </w:rP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w:t>
            </w:r>
            <w:proofErr w:type="spellStart"/>
            <w:r w:rsidRPr="00BC11F2">
              <w:rPr>
                <w:lang w:val="en-US"/>
                <w:rPrChange w:id="1534" w:author="xiaomi" w:date="2020-12-22T13:45:00Z">
                  <w:rPr/>
                </w:rPrChange>
              </w:rPr>
              <w:t>standardised</w:t>
            </w:r>
            <w:proofErr w:type="spellEnd"/>
            <w:r w:rsidRPr="00BC11F2">
              <w:rPr>
                <w:lang w:val="en-US"/>
                <w:rPrChange w:id="1535" w:author="xiaomi" w:date="2020-12-22T13:45:00Z">
                  <w:rPr/>
                </w:rPrChange>
              </w:rPr>
              <w:t xml:space="preserve"> 5QIs.</w:t>
            </w:r>
          </w:p>
          <w:p w14:paraId="2A20BB5E" w14:textId="77777777" w:rsidR="006E5F24" w:rsidRPr="00BC11F2" w:rsidRDefault="008B25E3">
            <w:pPr>
              <w:pStyle w:val="TAN"/>
              <w:rPr>
                <w:lang w:val="en-US"/>
                <w:rPrChange w:id="1536" w:author="xiaomi" w:date="2020-12-22T13:45:00Z">
                  <w:rPr/>
                </w:rPrChange>
              </w:rPr>
            </w:pPr>
            <w:r w:rsidRPr="00BC11F2">
              <w:rPr>
                <w:lang w:val="en-US"/>
                <w:rPrChange w:id="1537" w:author="xiaomi" w:date="2020-12-22T13:45:00Z">
                  <w:rPr/>
                </w:rPrChange>
              </w:rPr>
              <w:t>NOTE 16:</w:t>
            </w:r>
            <w:r w:rsidRPr="00BC11F2">
              <w:rPr>
                <w:lang w:val="en-US"/>
                <w:rPrChange w:id="1538" w:author="xiaomi" w:date="2020-12-22T13:45:00Z">
                  <w:rPr/>
                </w:rPrChange>
              </w:rPr>
              <w:tab/>
              <w:t xml:space="preserve">These services are expected to need much larger MDBV values to be </w:t>
            </w:r>
            <w:proofErr w:type="spellStart"/>
            <w:r w:rsidRPr="00BC11F2">
              <w:rPr>
                <w:lang w:val="en-US"/>
                <w:rPrChange w:id="1539" w:author="xiaomi" w:date="2020-12-22T13:45:00Z">
                  <w:rPr/>
                </w:rPrChange>
              </w:rPr>
              <w:t>signalled</w:t>
            </w:r>
            <w:proofErr w:type="spellEnd"/>
            <w:r w:rsidRPr="00BC11F2">
              <w:rPr>
                <w:lang w:val="en-US"/>
                <w:rPrChange w:id="1540" w:author="xiaomi" w:date="2020-12-22T13:45:00Z">
                  <w:rPr/>
                </w:rPrChange>
              </w:rPr>
              <w:t xml:space="preserve">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TOC1"/>
        <w:tabs>
          <w:tab w:val="left" w:pos="1701"/>
        </w:tabs>
        <w:rPr>
          <w:rFonts w:ascii="Arial" w:hAnsi="Arial" w:cs="Arial"/>
          <w:lang w:val="en-US"/>
        </w:rPr>
      </w:pPr>
    </w:p>
    <w:p w14:paraId="2A20BB61" w14:textId="77777777" w:rsidR="006E5F24" w:rsidRDefault="006E5F24">
      <w:pPr>
        <w:pStyle w:val="TOC1"/>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7"/>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87BC1" w14:textId="77777777" w:rsidR="005F7E3A" w:rsidRDefault="005F7E3A">
      <w:pPr>
        <w:spacing w:after="0" w:line="240" w:lineRule="auto"/>
      </w:pPr>
      <w:r>
        <w:separator/>
      </w:r>
    </w:p>
  </w:endnote>
  <w:endnote w:type="continuationSeparator" w:id="0">
    <w:p w14:paraId="52A68D71" w14:textId="77777777" w:rsidR="005F7E3A" w:rsidRDefault="005F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BB66" w14:textId="77777777" w:rsidR="008B0BDA" w:rsidRDefault="008B0BDA">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81560" w14:textId="77777777" w:rsidR="005F7E3A" w:rsidRDefault="005F7E3A">
      <w:pPr>
        <w:spacing w:after="0" w:line="240" w:lineRule="auto"/>
      </w:pPr>
      <w:r>
        <w:separator/>
      </w:r>
    </w:p>
  </w:footnote>
  <w:footnote w:type="continuationSeparator" w:id="0">
    <w:p w14:paraId="4CC20EE9" w14:textId="77777777" w:rsidR="005F7E3A" w:rsidRDefault="005F7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084D"/>
    <w:multiLevelType w:val="multilevel"/>
    <w:tmpl w:val="0CAA084D"/>
    <w:lvl w:ilvl="0">
      <w:numFmt w:val="bullet"/>
      <w:lvlText w:val="-"/>
      <w:lvlJc w:val="left"/>
      <w:pPr>
        <w:ind w:left="720" w:hanging="360"/>
      </w:pPr>
      <w:rPr>
        <w:rFonts w:ascii="Times New Roman" w:eastAsia="Malgun Gothic"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2"/>
      <w:lvlText w:val="2.%2"/>
      <w:lvlJc w:val="left"/>
      <w:pPr>
        <w:tabs>
          <w:tab w:val="left" w:pos="0"/>
        </w:tabs>
        <w:ind w:left="0" w:firstLine="0"/>
      </w:pPr>
      <w:rPr>
        <w:rFonts w:ascii="Arial" w:hAnsi="Arial" w:hint="default"/>
        <w:sz w:val="28"/>
        <w:szCs w:val="28"/>
      </w:rPr>
    </w:lvl>
    <w:lvl w:ilvl="2">
      <w:start w:val="1"/>
      <w:numFmt w:val="decimal"/>
      <w:pStyle w:val="3"/>
      <w:lvlText w:val="2.%2.%3"/>
      <w:lvlJc w:val="left"/>
      <w:pPr>
        <w:tabs>
          <w:tab w:val="left" w:pos="0"/>
        </w:tabs>
        <w:ind w:left="0" w:firstLine="0"/>
      </w:pPr>
      <w:rPr>
        <w:rFonts w:ascii="Arial" w:hAnsi="Arial" w:hint="default"/>
        <w:sz w:val="28"/>
        <w:szCs w:val="24"/>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C57DB"/>
    <w:multiLevelType w:val="multilevel"/>
    <w:tmpl w:val="655C57DB"/>
    <w:lvl w:ilvl="0">
      <w:start w:val="4"/>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ZTE - Tao">
    <w15:presenceInfo w15:providerId="None" w15:userId="ZTE - Tao"/>
  </w15:person>
  <w15:person w15:author="Eshwar Pittampalli">
    <w15:presenceInfo w15:providerId="AD" w15:userId="S::eshwar.pittampalli@firstnet.gov::324342ac-a5a0-4813-a83a-7c59def29906"/>
  </w15:person>
  <w15:person w15:author="Andrew Murphy">
    <w15:presenceInfo w15:providerId="None" w15:userId="Andrew Murphy"/>
  </w15:person>
  <w15:person w15:author="Windows User">
    <w15:presenceInfo w15:providerId="None" w15:userId="Windows User"/>
  </w15:person>
  <w15:person w15:author="xiaomi">
    <w15:presenceInfo w15:providerId="None" w15:userId="xiaomi"/>
  </w15:person>
  <w15:person w15:author="LG - Seong Kim">
    <w15:presenceInfo w15:providerId="None" w15:userId="LG - Seong Kim"/>
  </w15:person>
  <w15:person w15:author="陈喆">
    <w15:presenceInfo w15:providerId="AD" w15:userId="S-1-5-21-1964742161-1982937267-3716773025-40203"/>
  </w15:person>
  <w15:person w15:author="Lenovo">
    <w15:presenceInfo w15:providerId="None" w15:userId="Lenovo"/>
  </w15:person>
  <w15:person w15:author="Kyocera - Masato Fujishiro 2">
    <w15:presenceInfo w15:providerId="None" w15:userId="Kyocera - Masato Fujishiro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5FD"/>
    <w:rsid w:val="0000599D"/>
    <w:rsid w:val="00005B18"/>
    <w:rsid w:val="0000625C"/>
    <w:rsid w:val="00007BCF"/>
    <w:rsid w:val="00007E5D"/>
    <w:rsid w:val="00010CB9"/>
    <w:rsid w:val="00011482"/>
    <w:rsid w:val="00013A69"/>
    <w:rsid w:val="00014310"/>
    <w:rsid w:val="000162E9"/>
    <w:rsid w:val="000169CE"/>
    <w:rsid w:val="000176EE"/>
    <w:rsid w:val="00017B83"/>
    <w:rsid w:val="00017D71"/>
    <w:rsid w:val="00020F38"/>
    <w:rsid w:val="00021651"/>
    <w:rsid w:val="00021FAC"/>
    <w:rsid w:val="00022025"/>
    <w:rsid w:val="00022F1F"/>
    <w:rsid w:val="000234DF"/>
    <w:rsid w:val="0002355C"/>
    <w:rsid w:val="000237C9"/>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30C"/>
    <w:rsid w:val="000343CB"/>
    <w:rsid w:val="00034A12"/>
    <w:rsid w:val="00034A69"/>
    <w:rsid w:val="00036495"/>
    <w:rsid w:val="00037331"/>
    <w:rsid w:val="0004031B"/>
    <w:rsid w:val="00040CC8"/>
    <w:rsid w:val="000422E7"/>
    <w:rsid w:val="00043613"/>
    <w:rsid w:val="00044928"/>
    <w:rsid w:val="00044C02"/>
    <w:rsid w:val="00044FC1"/>
    <w:rsid w:val="00046335"/>
    <w:rsid w:val="000466A4"/>
    <w:rsid w:val="00047C9B"/>
    <w:rsid w:val="0005244B"/>
    <w:rsid w:val="00053A3C"/>
    <w:rsid w:val="00053D93"/>
    <w:rsid w:val="0005441C"/>
    <w:rsid w:val="00054A3A"/>
    <w:rsid w:val="00054CB3"/>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64A9"/>
    <w:rsid w:val="000871FF"/>
    <w:rsid w:val="000876D4"/>
    <w:rsid w:val="000906E1"/>
    <w:rsid w:val="000907C9"/>
    <w:rsid w:val="00090DA6"/>
    <w:rsid w:val="00091864"/>
    <w:rsid w:val="00091AAF"/>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34C8"/>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0704"/>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4350"/>
    <w:rsid w:val="000D4E04"/>
    <w:rsid w:val="000D545E"/>
    <w:rsid w:val="000D56E5"/>
    <w:rsid w:val="000D585A"/>
    <w:rsid w:val="000D6C30"/>
    <w:rsid w:val="000D6CFC"/>
    <w:rsid w:val="000D7985"/>
    <w:rsid w:val="000E0434"/>
    <w:rsid w:val="000E17EB"/>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0"/>
    <w:rsid w:val="000E7E89"/>
    <w:rsid w:val="000F14C2"/>
    <w:rsid w:val="000F30F3"/>
    <w:rsid w:val="000F3321"/>
    <w:rsid w:val="000F447A"/>
    <w:rsid w:val="000F4C41"/>
    <w:rsid w:val="000F533F"/>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0017"/>
    <w:rsid w:val="001312F5"/>
    <w:rsid w:val="00131869"/>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28F5"/>
    <w:rsid w:val="00152FED"/>
    <w:rsid w:val="0015399C"/>
    <w:rsid w:val="00153E4C"/>
    <w:rsid w:val="0015481F"/>
    <w:rsid w:val="00154CBC"/>
    <w:rsid w:val="001550AF"/>
    <w:rsid w:val="001550B6"/>
    <w:rsid w:val="001558C1"/>
    <w:rsid w:val="00155F18"/>
    <w:rsid w:val="001560F5"/>
    <w:rsid w:val="00156E69"/>
    <w:rsid w:val="00157D11"/>
    <w:rsid w:val="00160624"/>
    <w:rsid w:val="00160951"/>
    <w:rsid w:val="0016202C"/>
    <w:rsid w:val="00162F0F"/>
    <w:rsid w:val="00163796"/>
    <w:rsid w:val="00163D03"/>
    <w:rsid w:val="00163E3B"/>
    <w:rsid w:val="00164076"/>
    <w:rsid w:val="001653FF"/>
    <w:rsid w:val="0016740B"/>
    <w:rsid w:val="00170028"/>
    <w:rsid w:val="00170226"/>
    <w:rsid w:val="0017082B"/>
    <w:rsid w:val="001712EA"/>
    <w:rsid w:val="0017148C"/>
    <w:rsid w:val="00171788"/>
    <w:rsid w:val="00172634"/>
    <w:rsid w:val="00173B59"/>
    <w:rsid w:val="00173BCA"/>
    <w:rsid w:val="0017534D"/>
    <w:rsid w:val="00175C0E"/>
    <w:rsid w:val="00176D18"/>
    <w:rsid w:val="001775A5"/>
    <w:rsid w:val="001779FA"/>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8AA"/>
    <w:rsid w:val="001A0C51"/>
    <w:rsid w:val="001A13B4"/>
    <w:rsid w:val="001A4140"/>
    <w:rsid w:val="001A4A8D"/>
    <w:rsid w:val="001A4CE0"/>
    <w:rsid w:val="001A5D05"/>
    <w:rsid w:val="001A5EA5"/>
    <w:rsid w:val="001A6612"/>
    <w:rsid w:val="001B01E8"/>
    <w:rsid w:val="001B029A"/>
    <w:rsid w:val="001B0522"/>
    <w:rsid w:val="001B0C00"/>
    <w:rsid w:val="001B0C4C"/>
    <w:rsid w:val="001B0F8D"/>
    <w:rsid w:val="001B2035"/>
    <w:rsid w:val="001B2044"/>
    <w:rsid w:val="001B2389"/>
    <w:rsid w:val="001B34E7"/>
    <w:rsid w:val="001B35EC"/>
    <w:rsid w:val="001B3BAE"/>
    <w:rsid w:val="001B3BDA"/>
    <w:rsid w:val="001B4A92"/>
    <w:rsid w:val="001B4E54"/>
    <w:rsid w:val="001B7766"/>
    <w:rsid w:val="001B781F"/>
    <w:rsid w:val="001B7F74"/>
    <w:rsid w:val="001C09DD"/>
    <w:rsid w:val="001C15FA"/>
    <w:rsid w:val="001C20C9"/>
    <w:rsid w:val="001C2336"/>
    <w:rsid w:val="001C24CE"/>
    <w:rsid w:val="001C3DBB"/>
    <w:rsid w:val="001C43CB"/>
    <w:rsid w:val="001C5D75"/>
    <w:rsid w:val="001C61DA"/>
    <w:rsid w:val="001C6C9F"/>
    <w:rsid w:val="001C6F70"/>
    <w:rsid w:val="001C74ED"/>
    <w:rsid w:val="001C76B4"/>
    <w:rsid w:val="001C787C"/>
    <w:rsid w:val="001C7900"/>
    <w:rsid w:val="001C7E84"/>
    <w:rsid w:val="001D0F3B"/>
    <w:rsid w:val="001D1185"/>
    <w:rsid w:val="001D1A21"/>
    <w:rsid w:val="001D1BB7"/>
    <w:rsid w:val="001D3417"/>
    <w:rsid w:val="001D4312"/>
    <w:rsid w:val="001D4DE3"/>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4DE7"/>
    <w:rsid w:val="001E5468"/>
    <w:rsid w:val="001E5638"/>
    <w:rsid w:val="001E5982"/>
    <w:rsid w:val="001E67FB"/>
    <w:rsid w:val="001E6CF0"/>
    <w:rsid w:val="001E751B"/>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247"/>
    <w:rsid w:val="001F7381"/>
    <w:rsid w:val="001F7A9B"/>
    <w:rsid w:val="002003CF"/>
    <w:rsid w:val="00200D1C"/>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6F3F"/>
    <w:rsid w:val="00227FDD"/>
    <w:rsid w:val="00230208"/>
    <w:rsid w:val="00230B0E"/>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09B6"/>
    <w:rsid w:val="00241591"/>
    <w:rsid w:val="002423F6"/>
    <w:rsid w:val="00243125"/>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0C4"/>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2E0"/>
    <w:rsid w:val="002714AE"/>
    <w:rsid w:val="00271B3B"/>
    <w:rsid w:val="00272FB7"/>
    <w:rsid w:val="00274405"/>
    <w:rsid w:val="00274680"/>
    <w:rsid w:val="002748E3"/>
    <w:rsid w:val="00274BA8"/>
    <w:rsid w:val="00274FC1"/>
    <w:rsid w:val="002754C4"/>
    <w:rsid w:val="00275787"/>
    <w:rsid w:val="00275DAD"/>
    <w:rsid w:val="00275E03"/>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8CA"/>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BF6"/>
    <w:rsid w:val="002A63BB"/>
    <w:rsid w:val="002A7404"/>
    <w:rsid w:val="002B0312"/>
    <w:rsid w:val="002B0EA3"/>
    <w:rsid w:val="002B2400"/>
    <w:rsid w:val="002B2C06"/>
    <w:rsid w:val="002B402D"/>
    <w:rsid w:val="002B419B"/>
    <w:rsid w:val="002B4527"/>
    <w:rsid w:val="002B4C42"/>
    <w:rsid w:val="002B521D"/>
    <w:rsid w:val="002B52A4"/>
    <w:rsid w:val="002B587D"/>
    <w:rsid w:val="002C0023"/>
    <w:rsid w:val="002C0170"/>
    <w:rsid w:val="002C16AD"/>
    <w:rsid w:val="002C1FE6"/>
    <w:rsid w:val="002C21E8"/>
    <w:rsid w:val="002C2221"/>
    <w:rsid w:val="002C4265"/>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95C"/>
    <w:rsid w:val="002D3B22"/>
    <w:rsid w:val="002D3EF3"/>
    <w:rsid w:val="002D5194"/>
    <w:rsid w:val="002D520F"/>
    <w:rsid w:val="002D5FC4"/>
    <w:rsid w:val="002D6BA5"/>
    <w:rsid w:val="002D6F6C"/>
    <w:rsid w:val="002E0E85"/>
    <w:rsid w:val="002E101B"/>
    <w:rsid w:val="002E16EF"/>
    <w:rsid w:val="002E196F"/>
    <w:rsid w:val="002E1ADC"/>
    <w:rsid w:val="002E1C18"/>
    <w:rsid w:val="002E2D67"/>
    <w:rsid w:val="002E316D"/>
    <w:rsid w:val="002E4B80"/>
    <w:rsid w:val="002E4E4B"/>
    <w:rsid w:val="002E5BFE"/>
    <w:rsid w:val="002E5CC4"/>
    <w:rsid w:val="002E6881"/>
    <w:rsid w:val="002E7555"/>
    <w:rsid w:val="002E7845"/>
    <w:rsid w:val="002F00D2"/>
    <w:rsid w:val="002F0570"/>
    <w:rsid w:val="002F0589"/>
    <w:rsid w:val="002F0A53"/>
    <w:rsid w:val="002F21A8"/>
    <w:rsid w:val="002F2E9E"/>
    <w:rsid w:val="002F3566"/>
    <w:rsid w:val="002F406E"/>
    <w:rsid w:val="002F4093"/>
    <w:rsid w:val="002F4404"/>
    <w:rsid w:val="002F58F3"/>
    <w:rsid w:val="003012EF"/>
    <w:rsid w:val="00302295"/>
    <w:rsid w:val="00302C24"/>
    <w:rsid w:val="00302FEC"/>
    <w:rsid w:val="003031F0"/>
    <w:rsid w:val="003031F6"/>
    <w:rsid w:val="003037BB"/>
    <w:rsid w:val="003038AD"/>
    <w:rsid w:val="00304787"/>
    <w:rsid w:val="003048F8"/>
    <w:rsid w:val="00305286"/>
    <w:rsid w:val="003052FE"/>
    <w:rsid w:val="0030684B"/>
    <w:rsid w:val="00307009"/>
    <w:rsid w:val="003103B4"/>
    <w:rsid w:val="00312840"/>
    <w:rsid w:val="00313EA5"/>
    <w:rsid w:val="00313F95"/>
    <w:rsid w:val="00314246"/>
    <w:rsid w:val="00314D6D"/>
    <w:rsid w:val="00315A93"/>
    <w:rsid w:val="00315DC8"/>
    <w:rsid w:val="00316E1E"/>
    <w:rsid w:val="00317C58"/>
    <w:rsid w:val="00317E06"/>
    <w:rsid w:val="00320345"/>
    <w:rsid w:val="00320AE8"/>
    <w:rsid w:val="00320B2C"/>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9B3"/>
    <w:rsid w:val="00327AF3"/>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6A04"/>
    <w:rsid w:val="0034747B"/>
    <w:rsid w:val="0035043C"/>
    <w:rsid w:val="0035071D"/>
    <w:rsid w:val="00351987"/>
    <w:rsid w:val="00352064"/>
    <w:rsid w:val="00353D30"/>
    <w:rsid w:val="003549AC"/>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38"/>
    <w:rsid w:val="00374F91"/>
    <w:rsid w:val="00375664"/>
    <w:rsid w:val="0037602D"/>
    <w:rsid w:val="00376960"/>
    <w:rsid w:val="00376F06"/>
    <w:rsid w:val="003775CD"/>
    <w:rsid w:val="003777E3"/>
    <w:rsid w:val="00381758"/>
    <w:rsid w:val="00381F73"/>
    <w:rsid w:val="00383F75"/>
    <w:rsid w:val="00384CE4"/>
    <w:rsid w:val="003851EE"/>
    <w:rsid w:val="00386E6D"/>
    <w:rsid w:val="0038734E"/>
    <w:rsid w:val="00387741"/>
    <w:rsid w:val="0039075B"/>
    <w:rsid w:val="00393148"/>
    <w:rsid w:val="00393A8D"/>
    <w:rsid w:val="00396916"/>
    <w:rsid w:val="003971F5"/>
    <w:rsid w:val="003A16A4"/>
    <w:rsid w:val="003A2862"/>
    <w:rsid w:val="003A2CBA"/>
    <w:rsid w:val="003A3742"/>
    <w:rsid w:val="003A40CC"/>
    <w:rsid w:val="003A4858"/>
    <w:rsid w:val="003A4ADD"/>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068"/>
    <w:rsid w:val="003C16A3"/>
    <w:rsid w:val="003C1A9E"/>
    <w:rsid w:val="003C1AB0"/>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B78"/>
    <w:rsid w:val="003F41BF"/>
    <w:rsid w:val="003F4AA9"/>
    <w:rsid w:val="003F6254"/>
    <w:rsid w:val="003F6A5C"/>
    <w:rsid w:val="003F7CCC"/>
    <w:rsid w:val="003F7D03"/>
    <w:rsid w:val="003F7E38"/>
    <w:rsid w:val="00400586"/>
    <w:rsid w:val="004006DF"/>
    <w:rsid w:val="00400B66"/>
    <w:rsid w:val="004012FA"/>
    <w:rsid w:val="004015A5"/>
    <w:rsid w:val="00401652"/>
    <w:rsid w:val="004017BF"/>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5336"/>
    <w:rsid w:val="00415CF6"/>
    <w:rsid w:val="004163B3"/>
    <w:rsid w:val="00417B1D"/>
    <w:rsid w:val="00420287"/>
    <w:rsid w:val="004208B2"/>
    <w:rsid w:val="004225FC"/>
    <w:rsid w:val="0042293F"/>
    <w:rsid w:val="00423445"/>
    <w:rsid w:val="00423651"/>
    <w:rsid w:val="00424AFD"/>
    <w:rsid w:val="00425727"/>
    <w:rsid w:val="00425CBC"/>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F4F"/>
    <w:rsid w:val="004414E2"/>
    <w:rsid w:val="004415B9"/>
    <w:rsid w:val="00441B37"/>
    <w:rsid w:val="00441CF0"/>
    <w:rsid w:val="00442E78"/>
    <w:rsid w:val="00443441"/>
    <w:rsid w:val="004437A1"/>
    <w:rsid w:val="0044387C"/>
    <w:rsid w:val="004444BE"/>
    <w:rsid w:val="00444754"/>
    <w:rsid w:val="004452AC"/>
    <w:rsid w:val="004468D6"/>
    <w:rsid w:val="004470FD"/>
    <w:rsid w:val="0044739F"/>
    <w:rsid w:val="004477FF"/>
    <w:rsid w:val="00450142"/>
    <w:rsid w:val="0045015A"/>
    <w:rsid w:val="004501F0"/>
    <w:rsid w:val="0045076D"/>
    <w:rsid w:val="004516D6"/>
    <w:rsid w:val="00451BBD"/>
    <w:rsid w:val="004524A6"/>
    <w:rsid w:val="004525C4"/>
    <w:rsid w:val="0045337E"/>
    <w:rsid w:val="00454B5E"/>
    <w:rsid w:val="004550E9"/>
    <w:rsid w:val="00455564"/>
    <w:rsid w:val="00455F2A"/>
    <w:rsid w:val="00457555"/>
    <w:rsid w:val="00457E07"/>
    <w:rsid w:val="004602EA"/>
    <w:rsid w:val="00460743"/>
    <w:rsid w:val="00460F12"/>
    <w:rsid w:val="00462068"/>
    <w:rsid w:val="0046227D"/>
    <w:rsid w:val="00462583"/>
    <w:rsid w:val="004633A1"/>
    <w:rsid w:val="00464BDD"/>
    <w:rsid w:val="00465E0F"/>
    <w:rsid w:val="0046610F"/>
    <w:rsid w:val="00470EC4"/>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2078"/>
    <w:rsid w:val="004B2AE4"/>
    <w:rsid w:val="004B2E83"/>
    <w:rsid w:val="004B3EAB"/>
    <w:rsid w:val="004B5AAF"/>
    <w:rsid w:val="004B6BFE"/>
    <w:rsid w:val="004C06F4"/>
    <w:rsid w:val="004C0E5F"/>
    <w:rsid w:val="004C23EC"/>
    <w:rsid w:val="004C2CFE"/>
    <w:rsid w:val="004C4134"/>
    <w:rsid w:val="004C465E"/>
    <w:rsid w:val="004C5550"/>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E01C8"/>
    <w:rsid w:val="004E033E"/>
    <w:rsid w:val="004E19A3"/>
    <w:rsid w:val="004E2036"/>
    <w:rsid w:val="004E2099"/>
    <w:rsid w:val="004E3B51"/>
    <w:rsid w:val="004E3FC5"/>
    <w:rsid w:val="004E5746"/>
    <w:rsid w:val="004E57AB"/>
    <w:rsid w:val="004E5A54"/>
    <w:rsid w:val="004E5AC0"/>
    <w:rsid w:val="004E5F80"/>
    <w:rsid w:val="004E6195"/>
    <w:rsid w:val="004E6DA2"/>
    <w:rsid w:val="004E7273"/>
    <w:rsid w:val="004E78E5"/>
    <w:rsid w:val="004F06B2"/>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2EEE"/>
    <w:rsid w:val="0050339B"/>
    <w:rsid w:val="00503F26"/>
    <w:rsid w:val="005046BD"/>
    <w:rsid w:val="00505BFA"/>
    <w:rsid w:val="0050612F"/>
    <w:rsid w:val="005061A3"/>
    <w:rsid w:val="00506C6B"/>
    <w:rsid w:val="00506F40"/>
    <w:rsid w:val="005105BA"/>
    <w:rsid w:val="00510FB2"/>
    <w:rsid w:val="00511F1D"/>
    <w:rsid w:val="0051299D"/>
    <w:rsid w:val="0051357D"/>
    <w:rsid w:val="00513BF6"/>
    <w:rsid w:val="005142C5"/>
    <w:rsid w:val="00514613"/>
    <w:rsid w:val="00514F08"/>
    <w:rsid w:val="00515841"/>
    <w:rsid w:val="00516B4C"/>
    <w:rsid w:val="00517A09"/>
    <w:rsid w:val="00517B4C"/>
    <w:rsid w:val="00520A1D"/>
    <w:rsid w:val="00520EB8"/>
    <w:rsid w:val="0052109E"/>
    <w:rsid w:val="00521A29"/>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09"/>
    <w:rsid w:val="005662AD"/>
    <w:rsid w:val="0056752B"/>
    <w:rsid w:val="00567902"/>
    <w:rsid w:val="005703C8"/>
    <w:rsid w:val="0057171A"/>
    <w:rsid w:val="00572992"/>
    <w:rsid w:val="00573462"/>
    <w:rsid w:val="00573AC0"/>
    <w:rsid w:val="00574B07"/>
    <w:rsid w:val="005763DE"/>
    <w:rsid w:val="00576D77"/>
    <w:rsid w:val="005770B6"/>
    <w:rsid w:val="00577CB1"/>
    <w:rsid w:val="00580170"/>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3701"/>
    <w:rsid w:val="005B3958"/>
    <w:rsid w:val="005B3983"/>
    <w:rsid w:val="005B40E8"/>
    <w:rsid w:val="005B47C5"/>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4780"/>
    <w:rsid w:val="005E50E7"/>
    <w:rsid w:val="005E591E"/>
    <w:rsid w:val="005E743B"/>
    <w:rsid w:val="005E7A44"/>
    <w:rsid w:val="005F0523"/>
    <w:rsid w:val="005F0608"/>
    <w:rsid w:val="005F0AA4"/>
    <w:rsid w:val="005F0DF1"/>
    <w:rsid w:val="005F1991"/>
    <w:rsid w:val="005F1AFA"/>
    <w:rsid w:val="005F3019"/>
    <w:rsid w:val="005F4887"/>
    <w:rsid w:val="005F48E8"/>
    <w:rsid w:val="005F5490"/>
    <w:rsid w:val="005F618C"/>
    <w:rsid w:val="005F69D6"/>
    <w:rsid w:val="005F74DA"/>
    <w:rsid w:val="005F7E3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66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1664"/>
    <w:rsid w:val="006D285C"/>
    <w:rsid w:val="006D3289"/>
    <w:rsid w:val="006D3CD2"/>
    <w:rsid w:val="006D4512"/>
    <w:rsid w:val="006D45F5"/>
    <w:rsid w:val="006D510D"/>
    <w:rsid w:val="006D58D9"/>
    <w:rsid w:val="006D5C4B"/>
    <w:rsid w:val="006D6176"/>
    <w:rsid w:val="006D71A9"/>
    <w:rsid w:val="006D784B"/>
    <w:rsid w:val="006D7F7D"/>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303"/>
    <w:rsid w:val="006F3D82"/>
    <w:rsid w:val="006F570E"/>
    <w:rsid w:val="006F716B"/>
    <w:rsid w:val="006F7D1A"/>
    <w:rsid w:val="006F7D81"/>
    <w:rsid w:val="007001B3"/>
    <w:rsid w:val="0070061E"/>
    <w:rsid w:val="00700DA6"/>
    <w:rsid w:val="00700E6B"/>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1D44"/>
    <w:rsid w:val="0073241E"/>
    <w:rsid w:val="00733333"/>
    <w:rsid w:val="00734374"/>
    <w:rsid w:val="0073481D"/>
    <w:rsid w:val="00734E65"/>
    <w:rsid w:val="00734F96"/>
    <w:rsid w:val="00735421"/>
    <w:rsid w:val="00735819"/>
    <w:rsid w:val="0073638E"/>
    <w:rsid w:val="00736851"/>
    <w:rsid w:val="0073733D"/>
    <w:rsid w:val="00737342"/>
    <w:rsid w:val="0073794A"/>
    <w:rsid w:val="00737E50"/>
    <w:rsid w:val="00740B34"/>
    <w:rsid w:val="007418B4"/>
    <w:rsid w:val="00741EA6"/>
    <w:rsid w:val="00742C6B"/>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300E"/>
    <w:rsid w:val="00764565"/>
    <w:rsid w:val="00765463"/>
    <w:rsid w:val="00765FEC"/>
    <w:rsid w:val="007666F5"/>
    <w:rsid w:val="00767BD6"/>
    <w:rsid w:val="00767F38"/>
    <w:rsid w:val="00770085"/>
    <w:rsid w:val="0077034B"/>
    <w:rsid w:val="00770BFC"/>
    <w:rsid w:val="00771770"/>
    <w:rsid w:val="007718A9"/>
    <w:rsid w:val="0077287E"/>
    <w:rsid w:val="007732E3"/>
    <w:rsid w:val="007734E4"/>
    <w:rsid w:val="00773AA6"/>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584"/>
    <w:rsid w:val="007A6806"/>
    <w:rsid w:val="007A761E"/>
    <w:rsid w:val="007A78DF"/>
    <w:rsid w:val="007A7A17"/>
    <w:rsid w:val="007A7C05"/>
    <w:rsid w:val="007B016E"/>
    <w:rsid w:val="007B2911"/>
    <w:rsid w:val="007B33A2"/>
    <w:rsid w:val="007B3F60"/>
    <w:rsid w:val="007B4D0B"/>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249"/>
    <w:rsid w:val="007C4A2A"/>
    <w:rsid w:val="007C615A"/>
    <w:rsid w:val="007C6484"/>
    <w:rsid w:val="007C66CC"/>
    <w:rsid w:val="007C688D"/>
    <w:rsid w:val="007C6B6E"/>
    <w:rsid w:val="007C6DC3"/>
    <w:rsid w:val="007C7F0C"/>
    <w:rsid w:val="007D074E"/>
    <w:rsid w:val="007D0958"/>
    <w:rsid w:val="007D2115"/>
    <w:rsid w:val="007D2481"/>
    <w:rsid w:val="007D346E"/>
    <w:rsid w:val="007D36B2"/>
    <w:rsid w:val="007D3718"/>
    <w:rsid w:val="007D5EDB"/>
    <w:rsid w:val="007D60D8"/>
    <w:rsid w:val="007D63DA"/>
    <w:rsid w:val="007D6617"/>
    <w:rsid w:val="007D71B0"/>
    <w:rsid w:val="007D7913"/>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0C1D"/>
    <w:rsid w:val="007F10FD"/>
    <w:rsid w:val="007F17E5"/>
    <w:rsid w:val="007F18F9"/>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29D1"/>
    <w:rsid w:val="0082317E"/>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7186"/>
    <w:rsid w:val="0083764E"/>
    <w:rsid w:val="00840195"/>
    <w:rsid w:val="00841CE4"/>
    <w:rsid w:val="00842069"/>
    <w:rsid w:val="00842BD8"/>
    <w:rsid w:val="00843CB6"/>
    <w:rsid w:val="00843CEC"/>
    <w:rsid w:val="00844D9D"/>
    <w:rsid w:val="00845794"/>
    <w:rsid w:val="00845D8C"/>
    <w:rsid w:val="00845FE6"/>
    <w:rsid w:val="00846563"/>
    <w:rsid w:val="00847F56"/>
    <w:rsid w:val="00850A4E"/>
    <w:rsid w:val="00851E8D"/>
    <w:rsid w:val="0085398F"/>
    <w:rsid w:val="00854C48"/>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63D"/>
    <w:rsid w:val="00873D9C"/>
    <w:rsid w:val="00874C11"/>
    <w:rsid w:val="008754E4"/>
    <w:rsid w:val="00876EF6"/>
    <w:rsid w:val="0087724C"/>
    <w:rsid w:val="00877AA7"/>
    <w:rsid w:val="00877B37"/>
    <w:rsid w:val="00881420"/>
    <w:rsid w:val="00881442"/>
    <w:rsid w:val="00882792"/>
    <w:rsid w:val="00882B64"/>
    <w:rsid w:val="00883D99"/>
    <w:rsid w:val="00883E2E"/>
    <w:rsid w:val="00884956"/>
    <w:rsid w:val="00885BE6"/>
    <w:rsid w:val="00885EEF"/>
    <w:rsid w:val="00886479"/>
    <w:rsid w:val="00887920"/>
    <w:rsid w:val="0089060A"/>
    <w:rsid w:val="00890CB5"/>
    <w:rsid w:val="00890FA6"/>
    <w:rsid w:val="008918AC"/>
    <w:rsid w:val="00893B46"/>
    <w:rsid w:val="00894439"/>
    <w:rsid w:val="0089476F"/>
    <w:rsid w:val="008947B6"/>
    <w:rsid w:val="00895087"/>
    <w:rsid w:val="00896692"/>
    <w:rsid w:val="00896BEA"/>
    <w:rsid w:val="0089779D"/>
    <w:rsid w:val="008A03DC"/>
    <w:rsid w:val="008A18D9"/>
    <w:rsid w:val="008A1FCA"/>
    <w:rsid w:val="008A28D2"/>
    <w:rsid w:val="008A295B"/>
    <w:rsid w:val="008A2C37"/>
    <w:rsid w:val="008A4113"/>
    <w:rsid w:val="008A42BD"/>
    <w:rsid w:val="008A50BE"/>
    <w:rsid w:val="008A5529"/>
    <w:rsid w:val="008A6AE1"/>
    <w:rsid w:val="008A7245"/>
    <w:rsid w:val="008A7459"/>
    <w:rsid w:val="008A7513"/>
    <w:rsid w:val="008B0688"/>
    <w:rsid w:val="008B0B55"/>
    <w:rsid w:val="008B0BDA"/>
    <w:rsid w:val="008B1C7F"/>
    <w:rsid w:val="008B2060"/>
    <w:rsid w:val="008B25E3"/>
    <w:rsid w:val="008B2775"/>
    <w:rsid w:val="008B4103"/>
    <w:rsid w:val="008B50C2"/>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A12"/>
    <w:rsid w:val="008E2C00"/>
    <w:rsid w:val="008E2D72"/>
    <w:rsid w:val="008E30D2"/>
    <w:rsid w:val="008E3196"/>
    <w:rsid w:val="008E3A3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47E"/>
    <w:rsid w:val="00902A86"/>
    <w:rsid w:val="00902EEB"/>
    <w:rsid w:val="00904051"/>
    <w:rsid w:val="009049F5"/>
    <w:rsid w:val="00905201"/>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23"/>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C05"/>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42E"/>
    <w:rsid w:val="009D1017"/>
    <w:rsid w:val="009D19F3"/>
    <w:rsid w:val="009D21DD"/>
    <w:rsid w:val="009D3152"/>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09AB"/>
    <w:rsid w:val="00A12E00"/>
    <w:rsid w:val="00A13530"/>
    <w:rsid w:val="00A14AC1"/>
    <w:rsid w:val="00A15532"/>
    <w:rsid w:val="00A15F31"/>
    <w:rsid w:val="00A164FF"/>
    <w:rsid w:val="00A16AF6"/>
    <w:rsid w:val="00A16F2C"/>
    <w:rsid w:val="00A17C68"/>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6C16"/>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3F0C"/>
    <w:rsid w:val="00A6545A"/>
    <w:rsid w:val="00A6594E"/>
    <w:rsid w:val="00A6596C"/>
    <w:rsid w:val="00A66603"/>
    <w:rsid w:val="00A66B4B"/>
    <w:rsid w:val="00A66D6D"/>
    <w:rsid w:val="00A673B0"/>
    <w:rsid w:val="00A67B13"/>
    <w:rsid w:val="00A70113"/>
    <w:rsid w:val="00A70A71"/>
    <w:rsid w:val="00A70B83"/>
    <w:rsid w:val="00A71B95"/>
    <w:rsid w:val="00A72178"/>
    <w:rsid w:val="00A72744"/>
    <w:rsid w:val="00A72BC3"/>
    <w:rsid w:val="00A7301E"/>
    <w:rsid w:val="00A73163"/>
    <w:rsid w:val="00A73743"/>
    <w:rsid w:val="00A74D65"/>
    <w:rsid w:val="00A753A7"/>
    <w:rsid w:val="00A75661"/>
    <w:rsid w:val="00A76051"/>
    <w:rsid w:val="00A76B0C"/>
    <w:rsid w:val="00A777C0"/>
    <w:rsid w:val="00A80233"/>
    <w:rsid w:val="00A82441"/>
    <w:rsid w:val="00A82AF4"/>
    <w:rsid w:val="00A8361F"/>
    <w:rsid w:val="00A85102"/>
    <w:rsid w:val="00A85181"/>
    <w:rsid w:val="00A8533B"/>
    <w:rsid w:val="00A853AA"/>
    <w:rsid w:val="00A85C53"/>
    <w:rsid w:val="00A85EFC"/>
    <w:rsid w:val="00A86221"/>
    <w:rsid w:val="00A86F6F"/>
    <w:rsid w:val="00A87754"/>
    <w:rsid w:val="00A91608"/>
    <w:rsid w:val="00A91DD9"/>
    <w:rsid w:val="00A93057"/>
    <w:rsid w:val="00A9397D"/>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CC6"/>
    <w:rsid w:val="00AA6FDD"/>
    <w:rsid w:val="00AA7AAC"/>
    <w:rsid w:val="00AA7B09"/>
    <w:rsid w:val="00AB0BC4"/>
    <w:rsid w:val="00AB0F41"/>
    <w:rsid w:val="00AB0F89"/>
    <w:rsid w:val="00AB1DC8"/>
    <w:rsid w:val="00AB1E78"/>
    <w:rsid w:val="00AB23C3"/>
    <w:rsid w:val="00AB2F3A"/>
    <w:rsid w:val="00AB343D"/>
    <w:rsid w:val="00AB35F7"/>
    <w:rsid w:val="00AB5658"/>
    <w:rsid w:val="00AB578C"/>
    <w:rsid w:val="00AB6278"/>
    <w:rsid w:val="00AB64CF"/>
    <w:rsid w:val="00AB6E22"/>
    <w:rsid w:val="00AB7355"/>
    <w:rsid w:val="00AC2C6F"/>
    <w:rsid w:val="00AC5D92"/>
    <w:rsid w:val="00AC75C0"/>
    <w:rsid w:val="00AD0391"/>
    <w:rsid w:val="00AD09F0"/>
    <w:rsid w:val="00AD0C92"/>
    <w:rsid w:val="00AD1968"/>
    <w:rsid w:val="00AD2748"/>
    <w:rsid w:val="00AD2EC4"/>
    <w:rsid w:val="00AD3AED"/>
    <w:rsid w:val="00AD4A7E"/>
    <w:rsid w:val="00AD4E62"/>
    <w:rsid w:val="00AD52AF"/>
    <w:rsid w:val="00AD636B"/>
    <w:rsid w:val="00AD65DC"/>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990"/>
    <w:rsid w:val="00B10EF6"/>
    <w:rsid w:val="00B11954"/>
    <w:rsid w:val="00B11B82"/>
    <w:rsid w:val="00B11CB7"/>
    <w:rsid w:val="00B12279"/>
    <w:rsid w:val="00B125E8"/>
    <w:rsid w:val="00B135CE"/>
    <w:rsid w:val="00B13DEB"/>
    <w:rsid w:val="00B147BC"/>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1858"/>
    <w:rsid w:val="00B52AB9"/>
    <w:rsid w:val="00B52F02"/>
    <w:rsid w:val="00B5482D"/>
    <w:rsid w:val="00B54BD0"/>
    <w:rsid w:val="00B54F76"/>
    <w:rsid w:val="00B5509D"/>
    <w:rsid w:val="00B554EE"/>
    <w:rsid w:val="00B561DA"/>
    <w:rsid w:val="00B56A19"/>
    <w:rsid w:val="00B57863"/>
    <w:rsid w:val="00B61AF9"/>
    <w:rsid w:val="00B61CE7"/>
    <w:rsid w:val="00B61EA4"/>
    <w:rsid w:val="00B62EF7"/>
    <w:rsid w:val="00B62FC8"/>
    <w:rsid w:val="00B63137"/>
    <w:rsid w:val="00B6330E"/>
    <w:rsid w:val="00B6506C"/>
    <w:rsid w:val="00B66A9C"/>
    <w:rsid w:val="00B67777"/>
    <w:rsid w:val="00B67E3C"/>
    <w:rsid w:val="00B67EC3"/>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4377"/>
    <w:rsid w:val="00B95407"/>
    <w:rsid w:val="00B95791"/>
    <w:rsid w:val="00B95B38"/>
    <w:rsid w:val="00B96490"/>
    <w:rsid w:val="00B9671A"/>
    <w:rsid w:val="00B97CA1"/>
    <w:rsid w:val="00B97E25"/>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BF0"/>
    <w:rsid w:val="00BC0F31"/>
    <w:rsid w:val="00BC11F2"/>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81F"/>
    <w:rsid w:val="00BD54EC"/>
    <w:rsid w:val="00BD69E1"/>
    <w:rsid w:val="00BD6BFF"/>
    <w:rsid w:val="00BD6C7D"/>
    <w:rsid w:val="00BE00FF"/>
    <w:rsid w:val="00BE013F"/>
    <w:rsid w:val="00BE0A8F"/>
    <w:rsid w:val="00BE0B1F"/>
    <w:rsid w:val="00BE1360"/>
    <w:rsid w:val="00BE1A2C"/>
    <w:rsid w:val="00BE23F2"/>
    <w:rsid w:val="00BE3070"/>
    <w:rsid w:val="00BE3204"/>
    <w:rsid w:val="00BE354B"/>
    <w:rsid w:val="00BE3AB2"/>
    <w:rsid w:val="00BE4362"/>
    <w:rsid w:val="00BE4737"/>
    <w:rsid w:val="00BE4B37"/>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A94"/>
    <w:rsid w:val="00C17B43"/>
    <w:rsid w:val="00C20330"/>
    <w:rsid w:val="00C2090C"/>
    <w:rsid w:val="00C2103F"/>
    <w:rsid w:val="00C214AB"/>
    <w:rsid w:val="00C221FD"/>
    <w:rsid w:val="00C23C9A"/>
    <w:rsid w:val="00C23D2D"/>
    <w:rsid w:val="00C24780"/>
    <w:rsid w:val="00C25064"/>
    <w:rsid w:val="00C25499"/>
    <w:rsid w:val="00C26EB8"/>
    <w:rsid w:val="00C273F2"/>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0F92"/>
    <w:rsid w:val="00CB10C3"/>
    <w:rsid w:val="00CB1C0F"/>
    <w:rsid w:val="00CB1D1D"/>
    <w:rsid w:val="00CB22BC"/>
    <w:rsid w:val="00CB2A07"/>
    <w:rsid w:val="00CB2DFD"/>
    <w:rsid w:val="00CB3176"/>
    <w:rsid w:val="00CB34CD"/>
    <w:rsid w:val="00CB373B"/>
    <w:rsid w:val="00CB4F3B"/>
    <w:rsid w:val="00CB5196"/>
    <w:rsid w:val="00CB6253"/>
    <w:rsid w:val="00CB7BE4"/>
    <w:rsid w:val="00CB7F3F"/>
    <w:rsid w:val="00CC0B92"/>
    <w:rsid w:val="00CC1AC1"/>
    <w:rsid w:val="00CC374A"/>
    <w:rsid w:val="00CC4420"/>
    <w:rsid w:val="00CC44A3"/>
    <w:rsid w:val="00CC4EBB"/>
    <w:rsid w:val="00CC54B3"/>
    <w:rsid w:val="00CC64C9"/>
    <w:rsid w:val="00CC6F8C"/>
    <w:rsid w:val="00CC700D"/>
    <w:rsid w:val="00CC7080"/>
    <w:rsid w:val="00CC719E"/>
    <w:rsid w:val="00CD07D3"/>
    <w:rsid w:val="00CD0944"/>
    <w:rsid w:val="00CD12AC"/>
    <w:rsid w:val="00CD16FC"/>
    <w:rsid w:val="00CD2B0D"/>
    <w:rsid w:val="00CD55FE"/>
    <w:rsid w:val="00CD6D2C"/>
    <w:rsid w:val="00CE0044"/>
    <w:rsid w:val="00CE18A8"/>
    <w:rsid w:val="00CE24E3"/>
    <w:rsid w:val="00CE279F"/>
    <w:rsid w:val="00CE2834"/>
    <w:rsid w:val="00CE363C"/>
    <w:rsid w:val="00CE3928"/>
    <w:rsid w:val="00CE3B11"/>
    <w:rsid w:val="00CE5157"/>
    <w:rsid w:val="00CE5409"/>
    <w:rsid w:val="00CE59DC"/>
    <w:rsid w:val="00CE5FE8"/>
    <w:rsid w:val="00CE6686"/>
    <w:rsid w:val="00CE70C4"/>
    <w:rsid w:val="00CE7B23"/>
    <w:rsid w:val="00CE7D66"/>
    <w:rsid w:val="00CF01A5"/>
    <w:rsid w:val="00CF02B4"/>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4521"/>
    <w:rsid w:val="00D151CB"/>
    <w:rsid w:val="00D15566"/>
    <w:rsid w:val="00D15C68"/>
    <w:rsid w:val="00D17F1C"/>
    <w:rsid w:val="00D2092D"/>
    <w:rsid w:val="00D22DEF"/>
    <w:rsid w:val="00D245FC"/>
    <w:rsid w:val="00D24AF8"/>
    <w:rsid w:val="00D25495"/>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2876"/>
    <w:rsid w:val="00D42B4E"/>
    <w:rsid w:val="00D43202"/>
    <w:rsid w:val="00D43B20"/>
    <w:rsid w:val="00D43B67"/>
    <w:rsid w:val="00D441B8"/>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4F56"/>
    <w:rsid w:val="00D75187"/>
    <w:rsid w:val="00D7521D"/>
    <w:rsid w:val="00D80283"/>
    <w:rsid w:val="00D80AA9"/>
    <w:rsid w:val="00D812EB"/>
    <w:rsid w:val="00D81356"/>
    <w:rsid w:val="00D83B6F"/>
    <w:rsid w:val="00D841E2"/>
    <w:rsid w:val="00D85C42"/>
    <w:rsid w:val="00D9057B"/>
    <w:rsid w:val="00D90F47"/>
    <w:rsid w:val="00D91054"/>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F3A"/>
    <w:rsid w:val="00DA405A"/>
    <w:rsid w:val="00DA4406"/>
    <w:rsid w:val="00DA4446"/>
    <w:rsid w:val="00DA4697"/>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5473"/>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5C70"/>
    <w:rsid w:val="00DC65BC"/>
    <w:rsid w:val="00DC6C78"/>
    <w:rsid w:val="00DC7449"/>
    <w:rsid w:val="00DD0000"/>
    <w:rsid w:val="00DD0C2C"/>
    <w:rsid w:val="00DD0EF3"/>
    <w:rsid w:val="00DD112C"/>
    <w:rsid w:val="00DD1722"/>
    <w:rsid w:val="00DD585A"/>
    <w:rsid w:val="00DD68E3"/>
    <w:rsid w:val="00DE0E1C"/>
    <w:rsid w:val="00DE1AB1"/>
    <w:rsid w:val="00DE1CEE"/>
    <w:rsid w:val="00DE26A6"/>
    <w:rsid w:val="00DE4BED"/>
    <w:rsid w:val="00DE506D"/>
    <w:rsid w:val="00DE5627"/>
    <w:rsid w:val="00DE6906"/>
    <w:rsid w:val="00DF0413"/>
    <w:rsid w:val="00DF08F4"/>
    <w:rsid w:val="00DF0AE0"/>
    <w:rsid w:val="00DF0B84"/>
    <w:rsid w:val="00DF12D8"/>
    <w:rsid w:val="00DF18A8"/>
    <w:rsid w:val="00DF2337"/>
    <w:rsid w:val="00DF2E0B"/>
    <w:rsid w:val="00DF42FB"/>
    <w:rsid w:val="00DF4968"/>
    <w:rsid w:val="00DF4BC9"/>
    <w:rsid w:val="00DF7556"/>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CA3"/>
    <w:rsid w:val="00E14CBE"/>
    <w:rsid w:val="00E14E47"/>
    <w:rsid w:val="00E159C9"/>
    <w:rsid w:val="00E15B90"/>
    <w:rsid w:val="00E15EE9"/>
    <w:rsid w:val="00E16164"/>
    <w:rsid w:val="00E165F7"/>
    <w:rsid w:val="00E1667C"/>
    <w:rsid w:val="00E16849"/>
    <w:rsid w:val="00E16BBB"/>
    <w:rsid w:val="00E17125"/>
    <w:rsid w:val="00E17BCF"/>
    <w:rsid w:val="00E17DD4"/>
    <w:rsid w:val="00E20F4C"/>
    <w:rsid w:val="00E21087"/>
    <w:rsid w:val="00E2128E"/>
    <w:rsid w:val="00E214F4"/>
    <w:rsid w:val="00E217A9"/>
    <w:rsid w:val="00E218E0"/>
    <w:rsid w:val="00E22055"/>
    <w:rsid w:val="00E22183"/>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0DEA"/>
    <w:rsid w:val="00E31450"/>
    <w:rsid w:val="00E316C5"/>
    <w:rsid w:val="00E3246C"/>
    <w:rsid w:val="00E33ECA"/>
    <w:rsid w:val="00E34370"/>
    <w:rsid w:val="00E34408"/>
    <w:rsid w:val="00E35DEA"/>
    <w:rsid w:val="00E3687E"/>
    <w:rsid w:val="00E37D85"/>
    <w:rsid w:val="00E37E57"/>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0BB"/>
    <w:rsid w:val="00E545AE"/>
    <w:rsid w:val="00E55271"/>
    <w:rsid w:val="00E555E6"/>
    <w:rsid w:val="00E55FD9"/>
    <w:rsid w:val="00E5642D"/>
    <w:rsid w:val="00E565EF"/>
    <w:rsid w:val="00E56A58"/>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82"/>
    <w:rsid w:val="00EB2462"/>
    <w:rsid w:val="00EB271F"/>
    <w:rsid w:val="00EB28E0"/>
    <w:rsid w:val="00EB3081"/>
    <w:rsid w:val="00EB337A"/>
    <w:rsid w:val="00EB44C7"/>
    <w:rsid w:val="00EB6AE0"/>
    <w:rsid w:val="00EC07D9"/>
    <w:rsid w:val="00EC0FB4"/>
    <w:rsid w:val="00EC17EE"/>
    <w:rsid w:val="00EC1CEE"/>
    <w:rsid w:val="00EC22A1"/>
    <w:rsid w:val="00EC22FC"/>
    <w:rsid w:val="00EC3DB3"/>
    <w:rsid w:val="00EC49BE"/>
    <w:rsid w:val="00EC5A2A"/>
    <w:rsid w:val="00EC6291"/>
    <w:rsid w:val="00EC653A"/>
    <w:rsid w:val="00EC65AA"/>
    <w:rsid w:val="00EC68AD"/>
    <w:rsid w:val="00EC6D09"/>
    <w:rsid w:val="00EC6FFC"/>
    <w:rsid w:val="00EC71AA"/>
    <w:rsid w:val="00EC71E5"/>
    <w:rsid w:val="00EC7655"/>
    <w:rsid w:val="00EC76F4"/>
    <w:rsid w:val="00ED0E35"/>
    <w:rsid w:val="00ED163D"/>
    <w:rsid w:val="00ED17DA"/>
    <w:rsid w:val="00ED2C5F"/>
    <w:rsid w:val="00ED2F8F"/>
    <w:rsid w:val="00ED415F"/>
    <w:rsid w:val="00ED4DEF"/>
    <w:rsid w:val="00ED584F"/>
    <w:rsid w:val="00ED5DF2"/>
    <w:rsid w:val="00ED60D8"/>
    <w:rsid w:val="00ED66F5"/>
    <w:rsid w:val="00ED7740"/>
    <w:rsid w:val="00ED7939"/>
    <w:rsid w:val="00EE1471"/>
    <w:rsid w:val="00EE49CE"/>
    <w:rsid w:val="00EE584E"/>
    <w:rsid w:val="00EE5FCC"/>
    <w:rsid w:val="00EE6581"/>
    <w:rsid w:val="00EE77D2"/>
    <w:rsid w:val="00EE7EC5"/>
    <w:rsid w:val="00EF0CD8"/>
    <w:rsid w:val="00EF1424"/>
    <w:rsid w:val="00EF175C"/>
    <w:rsid w:val="00EF1B63"/>
    <w:rsid w:val="00EF230C"/>
    <w:rsid w:val="00EF247A"/>
    <w:rsid w:val="00EF2A3C"/>
    <w:rsid w:val="00EF333F"/>
    <w:rsid w:val="00EF3473"/>
    <w:rsid w:val="00EF39D0"/>
    <w:rsid w:val="00EF3C01"/>
    <w:rsid w:val="00EF5650"/>
    <w:rsid w:val="00EF57AB"/>
    <w:rsid w:val="00EF57EE"/>
    <w:rsid w:val="00EF5A50"/>
    <w:rsid w:val="00EF613C"/>
    <w:rsid w:val="00EF6422"/>
    <w:rsid w:val="00EF6B8D"/>
    <w:rsid w:val="00EF73C7"/>
    <w:rsid w:val="00EF7688"/>
    <w:rsid w:val="00F00266"/>
    <w:rsid w:val="00F005B1"/>
    <w:rsid w:val="00F02522"/>
    <w:rsid w:val="00F07272"/>
    <w:rsid w:val="00F07366"/>
    <w:rsid w:val="00F07471"/>
    <w:rsid w:val="00F07AA7"/>
    <w:rsid w:val="00F07D80"/>
    <w:rsid w:val="00F11527"/>
    <w:rsid w:val="00F11970"/>
    <w:rsid w:val="00F12072"/>
    <w:rsid w:val="00F12125"/>
    <w:rsid w:val="00F12256"/>
    <w:rsid w:val="00F12BA3"/>
    <w:rsid w:val="00F15720"/>
    <w:rsid w:val="00F15F5B"/>
    <w:rsid w:val="00F16EC3"/>
    <w:rsid w:val="00F16F26"/>
    <w:rsid w:val="00F17C36"/>
    <w:rsid w:val="00F207C8"/>
    <w:rsid w:val="00F21C58"/>
    <w:rsid w:val="00F22846"/>
    <w:rsid w:val="00F22C0A"/>
    <w:rsid w:val="00F24126"/>
    <w:rsid w:val="00F24302"/>
    <w:rsid w:val="00F2441C"/>
    <w:rsid w:val="00F24E2C"/>
    <w:rsid w:val="00F257D9"/>
    <w:rsid w:val="00F25DB6"/>
    <w:rsid w:val="00F2726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47C"/>
    <w:rsid w:val="00F64736"/>
    <w:rsid w:val="00F64DFA"/>
    <w:rsid w:val="00F64EF9"/>
    <w:rsid w:val="00F65723"/>
    <w:rsid w:val="00F660C2"/>
    <w:rsid w:val="00F67843"/>
    <w:rsid w:val="00F70347"/>
    <w:rsid w:val="00F70855"/>
    <w:rsid w:val="00F71E41"/>
    <w:rsid w:val="00F7225A"/>
    <w:rsid w:val="00F7229B"/>
    <w:rsid w:val="00F7243E"/>
    <w:rsid w:val="00F72569"/>
    <w:rsid w:val="00F73795"/>
    <w:rsid w:val="00F74443"/>
    <w:rsid w:val="00F75D22"/>
    <w:rsid w:val="00F76030"/>
    <w:rsid w:val="00F763FA"/>
    <w:rsid w:val="00F76B0A"/>
    <w:rsid w:val="00F76D0E"/>
    <w:rsid w:val="00F76DE3"/>
    <w:rsid w:val="00F77C2B"/>
    <w:rsid w:val="00F8003D"/>
    <w:rsid w:val="00F81A55"/>
    <w:rsid w:val="00F82228"/>
    <w:rsid w:val="00F82480"/>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11"/>
    <w:rsid w:val="00F934C7"/>
    <w:rsid w:val="00F9358A"/>
    <w:rsid w:val="00F935F9"/>
    <w:rsid w:val="00F94A48"/>
    <w:rsid w:val="00F94D11"/>
    <w:rsid w:val="00F94DA5"/>
    <w:rsid w:val="00F96307"/>
    <w:rsid w:val="00F96D2B"/>
    <w:rsid w:val="00F973E7"/>
    <w:rsid w:val="00F977AF"/>
    <w:rsid w:val="00F97FC1"/>
    <w:rsid w:val="00FA1290"/>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2518"/>
    <w:rsid w:val="00FC3F6E"/>
    <w:rsid w:val="00FC4057"/>
    <w:rsid w:val="00FC4151"/>
    <w:rsid w:val="00FC4882"/>
    <w:rsid w:val="00FC4A3E"/>
    <w:rsid w:val="00FC4C5F"/>
    <w:rsid w:val="00FC4E0F"/>
    <w:rsid w:val="00FC50D5"/>
    <w:rsid w:val="00FC6212"/>
    <w:rsid w:val="00FC6311"/>
    <w:rsid w:val="00FC67C7"/>
    <w:rsid w:val="00FC6D01"/>
    <w:rsid w:val="00FC7AB1"/>
    <w:rsid w:val="00FD033D"/>
    <w:rsid w:val="00FD1017"/>
    <w:rsid w:val="00FD1025"/>
    <w:rsid w:val="00FD124F"/>
    <w:rsid w:val="00FD2301"/>
    <w:rsid w:val="00FD296F"/>
    <w:rsid w:val="00FD3509"/>
    <w:rsid w:val="00FD36F7"/>
    <w:rsid w:val="00FD39AF"/>
    <w:rsid w:val="00FD45B2"/>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numPr>
        <w:ilvl w:val="1"/>
        <w:numId w:val="1"/>
      </w:numPr>
      <w:pBdr>
        <w:top w:val="none" w:sz="0" w:space="0" w:color="auto"/>
      </w:pBdr>
      <w:spacing w:before="180"/>
      <w:outlineLvl w:val="1"/>
    </w:pPr>
    <w:rPr>
      <w:sz w:val="32"/>
      <w:lang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Id w:val="1"/>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qFormat/>
    <w:rPr>
      <w:b/>
      <w:bC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a9"/>
    <w:uiPriority w:val="99"/>
    <w:qFormat/>
    <w:rPr>
      <w:lang w:val="zh-CN"/>
    </w:rPr>
  </w:style>
  <w:style w:type="paragraph" w:styleId="aa">
    <w:name w:val="Body Text"/>
    <w:basedOn w:val="a"/>
    <w:link w:val="ab"/>
    <w:pPr>
      <w:spacing w:after="120"/>
      <w:jc w:val="both"/>
    </w:pPr>
    <w:rPr>
      <w:rFonts w:eastAsia="MS Mincho"/>
      <w:szCs w:val="24"/>
      <w:lang w:val="zh-CN" w:eastAsia="zh-CN"/>
    </w:rPr>
  </w:style>
  <w:style w:type="paragraph" w:styleId="50">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pPr>
      <w:spacing w:after="0"/>
    </w:pPr>
    <w:rPr>
      <w:rFonts w:ascii="Tahoma" w:hAnsi="Tahoma"/>
      <w:sz w:val="16"/>
      <w:szCs w:val="16"/>
      <w:lang w:val="zh-CN"/>
    </w:rPr>
  </w:style>
  <w:style w:type="paragraph" w:styleId="ae">
    <w:name w:val="footer"/>
    <w:basedOn w:val="a"/>
    <w:pPr>
      <w:widowControl w:val="0"/>
      <w:spacing w:after="0"/>
      <w:jc w:val="center"/>
    </w:pPr>
    <w:rPr>
      <w:rFonts w:ascii="Arial" w:hAnsi="Arial"/>
      <w:b/>
      <w:i/>
      <w:sz w:val="18"/>
    </w:rPr>
  </w:style>
  <w:style w:type="paragraph" w:styleId="af">
    <w:name w:val="header"/>
    <w:basedOn w:val="a"/>
    <w:link w:val="af0"/>
    <w:pPr>
      <w:tabs>
        <w:tab w:val="center" w:pos="4513"/>
        <w:tab w:val="right" w:pos="9026"/>
      </w:tabs>
    </w:pPr>
    <w:rPr>
      <w:rFonts w:ascii="Arial" w:hAnsi="Arial"/>
      <w:b/>
      <w:sz w:val="18"/>
      <w:lang w:val="zh-CN"/>
    </w:rPr>
  </w:style>
  <w:style w:type="paragraph" w:styleId="af1">
    <w:name w:val="index heading"/>
    <w:basedOn w:val="a"/>
    <w:next w:val="a"/>
    <w:semiHidden/>
    <w:pPr>
      <w:pBdr>
        <w:top w:val="single" w:sz="12" w:space="0" w:color="auto"/>
      </w:pBdr>
      <w:spacing w:before="360" w:after="240"/>
    </w:pPr>
    <w:rPr>
      <w:b/>
      <w:i/>
      <w:sz w:val="26"/>
    </w:rPr>
  </w:style>
  <w:style w:type="paragraph" w:styleId="af2">
    <w:name w:val="footnote text"/>
    <w:basedOn w:val="a"/>
    <w:semiHidden/>
    <w:pPr>
      <w:keepLines/>
      <w:spacing w:after="0"/>
      <w:ind w:left="454" w:hanging="454"/>
    </w:pPr>
    <w:rPr>
      <w:sz w:val="16"/>
    </w:rPr>
  </w:style>
  <w:style w:type="paragraph" w:styleId="51">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3">
    <w:name w:val="Normal (Web)"/>
    <w:basedOn w:val="a"/>
    <w:uiPriority w:val="99"/>
    <w:unhideWhenUsed/>
    <w:pPr>
      <w:spacing w:after="0"/>
    </w:pPr>
    <w:rPr>
      <w:rFonts w:eastAsia="Times New Roman"/>
      <w:sz w:val="24"/>
      <w:szCs w:val="24"/>
      <w:lang w:val="en-US"/>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4">
    <w:name w:val="Title"/>
    <w:basedOn w:val="a"/>
    <w:next w:val="a"/>
    <w:link w:val="af5"/>
    <w:qFormat/>
    <w:pPr>
      <w:spacing w:before="240" w:after="60"/>
      <w:jc w:val="center"/>
      <w:outlineLvl w:val="0"/>
    </w:pPr>
    <w:rPr>
      <w:rFonts w:ascii="Cambria" w:eastAsia="Times New Roman" w:hAnsi="Cambria"/>
      <w:b/>
      <w:bCs/>
      <w:kern w:val="28"/>
      <w:sz w:val="32"/>
      <w:szCs w:val="32"/>
    </w:rPr>
  </w:style>
  <w:style w:type="paragraph" w:styleId="af6">
    <w:name w:val="annotation subject"/>
    <w:basedOn w:val="a8"/>
    <w:next w:val="a8"/>
    <w:link w:val="af7"/>
  </w:style>
  <w:style w:type="table" w:styleId="af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uiPriority w:val="99"/>
    <w:rPr>
      <w:sz w:val="16"/>
    </w:rPr>
  </w:style>
  <w:style w:type="character" w:styleId="afd">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character" w:customStyle="1" w:styleId="af0">
    <w:name w:val="页眉 字符"/>
    <w:link w:val="af"/>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rPr>
      <w:lang w:eastAsia="zh-CN"/>
    </w:rPr>
  </w:style>
  <w:style w:type="paragraph" w:customStyle="1" w:styleId="TH">
    <w:name w:val="TH"/>
    <w:basedOn w:val="a"/>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a9">
    <w:name w:val="批注文字 字符"/>
    <w:link w:val="a8"/>
    <w:uiPriority w:val="99"/>
    <w:qFormat/>
    <w:rPr>
      <w:lang w:eastAsia="en-US"/>
    </w:rPr>
  </w:style>
  <w:style w:type="character" w:customStyle="1" w:styleId="af7">
    <w:name w:val="批注主题 字符"/>
    <w:link w:val="af6"/>
    <w:rPr>
      <w:lang w:eastAsia="en-US"/>
    </w:rPr>
  </w:style>
  <w:style w:type="character" w:customStyle="1" w:styleId="ad">
    <w:name w:val="批注框文本 字符"/>
    <w:link w:val="ac"/>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afe">
    <w:name w:val="List Paragraph"/>
    <w:basedOn w:val="a"/>
    <w:link w:val="aff"/>
    <w:uiPriority w:val="34"/>
    <w:qFormat/>
    <w:pPr>
      <w:overflowPunct w:val="0"/>
      <w:autoSpaceDE w:val="0"/>
      <w:autoSpaceDN w:val="0"/>
      <w:adjustRightInd w:val="0"/>
      <w:ind w:left="720"/>
      <w:contextualSpacing/>
      <w:textAlignment w:val="baseline"/>
    </w:pPr>
    <w:rPr>
      <w:lang w:eastAsia="ja-JP"/>
    </w:rPr>
  </w:style>
  <w:style w:type="character" w:customStyle="1" w:styleId="af5">
    <w:name w:val="标题 字符"/>
    <w:link w:val="af4"/>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ff0">
    <w:name w:val="首标题"/>
    <w:rPr>
      <w:rFonts w:ascii="Arial" w:eastAsia="宋体" w:hAnsi="Arial"/>
      <w:sz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20">
    <w:name w:val="标题 2 字符"/>
    <w:link w:val="2"/>
    <w:rPr>
      <w:rFonts w:ascii="Arial" w:hAnsi="Arial"/>
      <w:sz w:val="32"/>
      <w:lang w:val="en-GB" w:eastAsia="zh-CN"/>
    </w:rPr>
  </w:style>
  <w:style w:type="paragraph" w:customStyle="1" w:styleId="msolistparagraph0">
    <w:name w:val="msolistparagraph"/>
    <w:basedOn w:val="a"/>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ab">
    <w:name w:val="正文文本 字符"/>
    <w:link w:val="aa"/>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a"/>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a"/>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10">
    <w:name w:val="标题 1 字符"/>
    <w:link w:val="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afe"/>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a"/>
    <w:pPr>
      <w:tabs>
        <w:tab w:val="left" w:pos="2250"/>
      </w:tabs>
    </w:pPr>
    <w:rPr>
      <w:rFonts w:ascii="Arial" w:hAnsi="Arial" w:cs="Arial"/>
      <w:b/>
    </w:rPr>
  </w:style>
  <w:style w:type="paragraph" w:customStyle="1" w:styleId="Observation">
    <w:name w:val="Observation"/>
    <w:basedOn w:val="afe"/>
    <w:next w:val="a"/>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a"/>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30">
    <w:name w:val="标题 3 字符"/>
    <w:link w:val="3"/>
    <w:rPr>
      <w:rFonts w:ascii="Arial" w:hAnsi="Arial"/>
      <w:sz w:val="28"/>
      <w:lang w:val="en-GB" w:eastAsia="zh-CN"/>
    </w:rPr>
  </w:style>
  <w:style w:type="character" w:customStyle="1" w:styleId="40">
    <w:name w:val="标题 4 字符"/>
    <w:link w:val="4"/>
    <w:locked/>
    <w:rPr>
      <w:rFonts w:ascii="Arial" w:hAnsi="Arial"/>
      <w:sz w:val="24"/>
      <w:lang w:val="en-GB" w:eastAsia="zh-CN"/>
    </w:rPr>
  </w:style>
  <w:style w:type="character" w:customStyle="1" w:styleId="90">
    <w:name w:val="标题 9 字符"/>
    <w:link w:val="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ff1">
    <w:name w:val="ㅆ미"/>
    <w:basedOn w:val="a"/>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a"/>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aff">
    <w:name w:val="列表段落 字符"/>
    <w:link w:val="afe"/>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Specs/archive/26_series/26.881/26881-f0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Specs/archive/26_series/26.881/26881-f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9E6843-2A38-4CF4-8959-DA1F7FC1D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1365B-E061-4B23-B5CF-BEC5F56E11C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5.xml><?xml version="1.0" encoding="utf-8"?>
<ds:datastoreItem xmlns:ds="http://schemas.openxmlformats.org/officeDocument/2006/customXml" ds:itemID="{3E4D4BF2-7D54-4589-B75D-8474B17D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26</Pages>
  <Words>10928</Words>
  <Characters>55833</Characters>
  <Application>Microsoft Office Word</Application>
  <DocSecurity>0</DocSecurity>
  <Lines>465</Lines>
  <Paragraphs>133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WG2 Meeting #82</vt:lpstr>
      <vt:lpstr>3GPP TSG-RAN WG2 Meeting #82</vt:lpstr>
    </vt:vector>
  </TitlesOfParts>
  <Manager>ETSI MCC</Manager>
  <Company>Intel Corporation</Company>
  <LinksUpToDate>false</LinksUpToDate>
  <CharactersWithSpaces>66628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Lenovo</cp:lastModifiedBy>
  <cp:revision>9</cp:revision>
  <dcterms:created xsi:type="dcterms:W3CDTF">2021-01-04T08:57:00Z</dcterms:created>
  <dcterms:modified xsi:type="dcterms:W3CDTF">2021-01-04T09:12:00Z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CWMb3bfe14f0d89478c98f20ea7e2c8d878">
    <vt:lpwstr>CWMtOgQVBPnZOOx85KqnZzlTGDMwX23K9HI+9IerSlkgE2P8b0CGqXvmzSf9ROVywbS7Ny32kdcxJbVVcT7VXagig==</vt:lpwstr>
  </property>
  <property fmtid="{D5CDD505-2E9C-101B-9397-08002B2CF9AE}" pid="6" name="_2015_ms_pID_725343">
    <vt:lpwstr>(2)xq6dc41J/h5EqbP7ftR7wiLoPVKr4+TAjvpdg8koTo8JaTa0YWN5VY8ypArdg3xrkVvTpvX5
z8eh4YOYn1kvi+eDh/wRRSbw90GKW5r16LPty4WMT0R2OwIVd+ikbv1MZEJQY0BhaWTXyQKK
KNMVNE7sjVzV/HiBB2yRIOCbVX2HE+ZcAnAhBmeuLi+G7HzgttTcj94FmIdIYttXLwtUOGle
GT0ZojIo88y0CvMeLr</vt:lpwstr>
  </property>
  <property fmtid="{D5CDD505-2E9C-101B-9397-08002B2CF9AE}" pid="7" name="_2015_ms_pID_7253431">
    <vt:lpwstr>MAigP3Yq4BnwBj9k5nb0vckQsnV7knp1oV0LVVbcseN/2S3B3FAOe8
zumy918uwvC8tCfGxLYbAObTeD7o/O72/gFT2LpVe18n8aqZjoLM/UEbYb2jD7+TCFI4WvRl
I62OLm5XJ4EdAWRVXgIBxmX5FyZG8sDa79dfCZchscEIJOnEhUU56LWe4ljTdXRgrYMzA7lm
ivg8teoH4GLelNSw</vt:lpwstr>
  </property>
</Properties>
</file>