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0B819" w14:textId="77777777" w:rsidR="006E5F24" w:rsidRDefault="008B25E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[Post112-e][071][MBS]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Heading1"/>
        <w:numPr>
          <w:ilvl w:val="0"/>
          <w:numId w:val="6"/>
        </w:numPr>
        <w:pBdr>
          <w:top w:val="single" w:sz="12" w:space="2" w:color="auto"/>
        </w:pBdr>
      </w:pPr>
      <w:r>
        <w:t xml:space="preserve">Introduction </w:t>
      </w:r>
    </w:p>
    <w:p w14:paraId="2A20B822" w14:textId="77777777" w:rsidR="006E5F24" w:rsidRDefault="008B25E3">
      <w:pPr>
        <w:pStyle w:val="BodyText"/>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 xml:space="preserve">[Post112-e][071][MBS]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Heading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eMBMS/SC-PTM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When application server (AS) requests service from 5GC, the AS provides QoS requirements to 5GC network entities NEF or MBSF and negotiates type of service mode to be provided (i.e. transparent or full service mode). For multicast transparent mode without involving MBSF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The network shall support one or multiple QoS flow for a MBS session.</w:t>
      </w:r>
    </w:p>
    <w:p w14:paraId="2A20B845" w14:textId="77777777" w:rsidR="006E5F24" w:rsidRDefault="008B25E3">
      <w:pPr>
        <w:pStyle w:val="B1"/>
        <w:rPr>
          <w:i/>
          <w:iCs/>
          <w:lang w:eastAsia="ko-KR"/>
        </w:rPr>
      </w:pPr>
      <w:r>
        <w:rPr>
          <w:i/>
          <w:iCs/>
          <w:lang w:eastAsia="ko-KR"/>
        </w:rPr>
        <w:t>-</w:t>
      </w:r>
      <w:r>
        <w:rPr>
          <w:i/>
          <w:iCs/>
          <w:lang w:eastAsia="ko-KR"/>
        </w:rPr>
        <w:tab/>
        <w:t>The network may use dedicated QoS flows for multicast sessions in a PDU session if 5GC individually delivery is use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phy FEC for eMBMS is provided in </w:t>
      </w:r>
      <w:hyperlink r:id="rId12" w:history="1">
        <w:r>
          <w:rPr>
            <w:rStyle w:val="Hyperlink"/>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for  latency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For example, IPTV applications typically require “mean time between failures (MTBF)” of several minutes to hours, and latencies should be below 1-2 seconds in order to meet channel change times and to be on par with other TV distribution systems (satellite, fiber, cable etc).</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level , as shown and mentioned above. In eMBMS, only MCS dimensioning is possible (see </w:t>
      </w:r>
      <w:hyperlink r:id="rId13" w:history="1">
        <w:r>
          <w:rPr>
            <w:rStyle w:val="Hyperlink"/>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1C09DD">
      <w:pPr>
        <w:pStyle w:val="TH"/>
      </w:pPr>
      <w:bookmarkStart w:id="7" w:name="_Hlk57922456"/>
      <w:r>
        <w:pict w14:anchorId="2A20B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85pt;height:267.15pt">
            <v:imagedata r:id="rId14"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Heading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BodyText"/>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SimSun"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SimSun"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SimSun" w:hAnsi="Arial" w:cs="Arial"/>
                  <w:lang w:eastAsia="zh-CN"/>
                </w:rPr>
                <w:t xml:space="preserve">We assume </w:t>
              </w:r>
            </w:ins>
            <w:ins w:id="16" w:author="Xuelong Wang" w:date="2020-12-10T14:10:00Z">
              <w:r>
                <w:rPr>
                  <w:rFonts w:ascii="Arial" w:eastAsia="SimSun" w:hAnsi="Arial" w:cs="Arial"/>
                  <w:lang w:eastAsia="zh-CN"/>
                </w:rPr>
                <w:t xml:space="preserve">that </w:t>
              </w:r>
            </w:ins>
            <w:ins w:id="17" w:author="Xuelong Wang" w:date="2020-12-10T10:48:00Z">
              <w:r>
                <w:rPr>
                  <w:rFonts w:ascii="Arial" w:eastAsia="SimSun" w:hAnsi="Arial" w:cs="Arial"/>
                  <w:lang w:eastAsia="zh-CN"/>
                </w:rPr>
                <w:t xml:space="preserve">the QoS requirement </w:t>
              </w:r>
            </w:ins>
            <w:ins w:id="18" w:author="Xuelong Wang" w:date="2020-12-10T14:10:00Z">
              <w:r>
                <w:rPr>
                  <w:rFonts w:ascii="Arial" w:eastAsia="SimSun" w:hAnsi="Arial" w:cs="Arial"/>
                  <w:lang w:eastAsia="zh-CN"/>
                </w:rPr>
                <w:t xml:space="preserve">of a particular multicast service </w:t>
              </w:r>
            </w:ins>
            <w:ins w:id="19" w:author="Xuelong Wang" w:date="2020-12-10T10:48:00Z">
              <w:r>
                <w:rPr>
                  <w:rFonts w:ascii="Arial" w:eastAsia="SimSun" w:hAnsi="Arial" w:cs="Arial"/>
                  <w:lang w:eastAsia="zh-CN"/>
                </w:rPr>
                <w:t xml:space="preserve">should be ensured below </w:t>
              </w:r>
            </w:ins>
            <w:ins w:id="20" w:author="Xuelong Wang" w:date="2020-12-10T14:10:00Z">
              <w:r>
                <w:rPr>
                  <w:rFonts w:ascii="Arial" w:eastAsia="SimSun" w:hAnsi="Arial" w:cs="Arial"/>
                  <w:lang w:eastAsia="zh-CN"/>
                </w:rPr>
                <w:t>Multicast application layer</w:t>
              </w:r>
            </w:ins>
            <w:ins w:id="21" w:author="Xuelong Wang" w:date="2020-12-10T14:11:00Z">
              <w:r>
                <w:rPr>
                  <w:rFonts w:ascii="Arial" w:eastAsia="SimSun" w:hAnsi="Arial" w:cs="Arial"/>
                  <w:lang w:eastAsia="zh-CN"/>
                </w:rPr>
                <w:t xml:space="preserve"> (i.e. at transportation layer in SA2 language)</w:t>
              </w:r>
            </w:ins>
            <w:ins w:id="22" w:author="Xuelong Wang" w:date="2020-12-10T14:10:00Z">
              <w:r>
                <w:rPr>
                  <w:rFonts w:ascii="Arial" w:eastAsia="SimSun"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based on specific MBS service requirements</w:t>
              </w:r>
            </w:ins>
            <w:ins w:id="43" w:author="QC (Umesh)" w:date="2020-12-11T14:58:00Z">
              <w:r>
                <w:rPr>
                  <w:lang w:eastAsia="zh-CN"/>
                </w:rPr>
                <w:t>,</w:t>
              </w:r>
            </w:ins>
            <w:ins w:id="44" w:author="Prasad QC1" w:date="2020-12-11T13:27:00Z">
              <w:r>
                <w:rPr>
                  <w:lang w:eastAsia="zh-CN"/>
                </w:rPr>
                <w:t xml:space="preserve"> and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SimSun"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SimSun"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SimSun"/>
                  <w:lang w:eastAsia="zh-CN"/>
                </w:rPr>
                <w:t>A</w:t>
              </w:r>
              <w:r>
                <w:rPr>
                  <w:rFonts w:eastAsia="SimSun"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ins w:id="55" w:author="Hao Bi" w:date="2020-12-15T09:31:00Z">
              <w:r>
                <w:rPr>
                  <w:lang w:eastAsia="zh-CN"/>
                </w:rPr>
                <w:t>Futu</w:t>
              </w:r>
            </w:ins>
            <w:ins w:id="56" w:author="Hao Bi" w:date="2020-12-15T09:32:00Z">
              <w:r>
                <w:rPr>
                  <w:lang w:eastAsia="zh-CN"/>
                </w:rPr>
                <w:t>rewei</w:t>
              </w:r>
            </w:ins>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Just as in legacy, the RAN derives the needed measures to meet the QoS requirement from CN. So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RAN has to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bl>
    <w:p w14:paraId="2A20B896" w14:textId="77777777" w:rsidR="006E5F24" w:rsidRDefault="008B25E3">
      <w:pPr>
        <w:tabs>
          <w:tab w:val="left" w:pos="2797"/>
        </w:tabs>
        <w:ind w:firstLine="284"/>
        <w:rPr>
          <w:lang w:eastAsia="zh-CN"/>
        </w:rPr>
      </w:pPr>
      <w:r>
        <w:rPr>
          <w:lang w:eastAsia="zh-CN"/>
        </w:rPr>
        <w:tab/>
      </w:r>
    </w:p>
    <w:p w14:paraId="2A20B897" w14:textId="77777777" w:rsidR="006E5F24" w:rsidRDefault="006E5F24">
      <w:pPr>
        <w:rPr>
          <w:lang w:eastAsia="zh-CN"/>
        </w:rPr>
      </w:pPr>
    </w:p>
    <w:p w14:paraId="2A20B898" w14:textId="77777777" w:rsidR="006E5F24" w:rsidRDefault="008B25E3">
      <w:pPr>
        <w:pStyle w:val="BodyText"/>
        <w:numPr>
          <w:ilvl w:val="0"/>
          <w:numId w:val="9"/>
        </w:numPr>
        <w:rPr>
          <w:b/>
          <w:lang w:val="en-GB"/>
        </w:rPr>
      </w:pPr>
      <w:r>
        <w:rPr>
          <w:b/>
          <w:bCs/>
          <w:lang w:val="en-GB"/>
        </w:rPr>
        <w:t xml:space="preserve">Do companies agree that, for a certain flow </w:t>
      </w:r>
      <w:r>
        <w:rPr>
          <w:b/>
          <w:bCs/>
          <w:color w:val="000000"/>
          <w:lang w:val="en-GB"/>
        </w:rPr>
        <w:t>with a given set of values for the QoS parameters (i.e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BodyText"/>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98">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00"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101" w:author="Xuelong Wang" w:date="2020-12-10T10:48:00Z">
              <w:r>
                <w:rPr>
                  <w:rFonts w:ascii="Arial" w:eastAsia="SimSun" w:hAnsi="Arial" w:cs="Arial"/>
                  <w:lang w:eastAsia="zh-CN"/>
                </w:rPr>
                <w:t>MediaTek</w:t>
              </w:r>
            </w:ins>
          </w:p>
        </w:tc>
        <w:tc>
          <w:tcPr>
            <w:tcW w:w="1527" w:type="dxa"/>
            <w:tcPrChange w:id="102"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103" w:author="Xuelong Wang" w:date="2020-12-10T10:48:00Z">
              <w:r>
                <w:rPr>
                  <w:rFonts w:ascii="Arial" w:eastAsia="SimSun" w:hAnsi="Arial" w:cs="Arial"/>
                  <w:lang w:eastAsia="zh-CN"/>
                </w:rPr>
                <w:t>Agree</w:t>
              </w:r>
            </w:ins>
          </w:p>
        </w:tc>
        <w:tc>
          <w:tcPr>
            <w:tcW w:w="6235" w:type="dxa"/>
            <w:shd w:val="clear" w:color="auto" w:fill="auto"/>
            <w:tcPrChange w:id="104"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105" w:author="Xuelong Wang" w:date="2020-12-10T14:04:00Z">
              <w:r>
                <w:rPr>
                  <w:rFonts w:ascii="Arial" w:eastAsia="SimSun" w:hAnsi="Arial" w:cs="Arial"/>
                  <w:lang w:eastAsia="zh-CN"/>
                </w:rPr>
                <w:t xml:space="preserve">Meanwhile, we think RAN2 may need to present our understanding to </w:t>
              </w:r>
            </w:ins>
            <w:ins w:id="106" w:author="Xuelong Wang" w:date="2020-12-10T14:05:00Z">
              <w:r>
                <w:rPr>
                  <w:rFonts w:ascii="Arial" w:eastAsia="SimSun" w:hAnsi="Arial" w:cs="Arial"/>
                  <w:lang w:eastAsia="zh-CN"/>
                </w:rPr>
                <w:t xml:space="preserve">SA WGs (e.g. </w:t>
              </w:r>
            </w:ins>
            <w:ins w:id="107" w:author="Xuelong Wang" w:date="2020-12-10T14:04:00Z">
              <w:r>
                <w:rPr>
                  <w:rFonts w:ascii="Arial" w:eastAsia="SimSun" w:hAnsi="Arial" w:cs="Arial"/>
                  <w:lang w:eastAsia="zh-CN"/>
                </w:rPr>
                <w:t>SA2</w:t>
              </w:r>
            </w:ins>
            <w:ins w:id="108" w:author="Xuelong Wang" w:date="2020-12-10T14:05:00Z">
              <w:r>
                <w:rPr>
                  <w:rFonts w:ascii="Arial" w:eastAsia="SimSun" w:hAnsi="Arial" w:cs="Arial"/>
                  <w:lang w:eastAsia="zh-CN"/>
                </w:rPr>
                <w:t>) in order to allow them to extend the current</w:t>
              </w:r>
            </w:ins>
            <w:ins w:id="109" w:author="Xuelong Wang" w:date="2020-12-10T14:06:00Z">
              <w:r>
                <w:rPr>
                  <w:rFonts w:ascii="Arial" w:eastAsia="SimSun" w:hAnsi="Arial" w:cs="Arial"/>
                  <w:lang w:eastAsia="zh-CN"/>
                </w:rPr>
                <w:t xml:space="preserve"> 5G unicast QoS model </w:t>
              </w:r>
            </w:ins>
            <w:ins w:id="110" w:author="Xuelong Wang" w:date="2020-12-10T14:12:00Z">
              <w:r>
                <w:rPr>
                  <w:rFonts w:ascii="Arial" w:eastAsia="SimSun" w:hAnsi="Arial" w:cs="Arial"/>
                  <w:lang w:eastAsia="zh-CN"/>
                </w:rPr>
                <w:t xml:space="preserve">in the specifications </w:t>
              </w:r>
            </w:ins>
            <w:ins w:id="111" w:author="Xuelong Wang" w:date="2020-12-10T14:06:00Z">
              <w:r>
                <w:rPr>
                  <w:rFonts w:ascii="Arial" w:eastAsia="SimSun" w:hAnsi="Arial" w:cs="Arial"/>
                  <w:lang w:eastAsia="zh-CN"/>
                </w:rPr>
                <w:t xml:space="preserve">to multicast service also. </w:t>
              </w:r>
            </w:ins>
            <w:ins w:id="112" w:author="Xuelong Wang" w:date="2020-12-10T14:05:00Z">
              <w:r>
                <w:rPr>
                  <w:rFonts w:ascii="Arial" w:eastAsia="SimSun" w:hAnsi="Arial" w:cs="Arial"/>
                  <w:lang w:eastAsia="zh-CN"/>
                </w:rPr>
                <w:t xml:space="preserve">  </w:t>
              </w:r>
            </w:ins>
            <w:ins w:id="113" w:author="Xuelong Wang" w:date="2020-12-10T14:04:00Z">
              <w:r>
                <w:rPr>
                  <w:rFonts w:ascii="Arial" w:eastAsia="SimSun"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15"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116" w:author="Samsung" w:date="2020-12-11T08:13:00Z">
              <w:r>
                <w:rPr>
                  <w:rFonts w:hint="eastAsia"/>
                  <w:lang w:eastAsia="ko-KR"/>
                </w:rPr>
                <w:lastRenderedPageBreak/>
                <w:t>Samsung</w:t>
              </w:r>
            </w:ins>
          </w:p>
        </w:tc>
        <w:tc>
          <w:tcPr>
            <w:tcW w:w="1527" w:type="dxa"/>
            <w:tcPrChange w:id="117"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118" w:author="Samsung" w:date="2020-12-11T08:13:00Z">
              <w:r>
                <w:rPr>
                  <w:rFonts w:hint="eastAsia"/>
                  <w:lang w:eastAsia="ko-KR"/>
                </w:rPr>
                <w:t>Agree but</w:t>
              </w:r>
            </w:ins>
          </w:p>
        </w:tc>
        <w:tc>
          <w:tcPr>
            <w:tcW w:w="6235" w:type="dxa"/>
            <w:shd w:val="clear" w:color="auto" w:fill="auto"/>
            <w:tcPrChange w:id="119"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120" w:author="Samsung" w:date="2020-12-11T08:13:00Z">
              <w:r>
                <w:rPr>
                  <w:lang w:eastAsia="ko-KR"/>
                </w:rPr>
                <w:t>“multicast” here is from CN perspective, i.e. MBS traffic to multicast group. It is not about PTM transmission in RAN. SA2 discussion explicitly says that MBS traffic can be served by legacy unicast bearer and RAN2 agreed that gNB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22"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123" w:author="Prasad QC1" w:date="2020-12-11T13:30:00Z">
              <w:r>
                <w:rPr>
                  <w:lang w:eastAsia="zh-CN"/>
                </w:rPr>
                <w:t>Qualcomm</w:t>
              </w:r>
            </w:ins>
          </w:p>
        </w:tc>
        <w:tc>
          <w:tcPr>
            <w:tcW w:w="1527" w:type="dxa"/>
            <w:tcPrChange w:id="124"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125" w:author="Prasad QC1" w:date="2020-12-11T13:30:00Z">
              <w:r>
                <w:rPr>
                  <w:lang w:eastAsia="zh-CN"/>
                </w:rPr>
                <w:t>Agree</w:t>
              </w:r>
            </w:ins>
          </w:p>
        </w:tc>
        <w:tc>
          <w:tcPr>
            <w:tcW w:w="6235" w:type="dxa"/>
            <w:shd w:val="clear" w:color="auto" w:fill="auto"/>
            <w:tcPrChange w:id="126"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127" w:author="Prasad QC1" w:date="2020-12-11T13:32:00Z">
              <w:r>
                <w:rPr>
                  <w:lang w:eastAsia="zh-CN"/>
                </w:rPr>
                <w:t>SA2 already agreed that Q</w:t>
              </w:r>
            </w:ins>
            <w:ins w:id="128" w:author="Prasad QC1" w:date="2020-12-11T17:49:00Z">
              <w:r>
                <w:rPr>
                  <w:lang w:eastAsia="zh-CN"/>
                </w:rPr>
                <w:t>o</w:t>
              </w:r>
            </w:ins>
            <w:ins w:id="129" w:author="Prasad QC1" w:date="2020-12-11T13:32:00Z">
              <w:r>
                <w:rPr>
                  <w:lang w:eastAsia="zh-CN"/>
                </w:rPr>
                <w:t xml:space="preserve">S </w:t>
              </w:r>
            </w:ins>
            <w:ins w:id="130" w:author="Prasad QC1" w:date="2020-12-11T13:33:00Z">
              <w:r>
                <w:rPr>
                  <w:lang w:eastAsia="zh-CN"/>
                </w:rPr>
                <w:t>characteristics</w:t>
              </w:r>
            </w:ins>
            <w:ins w:id="131" w:author="Prasad QC1" w:date="2020-12-11T13:32:00Z">
              <w:r>
                <w:rPr>
                  <w:lang w:eastAsia="zh-CN"/>
                </w:rPr>
                <w:t xml:space="preserve"> are same fo</w:t>
              </w:r>
            </w:ins>
            <w:ins w:id="132" w:author="Prasad QC1" w:date="2020-12-11T13:33:00Z">
              <w:r>
                <w:rPr>
                  <w:lang w:eastAsia="zh-CN"/>
                </w:rPr>
                <w:t>r both Multicast and Unicast</w:t>
              </w:r>
            </w:ins>
            <w:ins w:id="133"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35"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136" w:author="CATT" w:date="2020-12-14T10:12:00Z">
              <w:r>
                <w:rPr>
                  <w:rFonts w:eastAsia="SimSun" w:hint="eastAsia"/>
                  <w:lang w:eastAsia="zh-CN"/>
                </w:rPr>
                <w:t>CATT</w:t>
              </w:r>
            </w:ins>
          </w:p>
        </w:tc>
        <w:tc>
          <w:tcPr>
            <w:tcW w:w="1527" w:type="dxa"/>
            <w:tcPrChange w:id="137"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138" w:author="CATT" w:date="2020-12-14T10:12:00Z">
              <w:r>
                <w:rPr>
                  <w:rFonts w:hint="eastAsia"/>
                  <w:lang w:eastAsia="ko-KR"/>
                </w:rPr>
                <w:t>Agree</w:t>
              </w:r>
              <w:r>
                <w:rPr>
                  <w:rFonts w:eastAsia="SimSun" w:hint="eastAsia"/>
                  <w:lang w:eastAsia="zh-CN"/>
                </w:rPr>
                <w:t>,</w:t>
              </w:r>
              <w:r>
                <w:rPr>
                  <w:rFonts w:hint="eastAsia"/>
                  <w:lang w:eastAsia="ko-KR"/>
                </w:rPr>
                <w:t xml:space="preserve"> but</w:t>
              </w:r>
            </w:ins>
          </w:p>
        </w:tc>
        <w:tc>
          <w:tcPr>
            <w:tcW w:w="6235" w:type="dxa"/>
            <w:shd w:val="clear" w:color="auto" w:fill="auto"/>
            <w:tcPrChange w:id="139"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140" w:author="CATT" w:date="2020-12-14T10:12:00Z"/>
                <w:rFonts w:eastAsia="SimSun"/>
                <w:lang w:eastAsia="zh-CN"/>
              </w:rPr>
            </w:pPr>
            <w:ins w:id="141" w:author="CATT" w:date="2020-12-14T10:12:00Z">
              <w:r>
                <w:rPr>
                  <w:rFonts w:eastAsia="SimSun" w:hint="eastAsia"/>
                  <w:lang w:eastAsia="zh-CN"/>
                </w:rPr>
                <w:t>This is only applicable to service</w:t>
              </w:r>
            </w:ins>
            <w:ins w:id="142" w:author="CATT" w:date="2020-12-14T10:53:00Z">
              <w:r>
                <w:rPr>
                  <w:rFonts w:eastAsia="SimSun" w:hint="eastAsia"/>
                  <w:lang w:eastAsia="zh-CN"/>
                </w:rPr>
                <w:t>s</w:t>
              </w:r>
            </w:ins>
            <w:ins w:id="143" w:author="CATT" w:date="2020-12-14T10:12:00Z">
              <w:r>
                <w:rPr>
                  <w:rFonts w:eastAsia="SimSun"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144" w:author="CATT" w:date="2020-12-14T10:12:00Z"/>
                <w:rFonts w:eastAsia="SimSun"/>
                <w:lang w:eastAsia="zh-CN"/>
              </w:rPr>
            </w:pPr>
            <w:ins w:id="145" w:author="CATT" w:date="2020-12-14T10:12:00Z">
              <w:r>
                <w:rPr>
                  <w:rFonts w:hint="eastAsia"/>
                  <w:lang w:eastAsia="zh-CN"/>
                </w:rPr>
                <w:t>F</w:t>
              </w:r>
              <w:r>
                <w:rPr>
                  <w:lang w:eastAsia="zh-CN"/>
                </w:rPr>
                <w:t xml:space="preserve">or </w:t>
              </w:r>
            </w:ins>
            <w:ins w:id="146" w:author="CATT" w:date="2020-12-14T10:54:00Z">
              <w:r>
                <w:rPr>
                  <w:rFonts w:eastAsia="SimSun" w:hint="eastAsia"/>
                  <w:lang w:eastAsia="zh-CN"/>
                </w:rPr>
                <w:t>services supported by multicast</w:t>
              </w:r>
            </w:ins>
            <w:ins w:id="147"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SimSun" w:hint="eastAsia"/>
                  <w:lang w:eastAsia="zh-CN"/>
                </w:rPr>
                <w:t xml:space="preserve">the </w:t>
              </w:r>
              <w:r>
                <w:rPr>
                  <w:lang w:eastAsia="zh-CN"/>
                </w:rPr>
                <w:t>QoS requirement</w:t>
              </w:r>
              <w:r>
                <w:rPr>
                  <w:rFonts w:eastAsia="SimSun"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SimSun"/>
                <w:lang w:eastAsia="zh-CN"/>
              </w:rPr>
            </w:pPr>
            <w:ins w:id="148" w:author="CATT" w:date="2020-12-14T10:12:00Z">
              <w:r>
                <w:rPr>
                  <w:rFonts w:eastAsia="SimSun" w:hint="eastAsia"/>
                  <w:lang w:eastAsia="zh-CN"/>
                </w:rPr>
                <w:t xml:space="preserve">But </w:t>
              </w:r>
            </w:ins>
            <w:ins w:id="149" w:author="CATT" w:date="2020-12-14T10:54:00Z">
              <w:r>
                <w:rPr>
                  <w:rFonts w:eastAsia="SimSun" w:hint="eastAsia"/>
                  <w:lang w:eastAsia="zh-CN"/>
                </w:rPr>
                <w:t>as services supported by multicast is only a subset of services supported by unicast</w:t>
              </w:r>
            </w:ins>
            <w:ins w:id="150" w:author="CATT" w:date="2020-12-14T14:04:00Z">
              <w:r>
                <w:rPr>
                  <w:rFonts w:eastAsia="SimSun" w:hint="eastAsia"/>
                  <w:lang w:eastAsia="zh-CN"/>
                </w:rPr>
                <w:t>(</w:t>
              </w:r>
            </w:ins>
            <w:ins w:id="151" w:author="CATT" w:date="2020-12-14T16:18:00Z">
              <w:r>
                <w:rPr>
                  <w:rFonts w:eastAsia="SimSun" w:hint="eastAsia"/>
                  <w:lang w:eastAsia="zh-CN"/>
                </w:rPr>
                <w:t>some services are only supported by unicast,</w:t>
              </w:r>
            </w:ins>
            <w:ins w:id="152" w:author="CATT" w:date="2020-12-14T14:04:00Z">
              <w:r>
                <w:rPr>
                  <w:rFonts w:eastAsia="SimSun" w:hint="eastAsia"/>
                  <w:lang w:eastAsia="zh-CN"/>
                </w:rPr>
                <w:t>e.g.URLLC)</w:t>
              </w:r>
            </w:ins>
            <w:ins w:id="153" w:author="CATT" w:date="2020-12-14T10:54:00Z">
              <w:r>
                <w:rPr>
                  <w:rFonts w:eastAsia="SimSun" w:hint="eastAsia"/>
                  <w:lang w:eastAsia="zh-CN"/>
                </w:rPr>
                <w:t>,</w:t>
              </w:r>
            </w:ins>
            <w:ins w:id="154" w:author="CATT" w:date="2020-12-14T10:57:00Z">
              <w:r>
                <w:rPr>
                  <w:rFonts w:eastAsia="SimSun" w:hint="eastAsia"/>
                  <w:lang w:eastAsia="zh-CN"/>
                </w:rPr>
                <w:t xml:space="preserve"> it is </w:t>
              </w:r>
              <w:r>
                <w:rPr>
                  <w:rFonts w:eastAsia="SimSun"/>
                  <w:lang w:eastAsia="zh-CN"/>
                </w:rPr>
                <w:t>natural</w:t>
              </w:r>
              <w:r>
                <w:rPr>
                  <w:rFonts w:eastAsia="SimSun" w:hint="eastAsia"/>
                  <w:lang w:eastAsia="zh-CN"/>
                </w:rPr>
                <w:t xml:space="preserve"> that </w:t>
              </w:r>
            </w:ins>
            <w:ins w:id="155" w:author="CATT" w:date="2020-12-14T10:55:00Z">
              <w:r>
                <w:rPr>
                  <w:rFonts w:eastAsia="SimSun" w:hint="eastAsia"/>
                  <w:lang w:eastAsia="zh-CN"/>
                </w:rPr>
                <w:t xml:space="preserve">the value range of the </w:t>
              </w:r>
              <w:r>
                <w:rPr>
                  <w:bCs/>
                  <w:color w:val="000000"/>
                  <w:lang w:eastAsia="zh-CN"/>
                </w:rPr>
                <w:t xml:space="preserve">QoS parameters (i.e 5QI, </w:t>
              </w:r>
              <w:r>
                <w:rPr>
                  <w:bCs/>
                  <w:color w:val="000000"/>
                </w:rPr>
                <w:t>ARP, GFBR, MFBR</w:t>
              </w:r>
              <w:r>
                <w:rPr>
                  <w:bCs/>
                  <w:color w:val="000000"/>
                  <w:lang w:eastAsia="zh-CN"/>
                </w:rPr>
                <w:t>) defined for MBS service</w:t>
              </w:r>
              <w:r>
                <w:rPr>
                  <w:rFonts w:eastAsia="SimSun" w:hint="eastAsia"/>
                  <w:bCs/>
                  <w:color w:val="000000"/>
                  <w:lang w:eastAsia="zh-CN"/>
                </w:rPr>
                <w:t xml:space="preserve"> </w:t>
              </w:r>
            </w:ins>
            <w:ins w:id="156" w:author="CATT" w:date="2020-12-14T16:18:00Z">
              <w:r>
                <w:rPr>
                  <w:rFonts w:eastAsia="SimSun" w:hint="eastAsia"/>
                  <w:bCs/>
                  <w:color w:val="000000"/>
                  <w:lang w:eastAsia="zh-CN"/>
                </w:rPr>
                <w:t>should</w:t>
              </w:r>
            </w:ins>
            <w:ins w:id="157" w:author="CATT" w:date="2020-12-14T10:55:00Z">
              <w:r>
                <w:rPr>
                  <w:rFonts w:eastAsia="SimSun" w:hint="eastAsia"/>
                  <w:bCs/>
                  <w:color w:val="000000"/>
                  <w:lang w:eastAsia="zh-CN"/>
                </w:rPr>
                <w:t xml:space="preserve"> also be subset of the value range of the</w:t>
              </w:r>
            </w:ins>
            <w:ins w:id="158" w:author="CATT" w:date="2020-12-14T10:56:00Z">
              <w:r>
                <w:rPr>
                  <w:rFonts w:eastAsia="SimSun" w:hint="eastAsia"/>
                  <w:bCs/>
                  <w:color w:val="000000"/>
                  <w:lang w:eastAsia="zh-CN"/>
                </w:rPr>
                <w:t xml:space="preserve"> correspon</w:t>
              </w:r>
            </w:ins>
            <w:ins w:id="159" w:author="CATT" w:date="2020-12-14T16:19:00Z">
              <w:r>
                <w:rPr>
                  <w:rFonts w:eastAsia="SimSun" w:hint="eastAsia"/>
                  <w:bCs/>
                  <w:color w:val="000000"/>
                  <w:lang w:eastAsia="zh-CN"/>
                </w:rPr>
                <w:t>d</w:t>
              </w:r>
            </w:ins>
            <w:ins w:id="160" w:author="CATT" w:date="2020-12-14T10:56:00Z">
              <w:r>
                <w:rPr>
                  <w:rFonts w:eastAsia="SimSun" w:hint="eastAsia"/>
                  <w:bCs/>
                  <w:color w:val="000000"/>
                  <w:lang w:eastAsia="zh-CN"/>
                </w:rPr>
                <w:t>ing</w:t>
              </w:r>
            </w:ins>
            <w:ins w:id="161" w:author="CATT" w:date="2020-12-14T10:55:00Z">
              <w:r>
                <w:rPr>
                  <w:rFonts w:eastAsia="SimSun" w:hint="eastAsia"/>
                  <w:bCs/>
                  <w:color w:val="000000"/>
                  <w:lang w:eastAsia="zh-CN"/>
                </w:rPr>
                <w:t xml:space="preserve"> </w:t>
              </w:r>
            </w:ins>
            <w:ins w:id="162" w:author="CATT" w:date="2020-12-14T10:56:00Z">
              <w:r>
                <w:rPr>
                  <w:rFonts w:eastAsia="SimSun"/>
                  <w:bCs/>
                  <w:color w:val="000000"/>
                  <w:lang w:eastAsia="zh-CN"/>
                </w:rPr>
                <w:t>QoS parameters</w:t>
              </w:r>
              <w:r>
                <w:rPr>
                  <w:rFonts w:eastAsia="SimSun"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64"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ins w:id="165" w:author="Hao Bi" w:date="2020-12-15T09:39:00Z">
              <w:r>
                <w:rPr>
                  <w:lang w:eastAsia="zh-CN"/>
                </w:rPr>
                <w:t>Futurewei</w:t>
              </w:r>
            </w:ins>
          </w:p>
        </w:tc>
        <w:tc>
          <w:tcPr>
            <w:tcW w:w="1527" w:type="dxa"/>
            <w:tcPrChange w:id="166"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167" w:author="Hao Bi" w:date="2020-12-15T09:40:00Z">
              <w:r>
                <w:rPr>
                  <w:lang w:eastAsia="zh-CN"/>
                </w:rPr>
                <w:t>Agree for RAN</w:t>
              </w:r>
            </w:ins>
          </w:p>
        </w:tc>
        <w:tc>
          <w:tcPr>
            <w:tcW w:w="6235" w:type="dxa"/>
            <w:shd w:val="clear" w:color="auto" w:fill="auto"/>
            <w:tcPrChange w:id="168"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169" w:author="Hao Bi" w:date="2020-12-15T09:44:00Z"/>
                <w:lang w:eastAsia="zh-CN"/>
              </w:rPr>
            </w:pPr>
            <w:ins w:id="170" w:author="Hao Bi" w:date="2020-12-15T09:40:00Z">
              <w:r>
                <w:rPr>
                  <w:lang w:eastAsia="zh-CN"/>
                </w:rPr>
                <w:t xml:space="preserve">RAN should be able to provide similar </w:t>
              </w:r>
            </w:ins>
            <w:ins w:id="171" w:author="Hao Bi" w:date="2020-12-15T09:41:00Z">
              <w:r>
                <w:rPr>
                  <w:lang w:eastAsia="zh-CN"/>
                </w:rPr>
                <w:t xml:space="preserve">level of QoS support for </w:t>
              </w:r>
            </w:ins>
            <w:ins w:id="172" w:author="Hao Bi" w:date="2020-12-15T09:42:00Z">
              <w:r>
                <w:rPr>
                  <w:lang w:eastAsia="zh-CN"/>
                </w:rPr>
                <w:t xml:space="preserve">QoS flows with </w:t>
              </w:r>
            </w:ins>
            <w:ins w:id="173" w:author="Hao Bi" w:date="2020-12-15T09:41:00Z">
              <w:r>
                <w:rPr>
                  <w:lang w:eastAsia="zh-CN"/>
                </w:rPr>
                <w:t xml:space="preserve">the same set of values of QoS parameters </w:t>
              </w:r>
            </w:ins>
            <w:ins w:id="174" w:author="Hao Bi" w:date="2020-12-15T09:42:00Z">
              <w:r>
                <w:rPr>
                  <w:lang w:eastAsia="zh-CN"/>
                </w:rPr>
                <w:t xml:space="preserve">(i.e 5QI, ARP, GFBR, MFBR), whether </w:t>
              </w:r>
            </w:ins>
            <w:ins w:id="175" w:author="Hao Bi" w:date="2020-12-15T09:43:00Z">
              <w:r>
                <w:rPr>
                  <w:lang w:eastAsia="zh-CN"/>
                </w:rPr>
                <w:t xml:space="preserve">the QoS flow comes to RAN </w:t>
              </w:r>
            </w:ins>
            <w:ins w:id="176" w:author="Hao Bi" w:date="2020-12-15T09:44:00Z">
              <w:r>
                <w:rPr>
                  <w:lang w:eastAsia="zh-CN"/>
                </w:rPr>
                <w:t>in</w:t>
              </w:r>
            </w:ins>
            <w:ins w:id="177" w:author="Hao Bi" w:date="2020-12-15T09:43:00Z">
              <w:r>
                <w:rPr>
                  <w:lang w:eastAsia="zh-CN"/>
                </w:rPr>
                <w:t xml:space="preserve"> individual or shared </w:t>
              </w:r>
            </w:ins>
            <w:ins w:id="178"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179" w:author="Hao Bi" w:date="2020-12-15T09:44:00Z">
              <w:r>
                <w:rPr>
                  <w:lang w:eastAsia="zh-CN"/>
                </w:rPr>
                <w:t>It is 5GC (</w:t>
              </w:r>
            </w:ins>
            <w:ins w:id="180" w:author="Hao Bi" w:date="2020-12-15T09:45:00Z">
              <w:r>
                <w:rPr>
                  <w:lang w:eastAsia="zh-CN"/>
                </w:rPr>
                <w:t xml:space="preserve">e.g., </w:t>
              </w:r>
            </w:ins>
            <w:ins w:id="181" w:author="Hao Bi" w:date="2020-12-15T09:44:00Z">
              <w:r>
                <w:rPr>
                  <w:lang w:eastAsia="zh-CN"/>
                </w:rPr>
                <w:t xml:space="preserve">MB-SMF) to </w:t>
              </w:r>
            </w:ins>
            <w:ins w:id="182" w:author="Hao Bi" w:date="2020-12-15T09:45:00Z">
              <w:r>
                <w:rPr>
                  <w:lang w:eastAsia="zh-CN"/>
                </w:rPr>
                <w:t xml:space="preserve">determine if the same set of values of QoS parameters (i.e 5QI, ARP, GFBR, MFBR) is used </w:t>
              </w:r>
            </w:ins>
            <w:ins w:id="183"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85"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186" w:author="Benoist" w:date="2020-12-16T10:44:00Z">
              <w:r>
                <w:rPr>
                  <w:lang w:eastAsia="zh-CN"/>
                </w:rPr>
                <w:t>Nokia</w:t>
              </w:r>
            </w:ins>
          </w:p>
        </w:tc>
        <w:tc>
          <w:tcPr>
            <w:tcW w:w="1527" w:type="dxa"/>
            <w:tcPrChange w:id="187"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188" w:author="Benoist" w:date="2020-12-16T10:44:00Z">
              <w:r>
                <w:rPr>
                  <w:lang w:eastAsia="zh-CN"/>
                </w:rPr>
                <w:t>Disagree</w:t>
              </w:r>
            </w:ins>
          </w:p>
        </w:tc>
        <w:tc>
          <w:tcPr>
            <w:tcW w:w="6235" w:type="dxa"/>
            <w:shd w:val="clear" w:color="auto" w:fill="auto"/>
            <w:tcPrChange w:id="189"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190" w:author="Benoist" w:date="2020-12-16T10:44:00Z"/>
                <w:lang w:eastAsia="zh-CN"/>
              </w:rPr>
            </w:pPr>
            <w:ins w:id="191" w:author="Benoist" w:date="2020-12-16T10:44:00Z">
              <w:r>
                <w:rPr>
                  <w:lang w:eastAsia="zh-CN"/>
                </w:rPr>
                <w:t xml:space="preserve">In our view, there is no such thing as </w:t>
              </w:r>
              <w:r>
                <w:rPr>
                  <w:i/>
                  <w:iCs/>
                  <w:lang w:eastAsia="zh-CN"/>
                  <w:rPrChange w:id="192" w:author="Benoist" w:date="2020-12-16T10:44:00Z">
                    <w:rPr>
                      <w:lang w:eastAsia="zh-CN"/>
                    </w:rPr>
                  </w:rPrChange>
                </w:rPr>
                <w:t>multicast</w:t>
              </w:r>
              <w:r>
                <w:rPr>
                  <w:lang w:eastAsia="zh-CN"/>
                </w:rPr>
                <w:t xml:space="preserve"> QoS requirements </w:t>
              </w:r>
              <w:r>
                <w:rPr>
                  <w:b/>
                  <w:bCs/>
                  <w:lang w:eastAsia="zh-CN"/>
                  <w:rPrChange w:id="193" w:author="Benoist" w:date="2020-12-16T10:44:00Z">
                    <w:rPr>
                      <w:lang w:eastAsia="zh-CN"/>
                    </w:rPr>
                  </w:rPrChange>
                </w:rPr>
                <w:t>and</w:t>
              </w:r>
              <w:r>
                <w:rPr>
                  <w:lang w:eastAsia="zh-CN"/>
                </w:rPr>
                <w:t xml:space="preserve"> </w:t>
              </w:r>
              <w:r>
                <w:rPr>
                  <w:i/>
                  <w:iCs/>
                  <w:lang w:eastAsia="zh-CN"/>
                  <w:rPrChange w:id="194"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195" w:author="Benoist" w:date="2020-12-16T10:44:00Z"/>
                <w:lang w:eastAsia="zh-CN"/>
              </w:rPr>
            </w:pPr>
            <w:ins w:id="196"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ins w:id="197" w:author="Benoist" w:date="2020-12-16T10:44:00Z">
              <w:r>
                <w:rPr>
                  <w:lang w:eastAsia="zh-CN"/>
                </w:rPr>
                <w:t>Thus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198"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199"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200"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02"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203" w:author="ZTE - Tao" w:date="2020-12-17T16:22:00Z">
              <w:r>
                <w:rPr>
                  <w:rFonts w:hint="eastAsia"/>
                  <w:lang w:val="en-US" w:eastAsia="zh-CN"/>
                </w:rPr>
                <w:t>ZTE</w:t>
              </w:r>
            </w:ins>
          </w:p>
        </w:tc>
        <w:tc>
          <w:tcPr>
            <w:tcW w:w="1527" w:type="dxa"/>
            <w:tcPrChange w:id="204"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205" w:author="ZTE - Tao" w:date="2020-12-17T16:22:00Z">
              <w:r>
                <w:rPr>
                  <w:rFonts w:hint="eastAsia"/>
                  <w:lang w:eastAsia="zh-CN"/>
                </w:rPr>
                <w:t>Disagree</w:t>
              </w:r>
            </w:ins>
          </w:p>
        </w:tc>
        <w:tc>
          <w:tcPr>
            <w:tcW w:w="6235" w:type="dxa"/>
            <w:shd w:val="clear" w:color="auto" w:fill="auto"/>
            <w:tcPrChange w:id="206"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207" w:author="ZTE - Tao" w:date="2020-12-17T16:22:00Z"/>
                <w:lang w:eastAsia="zh-CN"/>
              </w:rPr>
            </w:pPr>
            <w:ins w:id="208"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209"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210"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211" w:author="Eshwar Pittampalli" w:date="2020-12-17T08:14:00Z"/>
                <w:lang w:val="en-US" w:eastAsia="zh-CN"/>
              </w:rPr>
            </w:pPr>
            <w:ins w:id="212"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213" w:author="Eshwar Pittampalli" w:date="2020-12-17T08:14:00Z"/>
                <w:lang w:eastAsia="zh-CN"/>
              </w:rPr>
            </w:pPr>
            <w:ins w:id="214"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215" w:author="Eshwar Pittampalli" w:date="2020-12-17T08:14:00Z"/>
                <w:lang w:eastAsia="zh-CN"/>
              </w:rPr>
            </w:pPr>
            <w:ins w:id="216"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217"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218" w:author="Andrew Murphy" w:date="2020-12-18T14:47:00Z"/>
                <w:lang w:val="en-US" w:eastAsia="zh-CN"/>
              </w:rPr>
            </w:pPr>
            <w:ins w:id="219"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220" w:author="Andrew Murphy" w:date="2020-12-18T14:47:00Z"/>
                <w:lang w:eastAsia="zh-CN"/>
              </w:rPr>
            </w:pPr>
            <w:ins w:id="221"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222" w:author="Andrew Murphy" w:date="2020-12-18T14:47:00Z"/>
                <w:lang w:eastAsia="zh-CN"/>
              </w:rPr>
            </w:pPr>
            <w:ins w:id="223" w:author="Andrew Murphy" w:date="2020-12-18T14:47:00Z">
              <w:r>
                <w:rPr>
                  <w:lang w:eastAsia="zh-CN"/>
                </w:rPr>
                <w:t>Multicast and unicast QoS parameters should be consistent.</w:t>
              </w:r>
            </w:ins>
          </w:p>
        </w:tc>
      </w:tr>
    </w:tbl>
    <w:p w14:paraId="2A20B8C4" w14:textId="77777777" w:rsidR="006E5F24"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For a UE, gNB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lastRenderedPageBreak/>
        <w:t xml:space="preserve">FFS which layer(s) handles reliability (in general), inorder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BodyText"/>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224">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26"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227" w:author="Xuelong Wang" w:date="2020-12-10T10:46:00Z">
              <w:r>
                <w:rPr>
                  <w:rFonts w:ascii="Arial" w:eastAsia="SimSun" w:hAnsi="Arial" w:cs="Arial"/>
                  <w:lang w:eastAsia="zh-CN"/>
                </w:rPr>
                <w:t>MediaTek</w:t>
              </w:r>
            </w:ins>
          </w:p>
        </w:tc>
        <w:tc>
          <w:tcPr>
            <w:tcW w:w="1527" w:type="dxa"/>
            <w:tcPrChange w:id="228"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229" w:author="Xuelong Wang" w:date="2020-12-10T10:46:00Z">
              <w:r>
                <w:rPr>
                  <w:rFonts w:ascii="Arial" w:eastAsia="SimSun" w:hAnsi="Arial" w:cs="Arial"/>
                  <w:lang w:eastAsia="zh-CN"/>
                </w:rPr>
                <w:t>Agree</w:t>
              </w:r>
            </w:ins>
          </w:p>
        </w:tc>
        <w:tc>
          <w:tcPr>
            <w:tcW w:w="6235" w:type="dxa"/>
            <w:shd w:val="clear" w:color="auto" w:fill="auto"/>
            <w:tcPrChange w:id="230"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231" w:author="Xuelong Wang" w:date="2020-12-10T10:46:00Z">
              <w:r>
                <w:rPr>
                  <w:rFonts w:ascii="Arial" w:eastAsia="SimSun" w:hAnsi="Arial" w:cs="Arial"/>
                  <w:lang w:eastAsia="zh-CN"/>
                </w:rPr>
                <w:t xml:space="preserve">We did not see the need to differ the QoS support between </w:t>
              </w:r>
            </w:ins>
            <w:ins w:id="232" w:author="Xuelong Wang" w:date="2020-12-10T14:07:00Z">
              <w:r>
                <w:rPr>
                  <w:rFonts w:ascii="Arial" w:eastAsia="SimSun"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34"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235" w:author="Samsung" w:date="2020-12-11T08:14:00Z">
              <w:r>
                <w:rPr>
                  <w:rFonts w:hint="eastAsia"/>
                  <w:lang w:eastAsia="ko-KR"/>
                </w:rPr>
                <w:t>Samsung</w:t>
              </w:r>
            </w:ins>
          </w:p>
        </w:tc>
        <w:tc>
          <w:tcPr>
            <w:tcW w:w="1527" w:type="dxa"/>
            <w:tcPrChange w:id="236"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237" w:author="Samsung" w:date="2020-12-11T08:14:00Z">
              <w:r>
                <w:rPr>
                  <w:rFonts w:hint="eastAsia"/>
                  <w:lang w:eastAsia="ko-KR"/>
                </w:rPr>
                <w:t>Agree</w:t>
              </w:r>
              <w:r>
                <w:rPr>
                  <w:lang w:eastAsia="ko-KR"/>
                </w:rPr>
                <w:t>, but</w:t>
              </w:r>
            </w:ins>
          </w:p>
        </w:tc>
        <w:tc>
          <w:tcPr>
            <w:tcW w:w="6235" w:type="dxa"/>
            <w:shd w:val="clear" w:color="auto" w:fill="auto"/>
            <w:tcPrChange w:id="238"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239" w:author="Samsung" w:date="2020-12-11T08:14:00Z">
              <w:r>
                <w:rPr>
                  <w:rFonts w:hint="eastAsia"/>
                  <w:lang w:eastAsia="ko-KR"/>
                </w:rPr>
                <w:t xml:space="preserve">We agree Q3. </w:t>
              </w:r>
              <w:r>
                <w:rPr>
                  <w:lang w:eastAsia="ko-KR"/>
                </w:rPr>
                <w:t>But, it does not mean that multicast radio bearer shall support all the functions of the unicast radio bearer. Which radio bearer is used for the multicast data should be always up to NW.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41"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242" w:author="Prasad QC1" w:date="2020-12-11T13:35:00Z">
              <w:r>
                <w:rPr>
                  <w:lang w:eastAsia="zh-CN"/>
                </w:rPr>
                <w:t>Qualcomm</w:t>
              </w:r>
            </w:ins>
          </w:p>
        </w:tc>
        <w:tc>
          <w:tcPr>
            <w:tcW w:w="1527" w:type="dxa"/>
            <w:tcPrChange w:id="243"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244" w:author="Prasad QC1" w:date="2020-12-11T13:35:00Z">
              <w:r>
                <w:rPr>
                  <w:lang w:eastAsia="zh-CN"/>
                </w:rPr>
                <w:t>Agree</w:t>
              </w:r>
            </w:ins>
          </w:p>
        </w:tc>
        <w:tc>
          <w:tcPr>
            <w:tcW w:w="6235" w:type="dxa"/>
            <w:shd w:val="clear" w:color="auto" w:fill="auto"/>
            <w:tcPrChange w:id="245"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246" w:author="Prasad QC1" w:date="2020-12-11T13:36:00Z">
              <w:r>
                <w:rPr>
                  <w:lang w:eastAsia="zh-CN"/>
                </w:rPr>
                <w:t>Same view as Medi</w:t>
              </w:r>
            </w:ins>
            <w:ins w:id="247" w:author="Prasad QC1" w:date="2020-12-11T13:37:00Z">
              <w:r>
                <w:rPr>
                  <w:lang w:eastAsia="zh-CN"/>
                </w:rPr>
                <w:t xml:space="preserve">aTek. For a given </w:t>
              </w:r>
            </w:ins>
            <w:ins w:id="248" w:author="Prasad QC1" w:date="2020-12-11T13:38:00Z">
              <w:r>
                <w:rPr>
                  <w:lang w:eastAsia="zh-CN"/>
                </w:rPr>
                <w:t>multicast radio bearer (MRB)</w:t>
              </w:r>
            </w:ins>
            <w:ins w:id="249" w:author="Prasad QC1" w:date="2020-12-11T13:37:00Z">
              <w:r>
                <w:rPr>
                  <w:lang w:eastAsia="zh-CN"/>
                </w:rPr>
                <w:t xml:space="preserve">, RAN </w:t>
              </w:r>
            </w:ins>
            <w:ins w:id="250" w:author="Prasad QC1" w:date="2020-12-11T17:50:00Z">
              <w:r>
                <w:rPr>
                  <w:lang w:eastAsia="zh-CN"/>
                </w:rPr>
                <w:t xml:space="preserve">must </w:t>
              </w:r>
            </w:ins>
            <w:ins w:id="251" w:author="Prasad QC1" w:date="2020-12-11T13:37:00Z">
              <w:r>
                <w:rPr>
                  <w:lang w:eastAsia="zh-CN"/>
                </w:rPr>
                <w:t>meet all QoS requirements</w:t>
              </w:r>
            </w:ins>
            <w:ins w:id="252"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54"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255" w:author="CATT" w:date="2020-12-14T10:12:00Z">
              <w:r>
                <w:rPr>
                  <w:rFonts w:eastAsia="SimSun" w:hint="eastAsia"/>
                  <w:lang w:eastAsia="zh-CN"/>
                </w:rPr>
                <w:t>CATT</w:t>
              </w:r>
            </w:ins>
          </w:p>
        </w:tc>
        <w:tc>
          <w:tcPr>
            <w:tcW w:w="1527" w:type="dxa"/>
            <w:tcPrChange w:id="256"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257" w:author="CATT" w:date="2020-12-14T10:57:00Z">
              <w:r>
                <w:rPr>
                  <w:rFonts w:hint="eastAsia"/>
                  <w:lang w:eastAsia="ko-KR"/>
                </w:rPr>
                <w:t>Agree</w:t>
              </w:r>
              <w:r>
                <w:rPr>
                  <w:lang w:eastAsia="ko-KR"/>
                </w:rPr>
                <w:t>, but</w:t>
              </w:r>
            </w:ins>
          </w:p>
        </w:tc>
        <w:tc>
          <w:tcPr>
            <w:tcW w:w="6235" w:type="dxa"/>
            <w:shd w:val="clear" w:color="auto" w:fill="auto"/>
            <w:tcPrChange w:id="258"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259" w:author="CATT" w:date="2020-12-14T16:19:00Z"/>
                <w:rFonts w:eastAsia="SimSun"/>
                <w:lang w:eastAsia="zh-CN"/>
              </w:rPr>
            </w:pPr>
            <w:ins w:id="260" w:author="CATT" w:date="2020-12-14T10:57:00Z">
              <w:r>
                <w:rPr>
                  <w:rFonts w:eastAsia="SimSun" w:hint="eastAsia"/>
                  <w:lang w:eastAsia="zh-CN"/>
                </w:rPr>
                <w:t>Agree wi</w:t>
              </w:r>
            </w:ins>
            <w:ins w:id="261" w:author="CATT" w:date="2020-12-14T10:58:00Z">
              <w:r>
                <w:rPr>
                  <w:rFonts w:eastAsia="SimSun"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SimSun"/>
                <w:lang w:eastAsia="zh-CN"/>
              </w:rPr>
            </w:pPr>
            <w:ins w:id="262" w:author="CATT" w:date="2020-12-14T10:12:00Z">
              <w:r>
                <w:rPr>
                  <w:rFonts w:eastAsia="SimSun" w:hint="eastAsia"/>
                  <w:lang w:eastAsia="zh-CN"/>
                </w:rPr>
                <w:t>We think</w:t>
              </w:r>
            </w:ins>
            <w:ins w:id="263" w:author="CATT" w:date="2020-12-14T16:31:00Z">
              <w:r>
                <w:rPr>
                  <w:rFonts w:eastAsia="SimSun" w:hint="eastAsia"/>
                  <w:bCs/>
                  <w:lang w:eastAsia="zh-CN"/>
                </w:rPr>
                <w:t xml:space="preserve"> for service with high QoS requirement, </w:t>
              </w:r>
            </w:ins>
            <w:ins w:id="264" w:author="CATT" w:date="2020-12-14T10:12:00Z">
              <w:r>
                <w:rPr>
                  <w:rFonts w:eastAsia="SimSun" w:hint="eastAsia"/>
                  <w:bCs/>
                  <w:lang w:eastAsia="zh-CN"/>
                </w:rPr>
                <w:t xml:space="preserve"> </w:t>
              </w:r>
              <w:r>
                <w:rPr>
                  <w:rFonts w:eastAsia="SimSun" w:hint="eastAsia"/>
                  <w:lang w:eastAsia="zh-CN"/>
                </w:rPr>
                <w:t xml:space="preserve">PTM only mode </w:t>
              </w:r>
            </w:ins>
            <w:ins w:id="265" w:author="CATT" w:date="2020-12-14T10:58:00Z">
              <w:r>
                <w:rPr>
                  <w:rFonts w:eastAsia="SimSun" w:hint="eastAsia"/>
                  <w:lang w:eastAsia="zh-CN"/>
                </w:rPr>
                <w:t>could</w:t>
              </w:r>
            </w:ins>
            <w:ins w:id="266" w:author="CATT" w:date="2020-12-14T10:12:00Z">
              <w:r>
                <w:rPr>
                  <w:rFonts w:eastAsia="SimSun" w:hint="eastAsia"/>
                  <w:lang w:eastAsia="zh-CN"/>
                </w:rPr>
                <w:t xml:space="preserve"> only be used under certain radio conditions</w:t>
              </w:r>
            </w:ins>
            <w:ins w:id="267" w:author="CATT" w:date="2020-12-14T10:58:00Z">
              <w:r>
                <w:rPr>
                  <w:rFonts w:eastAsia="SimSun" w:hint="eastAsia"/>
                  <w:lang w:eastAsia="zh-CN"/>
                </w:rPr>
                <w:t xml:space="preserve"> (i.e. when the radio condition is above a certain level)</w:t>
              </w:r>
            </w:ins>
            <w:ins w:id="268" w:author="CATT" w:date="2020-12-14T10:12:00Z">
              <w:r>
                <w:rPr>
                  <w:rFonts w:eastAsia="SimSun"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70"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ins w:id="271" w:author="Hao Bi" w:date="2020-12-15T09:54:00Z">
              <w:r>
                <w:rPr>
                  <w:lang w:eastAsia="zh-CN"/>
                </w:rPr>
                <w:lastRenderedPageBreak/>
                <w:t>Futurewei</w:t>
              </w:r>
            </w:ins>
          </w:p>
        </w:tc>
        <w:tc>
          <w:tcPr>
            <w:tcW w:w="1527" w:type="dxa"/>
            <w:tcPrChange w:id="272"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273" w:author="Hao Bi" w:date="2020-12-15T09:55:00Z">
              <w:r>
                <w:rPr>
                  <w:lang w:eastAsia="zh-CN"/>
                </w:rPr>
                <w:t xml:space="preserve">Agree </w:t>
              </w:r>
            </w:ins>
          </w:p>
        </w:tc>
        <w:tc>
          <w:tcPr>
            <w:tcW w:w="6235" w:type="dxa"/>
            <w:shd w:val="clear" w:color="auto" w:fill="auto"/>
            <w:tcPrChange w:id="274"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275" w:author="Hao Bi" w:date="2020-12-15T09:56:00Z">
              <w:r>
                <w:rPr>
                  <w:lang w:eastAsia="zh-CN"/>
                </w:rPr>
                <w:t>For a given multicast service (of QoS flows determined at 5GC)</w:t>
              </w:r>
            </w:ins>
            <w:ins w:id="276" w:author="Hao Bi" w:date="2020-12-15T09:57:00Z">
              <w:r>
                <w:rPr>
                  <w:lang w:eastAsia="zh-CN"/>
                </w:rPr>
                <w:t xml:space="preserve">, the same </w:t>
              </w:r>
            </w:ins>
            <w:ins w:id="277" w:author="Hao Bi" w:date="2020-12-15T10:00:00Z">
              <w:r>
                <w:rPr>
                  <w:lang w:eastAsia="zh-CN"/>
                </w:rPr>
                <w:t>QoS requirement should be met w</w:t>
              </w:r>
            </w:ins>
            <w:ins w:id="278"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80"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281" w:author="Benoist" w:date="2020-12-16T10:45:00Z">
              <w:r>
                <w:rPr>
                  <w:lang w:eastAsia="zh-CN"/>
                </w:rPr>
                <w:t>Nokia</w:t>
              </w:r>
            </w:ins>
          </w:p>
        </w:tc>
        <w:tc>
          <w:tcPr>
            <w:tcW w:w="1527" w:type="dxa"/>
            <w:tcPrChange w:id="282"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283" w:author="Benoist" w:date="2020-12-16T11:05:00Z">
              <w:r>
                <w:rPr>
                  <w:lang w:eastAsia="zh-CN"/>
                </w:rPr>
                <w:t>Disagree</w:t>
              </w:r>
            </w:ins>
          </w:p>
        </w:tc>
        <w:tc>
          <w:tcPr>
            <w:tcW w:w="6235" w:type="dxa"/>
            <w:shd w:val="clear" w:color="auto" w:fill="auto"/>
            <w:tcPrChange w:id="284"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285" w:author="Benoist" w:date="2020-12-16T10:45:00Z"/>
                <w:lang w:eastAsia="zh-CN"/>
              </w:rPr>
            </w:pPr>
            <w:ins w:id="286" w:author="Benoist" w:date="2020-12-16T10:45:00Z">
              <w:r>
                <w:rPr>
                  <w:lang w:eastAsia="zh-CN"/>
                </w:rPr>
                <w:t xml:space="preserve">We believe we need to be pragmatic and acknowledge that PTM might not (at a reasonable cost) support the same QoS requirements as PTP. Thus, perhaps a more relevant question would be : </w:t>
              </w:r>
            </w:ins>
            <w:ins w:id="287"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288" w:author="Benoist" w:date="2020-12-16T10:54:00Z">
              <w:r>
                <w:rPr>
                  <w:u w:val="single"/>
                  <w:lang w:val="en-US" w:eastAsia="zh-CN"/>
                </w:rPr>
                <w:t>?</w:t>
              </w:r>
            </w:ins>
            <w:ins w:id="289"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290" w:author="Benoist" w:date="2020-12-16T10:45:00Z"/>
                <w:lang w:eastAsia="zh-CN"/>
              </w:rPr>
            </w:pPr>
            <w:ins w:id="291" w:author="Benoist" w:date="2020-12-16T10:45:00Z">
              <w:r>
                <w:rPr>
                  <w:lang w:eastAsia="zh-CN"/>
                </w:rPr>
                <w:t xml:space="preserve">In our view, if the RAN receives a </w:t>
              </w:r>
            </w:ins>
            <w:ins w:id="292" w:author="Benoist" w:date="2020-12-16T10:59:00Z">
              <w:r>
                <w:rPr>
                  <w:lang w:eastAsia="zh-CN"/>
                </w:rPr>
                <w:t xml:space="preserve">BLER </w:t>
              </w:r>
            </w:ins>
            <w:ins w:id="293" w:author="Benoist" w:date="2020-12-16T10:45:00Z">
              <w:r>
                <w:rPr>
                  <w:lang w:eastAsia="zh-CN"/>
                </w:rPr>
                <w:t>QoS requirement of 10</w:t>
              </w:r>
              <w:r>
                <w:rPr>
                  <w:vertAlign w:val="superscript"/>
                  <w:lang w:eastAsia="zh-CN"/>
                  <w:rPrChange w:id="294"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295" w:author="Benoist" w:date="2020-12-16T11:07:00Z">
              <w:r>
                <w:rPr>
                  <w:lang w:eastAsia="zh-CN"/>
                </w:rPr>
                <w:t xml:space="preserve"> for PTM</w:t>
              </w:r>
            </w:ins>
            <w:ins w:id="296"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297"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298" w:author="Kyocera - Masato Fujishiro" w:date="2020-12-16T18:35:00Z">
              <w:r>
                <w:rPr>
                  <w:rFonts w:eastAsia="Yu Mincho" w:hint="eastAsia"/>
                  <w:lang w:eastAsia="ja-JP"/>
                </w:rPr>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299"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300"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02"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303" w:author="ZTE - Tao" w:date="2020-12-17T16:23:00Z">
              <w:r>
                <w:rPr>
                  <w:rFonts w:hint="eastAsia"/>
                  <w:lang w:val="en-US" w:eastAsia="zh-CN"/>
                </w:rPr>
                <w:t>ZTE</w:t>
              </w:r>
            </w:ins>
          </w:p>
        </w:tc>
        <w:tc>
          <w:tcPr>
            <w:tcW w:w="1527" w:type="dxa"/>
            <w:tcPrChange w:id="304"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305"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306" w:author="ZTE - Tao" w:date="2020-12-17T16:24:00Z">
              <w:r>
                <w:rPr>
                  <w:rFonts w:hint="eastAsia"/>
                  <w:lang w:val="en-US" w:eastAsia="zh-CN"/>
                </w:rPr>
                <w:t>P</w:t>
              </w:r>
              <w:r>
                <w:rPr>
                  <w:rFonts w:hint="eastAsia"/>
                  <w:lang w:eastAsia="zh-CN"/>
                </w:rPr>
                <w:t>roper definition of MRB/UE specific radio bearer is needed.</w:t>
              </w:r>
            </w:ins>
            <w:ins w:id="307" w:author="ZTE - Tao" w:date="2020-12-17T16:33:00Z">
              <w:r>
                <w:rPr>
                  <w:rFonts w:hint="eastAsia"/>
                  <w:lang w:val="en-US" w:eastAsia="zh-CN"/>
                </w:rPr>
                <w:t xml:space="preserve"> and we might need to achieve consensus on the terms, as</w:t>
              </w:r>
            </w:ins>
            <w:ins w:id="308" w:author="ZTE - Tao" w:date="2020-12-17T16:34:00Z">
              <w:r>
                <w:rPr>
                  <w:rFonts w:hint="eastAsia"/>
                  <w:lang w:val="en-US" w:eastAsia="zh-CN"/>
                </w:rPr>
                <w:t xml:space="preserve"> soon as possible.</w:t>
              </w:r>
            </w:ins>
          </w:p>
        </w:tc>
      </w:tr>
      <w:tr w:rsidR="00473D75" w14:paraId="67D91EF8" w14:textId="77777777" w:rsidTr="006E5F24">
        <w:trPr>
          <w:ins w:id="309"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310" w:author="Eshwar Pittampalli" w:date="2020-12-17T08:15:00Z"/>
                <w:lang w:val="en-US" w:eastAsia="zh-CN"/>
              </w:rPr>
            </w:pPr>
            <w:ins w:id="311"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312" w:author="Eshwar Pittampalli" w:date="2020-12-17T08:15:00Z"/>
                <w:lang w:eastAsia="zh-CN"/>
              </w:rPr>
            </w:pPr>
            <w:ins w:id="313"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314" w:author="Eshwar Pittampalli" w:date="2020-12-17T08:15:00Z"/>
                <w:lang w:val="en-US" w:eastAsia="zh-CN"/>
              </w:rPr>
            </w:pPr>
            <w:ins w:id="315"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316" w:author="Eshwar Pittampalli" w:date="2020-12-17T08:30:00Z">
              <w:r w:rsidR="00541942">
                <w:rPr>
                  <w:lang w:val="en-US" w:eastAsia="zh-CN"/>
                </w:rPr>
                <w:t>.</w:t>
              </w:r>
            </w:ins>
          </w:p>
        </w:tc>
      </w:tr>
      <w:tr w:rsidR="008229D1" w14:paraId="5F4C2E70" w14:textId="77777777" w:rsidTr="006E5F24">
        <w:trPr>
          <w:ins w:id="317"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318" w:author="Andrew Murphy" w:date="2020-12-18T14:47:00Z"/>
                <w:lang w:val="en-US" w:eastAsia="zh-CN"/>
              </w:rPr>
            </w:pPr>
            <w:ins w:id="319"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320" w:author="Andrew Murphy" w:date="2020-12-18T14:47:00Z"/>
                <w:lang w:eastAsia="zh-CN"/>
              </w:rPr>
            </w:pPr>
            <w:ins w:id="321"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322" w:author="Andrew Murphy" w:date="2020-12-18T14:47:00Z"/>
                <w:lang w:val="en-US" w:eastAsia="zh-CN"/>
              </w:rPr>
            </w:pPr>
            <w:ins w:id="323" w:author="Andrew Murphy" w:date="2020-12-18T14:47:00Z">
              <w:r>
                <w:rPr>
                  <w:lang w:val="en-US" w:eastAsia="zh-CN"/>
                </w:rPr>
                <w:t xml:space="preserve">We believe the same QoS requirements should be met and that it is up to the RAN to decide the most efficient way of delivering the given multicast </w:t>
              </w:r>
            </w:ins>
            <w:ins w:id="324" w:author="Andrew Murphy" w:date="2020-12-18T15:01:00Z">
              <w:r w:rsidR="007D074E">
                <w:rPr>
                  <w:lang w:val="en-US" w:eastAsia="zh-CN"/>
                </w:rPr>
                <w:t xml:space="preserve">session </w:t>
              </w:r>
            </w:ins>
            <w:ins w:id="325" w:author="Andrew Murphy" w:date="2020-12-18T14:47:00Z">
              <w:r>
                <w:rPr>
                  <w:lang w:val="en-US" w:eastAsia="zh-CN"/>
                </w:rPr>
                <w:t xml:space="preserve">to a group of users </w:t>
              </w:r>
            </w:ins>
            <w:ins w:id="326" w:author="Andrew Murphy" w:date="2020-12-18T14:56:00Z">
              <w:r w:rsidR="007D074E">
                <w:rPr>
                  <w:lang w:val="en-US" w:eastAsia="zh-CN"/>
                </w:rPr>
                <w:t xml:space="preserve">over a multicast </w:t>
              </w:r>
            </w:ins>
            <w:ins w:id="327" w:author="Andrew Murphy" w:date="2020-12-18T15:02:00Z">
              <w:r w:rsidR="007D074E">
                <w:rPr>
                  <w:lang w:val="en-US" w:eastAsia="zh-CN"/>
                </w:rPr>
                <w:t xml:space="preserve">radio </w:t>
              </w:r>
            </w:ins>
            <w:ins w:id="328" w:author="Andrew Murphy" w:date="2020-12-18T14:56:00Z">
              <w:r w:rsidR="007D074E">
                <w:rPr>
                  <w:lang w:val="en-US" w:eastAsia="zh-CN"/>
                </w:rPr>
                <w:t>bearer via PTP or PTM</w:t>
              </w:r>
            </w:ins>
            <w:ins w:id="329" w:author="Andrew Murphy" w:date="2020-12-18T14:59:00Z">
              <w:r w:rsidR="007D074E">
                <w:rPr>
                  <w:lang w:val="en-US" w:eastAsia="zh-CN"/>
                </w:rPr>
                <w:t xml:space="preserve"> </w:t>
              </w:r>
            </w:ins>
            <w:ins w:id="330" w:author="Andrew Murphy" w:date="2020-12-18T14:56:00Z">
              <w:r w:rsidR="007D074E">
                <w:rPr>
                  <w:lang w:val="en-US" w:eastAsia="zh-CN"/>
                </w:rPr>
                <w:t>delivery methods</w:t>
              </w:r>
            </w:ins>
            <w:ins w:id="331" w:author="Andrew Murphy" w:date="2020-12-18T14:47:00Z">
              <w:r>
                <w:rPr>
                  <w:lang w:val="en-US" w:eastAsia="zh-CN"/>
                </w:rPr>
                <w:t>.</w:t>
              </w:r>
            </w:ins>
          </w:p>
        </w:tc>
      </w:tr>
    </w:tbl>
    <w:p w14:paraId="2A20B905" w14:textId="77777777" w:rsidR="006E5F24"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 xml:space="preserve">For RRC_CONNECTED UEs, if initial transmission for multicast is based on PTM transmission scheme 1, at </w:t>
      </w:r>
      <w:r>
        <w:rPr>
          <w:i/>
          <w:iCs/>
          <w:color w:val="000000"/>
        </w:rPr>
        <w:lastRenderedPageBreak/>
        <w:t>least support retransmission(s) can use PTM transmission scheme 1.</w:t>
      </w:r>
    </w:p>
    <w:p w14:paraId="2A20B911"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BodyText"/>
        <w:numPr>
          <w:ilvl w:val="0"/>
          <w:numId w:val="9"/>
        </w:numPr>
        <w:rPr>
          <w:b/>
          <w:lang w:val="en-GB"/>
        </w:rPr>
      </w:pPr>
      <w:r>
        <w:rPr>
          <w:b/>
          <w:lang w:val="en-GB"/>
        </w:rPr>
        <w:t xml:space="preserve">Do companies agree that it is possible to have retransmissions </w:t>
      </w:r>
      <w:r>
        <w:rPr>
          <w:b/>
          <w:strike/>
          <w:color w:val="FF0000"/>
          <w:lang w:val="en-GB"/>
          <w:rPrChange w:id="332"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333">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35"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336" w:author="Xuelong Wang" w:date="2020-12-10T10:39:00Z">
              <w:r>
                <w:rPr>
                  <w:rFonts w:ascii="Arial" w:eastAsia="SimSun" w:hAnsi="Arial" w:cs="Arial"/>
                  <w:lang w:eastAsia="zh-CN"/>
                </w:rPr>
                <w:t>MediaTek</w:t>
              </w:r>
            </w:ins>
          </w:p>
        </w:tc>
        <w:tc>
          <w:tcPr>
            <w:tcW w:w="1527" w:type="dxa"/>
            <w:tcPrChange w:id="337"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338" w:author="Xuelong Wang" w:date="2020-12-10T10:39:00Z">
              <w:r>
                <w:rPr>
                  <w:rFonts w:ascii="Arial" w:eastAsia="SimSun" w:hAnsi="Arial" w:cs="Arial"/>
                  <w:lang w:eastAsia="zh-CN"/>
                </w:rPr>
                <w:t>Agree</w:t>
              </w:r>
            </w:ins>
          </w:p>
        </w:tc>
        <w:tc>
          <w:tcPr>
            <w:tcW w:w="6234" w:type="dxa"/>
            <w:shd w:val="clear" w:color="auto" w:fill="auto"/>
            <w:tcPrChange w:id="339"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340" w:author="Xuelong Wang" w:date="2020-12-10T10:42:00Z">
              <w:r>
                <w:rPr>
                  <w:rFonts w:ascii="Arial" w:eastAsia="SimSun" w:hAnsi="Arial" w:cs="Arial"/>
                  <w:lang w:eastAsia="zh-CN"/>
                </w:rPr>
                <w:t xml:space="preserve">This discussion may be related to the model of the MRB. However, in general, </w:t>
              </w:r>
            </w:ins>
            <w:ins w:id="341" w:author="Xuelong Wang" w:date="2020-12-10T10:41:00Z">
              <w:r>
                <w:rPr>
                  <w:rFonts w:ascii="Arial" w:eastAsia="SimSun" w:hAnsi="Arial" w:cs="Arial"/>
                  <w:lang w:eastAsia="zh-CN"/>
                </w:rPr>
                <w:t xml:space="preserve">it </w:t>
              </w:r>
            </w:ins>
            <w:ins w:id="342" w:author="Xuelong Wang" w:date="2020-12-10T10:42:00Z">
              <w:r>
                <w:rPr>
                  <w:rFonts w:ascii="Arial" w:eastAsia="SimSun" w:hAnsi="Arial" w:cs="Arial"/>
                  <w:lang w:eastAsia="zh-CN"/>
                </w:rPr>
                <w:t>should be</w:t>
              </w:r>
            </w:ins>
            <w:ins w:id="343" w:author="Xuelong Wang" w:date="2020-12-10T10:41:00Z">
              <w:r>
                <w:rPr>
                  <w:rFonts w:ascii="Arial" w:eastAsia="SimSun" w:hAnsi="Arial" w:cs="Arial"/>
                  <w:lang w:eastAsia="zh-CN"/>
                </w:rPr>
                <w:t xml:space="preserve"> possible to have </w:t>
              </w:r>
            </w:ins>
            <w:ins w:id="344" w:author="Xuelong Wang" w:date="2020-12-10T10:42:00Z">
              <w:r>
                <w:rPr>
                  <w:rFonts w:ascii="Arial" w:eastAsia="SimSun" w:hAnsi="Arial" w:cs="Arial"/>
                  <w:lang w:eastAsia="zh-CN"/>
                </w:rPr>
                <w:t xml:space="preserve">both </w:t>
              </w:r>
            </w:ins>
            <w:ins w:id="345" w:author="Xuelong Wang" w:date="2020-12-10T10:43:00Z">
              <w:r>
                <w:rPr>
                  <w:rFonts w:ascii="Arial" w:eastAsia="SimSun" w:hAnsi="Arial" w:cs="Arial"/>
                  <w:lang w:eastAsia="zh-CN"/>
                </w:rPr>
                <w:t>PTP based retransmission and PTM based retransmission after PTM based</w:t>
              </w:r>
            </w:ins>
            <w:ins w:id="346" w:author="Xuelong Wang" w:date="2020-12-10T10:41:00Z">
              <w:r>
                <w:rPr>
                  <w:rFonts w:ascii="Arial" w:eastAsia="SimSun" w:hAnsi="Arial" w:cs="Arial"/>
                  <w:lang w:eastAsia="zh-CN"/>
                </w:rPr>
                <w:t xml:space="preserve"> </w:t>
              </w:r>
            </w:ins>
            <w:ins w:id="347" w:author="Xuelong Wang" w:date="2020-12-10T10:42:00Z">
              <w:r>
                <w:rPr>
                  <w:rFonts w:ascii="Arial" w:eastAsia="SimSun" w:hAnsi="Arial" w:cs="Arial"/>
                  <w:lang w:eastAsia="zh-CN"/>
                </w:rPr>
                <w:t>initial</w:t>
              </w:r>
            </w:ins>
            <w:ins w:id="348" w:author="Xuelong Wang" w:date="2020-12-10T10:41:00Z">
              <w:r>
                <w:rPr>
                  <w:rFonts w:ascii="Arial" w:eastAsia="SimSun" w:hAnsi="Arial" w:cs="Arial"/>
                  <w:lang w:eastAsia="zh-CN"/>
                </w:rPr>
                <w:t xml:space="preserve"> transmission</w:t>
              </w:r>
            </w:ins>
            <w:ins w:id="349" w:author="Xuelong Wang" w:date="2020-12-10T10:45:00Z">
              <w:r>
                <w:rPr>
                  <w:rFonts w:ascii="Arial" w:eastAsia="SimSun" w:hAnsi="Arial" w:cs="Arial"/>
                  <w:lang w:eastAsia="zh-CN"/>
                </w:rPr>
                <w:t xml:space="preserve"> and it may occur at both L1 and L2</w:t>
              </w:r>
            </w:ins>
            <w:ins w:id="350" w:author="Xuelong Wang" w:date="2020-12-10T10:43:00Z">
              <w:r>
                <w:rPr>
                  <w:rFonts w:ascii="Arial" w:eastAsia="SimSun" w:hAnsi="Arial" w:cs="Arial"/>
                  <w:lang w:eastAsia="zh-CN"/>
                </w:rPr>
                <w:t xml:space="preserve">. </w:t>
              </w:r>
            </w:ins>
            <w:ins w:id="351" w:author="Xuelong Wang" w:date="2020-12-10T10:46:00Z">
              <w:r>
                <w:rPr>
                  <w:rFonts w:ascii="Arial" w:eastAsia="SimSun" w:hAnsi="Arial" w:cs="Arial"/>
                  <w:lang w:eastAsia="zh-CN"/>
                </w:rPr>
                <w:t>Such</w:t>
              </w:r>
            </w:ins>
            <w:ins w:id="352" w:author="Xuelong Wang" w:date="2020-12-10T10:44:00Z">
              <w:r>
                <w:rPr>
                  <w:rFonts w:ascii="Arial" w:eastAsia="SimSun" w:hAnsi="Arial" w:cs="Arial"/>
                  <w:lang w:eastAsia="zh-CN"/>
                </w:rPr>
                <w:t xml:space="preserve"> decision should be made by the</w:t>
              </w:r>
            </w:ins>
            <w:ins w:id="353" w:author="Xuelong Wang" w:date="2020-12-10T10:41:00Z">
              <w:r>
                <w:rPr>
                  <w:rFonts w:ascii="Arial" w:eastAsia="SimSun" w:hAnsi="Arial" w:cs="Arial"/>
                  <w:lang w:eastAsia="zh-CN"/>
                </w:rPr>
                <w:t xml:space="preserve"> network</w:t>
              </w:r>
            </w:ins>
            <w:ins w:id="354" w:author="Xuelong Wang" w:date="2020-12-10T10:44:00Z">
              <w:r>
                <w:rPr>
                  <w:rFonts w:ascii="Arial" w:eastAsia="SimSun" w:hAnsi="Arial" w:cs="Arial"/>
                  <w:lang w:eastAsia="zh-CN"/>
                </w:rPr>
                <w:t xml:space="preserve"> at each radio protocol level. The UE reception behaviour </w:t>
              </w:r>
            </w:ins>
            <w:ins w:id="355" w:author="Xuelong Wang" w:date="2020-12-10T10:45:00Z">
              <w:r>
                <w:rPr>
                  <w:rFonts w:ascii="Arial" w:eastAsia="SimSun" w:hAnsi="Arial" w:cs="Arial"/>
                  <w:lang w:eastAsia="zh-CN"/>
                </w:rPr>
                <w:t xml:space="preserve">may </w:t>
              </w:r>
            </w:ins>
            <w:ins w:id="356" w:author="Xuelong Wang" w:date="2020-12-10T10:44:00Z">
              <w:r>
                <w:rPr>
                  <w:rFonts w:ascii="Arial" w:eastAsia="SimSun" w:hAnsi="Arial" w:cs="Arial"/>
                  <w:lang w:eastAsia="zh-CN"/>
                </w:rPr>
                <w:t xml:space="preserve">need to adapt to such </w:t>
              </w:r>
            </w:ins>
            <w:ins w:id="357" w:author="Xuelong Wang" w:date="2020-12-10T10:45:00Z">
              <w:r>
                <w:rPr>
                  <w:rFonts w:ascii="Arial" w:eastAsia="SimSun" w:hAnsi="Arial" w:cs="Arial"/>
                  <w:lang w:eastAsia="zh-CN"/>
                </w:rPr>
                <w:t>decision</w:t>
              </w:r>
            </w:ins>
            <w:ins w:id="358" w:author="Xuelong Wang" w:date="2020-12-10T10:41:00Z">
              <w:r>
                <w:rPr>
                  <w:rFonts w:ascii="Arial" w:eastAsia="SimSun" w:hAnsi="Arial" w:cs="Arial"/>
                  <w:lang w:eastAsia="zh-CN"/>
                </w:rPr>
                <w:t xml:space="preserve"> </w:t>
              </w:r>
            </w:ins>
            <w:ins w:id="359" w:author="Xuelong Wang" w:date="2020-12-10T10:45:00Z">
              <w:r>
                <w:rPr>
                  <w:rFonts w:ascii="Arial" w:eastAsia="SimSun" w:hAnsi="Arial" w:cs="Arial"/>
                  <w:lang w:eastAsia="zh-CN"/>
                </w:rPr>
                <w:t>via specified method.</w:t>
              </w:r>
            </w:ins>
            <w:ins w:id="360" w:author="Xuelong Wang" w:date="2020-12-10T10:39:00Z">
              <w:r>
                <w:rPr>
                  <w:rFonts w:ascii="Arial" w:eastAsia="SimSun"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62"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363" w:author="Samsung" w:date="2020-12-11T08:14:00Z">
              <w:r>
                <w:rPr>
                  <w:rFonts w:hint="eastAsia"/>
                  <w:lang w:eastAsia="ko-KR"/>
                </w:rPr>
                <w:t>Samsung</w:t>
              </w:r>
            </w:ins>
          </w:p>
        </w:tc>
        <w:tc>
          <w:tcPr>
            <w:tcW w:w="1527" w:type="dxa"/>
            <w:tcPrChange w:id="364"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365" w:author="Samsung" w:date="2020-12-11T08:14:00Z">
              <w:r>
                <w:rPr>
                  <w:rFonts w:hint="eastAsia"/>
                  <w:lang w:eastAsia="ko-KR"/>
                </w:rPr>
                <w:t>Disagree</w:t>
              </w:r>
            </w:ins>
          </w:p>
        </w:tc>
        <w:tc>
          <w:tcPr>
            <w:tcW w:w="6234" w:type="dxa"/>
            <w:shd w:val="clear" w:color="auto" w:fill="auto"/>
            <w:tcPrChange w:id="366"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367"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69"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370" w:author="Prasad QC1" w:date="2020-12-11T13:41:00Z">
              <w:r>
                <w:rPr>
                  <w:lang w:eastAsia="zh-CN"/>
                </w:rPr>
                <w:t>Qualcomm</w:t>
              </w:r>
            </w:ins>
          </w:p>
        </w:tc>
        <w:tc>
          <w:tcPr>
            <w:tcW w:w="1527" w:type="dxa"/>
            <w:tcPrChange w:id="371"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372" w:author="Prasad QC1" w:date="2020-12-11T13:41:00Z">
              <w:r>
                <w:rPr>
                  <w:lang w:eastAsia="zh-CN"/>
                </w:rPr>
                <w:t>Agree</w:t>
              </w:r>
            </w:ins>
          </w:p>
        </w:tc>
        <w:tc>
          <w:tcPr>
            <w:tcW w:w="6234" w:type="dxa"/>
            <w:shd w:val="clear" w:color="auto" w:fill="auto"/>
            <w:tcPrChange w:id="373"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374"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76"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377" w:author="CATT" w:date="2020-12-14T10:13:00Z">
              <w:r>
                <w:rPr>
                  <w:rFonts w:eastAsia="SimSun" w:hint="eastAsia"/>
                  <w:lang w:eastAsia="zh-CN"/>
                </w:rPr>
                <w:t>CATT</w:t>
              </w:r>
            </w:ins>
          </w:p>
        </w:tc>
        <w:tc>
          <w:tcPr>
            <w:tcW w:w="1527" w:type="dxa"/>
            <w:tcPrChange w:id="378"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379" w:author="CATT" w:date="2020-12-14T10:13:00Z">
              <w:r>
                <w:rPr>
                  <w:rFonts w:eastAsia="SimSun" w:hint="eastAsia"/>
                  <w:lang w:eastAsia="zh-CN"/>
                </w:rPr>
                <w:t>Disa</w:t>
              </w:r>
              <w:r>
                <w:rPr>
                  <w:lang w:eastAsia="zh-CN"/>
                </w:rPr>
                <w:t>gree</w:t>
              </w:r>
            </w:ins>
          </w:p>
        </w:tc>
        <w:tc>
          <w:tcPr>
            <w:tcW w:w="6234" w:type="dxa"/>
            <w:shd w:val="clear" w:color="auto" w:fill="auto"/>
            <w:tcPrChange w:id="380"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381" w:author="CATT" w:date="2020-12-14T10:13:00Z"/>
                <w:rFonts w:eastAsia="SimSun"/>
                <w:lang w:eastAsia="zh-CN"/>
              </w:rPr>
            </w:pPr>
            <w:ins w:id="382" w:author="CATT" w:date="2020-12-14T10:13:00Z">
              <w:r>
                <w:rPr>
                  <w:rFonts w:eastAsia="SimSun"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383" w:author="CATT" w:date="2020-12-14T10:13:00Z"/>
                <w:rFonts w:eastAsia="SimSun"/>
                <w:bCs/>
                <w:lang w:eastAsia="zh-CN"/>
              </w:rPr>
            </w:pPr>
          </w:p>
          <w:p w14:paraId="2A20B92A" w14:textId="77777777" w:rsidR="006E5F24" w:rsidRDefault="008B25E3">
            <w:pPr>
              <w:overflowPunct w:val="0"/>
              <w:autoSpaceDE w:val="0"/>
              <w:autoSpaceDN w:val="0"/>
              <w:adjustRightInd w:val="0"/>
              <w:spacing w:before="60" w:after="60"/>
              <w:textAlignment w:val="baseline"/>
              <w:rPr>
                <w:ins w:id="384" w:author="CATT" w:date="2020-12-14T10:13:00Z"/>
                <w:rFonts w:eastAsia="SimSun"/>
                <w:lang w:eastAsia="zh-CN"/>
              </w:rPr>
            </w:pPr>
            <w:ins w:id="385" w:author="CATT" w:date="2020-12-14T10:13:00Z">
              <w:r>
                <w:rPr>
                  <w:rFonts w:eastAsia="SimSun" w:hint="eastAsia"/>
                  <w:bCs/>
                  <w:lang w:eastAsia="zh-CN"/>
                </w:rPr>
                <w:t xml:space="preserve">We think the </w:t>
              </w:r>
            </w:ins>
            <w:ins w:id="386" w:author="CATT" w:date="2020-12-14T10:59:00Z">
              <w:r>
                <w:rPr>
                  <w:rFonts w:eastAsia="SimSun" w:hint="eastAsia"/>
                  <w:bCs/>
                  <w:lang w:eastAsia="zh-CN"/>
                </w:rPr>
                <w:t xml:space="preserve">goal of </w:t>
              </w:r>
            </w:ins>
            <w:ins w:id="387" w:author="CATT" w:date="2020-12-14T10:13:00Z">
              <w:r>
                <w:rPr>
                  <w:rFonts w:eastAsia="SimSun" w:hint="eastAsia"/>
                  <w:bCs/>
                  <w:lang w:eastAsia="zh-CN"/>
                </w:rPr>
                <w:t xml:space="preserve">MBS design </w:t>
              </w:r>
            </w:ins>
            <w:ins w:id="388" w:author="CATT" w:date="2020-12-14T10:59:00Z">
              <w:r>
                <w:rPr>
                  <w:rFonts w:eastAsia="SimSun" w:hint="eastAsia"/>
                  <w:bCs/>
                  <w:lang w:eastAsia="zh-CN"/>
                </w:rPr>
                <w:t xml:space="preserve">is to </w:t>
              </w:r>
            </w:ins>
            <w:ins w:id="389" w:author="CATT" w:date="2020-12-14T10:13:00Z">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Pr>
                  <w:rFonts w:eastAsia="SimSun"/>
                  <w:lang w:eastAsia="zh-CN"/>
                </w:rPr>
                <w:t xml:space="preserve"> high radio efficiency with design complexity under control.</w:t>
              </w:r>
              <w:r>
                <w:rPr>
                  <w:rFonts w:eastAsia="SimSun" w:hint="eastAsia"/>
                  <w:bCs/>
                  <w:lang w:eastAsia="zh-CN"/>
                </w:rPr>
                <w:t xml:space="preserve"> </w:t>
              </w:r>
              <w:r>
                <w:rPr>
                  <w:rFonts w:eastAsia="SimSun" w:hint="eastAsia"/>
                  <w:lang w:eastAsia="zh-CN"/>
                </w:rPr>
                <w:t xml:space="preserve">So for service with high QoS </w:t>
              </w:r>
              <w:r>
                <w:rPr>
                  <w:rFonts w:eastAsia="SimSun"/>
                  <w:lang w:eastAsia="zh-CN"/>
                </w:rPr>
                <w:t>requirement</w:t>
              </w:r>
              <w:r>
                <w:rPr>
                  <w:rFonts w:eastAsia="SimSun" w:hint="eastAsia"/>
                  <w:lang w:eastAsia="zh-CN"/>
                </w:rPr>
                <w:t xml:space="preserve"> , </w:t>
              </w:r>
              <w:r>
                <w:rPr>
                  <w:rFonts w:eastAsia="SimSun"/>
                  <w:lang w:eastAsia="zh-CN"/>
                </w:rPr>
                <w:t xml:space="preserve">PTM </w:t>
              </w:r>
              <w:r>
                <w:rPr>
                  <w:rFonts w:eastAsia="SimSun" w:hint="eastAsia"/>
                  <w:lang w:eastAsia="zh-CN"/>
                </w:rPr>
                <w:t xml:space="preserve">only </w:t>
              </w:r>
              <w:r>
                <w:rPr>
                  <w:rFonts w:eastAsia="SimSun"/>
                  <w:lang w:eastAsia="zh-CN"/>
                </w:rPr>
                <w:t>mode</w:t>
              </w:r>
              <w:r>
                <w:rPr>
                  <w:rFonts w:eastAsia="SimSun" w:hint="eastAsia"/>
                  <w:lang w:eastAsia="zh-CN"/>
                </w:rPr>
                <w:t xml:space="preserve"> should be used in good radio condition</w:t>
              </w:r>
              <w:r>
                <w:rPr>
                  <w:rFonts w:eastAsia="SimSun"/>
                  <w:lang w:eastAsia="zh-CN"/>
                </w:rPr>
                <w:t xml:space="preserve">, </w:t>
              </w:r>
              <w:r>
                <w:rPr>
                  <w:rFonts w:eastAsia="SimSun" w:hint="eastAsia"/>
                  <w:lang w:eastAsia="zh-CN"/>
                </w:rPr>
                <w:t xml:space="preserve">and switch to PTP to secure the QoS requirement by PTP when  </w:t>
              </w:r>
              <w:r>
                <w:rPr>
                  <w:rFonts w:eastAsia="SimSun"/>
                  <w:lang w:eastAsia="zh-CN"/>
                </w:rPr>
                <w:t>radio</w:t>
              </w:r>
              <w:r>
                <w:rPr>
                  <w:rFonts w:eastAsia="SimSun"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SimSun"/>
                <w:lang w:eastAsia="zh-CN"/>
              </w:rPr>
            </w:pPr>
            <w:ins w:id="390" w:author="CATT" w:date="2020-12-14T10:13:00Z">
              <w:r>
                <w:rPr>
                  <w:rFonts w:eastAsia="SimSun" w:hint="eastAsia"/>
                  <w:lang w:eastAsia="zh-CN"/>
                </w:rPr>
                <w:t xml:space="preserve">We do not think </w:t>
              </w:r>
            </w:ins>
            <w:ins w:id="391" w:author="CATT" w:date="2020-12-14T10:14:00Z">
              <w:r>
                <w:rPr>
                  <w:rFonts w:eastAsia="SimSun" w:hint="eastAsia"/>
                  <w:lang w:eastAsia="zh-CN"/>
                </w:rPr>
                <w:t xml:space="preserve">there is dependency between </w:t>
              </w:r>
            </w:ins>
            <w:ins w:id="392" w:author="CATT" w:date="2020-12-14T10:13:00Z">
              <w:r>
                <w:rPr>
                  <w:rFonts w:eastAsia="SimSun" w:hint="eastAsia"/>
                  <w:lang w:eastAsia="zh-CN"/>
                </w:rPr>
                <w:t xml:space="preserve">whether RLC retransmission for PTM is needed </w:t>
              </w:r>
            </w:ins>
            <w:ins w:id="393" w:author="CATT" w:date="2020-12-14T10:14:00Z">
              <w:r>
                <w:rPr>
                  <w:rFonts w:eastAsia="SimSun" w:hint="eastAsia"/>
                  <w:lang w:eastAsia="zh-CN"/>
                </w:rPr>
                <w:t xml:space="preserve">and </w:t>
              </w:r>
              <w:r>
                <w:rPr>
                  <w:lang w:eastAsia="zh-CN"/>
                </w:rPr>
                <w:t>multicast radio bearer architecture</w:t>
              </w:r>
              <w:r>
                <w:rPr>
                  <w:rFonts w:eastAsia="SimSun"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95"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ins w:id="396" w:author="Hao Bi" w:date="2020-12-15T10:08:00Z">
              <w:r>
                <w:rPr>
                  <w:lang w:eastAsia="zh-CN"/>
                </w:rPr>
                <w:t>Futurewei</w:t>
              </w:r>
            </w:ins>
          </w:p>
        </w:tc>
        <w:tc>
          <w:tcPr>
            <w:tcW w:w="1527" w:type="dxa"/>
            <w:tcPrChange w:id="397"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398" w:author="Hao Bi" w:date="2020-12-15T10:08:00Z">
              <w:r>
                <w:rPr>
                  <w:lang w:eastAsia="zh-CN"/>
                </w:rPr>
                <w:t>Agree</w:t>
              </w:r>
            </w:ins>
          </w:p>
        </w:tc>
        <w:tc>
          <w:tcPr>
            <w:tcW w:w="6234" w:type="dxa"/>
            <w:shd w:val="clear" w:color="auto" w:fill="auto"/>
            <w:tcPrChange w:id="399"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400" w:author="Hao Bi" w:date="2020-12-15T10:13:00Z"/>
                <w:lang w:eastAsia="zh-CN"/>
              </w:rPr>
            </w:pPr>
            <w:ins w:id="401" w:author="Hao Bi" w:date="2020-12-15T10:08:00Z">
              <w:r>
                <w:rPr>
                  <w:lang w:eastAsia="zh-CN"/>
                </w:rPr>
                <w:t xml:space="preserve">It is possible </w:t>
              </w:r>
            </w:ins>
            <w:ins w:id="402" w:author="Hao Bi" w:date="2020-12-15T10:09:00Z">
              <w:r>
                <w:rPr>
                  <w:lang w:eastAsia="zh-CN"/>
                </w:rPr>
                <w:t>to have retransmission in L2</w:t>
              </w:r>
            </w:ins>
            <w:ins w:id="403" w:author="Hao Bi" w:date="2020-12-15T10:11:00Z">
              <w:r>
                <w:rPr>
                  <w:lang w:eastAsia="zh-CN"/>
                </w:rPr>
                <w:t xml:space="preserve"> for PTP and PTM modes, </w:t>
              </w:r>
            </w:ins>
            <w:ins w:id="404" w:author="Hao Bi" w:date="2020-12-15T10:12:00Z">
              <w:r>
                <w:rPr>
                  <w:lang w:eastAsia="zh-CN"/>
                </w:rPr>
                <w:t xml:space="preserve">at least </w:t>
              </w:r>
            </w:ins>
            <w:ins w:id="405" w:author="Hao Bi" w:date="2020-12-15T10:13:00Z">
              <w:r>
                <w:rPr>
                  <w:lang w:eastAsia="zh-CN"/>
                </w:rPr>
                <w:t xml:space="preserve">for the cases </w:t>
              </w:r>
            </w:ins>
            <w:ins w:id="406" w:author="Hao Bi" w:date="2020-12-15T10:14:00Z">
              <w:r>
                <w:rPr>
                  <w:lang w:eastAsia="zh-CN"/>
                </w:rPr>
                <w:t>where</w:t>
              </w:r>
            </w:ins>
            <w:ins w:id="407"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408" w:author="Hao Bi" w:date="2020-12-15T10:14:00Z">
              <w:r>
                <w:rPr>
                  <w:lang w:eastAsia="zh-CN"/>
                </w:rPr>
                <w:t xml:space="preserve">Proper design </w:t>
              </w:r>
            </w:ins>
            <w:ins w:id="409" w:author="Hao Bi" w:date="2020-12-15T10:15:00Z">
              <w:r>
                <w:rPr>
                  <w:lang w:eastAsia="zh-CN"/>
                </w:rPr>
                <w:t xml:space="preserve">of MBS radio bearer may </w:t>
              </w:r>
            </w:ins>
            <w:ins w:id="410" w:author="Hao Bi" w:date="2020-12-15T12:23:00Z">
              <w:r>
                <w:rPr>
                  <w:lang w:eastAsia="zh-CN"/>
                </w:rPr>
                <w:t>achieve</w:t>
              </w:r>
            </w:ins>
            <w:ins w:id="411" w:author="Hao Bi" w:date="2020-12-15T10:15:00Z">
              <w:r>
                <w:rPr>
                  <w:lang w:eastAsia="zh-CN"/>
                </w:rPr>
                <w:t xml:space="preserve"> similar complexity and higher efficiency than </w:t>
              </w:r>
            </w:ins>
            <w:ins w:id="412"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14"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415" w:author="Benoist" w:date="2020-12-16T10:45:00Z">
              <w:r>
                <w:rPr>
                  <w:lang w:eastAsia="zh-CN"/>
                </w:rPr>
                <w:t>Nokia</w:t>
              </w:r>
            </w:ins>
          </w:p>
        </w:tc>
        <w:tc>
          <w:tcPr>
            <w:tcW w:w="1527" w:type="dxa"/>
            <w:tcPrChange w:id="416"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417"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418" w:author="Benoist" w:date="2020-12-16T10:52:00Z"/>
                <w:lang w:eastAsia="zh-CN"/>
              </w:rPr>
            </w:pPr>
            <w:ins w:id="419" w:author="Benoist" w:date="2020-12-16T10:45:00Z">
              <w:r>
                <w:rPr>
                  <w:lang w:eastAsia="zh-CN"/>
                </w:rPr>
                <w:t xml:space="preserve">Is the question asking whether HARQ retransmissions are supported for both PTP and PTM modes? </w:t>
              </w:r>
            </w:ins>
            <w:ins w:id="420" w:author="Benoist" w:date="2020-12-16T10:52:00Z">
              <w:r>
                <w:rPr>
                  <w:lang w:eastAsia="zh-CN"/>
                </w:rPr>
                <w:t xml:space="preserve">If so </w:t>
              </w:r>
            </w:ins>
            <w:ins w:id="421" w:author="Benoist" w:date="2020-12-16T10:45:00Z">
              <w:r>
                <w:rPr>
                  <w:lang w:eastAsia="zh-CN"/>
                </w:rPr>
                <w:t xml:space="preserve">this is </w:t>
              </w:r>
            </w:ins>
            <w:ins w:id="422" w:author="Benoist" w:date="2020-12-16T10:52:00Z">
              <w:r>
                <w:rPr>
                  <w:lang w:eastAsia="zh-CN"/>
                </w:rPr>
                <w:t xml:space="preserve">a </w:t>
              </w:r>
            </w:ins>
            <w:ins w:id="423" w:author="Benoist" w:date="2020-12-16T10:45:00Z">
              <w:r>
                <w:rPr>
                  <w:lang w:eastAsia="zh-CN"/>
                </w:rPr>
                <w:t>RAN1 issue</w:t>
              </w:r>
            </w:ins>
            <w:ins w:id="424" w:author="Benoist" w:date="2020-12-16T10:52:00Z">
              <w:r>
                <w:rPr>
                  <w:lang w:eastAsia="zh-CN"/>
                </w:rPr>
                <w:t xml:space="preserve"> RAN1 should discuss whether HARQ retransmissions scheduled to a single UE provide benefits or not</w:t>
              </w:r>
            </w:ins>
            <w:ins w:id="425"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426" w:author="Benoist" w:date="2020-12-16T10:45:00Z"/>
                <w:lang w:eastAsia="zh-CN"/>
              </w:rPr>
            </w:pPr>
            <w:ins w:id="427"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428" w:author="Benoist" w:date="2020-12-16T10:45:00Z">
              <w:r>
                <w:rPr>
                  <w:lang w:eastAsia="zh-CN"/>
                </w:rPr>
                <w:lastRenderedPageBreak/>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429" w:author="Kyocera - Masato Fujishiro 2" w:date="2020-12-18T09:24:00Z">
              <w:r>
                <w:rPr>
                  <w:rFonts w:eastAsia="Yu Mincho"/>
                  <w:lang w:eastAsia="ja-JP"/>
                </w:rPr>
                <w:lastRenderedPageBreak/>
                <w:t>Kyocer</w:t>
              </w:r>
            </w:ins>
            <w:ins w:id="430"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431"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432" w:author="Kyocera - Masato Fujishiro 2" w:date="2020-12-18T09:23:00Z"/>
                <w:rFonts w:eastAsia="Yu Mincho"/>
                <w:lang w:eastAsia="ja-JP"/>
              </w:rPr>
            </w:pPr>
            <w:ins w:id="433"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434" w:author="Kyocera - Masato Fujishiro 2" w:date="2020-12-18T09:23:00Z">
              <w:r w:rsidRPr="009F3B2B">
                <w:rPr>
                  <w:rFonts w:eastAsia="Yu Mincho"/>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36"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437" w:author="ZTE - Tao" w:date="2020-12-17T16:24:00Z">
              <w:r>
                <w:rPr>
                  <w:rFonts w:hint="eastAsia"/>
                  <w:lang w:val="en-US" w:eastAsia="zh-CN"/>
                </w:rPr>
                <w:t>ZTE</w:t>
              </w:r>
            </w:ins>
          </w:p>
        </w:tc>
        <w:tc>
          <w:tcPr>
            <w:tcW w:w="1527" w:type="dxa"/>
            <w:tcPrChange w:id="438"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439"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440" w:author="ZTE - Tao" w:date="2020-12-17T16:24:00Z"/>
                <w:lang w:eastAsia="zh-CN"/>
              </w:rPr>
            </w:pPr>
            <w:ins w:id="441" w:author="ZTE - Tao" w:date="2020-12-17T16:24:00Z">
              <w:r>
                <w:rPr>
                  <w:rFonts w:hint="eastAsia"/>
                  <w:lang w:eastAsia="zh-CN"/>
                </w:rPr>
                <w:t>The question is just too broad/vague to</w:t>
              </w:r>
            </w:ins>
            <w:ins w:id="442" w:author="ZTE - Tao" w:date="2020-12-17T16:38:00Z">
              <w:r>
                <w:rPr>
                  <w:rFonts w:hint="eastAsia"/>
                  <w:lang w:val="en-US" w:eastAsia="zh-CN"/>
                </w:rPr>
                <w:t xml:space="preserve"> answer</w:t>
              </w:r>
            </w:ins>
            <w:ins w:id="443"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444" w:author="ZTE - Tao" w:date="2020-12-17T16:24:00Z"/>
                <w:lang w:eastAsia="zh-CN"/>
              </w:rPr>
            </w:pPr>
            <w:ins w:id="445"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446" w:author="ZTE - Tao" w:date="2020-12-17T16:24:00Z"/>
                <w:lang w:eastAsia="zh-CN"/>
              </w:rPr>
            </w:pPr>
            <w:ins w:id="447"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448" w:author="ZTE - Tao" w:date="2020-12-17T16:24:00Z"/>
                <w:lang w:val="en-US" w:eastAsia="zh-CN"/>
              </w:rPr>
            </w:pPr>
            <w:ins w:id="449" w:author="ZTE - Tao" w:date="2020-12-17T16:24:00Z">
              <w:r>
                <w:rPr>
                  <w:rFonts w:hint="eastAsia"/>
                  <w:lang w:eastAsia="zh-CN"/>
                </w:rPr>
                <w:t xml:space="preserve">We have already mode switching </w:t>
              </w:r>
            </w:ins>
            <w:ins w:id="450" w:author="ZTE - Tao" w:date="2020-12-17T16:35:00Z">
              <w:r>
                <w:rPr>
                  <w:rFonts w:hint="eastAsia"/>
                  <w:lang w:val="en-US" w:eastAsia="zh-CN"/>
                </w:rPr>
                <w:t xml:space="preserve">which can do the same thing and is already written </w:t>
              </w:r>
            </w:ins>
            <w:ins w:id="451" w:author="ZTE - Tao" w:date="2020-12-17T16:24:00Z">
              <w:r>
                <w:rPr>
                  <w:rFonts w:hint="eastAsia"/>
                  <w:lang w:eastAsia="zh-CN"/>
                </w:rPr>
                <w:t>in WID. An RLC AM for PTM is something technically achievable, but not necessary</w:t>
              </w:r>
            </w:ins>
            <w:ins w:id="452" w:author="ZTE - Tao" w:date="2020-12-17T16:34:00Z">
              <w:r>
                <w:rPr>
                  <w:rFonts w:hint="eastAsia"/>
                  <w:lang w:val="en-US" w:eastAsia="zh-CN"/>
                </w:rPr>
                <w:t xml:space="preserve"> due to its extra </w:t>
              </w:r>
            </w:ins>
            <w:ins w:id="453" w:author="ZTE - Tao" w:date="2020-12-17T16:35:00Z">
              <w:r>
                <w:rPr>
                  <w:rFonts w:hint="eastAsia"/>
                  <w:lang w:val="en-US" w:eastAsia="zh-CN"/>
                </w:rPr>
                <w:t>design/i</w:t>
              </w:r>
            </w:ins>
            <w:ins w:id="454" w:author="ZTE - Tao" w:date="2020-12-17T16:36:00Z">
              <w:r>
                <w:rPr>
                  <w:rFonts w:hint="eastAsia"/>
                  <w:lang w:val="en-US" w:eastAsia="zh-CN"/>
                </w:rPr>
                <w:t>m</w:t>
              </w:r>
            </w:ins>
            <w:ins w:id="455" w:author="ZTE - Tao" w:date="2020-12-17T16:35:00Z">
              <w:r>
                <w:rPr>
                  <w:rFonts w:hint="eastAsia"/>
                  <w:lang w:val="en-US" w:eastAsia="zh-CN"/>
                </w:rPr>
                <w:t>plement</w:t>
              </w:r>
            </w:ins>
            <w:ins w:id="456" w:author="ZTE - Tao" w:date="2020-12-17T16:36:00Z">
              <w:r>
                <w:rPr>
                  <w:rFonts w:hint="eastAsia"/>
                  <w:lang w:val="en-US" w:eastAsia="zh-CN"/>
                </w:rPr>
                <w:t xml:space="preserve">ation </w:t>
              </w:r>
            </w:ins>
            <w:ins w:id="457" w:author="ZTE - Tao" w:date="2020-12-17T16:34:00Z">
              <w:r>
                <w:rPr>
                  <w:rFonts w:hint="eastAsia"/>
                  <w:lang w:val="en-US" w:eastAsia="zh-CN"/>
                </w:rPr>
                <w:t>complexity and spec impacts.</w:t>
              </w:r>
            </w:ins>
          </w:p>
          <w:p w14:paraId="2A20B942" w14:textId="77777777" w:rsidR="006E5F24" w:rsidRDefault="008B25E3">
            <w:pPr>
              <w:overflowPunct w:val="0"/>
              <w:autoSpaceDE w:val="0"/>
              <w:autoSpaceDN w:val="0"/>
              <w:adjustRightInd w:val="0"/>
              <w:spacing w:before="60" w:after="60"/>
              <w:textAlignment w:val="baseline"/>
              <w:rPr>
                <w:lang w:val="en-US" w:eastAsia="zh-CN"/>
              </w:rPr>
            </w:pPr>
            <w:ins w:id="458" w:author="ZTE - Tao" w:date="2020-12-17T16:24:00Z">
              <w:r>
                <w:rPr>
                  <w:rFonts w:hint="eastAsia"/>
                  <w:lang w:eastAsia="zh-CN"/>
                </w:rPr>
                <w:t>We follow what the WID asks for</w:t>
              </w:r>
            </w:ins>
            <w:ins w:id="459" w:author="ZTE - Tao" w:date="2020-12-17T16:44:00Z">
              <w:r>
                <w:rPr>
                  <w:rFonts w:hint="eastAsia"/>
                  <w:lang w:val="en-US" w:eastAsia="zh-CN"/>
                </w:rPr>
                <w:t>.</w:t>
              </w:r>
            </w:ins>
            <w:ins w:id="460" w:author="ZTE - Tao" w:date="2020-12-17T16:43:00Z">
              <w:r>
                <w:rPr>
                  <w:rFonts w:hint="eastAsia"/>
                  <w:lang w:val="en-US" w:eastAsia="zh-CN"/>
                </w:rPr>
                <w:t xml:space="preserve"> </w:t>
              </w:r>
            </w:ins>
            <w:ins w:id="461" w:author="ZTE - Tao" w:date="2020-12-17T16:44:00Z">
              <w:r>
                <w:rPr>
                  <w:rFonts w:hint="eastAsia"/>
                  <w:lang w:val="en-US" w:eastAsia="zh-CN"/>
                </w:rPr>
                <w:t>E</w:t>
              </w:r>
            </w:ins>
            <w:ins w:id="462" w:author="ZTE - Tao" w:date="2020-12-17T16:43:00Z">
              <w:r>
                <w:rPr>
                  <w:rFonts w:hint="eastAsia"/>
                  <w:lang w:val="en-US" w:eastAsia="zh-CN"/>
                </w:rPr>
                <w:t>xtra work with extra efforts will be of lower priority</w:t>
              </w:r>
            </w:ins>
            <w:ins w:id="463" w:author="ZTE - Tao" w:date="2020-12-17T16:44:00Z">
              <w:r>
                <w:rPr>
                  <w:rFonts w:hint="eastAsia"/>
                  <w:lang w:val="en-US" w:eastAsia="zh-CN"/>
                </w:rPr>
                <w:t xml:space="preserve"> or ruled out for now.</w:t>
              </w:r>
            </w:ins>
          </w:p>
        </w:tc>
      </w:tr>
      <w:tr w:rsidR="008947B6" w14:paraId="065B3CA0" w14:textId="77777777" w:rsidTr="006E5F24">
        <w:trPr>
          <w:ins w:id="464"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465" w:author="Eshwar Pittampalli" w:date="2020-12-17T08:16:00Z"/>
                <w:lang w:val="en-US" w:eastAsia="zh-CN"/>
              </w:rPr>
            </w:pPr>
            <w:ins w:id="466" w:author="Eshwar Pittampalli" w:date="2020-12-17T08:16:00Z">
              <w:r>
                <w:rPr>
                  <w:lang w:val="en-US" w:eastAsia="zh-CN"/>
                </w:rPr>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467" w:author="Eshwar Pittampalli" w:date="2020-12-17T08:16:00Z"/>
                <w:lang w:eastAsia="zh-CN"/>
              </w:rPr>
            </w:pPr>
            <w:ins w:id="468"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469" w:author="Eshwar Pittampalli" w:date="2020-12-17T08:16:00Z"/>
                <w:lang w:eastAsia="zh-CN"/>
              </w:rPr>
            </w:pPr>
            <w:ins w:id="470" w:author="Eshwar Pittampalli" w:date="2020-12-17T08:16:00Z">
              <w:r>
                <w:rPr>
                  <w:lang w:eastAsia="zh-CN"/>
                </w:rPr>
                <w:t>We thi</w:t>
              </w:r>
            </w:ins>
            <w:ins w:id="471" w:author="Eshwar Pittampalli" w:date="2020-12-17T08:17:00Z">
              <w:r>
                <w:rPr>
                  <w:lang w:eastAsia="zh-CN"/>
                </w:rPr>
                <w:t>nk</w:t>
              </w:r>
            </w:ins>
            <w:ins w:id="472" w:author="Eshwar Pittampalli" w:date="2020-12-17T08:16:00Z">
              <w:r>
                <w:rPr>
                  <w:lang w:eastAsia="zh-CN"/>
                </w:rPr>
                <w:t xml:space="preserve"> that HARQ and L2 retransmis</w:t>
              </w:r>
            </w:ins>
            <w:ins w:id="473" w:author="Eshwar Pittampalli" w:date="2020-12-17T08:17:00Z">
              <w:r>
                <w:rPr>
                  <w:lang w:eastAsia="zh-CN"/>
                </w:rPr>
                <w:t>sion based on UE feedback is essential to support to meet QoS requirements</w:t>
              </w:r>
            </w:ins>
            <w:ins w:id="474" w:author="Eshwar Pittampalli" w:date="2020-12-17T08:32:00Z">
              <w:r w:rsidR="00002F67">
                <w:rPr>
                  <w:lang w:eastAsia="zh-CN"/>
                </w:rPr>
                <w:t xml:space="preserve">. </w:t>
              </w:r>
            </w:ins>
          </w:p>
        </w:tc>
      </w:tr>
    </w:tbl>
    <w:p w14:paraId="2A20B944" w14:textId="77777777" w:rsidR="006E5F24"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475" w:name="_Toc36817338"/>
      <w:bookmarkStart w:id="476" w:name="_Toc29811786"/>
      <w:bookmarkStart w:id="477" w:name="_Toc37260260"/>
      <w:bookmarkStart w:id="478" w:name="_Toc21127577"/>
      <w:bookmarkStart w:id="479" w:name="_Toc45893563"/>
      <w:bookmarkStart w:id="480" w:name="_Toc53178285"/>
      <w:bookmarkStart w:id="481" w:name="_Toc37267648"/>
      <w:bookmarkStart w:id="482" w:name="_Toc44712250"/>
      <w:bookmarkStart w:id="483" w:name="_Toc53178736"/>
      <w:bookmarkEnd w:id="475"/>
      <w:bookmarkEnd w:id="476"/>
      <w:bookmarkEnd w:id="477"/>
      <w:bookmarkEnd w:id="478"/>
      <w:bookmarkEnd w:id="479"/>
      <w:bookmarkEnd w:id="480"/>
      <w:bookmarkEnd w:id="481"/>
      <w:bookmarkEnd w:id="482"/>
    </w:p>
    <w:p w14:paraId="2A20B947" w14:textId="77777777" w:rsidR="006E5F24" w:rsidRDefault="008B25E3">
      <w:pPr>
        <w:rPr>
          <w:lang w:val="en-US"/>
        </w:rPr>
      </w:pPr>
      <w:r>
        <w:rPr>
          <w:rFonts w:eastAsia="Times New Roman"/>
        </w:rPr>
        <w:t>8.3.1.2  Minimum requirement</w:t>
      </w:r>
      <w:bookmarkEnd w:id="483"/>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1C09DD">
        <w:rPr>
          <w:position w:val="-5"/>
        </w:rPr>
        <w:pict w14:anchorId="2A20BB64">
          <v:shape id="_x0000_i1026" type="#_x0000_t75" style="width:166.1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h-an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instrText xml:space="preserve"> </w:instrText>
      </w:r>
      <w:r>
        <w:fldChar w:fldCharType="separate"/>
      </w:r>
      <w:r w:rsidR="001C09DD">
        <w:rPr>
          <w:position w:val="-5"/>
        </w:rPr>
        <w:pict w14:anchorId="2A20BB65">
          <v:shape id="_x0000_i1027" type="#_x0000_t75" style="width:166.1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h-an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484" w:name="_Toc21127580"/>
      <w:bookmarkStart w:id="485" w:name="_Toc29811789"/>
      <w:bookmarkStart w:id="486" w:name="_Toc36817341"/>
      <w:bookmarkStart w:id="487" w:name="_Toc37260263"/>
      <w:bookmarkStart w:id="488" w:name="_Toc37267651"/>
      <w:bookmarkStart w:id="489" w:name="_Toc44712253"/>
      <w:bookmarkStart w:id="490" w:name="_Toc45893566"/>
      <w:bookmarkStart w:id="491" w:name="_Toc53178288"/>
      <w:bookmarkStart w:id="492" w:name="_Toc53178739"/>
      <w:r>
        <w:t xml:space="preserve"> </w:t>
      </w:r>
    </w:p>
    <w:p w14:paraId="2A20B94E" w14:textId="77777777" w:rsidR="006E5F24" w:rsidRDefault="008B25E3">
      <w:pPr>
        <w:rPr>
          <w:b/>
          <w:bCs/>
        </w:rPr>
      </w:pPr>
      <w:r>
        <w:t>8.3.2.2</w:t>
      </w:r>
      <w:r>
        <w:tab/>
        <w:t>Minimum requirements</w:t>
      </w:r>
      <w:bookmarkEnd w:id="484"/>
      <w:bookmarkEnd w:id="485"/>
      <w:bookmarkEnd w:id="486"/>
      <w:bookmarkEnd w:id="487"/>
      <w:bookmarkEnd w:id="488"/>
      <w:bookmarkEnd w:id="489"/>
      <w:bookmarkEnd w:id="490"/>
      <w:bookmarkEnd w:id="491"/>
      <w:bookmarkEnd w:id="492"/>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493" w:name="_Toc21127584"/>
      <w:bookmarkStart w:id="494" w:name="_Toc29811793"/>
      <w:bookmarkStart w:id="495" w:name="_Toc36817345"/>
      <w:bookmarkStart w:id="496" w:name="_Toc37260267"/>
      <w:bookmarkStart w:id="497" w:name="_Toc37267655"/>
      <w:bookmarkStart w:id="498" w:name="_Toc44712257"/>
      <w:bookmarkStart w:id="499" w:name="_Toc45893570"/>
      <w:bookmarkStart w:id="500" w:name="_Toc53178292"/>
      <w:bookmarkStart w:id="501" w:name="_Toc53178743"/>
      <w:r>
        <w:t>For PUCCH format 1:</w:t>
      </w:r>
    </w:p>
    <w:p w14:paraId="2A20B951" w14:textId="77777777" w:rsidR="006E5F24" w:rsidRDefault="008B25E3">
      <w:pPr>
        <w:rPr>
          <w:b/>
          <w:bCs/>
        </w:rPr>
      </w:pPr>
      <w:r>
        <w:t>8.3.3.1.2</w:t>
      </w:r>
      <w:r>
        <w:tab/>
        <w:t>Minimum requirements</w:t>
      </w:r>
      <w:bookmarkEnd w:id="493"/>
      <w:bookmarkEnd w:id="494"/>
      <w:bookmarkEnd w:id="495"/>
      <w:bookmarkEnd w:id="496"/>
      <w:bookmarkEnd w:id="497"/>
      <w:bookmarkEnd w:id="498"/>
      <w:bookmarkEnd w:id="499"/>
      <w:bookmarkEnd w:id="500"/>
      <w:bookmarkEnd w:id="501"/>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502" w:name="_Toc53178765"/>
      <w:bookmarkStart w:id="503" w:name="_Toc53178314"/>
      <w:bookmarkStart w:id="504" w:name="_Toc45893592"/>
      <w:bookmarkStart w:id="505" w:name="_Toc44712279"/>
      <w:bookmarkStart w:id="506" w:name="_Toc37267677"/>
      <w:bookmarkStart w:id="507" w:name="_Toc37260289"/>
      <w:bookmarkStart w:id="508" w:name="_Toc36817367"/>
      <w:bookmarkStart w:id="509" w:name="_Toc29811815"/>
      <w:bookmarkStart w:id="510" w:name="_Toc21127606"/>
    </w:p>
    <w:p w14:paraId="2A20B954" w14:textId="77777777" w:rsidR="006E5F24" w:rsidRDefault="008B25E3">
      <w:pPr>
        <w:rPr>
          <w:b/>
          <w:bCs/>
        </w:rPr>
      </w:pPr>
      <w:r>
        <w:lastRenderedPageBreak/>
        <w:t>8.3.7.2.1.2</w:t>
      </w:r>
      <w:r>
        <w:tab/>
        <w:t>Minimum requirements</w:t>
      </w:r>
      <w:bookmarkEnd w:id="502"/>
      <w:bookmarkEnd w:id="503"/>
      <w:bookmarkEnd w:id="504"/>
      <w:bookmarkEnd w:id="505"/>
      <w:bookmarkEnd w:id="506"/>
      <w:bookmarkEnd w:id="507"/>
      <w:bookmarkEnd w:id="508"/>
      <w:bookmarkEnd w:id="509"/>
      <w:bookmarkEnd w:id="510"/>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 xml:space="preserve">Without L2 feedback and re-transmission mechanism, higher layer re-transmissions are needed and is very inefficient and adds more delay than L2 based re-tx. </w:t>
      </w:r>
    </w:p>
    <w:p w14:paraId="2A20B95A" w14:textId="77777777" w:rsidR="006E5F24" w:rsidRDefault="008B25E3">
      <w:pPr>
        <w:pStyle w:val="BodyText"/>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511">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13"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514" w:author="Xuelong Wang" w:date="2020-12-10T10:36:00Z">
              <w:r>
                <w:rPr>
                  <w:rFonts w:ascii="Arial" w:eastAsia="SimSun" w:hAnsi="Arial" w:cs="Arial"/>
                  <w:lang w:eastAsia="zh-CN"/>
                </w:rPr>
                <w:t>MediaTek</w:t>
              </w:r>
            </w:ins>
          </w:p>
        </w:tc>
        <w:tc>
          <w:tcPr>
            <w:tcW w:w="1527" w:type="dxa"/>
            <w:tcPrChange w:id="515"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516" w:author="Xuelong Wang" w:date="2020-12-10T10:36:00Z">
              <w:r>
                <w:rPr>
                  <w:rFonts w:ascii="Arial" w:eastAsia="SimSun" w:hAnsi="Arial" w:cs="Arial"/>
                  <w:lang w:eastAsia="zh-CN"/>
                </w:rPr>
                <w:t>Agree</w:t>
              </w:r>
            </w:ins>
          </w:p>
        </w:tc>
        <w:tc>
          <w:tcPr>
            <w:tcW w:w="6265" w:type="dxa"/>
            <w:shd w:val="clear" w:color="auto" w:fill="auto"/>
            <w:tcPrChange w:id="517"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518" w:author="Xuelong Wang" w:date="2020-12-10T10:37:00Z">
              <w:r>
                <w:rPr>
                  <w:rFonts w:ascii="Arial" w:eastAsia="SimSun" w:hAnsi="Arial" w:cs="Arial"/>
                  <w:lang w:eastAsia="zh-CN"/>
                </w:rPr>
                <w:t>Pure L1 HARQ solution cannot meet the QoS requirement for unicast service</w:t>
              </w:r>
            </w:ins>
            <w:ins w:id="519" w:author="Xuelong Wang" w:date="2020-12-10T10:36:00Z">
              <w:r>
                <w:rPr>
                  <w:rFonts w:ascii="Arial" w:eastAsia="SimSun" w:hAnsi="Arial" w:cs="Arial"/>
                  <w:lang w:eastAsia="zh-CN"/>
                </w:rPr>
                <w:t>.</w:t>
              </w:r>
            </w:ins>
            <w:ins w:id="520" w:author="Xuelong Wang" w:date="2020-12-10T10:37:00Z">
              <w:r>
                <w:rPr>
                  <w:rFonts w:ascii="Arial" w:eastAsia="SimSun" w:hAnsi="Arial" w:cs="Arial"/>
                  <w:lang w:eastAsia="zh-CN"/>
                </w:rPr>
                <w:t xml:space="preserve"> T</w:t>
              </w:r>
            </w:ins>
            <w:ins w:id="521" w:author="Xuelong Wang" w:date="2020-12-10T10:38:00Z">
              <w:r>
                <w:rPr>
                  <w:rFonts w:ascii="Arial" w:eastAsia="SimSun" w:hAnsi="Arial" w:cs="Arial"/>
                  <w:lang w:eastAsia="zh-CN"/>
                </w:rPr>
                <w:t>hat should be the reason for other layers (other than L1)</w:t>
              </w:r>
            </w:ins>
            <w:ins w:id="522" w:author="Xuelong Wang" w:date="2020-12-10T14:12:00Z">
              <w:r>
                <w:rPr>
                  <w:rFonts w:ascii="Arial" w:eastAsia="SimSun" w:hAnsi="Arial" w:cs="Arial"/>
                  <w:lang w:eastAsia="zh-CN"/>
                </w:rPr>
                <w:t xml:space="preserve"> to</w:t>
              </w:r>
            </w:ins>
            <w:ins w:id="523" w:author="Xuelong Wang" w:date="2020-12-10T10:38:00Z">
              <w:r>
                <w:rPr>
                  <w:rFonts w:ascii="Arial" w:eastAsia="SimSun" w:hAnsi="Arial" w:cs="Arial"/>
                  <w:lang w:eastAsia="zh-CN"/>
                </w:rPr>
                <w:t xml:space="preserve"> support their layer-specific feedback and re-transmission mechanism (e.g. at L2)</w:t>
              </w:r>
            </w:ins>
            <w:ins w:id="524" w:author="Xuelong Wang" w:date="2020-12-10T10:36:00Z">
              <w:r>
                <w:rPr>
                  <w:rFonts w:ascii="Arial" w:eastAsia="SimSun"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26"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527" w:author="Samsung" w:date="2020-12-11T08:15:00Z">
              <w:r>
                <w:rPr>
                  <w:rFonts w:hint="eastAsia"/>
                  <w:lang w:eastAsia="ko-KR"/>
                </w:rPr>
                <w:t>Samsung</w:t>
              </w:r>
            </w:ins>
          </w:p>
        </w:tc>
        <w:tc>
          <w:tcPr>
            <w:tcW w:w="1527" w:type="dxa"/>
            <w:tcPrChange w:id="528"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529" w:author="Samsung" w:date="2020-12-11T08:15:00Z">
              <w:r>
                <w:rPr>
                  <w:rFonts w:hint="eastAsia"/>
                  <w:lang w:eastAsia="ko-KR"/>
                </w:rPr>
                <w:t>Disagree</w:t>
              </w:r>
            </w:ins>
          </w:p>
        </w:tc>
        <w:tc>
          <w:tcPr>
            <w:tcW w:w="6265" w:type="dxa"/>
            <w:shd w:val="clear" w:color="auto" w:fill="auto"/>
            <w:tcPrChange w:id="530"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531" w:author="Samsung" w:date="2020-12-11T08:15:00Z"/>
                <w:lang w:eastAsia="ko-KR"/>
              </w:rPr>
            </w:pPr>
            <w:ins w:id="532"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533"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loss probability of HARQ depends on not only toNACK error but also BLER. The total loss probability can be approximately BLER * Pr(to ACK error).</w:t>
              </w:r>
              <w:r>
                <w:rPr>
                  <w:rFonts w:hint="eastAsia"/>
                  <w:lang w:eastAsia="ko-KR"/>
                </w:rPr>
                <w:t xml:space="preserve"> </w:t>
              </w:r>
              <w:r>
                <w:rPr>
                  <w:lang w:eastAsia="ko-KR"/>
                </w:rPr>
                <w:t xml:space="preserve">Assuming Pr(to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35"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536" w:author="Prasad QC1" w:date="2020-12-11T13:46:00Z">
              <w:r>
                <w:rPr>
                  <w:lang w:eastAsia="zh-CN"/>
                </w:rPr>
                <w:t>Qualcomm</w:t>
              </w:r>
            </w:ins>
          </w:p>
        </w:tc>
        <w:tc>
          <w:tcPr>
            <w:tcW w:w="1527" w:type="dxa"/>
            <w:tcPrChange w:id="537"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538" w:author="Prasad QC1" w:date="2020-12-11T13:46:00Z">
              <w:r>
                <w:rPr>
                  <w:lang w:eastAsia="zh-CN"/>
                </w:rPr>
                <w:t>Agree</w:t>
              </w:r>
            </w:ins>
          </w:p>
        </w:tc>
        <w:tc>
          <w:tcPr>
            <w:tcW w:w="6265" w:type="dxa"/>
            <w:shd w:val="clear" w:color="auto" w:fill="auto"/>
            <w:tcPrChange w:id="539"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540" w:author="Prasad QC1" w:date="2020-12-11T20:34:00Z"/>
                <w:lang w:eastAsia="zh-CN"/>
              </w:rPr>
            </w:pPr>
            <w:ins w:id="541" w:author="Prasad QC1" w:date="2020-12-11T20:34:00Z">
              <w:r>
                <w:rPr>
                  <w:lang w:eastAsia="zh-CN"/>
                </w:rPr>
                <w:t xml:space="preserve">L1 HARQ has limited reliability and can not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542" w:author="Prasad QC1" w:date="2020-12-11T20:38:00Z"/>
                <w:lang w:eastAsia="zh-CN"/>
              </w:rPr>
            </w:pPr>
            <w:ins w:id="543"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544"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545" w:author="Prasad QC1" w:date="2020-12-11T20:34:00Z"/>
                <w:lang w:val="en-US" w:eastAsia="zh-CN"/>
              </w:rPr>
            </w:pPr>
            <w:ins w:id="546" w:author="Prasad QC1" w:date="2020-12-11T20:34:00Z">
              <w:r>
                <w:rPr>
                  <w:lang w:eastAsia="zh-CN"/>
                </w:rPr>
                <w:t>The</w:t>
              </w:r>
            </w:ins>
            <w:ins w:id="547" w:author="Prasad QC1" w:date="2020-12-11T20:38:00Z">
              <w:r>
                <w:rPr>
                  <w:lang w:eastAsia="zh-CN"/>
                </w:rPr>
                <w:t xml:space="preserve"> </w:t>
              </w:r>
            </w:ins>
            <w:ins w:id="548" w:author="Prasad QC1" w:date="2020-12-11T20:39:00Z">
              <w:r>
                <w:rPr>
                  <w:lang w:eastAsia="zh-CN"/>
                </w:rPr>
                <w:t>proper</w:t>
              </w:r>
            </w:ins>
            <w:ins w:id="549" w:author="Prasad QC1" w:date="2020-12-11T20:38:00Z">
              <w:r>
                <w:rPr>
                  <w:lang w:eastAsia="zh-CN"/>
                </w:rPr>
                <w:t xml:space="preserve"> way of</w:t>
              </w:r>
            </w:ins>
            <w:ins w:id="550" w:author="Prasad QC1" w:date="2020-12-11T20:34:00Z">
              <w:r>
                <w:rPr>
                  <w:lang w:eastAsia="zh-CN"/>
                </w:rPr>
                <w:t xml:space="preserve"> loss probability can be calculated as P(DTX)*P(DTX-&gt;ACK)+P(NACK)*P(NACK-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551" w:author="Prasad QC1" w:date="2020-12-11T20:37:00Z"/>
                <w:lang w:eastAsia="zh-CN"/>
              </w:rPr>
            </w:pPr>
            <w:ins w:id="552" w:author="Prasad QC1" w:date="2020-12-11T20:34:00Z">
              <w:r>
                <w:rPr>
                  <w:lang w:val="en-US" w:eastAsia="zh-CN"/>
                </w:rPr>
                <w:t>where P(DTX)=0.01 (1% PDCCH target BLER), P(DTX-&gt;ACK)=0.01,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553" w:author="Prasad QC1" w:date="2020-12-11T20:34:00Z">
              <w:r>
                <w:rPr>
                  <w:lang w:eastAsia="zh-CN"/>
                </w:rPr>
                <w:t>It’s too costly in terms of physical radio resources</w:t>
              </w:r>
            </w:ins>
            <w:ins w:id="554" w:author="Prasad QC1" w:date="2020-12-12T10:43:00Z">
              <w:r>
                <w:rPr>
                  <w:lang w:eastAsia="zh-CN"/>
                </w:rPr>
                <w:t xml:space="preserve"> to meet extremely low BLER</w:t>
              </w:r>
            </w:ins>
            <w:ins w:id="555" w:author="Prasad QC1" w:date="2020-12-12T10:44:00Z">
              <w:r>
                <w:rPr>
                  <w:lang w:eastAsia="zh-CN"/>
                </w:rPr>
                <w:t xml:space="preserve"> targets</w:t>
              </w:r>
            </w:ins>
            <w:ins w:id="556" w:author="Prasad QC1" w:date="2020-12-11T20:34:00Z">
              <w:r>
                <w:rPr>
                  <w:lang w:eastAsia="zh-CN"/>
                </w:rPr>
                <w:t xml:space="preserve"> and latency by purely relying on L1 HARQ retransmission and/or L1 repetition. Note that slot aggregation is mainly intended for </w:t>
              </w:r>
              <w:r>
                <w:rPr>
                  <w:lang w:eastAsia="zh-CN"/>
                </w:rPr>
                <w:lastRenderedPageBreak/>
                <w:t>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58"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559" w:author="CATT" w:date="2020-12-14T10:15:00Z">
              <w:r>
                <w:rPr>
                  <w:rFonts w:eastAsia="SimSun" w:hint="eastAsia"/>
                  <w:lang w:eastAsia="zh-CN"/>
                </w:rPr>
                <w:lastRenderedPageBreak/>
                <w:t>CATT</w:t>
              </w:r>
            </w:ins>
          </w:p>
        </w:tc>
        <w:tc>
          <w:tcPr>
            <w:tcW w:w="1527" w:type="dxa"/>
            <w:tcPrChange w:id="560"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561" w:author="CATT" w:date="2020-12-14T10:15:00Z">
              <w:r>
                <w:rPr>
                  <w:rFonts w:eastAsia="SimSun" w:hint="eastAsia"/>
                  <w:lang w:eastAsia="zh-CN"/>
                </w:rPr>
                <w:t>Disa</w:t>
              </w:r>
              <w:r>
                <w:rPr>
                  <w:lang w:eastAsia="zh-CN"/>
                </w:rPr>
                <w:t>gree</w:t>
              </w:r>
            </w:ins>
          </w:p>
        </w:tc>
        <w:tc>
          <w:tcPr>
            <w:tcW w:w="6265" w:type="dxa"/>
            <w:shd w:val="clear" w:color="auto" w:fill="auto"/>
            <w:tcPrChange w:id="562"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563" w:author="CATT" w:date="2020-12-14T10:15:00Z"/>
                <w:rFonts w:eastAsia="SimSun"/>
                <w:lang w:eastAsia="zh-CN"/>
              </w:rPr>
            </w:pPr>
            <w:ins w:id="564" w:author="CATT" w:date="2020-12-14T10:15:00Z">
              <w:r>
                <w:rPr>
                  <w:rFonts w:eastAsia="SimSun" w:hint="eastAsia"/>
                  <w:bCs/>
                  <w:lang w:eastAsia="zh-CN"/>
                </w:rPr>
                <w:t xml:space="preserve">As we commented in Q3, firstly we should clarify on the precondition that </w:t>
              </w:r>
            </w:ins>
            <w:ins w:id="565" w:author="CATT" w:date="2020-12-14T16:30:00Z">
              <w:r>
                <w:rPr>
                  <w:rFonts w:eastAsia="SimSun" w:hint="eastAsia"/>
                  <w:bCs/>
                  <w:lang w:eastAsia="zh-CN"/>
                </w:rPr>
                <w:t xml:space="preserve">for service with high QoS requirement, </w:t>
              </w:r>
            </w:ins>
            <w:ins w:id="566" w:author="CATT" w:date="2020-12-14T10:15:00Z">
              <w:r>
                <w:rPr>
                  <w:rFonts w:eastAsia="SimSun"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567" w:author="CATT" w:date="2020-12-14T16:23:00Z"/>
                <w:rFonts w:eastAsia="SimSun"/>
                <w:lang w:eastAsia="zh-CN"/>
              </w:rPr>
            </w:pPr>
            <w:ins w:id="568" w:author="CATT" w:date="2020-12-14T16:22:00Z">
              <w:r>
                <w:rPr>
                  <w:rFonts w:eastAsia="SimSun"/>
                  <w:bCs/>
                  <w:lang w:eastAsia="zh-CN"/>
                </w:rPr>
                <w:t>W</w:t>
              </w:r>
              <w:r>
                <w:rPr>
                  <w:rFonts w:eastAsia="SimSun" w:hint="eastAsia"/>
                  <w:bCs/>
                  <w:lang w:eastAsia="zh-CN"/>
                </w:rPr>
                <w:t>e think</w:t>
              </w:r>
            </w:ins>
            <w:ins w:id="569" w:author="CATT" w:date="2020-12-14T10:15:00Z">
              <w:r>
                <w:rPr>
                  <w:rFonts w:eastAsia="SimSun" w:hint="eastAsia"/>
                  <w:bCs/>
                  <w:lang w:eastAsia="zh-CN"/>
                </w:rPr>
                <w:t xml:space="preserve"> </w:t>
              </w:r>
              <w:r>
                <w:rPr>
                  <w:lang w:eastAsia="zh-CN"/>
                </w:rPr>
                <w:t>L1 HARQ alone</w:t>
              </w:r>
              <w:r>
                <w:rPr>
                  <w:rFonts w:eastAsia="SimSun" w:hint="eastAsia"/>
                  <w:lang w:eastAsia="zh-CN"/>
                </w:rPr>
                <w:t xml:space="preserve"> can</w:t>
              </w:r>
              <w:r>
                <w:rPr>
                  <w:lang w:eastAsia="zh-CN"/>
                </w:rPr>
                <w:t xml:space="preserve"> meet high quality QoS reliability requirements</w:t>
              </w:r>
              <w:r>
                <w:rPr>
                  <w:rFonts w:eastAsia="SimSun" w:hint="eastAsia"/>
                  <w:lang w:eastAsia="zh-CN"/>
                </w:rPr>
                <w:t xml:space="preserve"> in good radio condition</w:t>
              </w:r>
            </w:ins>
            <w:ins w:id="570" w:author="CATT" w:date="2020-12-14T16:23:00Z">
              <w:r>
                <w:rPr>
                  <w:rFonts w:eastAsia="SimSun"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SimSun"/>
                <w:lang w:eastAsia="zh-CN"/>
              </w:rPr>
            </w:pPr>
            <w:ins w:id="571" w:author="CATT" w:date="2020-12-14T16:23:00Z">
              <w:r>
                <w:rPr>
                  <w:rFonts w:eastAsia="SimSun" w:hint="eastAsia"/>
                  <w:lang w:eastAsia="zh-CN"/>
                </w:rPr>
                <w:t>S</w:t>
              </w:r>
            </w:ins>
            <w:ins w:id="572" w:author="CATT" w:date="2020-12-14T14:10:00Z">
              <w:r>
                <w:rPr>
                  <w:rFonts w:eastAsia="SimSun" w:hint="eastAsia"/>
                  <w:lang w:eastAsia="zh-CN"/>
                </w:rPr>
                <w:t>witch</w:t>
              </w:r>
            </w:ins>
            <w:ins w:id="573" w:author="CATT" w:date="2020-12-14T16:23:00Z">
              <w:r>
                <w:rPr>
                  <w:rFonts w:eastAsia="SimSun" w:hint="eastAsia"/>
                  <w:lang w:eastAsia="zh-CN"/>
                </w:rPr>
                <w:t>ing</w:t>
              </w:r>
            </w:ins>
            <w:ins w:id="574" w:author="CATT" w:date="2020-12-14T14:10:00Z">
              <w:r>
                <w:rPr>
                  <w:rFonts w:eastAsia="SimSun" w:hint="eastAsia"/>
                  <w:lang w:eastAsia="zh-CN"/>
                </w:rPr>
                <w:t xml:space="preserve"> to PTP </w:t>
              </w:r>
            </w:ins>
            <w:ins w:id="575" w:author="CATT" w:date="2020-12-14T16:22:00Z">
              <w:r>
                <w:rPr>
                  <w:rFonts w:eastAsia="SimSun" w:hint="eastAsia"/>
                  <w:lang w:eastAsia="zh-CN"/>
                </w:rPr>
                <w:t>could be a basic solution to secure the QoS reliability</w:t>
              </w:r>
            </w:ins>
            <w:ins w:id="576" w:author="CATT" w:date="2020-12-14T14:10:00Z">
              <w:r>
                <w:rPr>
                  <w:rFonts w:eastAsia="SimSun" w:hint="eastAsia"/>
                  <w:lang w:eastAsia="zh-CN"/>
                </w:rPr>
                <w:t xml:space="preserve"> </w:t>
              </w:r>
            </w:ins>
            <w:ins w:id="577" w:author="CATT" w:date="2020-12-14T16:29:00Z">
              <w:r>
                <w:rPr>
                  <w:rFonts w:eastAsia="SimSun"/>
                  <w:lang w:eastAsia="zh-CN"/>
                </w:rPr>
                <w:t>when radio conditions are</w:t>
              </w:r>
            </w:ins>
            <w:ins w:id="578" w:author="CATT" w:date="2020-12-14T14:10:00Z">
              <w:r>
                <w:rPr>
                  <w:rFonts w:eastAsia="SimSun"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80"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ins w:id="581" w:author="Hao Bi" w:date="2020-12-15T12:24:00Z">
              <w:r>
                <w:rPr>
                  <w:lang w:eastAsia="zh-CN"/>
                </w:rPr>
                <w:t>Futurewei</w:t>
              </w:r>
            </w:ins>
          </w:p>
        </w:tc>
        <w:tc>
          <w:tcPr>
            <w:tcW w:w="1527" w:type="dxa"/>
            <w:tcPrChange w:id="582"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583" w:author="Hao Bi" w:date="2020-12-15T12:24:00Z">
              <w:r>
                <w:rPr>
                  <w:lang w:eastAsia="zh-CN"/>
                </w:rPr>
                <w:t>Agree</w:t>
              </w:r>
            </w:ins>
          </w:p>
        </w:tc>
        <w:tc>
          <w:tcPr>
            <w:tcW w:w="6265" w:type="dxa"/>
            <w:shd w:val="clear" w:color="auto" w:fill="auto"/>
            <w:tcPrChange w:id="584"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585" w:author="Hao Bi" w:date="2020-12-15T12:30:00Z"/>
                <w:lang w:eastAsia="zh-CN"/>
              </w:rPr>
            </w:pPr>
            <w:ins w:id="586" w:author="Hao Bi" w:date="2020-12-15T12:26:00Z">
              <w:r>
                <w:rPr>
                  <w:lang w:eastAsia="zh-CN"/>
                </w:rPr>
                <w:t xml:space="preserve">Both L1 and L2 mechanisms </w:t>
              </w:r>
            </w:ins>
            <w:ins w:id="587" w:author="Hao Bi" w:date="2020-12-15T12:28:00Z">
              <w:r>
                <w:rPr>
                  <w:lang w:eastAsia="zh-CN"/>
                </w:rPr>
                <w:t xml:space="preserve">have been specified and applied in LTE and NR for over-the-air transmission, so that reliability can be </w:t>
              </w:r>
            </w:ins>
            <w:ins w:id="588" w:author="Hao Bi" w:date="2020-12-15T12:29:00Z">
              <w:r>
                <w:rPr>
                  <w:lang w:eastAsia="zh-CN"/>
                </w:rPr>
                <w:t xml:space="preserve">provided </w:t>
              </w:r>
            </w:ins>
            <w:ins w:id="589" w:author="Hao Bi" w:date="2020-12-15T12:30:00Z">
              <w:r>
                <w:rPr>
                  <w:lang w:eastAsia="zh-CN"/>
                </w:rPr>
                <w:t xml:space="preserve">together </w:t>
              </w:r>
            </w:ins>
            <w:ins w:id="590" w:author="Hao Bi" w:date="2020-12-15T12:29:00Z">
              <w:r>
                <w:rPr>
                  <w:lang w:eastAsia="zh-CN"/>
                </w:rPr>
                <w:t>with</w:t>
              </w:r>
            </w:ins>
            <w:ins w:id="591" w:author="Hao Bi" w:date="2020-12-15T12:28:00Z">
              <w:r>
                <w:rPr>
                  <w:lang w:eastAsia="zh-CN"/>
                </w:rPr>
                <w:t xml:space="preserve"> </w:t>
              </w:r>
            </w:ins>
            <w:ins w:id="592"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593" w:author="Hao Bi" w:date="2020-12-15T12:30:00Z">
              <w:r>
                <w:rPr>
                  <w:lang w:eastAsia="zh-CN"/>
                </w:rPr>
                <w:t xml:space="preserve">Only relying on L1 or HARQ retransmission </w:t>
              </w:r>
            </w:ins>
            <w:ins w:id="594" w:author="Hao Bi" w:date="2020-12-15T12:32:00Z">
              <w:r>
                <w:rPr>
                  <w:lang w:eastAsia="zh-CN"/>
                </w:rPr>
                <w:t xml:space="preserve">to meet high reliability requirement </w:t>
              </w:r>
            </w:ins>
            <w:ins w:id="595" w:author="Hao Bi" w:date="2020-12-15T12:31:00Z">
              <w:r>
                <w:rPr>
                  <w:lang w:eastAsia="zh-CN"/>
                </w:rPr>
                <w:t xml:space="preserve">would put significant strain on </w:t>
              </w:r>
            </w:ins>
            <w:ins w:id="596" w:author="Hao Bi" w:date="2020-12-15T12:32:00Z">
              <w:r>
                <w:rPr>
                  <w:lang w:eastAsia="zh-CN"/>
                </w:rPr>
                <w:t>radio resources.</w:t>
              </w:r>
            </w:ins>
            <w:ins w:id="597"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8"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99"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600" w:author="Benoist" w:date="2020-12-16T10:45:00Z">
              <w:r>
                <w:rPr>
                  <w:lang w:eastAsia="zh-CN"/>
                </w:rPr>
                <w:t>Nokia</w:t>
              </w:r>
            </w:ins>
          </w:p>
        </w:tc>
        <w:tc>
          <w:tcPr>
            <w:tcW w:w="1527" w:type="dxa"/>
            <w:tcPrChange w:id="601"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602" w:author="Benoist" w:date="2020-12-16T10:45:00Z">
              <w:r>
                <w:rPr>
                  <w:lang w:eastAsia="zh-CN"/>
                </w:rPr>
                <w:t>Agree</w:t>
              </w:r>
            </w:ins>
          </w:p>
        </w:tc>
        <w:tc>
          <w:tcPr>
            <w:tcW w:w="6265" w:type="dxa"/>
            <w:shd w:val="clear" w:color="auto" w:fill="auto"/>
            <w:vAlign w:val="center"/>
            <w:tcPrChange w:id="603"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604"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605"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606"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607"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609"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610" w:author="ZTE - Tao" w:date="2020-12-17T16:25:00Z">
              <w:r>
                <w:rPr>
                  <w:rFonts w:hint="eastAsia"/>
                  <w:lang w:eastAsia="zh-CN"/>
                </w:rPr>
                <w:t>ZTE</w:t>
              </w:r>
            </w:ins>
          </w:p>
        </w:tc>
        <w:tc>
          <w:tcPr>
            <w:tcW w:w="1527" w:type="dxa"/>
            <w:tcPrChange w:id="611"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612" w:author="ZTE - Tao" w:date="2020-12-17T16:25:00Z">
              <w:r>
                <w:rPr>
                  <w:rFonts w:hint="eastAsia"/>
                  <w:lang w:eastAsia="zh-CN"/>
                </w:rPr>
                <w:t>Agree but</w:t>
              </w:r>
            </w:ins>
          </w:p>
        </w:tc>
        <w:tc>
          <w:tcPr>
            <w:tcW w:w="6265" w:type="dxa"/>
            <w:shd w:val="clear" w:color="auto" w:fill="auto"/>
            <w:tcPrChange w:id="613"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614" w:author="ZTE - Tao" w:date="2020-12-17T16:25:00Z"/>
                <w:lang w:eastAsia="zh-CN"/>
              </w:rPr>
            </w:pPr>
            <w:ins w:id="615" w:author="ZTE - Tao" w:date="2020-12-17T16:25:00Z">
              <w:r>
                <w:rPr>
                  <w:rFonts w:hint="eastAsia"/>
                  <w:lang w:eastAsia="zh-CN"/>
                </w:rPr>
                <w:t>Of course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616"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617"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618" w:author="Eshwar Pittampalli" w:date="2020-12-17T08:17:00Z"/>
                <w:lang w:eastAsia="zh-CN"/>
              </w:rPr>
            </w:pPr>
            <w:ins w:id="619"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620" w:author="Eshwar Pittampalli" w:date="2020-12-17T08:17:00Z"/>
                <w:lang w:eastAsia="zh-CN"/>
              </w:rPr>
            </w:pPr>
            <w:ins w:id="621"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622" w:author="Eshwar Pittampalli" w:date="2020-12-17T08:17:00Z"/>
                <w:lang w:eastAsia="zh-CN"/>
              </w:rPr>
            </w:pPr>
            <w:ins w:id="623" w:author="Eshwar Pittampalli" w:date="2020-12-17T08:18:00Z">
              <w:r w:rsidRPr="00DF7556">
                <w:rPr>
                  <w:lang w:eastAsia="zh-CN"/>
                </w:rPr>
                <w:t>L1 HARQ solution cannot meet the QoS requirement for unicast service</w:t>
              </w:r>
            </w:ins>
            <w:ins w:id="624" w:author="Eshwar Pittampalli" w:date="2020-12-17T08:34:00Z">
              <w:r w:rsidR="00503F26">
                <w:rPr>
                  <w:lang w:eastAsia="zh-CN"/>
                </w:rPr>
                <w:t xml:space="preserve"> and hence</w:t>
              </w:r>
            </w:ins>
            <w:ins w:id="625" w:author="Eshwar Pittampalli" w:date="2020-12-17T08:18:00Z">
              <w:r w:rsidRPr="00DF7556">
                <w:rPr>
                  <w:lang w:eastAsia="zh-CN"/>
                </w:rPr>
                <w:t xml:space="preserve"> </w:t>
              </w:r>
            </w:ins>
            <w:ins w:id="626" w:author="Eshwar Pittampalli" w:date="2020-12-17T08:34:00Z">
              <w:r w:rsidR="00503F26">
                <w:rPr>
                  <w:lang w:eastAsia="zh-CN"/>
                </w:rPr>
                <w:t xml:space="preserve">the </w:t>
              </w:r>
            </w:ins>
            <w:ins w:id="627" w:author="Eshwar Pittampalli" w:date="2020-12-17T08:35:00Z">
              <w:r w:rsidR="00317C58">
                <w:rPr>
                  <w:lang w:eastAsia="zh-CN"/>
                </w:rPr>
                <w:t>need for s</w:t>
              </w:r>
            </w:ins>
            <w:ins w:id="628" w:author="Eshwar Pittampalli" w:date="2020-12-17T08:34:00Z">
              <w:r w:rsidR="00503F26">
                <w:rPr>
                  <w:lang w:eastAsia="zh-CN"/>
                </w:rPr>
                <w:t xml:space="preserve">upport from </w:t>
              </w:r>
            </w:ins>
            <w:ins w:id="629" w:author="Eshwar Pittampalli" w:date="2020-12-17T08:18:00Z">
              <w:r w:rsidRPr="00DF7556">
                <w:rPr>
                  <w:lang w:eastAsia="zh-CN"/>
                </w:rPr>
                <w:t xml:space="preserve">other layers </w:t>
              </w:r>
            </w:ins>
            <w:ins w:id="630" w:author="Eshwar Pittampalli" w:date="2020-12-17T08:36:00Z">
              <w:r w:rsidR="003F1DA6">
                <w:rPr>
                  <w:lang w:eastAsia="zh-CN"/>
                </w:rPr>
                <w:t xml:space="preserve">such as </w:t>
              </w:r>
            </w:ins>
            <w:ins w:id="631" w:author="Eshwar Pittampalli" w:date="2020-12-17T08:19:00Z">
              <w:r w:rsidR="00A63F0C">
                <w:rPr>
                  <w:lang w:eastAsia="zh-CN"/>
                </w:rPr>
                <w:t>L2 retransmission</w:t>
              </w:r>
            </w:ins>
            <w:ins w:id="632" w:author="Eshwar Pittampalli" w:date="2020-12-17T08:36:00Z">
              <w:r w:rsidR="003F1DA6">
                <w:rPr>
                  <w:lang w:eastAsia="zh-CN"/>
                </w:rPr>
                <w:t>.</w:t>
              </w:r>
            </w:ins>
            <w:ins w:id="633" w:author="Eshwar Pittampalli" w:date="2020-12-17T08:19:00Z">
              <w:r w:rsidR="00A63F0C">
                <w:rPr>
                  <w:lang w:eastAsia="zh-CN"/>
                </w:rPr>
                <w:t xml:space="preserve"> For MRB</w:t>
              </w:r>
            </w:ins>
            <w:ins w:id="634" w:author="Eshwar Pittampalli" w:date="2020-12-17T08:37:00Z">
              <w:r w:rsidR="009829F5">
                <w:rPr>
                  <w:lang w:eastAsia="zh-CN"/>
                </w:rPr>
                <w:t>,</w:t>
              </w:r>
            </w:ins>
            <w:ins w:id="635" w:author="Eshwar Pittampalli" w:date="2020-12-17T08:19:00Z">
              <w:r w:rsidR="00A63F0C">
                <w:rPr>
                  <w:lang w:eastAsia="zh-CN"/>
                </w:rPr>
                <w:t xml:space="preserve"> </w:t>
              </w:r>
              <w:r w:rsidR="003F1732">
                <w:rPr>
                  <w:lang w:eastAsia="zh-CN"/>
                </w:rPr>
                <w:t xml:space="preserve">the same </w:t>
              </w:r>
            </w:ins>
            <w:ins w:id="636" w:author="Eshwar Pittampalli" w:date="2020-12-17T08:37:00Z">
              <w:r w:rsidR="008A7459">
                <w:rPr>
                  <w:lang w:eastAsia="zh-CN"/>
                </w:rPr>
                <w:t xml:space="preserve">technique </w:t>
              </w:r>
            </w:ins>
            <w:ins w:id="637" w:author="Eshwar Pittampalli" w:date="2020-12-17T08:19:00Z">
              <w:r w:rsidR="003F1732">
                <w:rPr>
                  <w:lang w:eastAsia="zh-CN"/>
                </w:rPr>
                <w:t xml:space="preserve">needs to </w:t>
              </w:r>
            </w:ins>
            <w:ins w:id="638" w:author="Eshwar Pittampalli" w:date="2020-12-17T08:20:00Z">
              <w:r w:rsidR="003F1732">
                <w:rPr>
                  <w:lang w:eastAsia="zh-CN"/>
                </w:rPr>
                <w:t xml:space="preserve">be </w:t>
              </w:r>
            </w:ins>
            <w:ins w:id="639" w:author="Eshwar Pittampalli" w:date="2020-12-17T08:37:00Z">
              <w:r w:rsidR="009829F5">
                <w:rPr>
                  <w:lang w:eastAsia="zh-CN"/>
                </w:rPr>
                <w:t>applied</w:t>
              </w:r>
            </w:ins>
            <w:ins w:id="640" w:author="Eshwar Pittampalli" w:date="2020-12-17T08:33:00Z">
              <w:r w:rsidR="005A282E">
                <w:rPr>
                  <w:lang w:eastAsia="zh-CN"/>
                </w:rPr>
                <w:t>.</w:t>
              </w:r>
            </w:ins>
          </w:p>
        </w:tc>
      </w:tr>
      <w:tr w:rsidR="008229D1" w14:paraId="7EC2F7E0" w14:textId="77777777" w:rsidTr="006E5F24">
        <w:trPr>
          <w:ins w:id="641"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642" w:author="Andrew Murphy" w:date="2020-12-18T14:48:00Z"/>
                <w:lang w:eastAsia="zh-CN"/>
              </w:rPr>
            </w:pPr>
            <w:ins w:id="643"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644" w:author="Andrew Murphy" w:date="2020-12-18T14:48:00Z"/>
                <w:lang w:eastAsia="zh-CN"/>
              </w:rPr>
            </w:pPr>
            <w:ins w:id="645"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646" w:author="Andrew Murphy" w:date="2020-12-18T14:48:00Z"/>
                <w:lang w:eastAsia="zh-CN"/>
              </w:rPr>
            </w:pPr>
            <w:ins w:id="647"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bl>
    <w:p w14:paraId="2A20B989" w14:textId="77777777" w:rsidR="006E5F24"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In R16 eURLLC/IIoT, key layer 1 enhancements include inter-UE enhancements, UCI enhancements, PDCCH and PUSCH enhancements, SPS enhancements and CG-PUSCH enhancements. Key layer 2 enhancements include PDCP duplication upto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77777777"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IIoT/URLLC are not appropriate for MBS services. Solely relying on IIoT/URLLC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77777777" w:rsidR="006E5F24" w:rsidRDefault="008B25E3">
      <w:pPr>
        <w:pStyle w:val="BodyText"/>
        <w:numPr>
          <w:ilvl w:val="0"/>
          <w:numId w:val="9"/>
        </w:numPr>
        <w:rPr>
          <w:b/>
          <w:lang w:val="en-GB"/>
        </w:rPr>
      </w:pPr>
      <w:r>
        <w:rPr>
          <w:b/>
          <w:lang w:val="en-GB"/>
        </w:rPr>
        <w:lastRenderedPageBreak/>
        <w:t xml:space="preserve">Do companies agree that Multicast key design goal is to provide radio efficiency for diverse applications (variable payload size) with various QoS requirements, which is different than IIoT/URLLC?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648">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0"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651" w:author="Xuelong Wang" w:date="2020-12-10T10:30:00Z">
              <w:r>
                <w:rPr>
                  <w:rFonts w:ascii="Arial" w:eastAsia="SimSun" w:hAnsi="Arial" w:cs="Arial"/>
                  <w:lang w:eastAsia="zh-CN"/>
                </w:rPr>
                <w:t>MediaTek</w:t>
              </w:r>
            </w:ins>
          </w:p>
        </w:tc>
        <w:tc>
          <w:tcPr>
            <w:tcW w:w="1527" w:type="dxa"/>
            <w:tcPrChange w:id="652"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653" w:author="Xuelong Wang" w:date="2020-12-10T10:30:00Z">
              <w:r>
                <w:rPr>
                  <w:rFonts w:ascii="Arial" w:eastAsia="SimSun" w:hAnsi="Arial" w:cs="Arial"/>
                  <w:lang w:eastAsia="zh-CN"/>
                </w:rPr>
                <w:t>Agree</w:t>
              </w:r>
            </w:ins>
          </w:p>
        </w:tc>
        <w:tc>
          <w:tcPr>
            <w:tcW w:w="6234" w:type="dxa"/>
            <w:shd w:val="clear" w:color="auto" w:fill="auto"/>
            <w:tcPrChange w:id="654" w:author="Benoist" w:date="2020-12-16T10:43:00Z">
              <w:tcPr>
                <w:tcW w:w="6372" w:type="dxa"/>
                <w:gridSpan w:val="2"/>
                <w:shd w:val="clear" w:color="auto" w:fill="auto"/>
                <w:vAlign w:val="center"/>
              </w:tcPr>
            </w:tcPrChange>
          </w:tcPr>
          <w:p w14:paraId="2A20B997" w14:textId="77777777" w:rsidR="006E5F24" w:rsidRDefault="008B25E3">
            <w:pPr>
              <w:overflowPunct w:val="0"/>
              <w:autoSpaceDE w:val="0"/>
              <w:autoSpaceDN w:val="0"/>
              <w:adjustRightInd w:val="0"/>
              <w:spacing w:before="60" w:after="60"/>
              <w:textAlignment w:val="baseline"/>
              <w:rPr>
                <w:lang w:eastAsia="zh-CN"/>
              </w:rPr>
            </w:pPr>
            <w:ins w:id="655" w:author="Xuelong Wang" w:date="2020-12-10T10:31:00Z">
              <w:r>
                <w:rPr>
                  <w:rFonts w:ascii="Arial" w:eastAsia="SimSun" w:hAnsi="Arial" w:cs="Arial"/>
                  <w:lang w:eastAsia="zh-CN"/>
                </w:rPr>
                <w:t>We assume</w:t>
              </w:r>
            </w:ins>
            <w:ins w:id="656" w:author="Xuelong Wang" w:date="2020-12-10T10:32:00Z">
              <w:r>
                <w:rPr>
                  <w:rFonts w:ascii="Arial" w:eastAsia="SimSun" w:hAnsi="Arial" w:cs="Arial"/>
                  <w:lang w:eastAsia="zh-CN"/>
                </w:rPr>
                <w:t xml:space="preserve"> that</w:t>
              </w:r>
            </w:ins>
            <w:ins w:id="657" w:author="Xuelong Wang" w:date="2020-12-10T10:31:00Z">
              <w:r>
                <w:rPr>
                  <w:rFonts w:ascii="Arial" w:eastAsia="SimSun" w:hAnsi="Arial" w:cs="Arial"/>
                  <w:lang w:eastAsia="zh-CN"/>
                </w:rPr>
                <w:t xml:space="preserve"> the IIoT/URLLC type QoS requirement for multicast </w:t>
              </w:r>
            </w:ins>
            <w:ins w:id="658" w:author="Xuelong Wang" w:date="2020-12-10T10:32:00Z">
              <w:r>
                <w:rPr>
                  <w:rFonts w:ascii="Arial" w:eastAsia="SimSun" w:hAnsi="Arial" w:cs="Arial"/>
                  <w:lang w:eastAsia="zh-CN"/>
                </w:rPr>
                <w:t xml:space="preserve">service </w:t>
              </w:r>
            </w:ins>
            <w:ins w:id="659" w:author="Xuelong Wang" w:date="2020-12-10T10:31:00Z">
              <w:r>
                <w:rPr>
                  <w:rFonts w:ascii="Arial" w:eastAsia="SimSun" w:hAnsi="Arial" w:cs="Arial"/>
                  <w:lang w:eastAsia="zh-CN"/>
                </w:rPr>
                <w:t>is out of the scope of the Rel-17 MBS WI.</w:t>
              </w:r>
            </w:ins>
            <w:ins w:id="660" w:author="Xuelong Wang" w:date="2020-12-10T10:30:00Z">
              <w:r>
                <w:rPr>
                  <w:rFonts w:ascii="Arial" w:eastAsia="SimSun" w:hAnsi="Arial" w:cs="Arial"/>
                  <w:lang w:eastAsia="zh-CN"/>
                </w:rPr>
                <w:t xml:space="preserve"> </w:t>
              </w:r>
            </w:ins>
            <w:ins w:id="661" w:author="Xuelong Wang" w:date="2020-12-10T10:33:00Z">
              <w:r>
                <w:rPr>
                  <w:rFonts w:ascii="Arial" w:eastAsia="SimSun" w:hAnsi="Arial" w:cs="Arial"/>
                  <w:lang w:eastAsia="zh-CN"/>
                </w:rPr>
                <w:t xml:space="preserve">We </w:t>
              </w:r>
            </w:ins>
            <w:ins w:id="662" w:author="Xuelong Wang" w:date="2020-12-10T10:35:00Z">
              <w:r>
                <w:rPr>
                  <w:rFonts w:ascii="Arial" w:eastAsia="SimSun" w:hAnsi="Arial" w:cs="Arial"/>
                  <w:lang w:eastAsia="zh-CN"/>
                </w:rPr>
                <w:t xml:space="preserve">also assume that the focus of </w:t>
              </w:r>
            </w:ins>
            <w:ins w:id="663" w:author="Xuelong Wang" w:date="2020-12-10T10:33:00Z">
              <w:r>
                <w:rPr>
                  <w:rFonts w:ascii="Arial" w:eastAsia="SimSun" w:hAnsi="Arial" w:cs="Arial"/>
                  <w:lang w:eastAsia="zh-CN"/>
                </w:rPr>
                <w:t xml:space="preserve">Rel-17 reliable multicast service </w:t>
              </w:r>
            </w:ins>
            <w:ins w:id="664" w:author="Xuelong Wang" w:date="2020-12-10T10:35:00Z">
              <w:r>
                <w:rPr>
                  <w:rFonts w:ascii="Arial" w:eastAsia="SimSun" w:hAnsi="Arial" w:cs="Arial"/>
                  <w:lang w:eastAsia="zh-CN"/>
                </w:rPr>
                <w:t xml:space="preserve">should be </w:t>
              </w:r>
            </w:ins>
            <w:ins w:id="665" w:author="Xuelong Wang" w:date="2020-12-10T14:13:00Z">
              <w:r>
                <w:rPr>
                  <w:rFonts w:ascii="Arial" w:eastAsia="SimSun" w:hAnsi="Arial" w:cs="Arial"/>
                  <w:lang w:eastAsia="zh-CN"/>
                </w:rPr>
                <w:t xml:space="preserve">mainly </w:t>
              </w:r>
            </w:ins>
            <w:ins w:id="666" w:author="Xuelong Wang" w:date="2020-12-10T10:33:00Z">
              <w:r>
                <w:rPr>
                  <w:rFonts w:ascii="Arial" w:eastAsia="SimSun" w:hAnsi="Arial" w:cs="Arial"/>
                  <w:lang w:eastAsia="zh-CN"/>
                </w:rPr>
                <w:t xml:space="preserve">an enhancement </w:t>
              </w:r>
            </w:ins>
            <w:ins w:id="667" w:author="Xuelong Wang" w:date="2020-12-10T10:36:00Z">
              <w:r>
                <w:rPr>
                  <w:rFonts w:ascii="Arial" w:eastAsia="SimSun" w:hAnsi="Arial" w:cs="Arial"/>
                  <w:lang w:eastAsia="zh-CN"/>
                </w:rPr>
                <w:t xml:space="preserve">based on the </w:t>
              </w:r>
            </w:ins>
            <w:ins w:id="668" w:author="Xuelong Wang" w:date="2020-12-10T10:33:00Z">
              <w:r>
                <w:rPr>
                  <w:rFonts w:ascii="Arial" w:eastAsia="SimSun" w:hAnsi="Arial" w:cs="Arial"/>
                  <w:lang w:eastAsia="zh-CN"/>
                </w:rPr>
                <w:t>eMBB</w:t>
              </w:r>
            </w:ins>
            <w:ins w:id="669" w:author="Xuelong Wang" w:date="2020-12-10T10:34:00Z">
              <w:r>
                <w:rPr>
                  <w:rFonts w:ascii="Arial" w:eastAsia="SimSun" w:hAnsi="Arial" w:cs="Arial"/>
                  <w:lang w:eastAsia="zh-CN"/>
                </w:rPr>
                <w:t xml:space="preserve"> </w:t>
              </w:r>
            </w:ins>
            <w:ins w:id="670" w:author="Xuelong Wang" w:date="2020-12-10T10:36:00Z">
              <w:r>
                <w:rPr>
                  <w:rFonts w:ascii="Arial" w:eastAsia="SimSun" w:hAnsi="Arial" w:cs="Arial"/>
                  <w:lang w:eastAsia="zh-CN"/>
                </w:rPr>
                <w:t>solution</w:t>
              </w:r>
            </w:ins>
            <w:ins w:id="671" w:author="Xuelong Wang" w:date="2020-12-10T10:33:00Z">
              <w:r>
                <w:rPr>
                  <w:rFonts w:ascii="Arial" w:eastAsia="SimSun"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73"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674" w:author="Samsung" w:date="2020-12-11T08:16:00Z">
              <w:r>
                <w:rPr>
                  <w:rFonts w:hint="eastAsia"/>
                  <w:lang w:eastAsia="ko-KR"/>
                </w:rPr>
                <w:t>Samsung</w:t>
              </w:r>
            </w:ins>
          </w:p>
        </w:tc>
        <w:tc>
          <w:tcPr>
            <w:tcW w:w="1527" w:type="dxa"/>
            <w:tcPrChange w:id="675"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676" w:author="Samsung" w:date="2020-12-11T08:16:00Z">
              <w:r>
                <w:rPr>
                  <w:lang w:eastAsia="ko-KR"/>
                </w:rPr>
                <w:t>Agree, but</w:t>
              </w:r>
            </w:ins>
          </w:p>
        </w:tc>
        <w:tc>
          <w:tcPr>
            <w:tcW w:w="6234" w:type="dxa"/>
            <w:shd w:val="clear" w:color="auto" w:fill="auto"/>
            <w:tcPrChange w:id="677"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678" w:author="Samsung" w:date="2020-12-11T08:16:00Z"/>
                <w:lang w:eastAsia="ko-KR"/>
              </w:rPr>
            </w:pPr>
            <w:ins w:id="679"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680" w:author="Samsung" w:date="2020-12-11T08:16:00Z"/>
                <w:lang w:eastAsia="ko-KR"/>
              </w:rPr>
            </w:pPr>
          </w:p>
          <w:p w14:paraId="2A20B99D" w14:textId="77777777" w:rsidR="006E5F24" w:rsidRDefault="008B25E3">
            <w:pPr>
              <w:overflowPunct w:val="0"/>
              <w:autoSpaceDE w:val="0"/>
              <w:autoSpaceDN w:val="0"/>
              <w:adjustRightInd w:val="0"/>
              <w:spacing w:before="60" w:after="60"/>
              <w:textAlignment w:val="baseline"/>
              <w:rPr>
                <w:lang w:eastAsia="zh-CN"/>
              </w:rPr>
            </w:pPr>
            <w:ins w:id="681" w:author="Samsung" w:date="2020-12-11T08:16:00Z">
              <w:r>
                <w:rPr>
                  <w:lang w:eastAsia="ko-KR"/>
                </w:rPr>
                <w:t xml:space="preserve">Also, we do not think that MBS requires further latency/reliability enhancements beyond IIoT/URLLC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83"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684" w:author="Prasad QC1" w:date="2020-12-11T14:05:00Z">
              <w:r>
                <w:rPr>
                  <w:lang w:eastAsia="zh-CN"/>
                </w:rPr>
                <w:t>Qualcomm</w:t>
              </w:r>
            </w:ins>
          </w:p>
        </w:tc>
        <w:tc>
          <w:tcPr>
            <w:tcW w:w="1527" w:type="dxa"/>
            <w:tcPrChange w:id="685"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686" w:author="Prasad QC1" w:date="2020-12-11T14:05:00Z">
              <w:r>
                <w:rPr>
                  <w:lang w:eastAsia="zh-CN"/>
                </w:rPr>
                <w:t>Agree</w:t>
              </w:r>
            </w:ins>
          </w:p>
        </w:tc>
        <w:tc>
          <w:tcPr>
            <w:tcW w:w="6234" w:type="dxa"/>
            <w:shd w:val="clear" w:color="auto" w:fill="auto"/>
            <w:tcPrChange w:id="687" w:author="Benoist" w:date="2020-12-16T10:43:00Z">
              <w:tcPr>
                <w:tcW w:w="6372" w:type="dxa"/>
                <w:gridSpan w:val="2"/>
                <w:shd w:val="clear" w:color="auto" w:fill="auto"/>
                <w:vAlign w:val="center"/>
              </w:tcPr>
            </w:tcPrChange>
          </w:tcPr>
          <w:p w14:paraId="2A20B9A1" w14:textId="77777777" w:rsidR="006E5F24" w:rsidRDefault="008B25E3">
            <w:pPr>
              <w:overflowPunct w:val="0"/>
              <w:autoSpaceDE w:val="0"/>
              <w:autoSpaceDN w:val="0"/>
              <w:adjustRightInd w:val="0"/>
              <w:spacing w:before="60" w:after="60"/>
              <w:textAlignment w:val="baseline"/>
              <w:rPr>
                <w:lang w:eastAsia="zh-CN"/>
              </w:rPr>
            </w:pPr>
            <w:ins w:id="688" w:author="Prasad QC1" w:date="2020-12-11T20:39:00Z">
              <w:r>
                <w:rPr>
                  <w:lang w:eastAsia="zh-CN"/>
                </w:rPr>
                <w:t>URLLC/IIoT requirements are completely different (i.e both reliability and very low OTA latency has to be achieved even at the expense of high radio resource utilization). Most of URLLC/IIoT design enhancements are focusing on fast L1 response at the price of radio efficiency. We agree with MTK that Multicast design goal is to provide high radio efficiency with QoS requirements more similar with unicast eMBB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90"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691" w:author="CATT" w:date="2020-12-14T10:15:00Z">
              <w:r>
                <w:rPr>
                  <w:rFonts w:eastAsia="SimSun" w:hint="eastAsia"/>
                  <w:lang w:eastAsia="zh-CN"/>
                </w:rPr>
                <w:t>CATT</w:t>
              </w:r>
            </w:ins>
          </w:p>
        </w:tc>
        <w:tc>
          <w:tcPr>
            <w:tcW w:w="1527" w:type="dxa"/>
            <w:tcPrChange w:id="692"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693" w:author="CATT" w:date="2020-12-14T10:15:00Z">
              <w:r>
                <w:rPr>
                  <w:rFonts w:eastAsia="SimSun"/>
                  <w:lang w:eastAsia="zh-CN"/>
                </w:rPr>
                <w:t>P</w:t>
              </w:r>
              <w:r>
                <w:rPr>
                  <w:rFonts w:eastAsia="SimSun" w:hint="eastAsia"/>
                  <w:lang w:eastAsia="zh-CN"/>
                </w:rPr>
                <w:t>artial agree</w:t>
              </w:r>
            </w:ins>
          </w:p>
        </w:tc>
        <w:tc>
          <w:tcPr>
            <w:tcW w:w="6234" w:type="dxa"/>
            <w:shd w:val="clear" w:color="auto" w:fill="auto"/>
            <w:tcPrChange w:id="694"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695" w:author="CATT" w:date="2020-12-14T10:15:00Z"/>
                <w:rFonts w:eastAsia="SimSun"/>
                <w:lang w:eastAsia="zh-CN"/>
              </w:rPr>
            </w:pPr>
            <w:ins w:id="696" w:author="CATT" w:date="2020-12-14T10:15:00Z">
              <w:r>
                <w:rPr>
                  <w:rFonts w:eastAsia="SimSun" w:hint="eastAsia"/>
                  <w:lang w:eastAsia="zh-CN"/>
                </w:rPr>
                <w:t>H</w:t>
              </w:r>
              <w:r>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697" w:author="CATT" w:date="2020-12-14T10:15:00Z">
              <w:r>
                <w:rPr>
                  <w:rFonts w:eastAsia="SimSun"/>
                  <w:lang w:eastAsia="zh-CN"/>
                </w:rPr>
                <w:t xml:space="preserve">The design of MBS should consider </w:t>
              </w:r>
            </w:ins>
            <w:ins w:id="698" w:author="CATT" w:date="2020-12-14T16:29:00Z">
              <w:r>
                <w:rPr>
                  <w:rFonts w:eastAsia="SimSun"/>
                  <w:lang w:eastAsia="zh-CN"/>
                </w:rPr>
                <w:t>meeting</w:t>
              </w:r>
            </w:ins>
            <w:ins w:id="699" w:author="CATT" w:date="2020-12-14T10:15:00Z">
              <w:r>
                <w:rPr>
                  <w:rFonts w:eastAsia="SimSun" w:hint="eastAsia"/>
                  <w:lang w:eastAsia="zh-CN"/>
                </w:rPr>
                <w:t xml:space="preserve"> the QoS requirement </w:t>
              </w:r>
              <w:r>
                <w:rPr>
                  <w:rFonts w:eastAsia="SimSun"/>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01"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ins w:id="702" w:author="Hao Bi" w:date="2020-12-15T12:35:00Z">
              <w:r>
                <w:rPr>
                  <w:lang w:eastAsia="zh-CN"/>
                </w:rPr>
                <w:t>Futurewei</w:t>
              </w:r>
            </w:ins>
          </w:p>
        </w:tc>
        <w:tc>
          <w:tcPr>
            <w:tcW w:w="1527" w:type="dxa"/>
            <w:tcPrChange w:id="703"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704" w:author="Hao Bi" w:date="2020-12-15T12:35:00Z">
              <w:r>
                <w:rPr>
                  <w:lang w:eastAsia="zh-CN"/>
                </w:rPr>
                <w:t>Agree</w:t>
              </w:r>
            </w:ins>
          </w:p>
        </w:tc>
        <w:tc>
          <w:tcPr>
            <w:tcW w:w="6234" w:type="dxa"/>
            <w:shd w:val="clear" w:color="auto" w:fill="auto"/>
            <w:tcPrChange w:id="705" w:author="Benoist" w:date="2020-12-16T10:43:00Z">
              <w:tcPr>
                <w:tcW w:w="6372" w:type="dxa"/>
                <w:gridSpan w:val="2"/>
                <w:shd w:val="clear" w:color="auto" w:fill="auto"/>
                <w:vAlign w:val="center"/>
              </w:tcPr>
            </w:tcPrChange>
          </w:tcPr>
          <w:p w14:paraId="2A20B9AA" w14:textId="77777777" w:rsidR="006E5F24" w:rsidRDefault="008B25E3">
            <w:pPr>
              <w:overflowPunct w:val="0"/>
              <w:autoSpaceDE w:val="0"/>
              <w:autoSpaceDN w:val="0"/>
              <w:adjustRightInd w:val="0"/>
              <w:spacing w:before="60" w:after="60"/>
              <w:textAlignment w:val="baseline"/>
              <w:rPr>
                <w:lang w:eastAsia="zh-CN"/>
              </w:rPr>
            </w:pPr>
            <w:ins w:id="706" w:author="Hao Bi" w:date="2020-12-15T12:36:00Z">
              <w:r>
                <w:rPr>
                  <w:lang w:eastAsia="zh-CN"/>
                </w:rPr>
                <w:t xml:space="preserve">The </w:t>
              </w:r>
            </w:ins>
            <w:ins w:id="707" w:author="Hao Bi" w:date="2020-12-15T12:37:00Z">
              <w:r>
                <w:rPr>
                  <w:lang w:eastAsia="zh-CN"/>
                </w:rPr>
                <w:t>target use cases in this</w:t>
              </w:r>
            </w:ins>
            <w:ins w:id="708" w:author="Hao Bi" w:date="2020-12-15T12:36:00Z">
              <w:r>
                <w:rPr>
                  <w:lang w:eastAsia="zh-CN"/>
                </w:rPr>
                <w:t xml:space="preserve"> WID </w:t>
              </w:r>
            </w:ins>
            <w:ins w:id="709" w:author="Hao Bi" w:date="2020-12-15T12:37:00Z">
              <w:r>
                <w:rPr>
                  <w:lang w:eastAsia="zh-CN"/>
                </w:rPr>
                <w:t xml:space="preserve">for multicast </w:t>
              </w:r>
            </w:ins>
            <w:ins w:id="710" w:author="Hao Bi" w:date="2020-12-15T12:36:00Z">
              <w:r>
                <w:rPr>
                  <w:lang w:eastAsia="zh-CN"/>
                </w:rPr>
                <w:t xml:space="preserve">is different from </w:t>
              </w:r>
            </w:ins>
            <w:ins w:id="711" w:author="Hao Bi" w:date="2020-12-15T12:37:00Z">
              <w:r>
                <w:rPr>
                  <w:lang w:eastAsia="zh-CN"/>
                </w:rPr>
                <w:t xml:space="preserve">those in IIoT/URLLC. </w:t>
              </w:r>
            </w:ins>
            <w:ins w:id="712" w:author="Hao Bi" w:date="2020-12-15T13:26:00Z">
              <w:r>
                <w:rPr>
                  <w:lang w:eastAsia="zh-CN"/>
                </w:rPr>
                <w:t>The</w:t>
              </w:r>
            </w:ins>
            <w:ins w:id="713" w:author="Hao Bi" w:date="2020-12-15T13:25:00Z">
              <w:r>
                <w:rPr>
                  <w:lang w:eastAsia="zh-CN"/>
                </w:rPr>
                <w:t xml:space="preserve"> required reliability should be </w:t>
              </w:r>
            </w:ins>
            <w:ins w:id="714" w:author="Hao Bi" w:date="2020-12-15T13:26:00Z">
              <w:r>
                <w:rPr>
                  <w:lang w:eastAsia="zh-CN"/>
                </w:rPr>
                <w:t xml:space="preserve">achieved together with </w:t>
              </w:r>
            </w:ins>
            <w:ins w:id="715" w:author="Hao Bi" w:date="2020-12-15T13:27:00Z">
              <w:r>
                <w:rPr>
                  <w:lang w:eastAsia="zh-CN"/>
                </w:rPr>
                <w:t>h</w:t>
              </w:r>
            </w:ins>
            <w:ins w:id="716" w:author="Hao Bi" w:date="2020-12-15T13:24:00Z">
              <w:r>
                <w:rPr>
                  <w:lang w:eastAsia="zh-CN"/>
                </w:rPr>
                <w:t xml:space="preserve">igh radio efficiency </w:t>
              </w:r>
            </w:ins>
            <w:ins w:id="717" w:author="Hao Bi" w:date="2020-12-15T13:27:00Z">
              <w:r>
                <w:rPr>
                  <w:lang w:eastAsia="zh-CN"/>
                </w:rPr>
                <w:t>by taking advantage of possible PTM transmission opportunities.</w:t>
              </w:r>
            </w:ins>
            <w:ins w:id="718"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20"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721" w:author="Benoist" w:date="2020-12-16T10:46:00Z">
              <w:r>
                <w:rPr>
                  <w:lang w:eastAsia="zh-CN"/>
                </w:rPr>
                <w:t>Nokia</w:t>
              </w:r>
            </w:ins>
          </w:p>
        </w:tc>
        <w:tc>
          <w:tcPr>
            <w:tcW w:w="1527" w:type="dxa"/>
            <w:tcPrChange w:id="722"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723" w:author="Benoist" w:date="2020-12-16T10:46:00Z">
              <w:r>
                <w:rPr>
                  <w:lang w:eastAsia="zh-CN"/>
                </w:rPr>
                <w:t>Agree</w:t>
              </w:r>
            </w:ins>
          </w:p>
        </w:tc>
        <w:tc>
          <w:tcPr>
            <w:tcW w:w="6234" w:type="dxa"/>
            <w:shd w:val="clear" w:color="auto" w:fill="auto"/>
            <w:tcPrChange w:id="724"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725"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726"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77777777" w:rsidR="006E5F24" w:rsidRDefault="008B25E3">
            <w:pPr>
              <w:overflowPunct w:val="0"/>
              <w:autoSpaceDE w:val="0"/>
              <w:autoSpaceDN w:val="0"/>
              <w:adjustRightInd w:val="0"/>
              <w:spacing w:before="60" w:after="60"/>
              <w:textAlignment w:val="baseline"/>
              <w:rPr>
                <w:lang w:eastAsia="zh-CN"/>
              </w:rPr>
            </w:pPr>
            <w:ins w:id="727"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IIoT/URLLC, although the most of use cases for MBS are different from IIoT/URLLC.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29"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730" w:author="ZTE - Tao" w:date="2020-12-17T16:27:00Z">
              <w:r>
                <w:rPr>
                  <w:rFonts w:hint="eastAsia"/>
                  <w:lang w:val="en-US" w:eastAsia="zh-CN"/>
                </w:rPr>
                <w:t>ZTE</w:t>
              </w:r>
            </w:ins>
          </w:p>
        </w:tc>
        <w:tc>
          <w:tcPr>
            <w:tcW w:w="1527" w:type="dxa"/>
            <w:tcPrChange w:id="731"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732" w:author="ZTE - Tao" w:date="2020-12-17T16:27:00Z">
              <w:r>
                <w:rPr>
                  <w:rFonts w:hint="eastAsia"/>
                  <w:lang w:val="en-US" w:eastAsia="zh-CN"/>
                </w:rPr>
                <w:t>Agree but</w:t>
              </w:r>
            </w:ins>
          </w:p>
        </w:tc>
        <w:tc>
          <w:tcPr>
            <w:tcW w:w="6234" w:type="dxa"/>
            <w:shd w:val="clear" w:color="auto" w:fill="auto"/>
            <w:tcPrChange w:id="733"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734" w:author="ZTE - Tao" w:date="2020-12-17T16:27:00Z"/>
                <w:lang w:eastAsia="zh-CN"/>
              </w:rPr>
            </w:pPr>
            <w:ins w:id="735" w:author="ZTE - Tao" w:date="2020-12-17T16:27:00Z">
              <w:r>
                <w:rPr>
                  <w:rFonts w:hint="eastAsia"/>
                  <w:lang w:eastAsia="zh-CN"/>
                </w:rPr>
                <w:t>but.. there are factors more than just resource efficiency, e.g., design/implementation complexity, finishing the WID on time, that we shall consider as well.</w:t>
              </w:r>
            </w:ins>
          </w:p>
          <w:p w14:paraId="2A20B9B7" w14:textId="77777777" w:rsidR="006E5F24" w:rsidRDefault="008B25E3">
            <w:pPr>
              <w:overflowPunct w:val="0"/>
              <w:autoSpaceDE w:val="0"/>
              <w:autoSpaceDN w:val="0"/>
              <w:adjustRightInd w:val="0"/>
              <w:spacing w:before="60" w:after="60"/>
              <w:textAlignment w:val="baseline"/>
              <w:rPr>
                <w:ins w:id="736" w:author="ZTE - Tao" w:date="2020-12-17T16:30:00Z"/>
                <w:lang w:val="en-US" w:eastAsia="zh-CN"/>
              </w:rPr>
            </w:pPr>
            <w:ins w:id="737" w:author="ZTE - Tao" w:date="2020-12-17T16:27:00Z">
              <w:r>
                <w:rPr>
                  <w:rFonts w:hint="eastAsia"/>
                  <w:lang w:val="en-US" w:eastAsia="zh-CN"/>
                </w:rPr>
                <w:t xml:space="preserve">and we don't </w:t>
              </w:r>
            </w:ins>
            <w:ins w:id="738" w:author="ZTE - Tao" w:date="2020-12-17T16:28:00Z">
              <w:r>
                <w:rPr>
                  <w:rFonts w:hint="eastAsia"/>
                  <w:lang w:val="en-US" w:eastAsia="zh-CN"/>
                </w:rPr>
                <w:t>agree with the such description</w:t>
              </w:r>
            </w:ins>
            <w:ins w:id="739" w:author="ZTE - Tao" w:date="2020-12-17T16:30:00Z">
              <w:r>
                <w:rPr>
                  <w:rFonts w:hint="eastAsia"/>
                  <w:lang w:val="en-US" w:eastAsia="zh-CN"/>
                </w:rPr>
                <w:t xml:space="preserve"> that</w:t>
              </w:r>
            </w:ins>
            <w:ins w:id="740" w:author="ZTE - Tao" w:date="2020-12-17T16:28:00Z">
              <w:r>
                <w:rPr>
                  <w:rFonts w:hint="eastAsia"/>
                  <w:lang w:val="en-US" w:eastAsia="zh-CN"/>
                </w:rPr>
                <w:t xml:space="preserve"> "the L1 techniques and L2 PDCP duplication customized for IIoT/URLLC are not appropriate for MBS services". </w:t>
              </w:r>
            </w:ins>
          </w:p>
          <w:p w14:paraId="2A20B9B8" w14:textId="77777777" w:rsidR="006E5F24" w:rsidRDefault="008B25E3">
            <w:pPr>
              <w:overflowPunct w:val="0"/>
              <w:autoSpaceDE w:val="0"/>
              <w:autoSpaceDN w:val="0"/>
              <w:adjustRightInd w:val="0"/>
              <w:spacing w:before="60" w:after="60"/>
              <w:textAlignment w:val="baseline"/>
              <w:rPr>
                <w:lang w:val="en-US" w:eastAsia="zh-CN"/>
              </w:rPr>
            </w:pPr>
            <w:ins w:id="741" w:author="ZTE - Tao" w:date="2020-12-17T16:30:00Z">
              <w:r>
                <w:rPr>
                  <w:rFonts w:hint="eastAsia"/>
                  <w:lang w:val="en-US" w:eastAsia="zh-CN"/>
                </w:rPr>
                <w:t>A</w:t>
              </w:r>
            </w:ins>
            <w:ins w:id="742" w:author="ZTE - Tao" w:date="2020-12-17T16:28:00Z">
              <w:r>
                <w:rPr>
                  <w:rFonts w:hint="eastAsia"/>
                  <w:lang w:val="en-US" w:eastAsia="zh-CN"/>
                </w:rPr>
                <w:t>ll mechanism defined in 3GPP is neutral and can be applied to any scenarios</w:t>
              </w:r>
            </w:ins>
            <w:ins w:id="743" w:author="ZTE - Tao" w:date="2020-12-17T16:37:00Z">
              <w:r>
                <w:rPr>
                  <w:rFonts w:hint="eastAsia"/>
                  <w:lang w:val="en-US" w:eastAsia="zh-CN"/>
                </w:rPr>
                <w:t xml:space="preserve"> if nee</w:t>
              </w:r>
            </w:ins>
            <w:ins w:id="744" w:author="ZTE - Tao" w:date="2020-12-17T16:38:00Z">
              <w:r>
                <w:rPr>
                  <w:rFonts w:hint="eastAsia"/>
                  <w:lang w:val="en-US" w:eastAsia="zh-CN"/>
                </w:rPr>
                <w:t>ded</w:t>
              </w:r>
            </w:ins>
            <w:ins w:id="745" w:author="ZTE - Tao" w:date="2020-12-17T16:29:00Z">
              <w:r>
                <w:rPr>
                  <w:rFonts w:hint="eastAsia"/>
                  <w:lang w:val="en-US" w:eastAsia="zh-CN"/>
                </w:rPr>
                <w:t xml:space="preserve">, based on operator's needs and </w:t>
              </w:r>
            </w:ins>
            <w:ins w:id="746" w:author="ZTE - Tao" w:date="2020-12-17T16:30:00Z">
              <w:r>
                <w:rPr>
                  <w:rFonts w:hint="eastAsia"/>
                  <w:lang w:val="en-US" w:eastAsia="zh-CN"/>
                </w:rPr>
                <w:t>deployment strategy</w:t>
              </w:r>
            </w:ins>
            <w:ins w:id="747" w:author="ZTE - Tao" w:date="2020-12-17T16:29:00Z">
              <w:r>
                <w:rPr>
                  <w:rFonts w:hint="eastAsia"/>
                  <w:lang w:val="en-US" w:eastAsia="zh-CN"/>
                </w:rPr>
                <w:t>.</w:t>
              </w:r>
            </w:ins>
          </w:p>
        </w:tc>
      </w:tr>
      <w:tr w:rsidR="00B43C46" w14:paraId="10691DA5" w14:textId="77777777" w:rsidTr="006E5F24">
        <w:trPr>
          <w:ins w:id="748"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749" w:author="Eshwar Pittampalli" w:date="2020-12-17T08:20:00Z"/>
                <w:lang w:val="en-US" w:eastAsia="zh-CN"/>
              </w:rPr>
            </w:pPr>
            <w:ins w:id="750" w:author="Eshwar Pittampalli" w:date="2020-12-17T08:21:00Z">
              <w:r>
                <w:rPr>
                  <w:lang w:val="en-US" w:eastAsia="zh-CN"/>
                </w:rPr>
                <w:t>First</w:t>
              </w:r>
            </w:ins>
            <w:ins w:id="751"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752" w:author="Eshwar Pittampalli" w:date="2020-12-17T08:20:00Z"/>
                <w:lang w:val="en-US" w:eastAsia="zh-CN"/>
              </w:rPr>
            </w:pPr>
            <w:ins w:id="753"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754" w:author="Eshwar Pittampalli" w:date="2020-12-17T08:20:00Z"/>
                <w:lang w:eastAsia="zh-CN"/>
              </w:rPr>
            </w:pPr>
            <w:ins w:id="755" w:author="Eshwar Pittampalli" w:date="2020-12-17T08:20:00Z">
              <w:r>
                <w:rPr>
                  <w:lang w:eastAsia="zh-CN"/>
                </w:rPr>
                <w:t>UR</w:t>
              </w:r>
            </w:ins>
            <w:ins w:id="756" w:author="Eshwar Pittampalli" w:date="2020-12-17T08:22:00Z">
              <w:r w:rsidR="00AA6CC6">
                <w:rPr>
                  <w:lang w:eastAsia="zh-CN"/>
                </w:rPr>
                <w:t>LLC</w:t>
              </w:r>
            </w:ins>
            <w:ins w:id="757" w:author="Eshwar Pittampalli" w:date="2020-12-17T08:20:00Z">
              <w:r>
                <w:rPr>
                  <w:lang w:eastAsia="zh-CN"/>
                </w:rPr>
                <w:t xml:space="preserve"> is fo</w:t>
              </w:r>
            </w:ins>
            <w:ins w:id="758" w:author="Eshwar Pittampalli" w:date="2020-12-17T08:21:00Z">
              <w:r>
                <w:rPr>
                  <w:lang w:eastAsia="zh-CN"/>
                </w:rPr>
                <w:t>r extreme l</w:t>
              </w:r>
              <w:r w:rsidR="00AA6CC6">
                <w:rPr>
                  <w:lang w:eastAsia="zh-CN"/>
                </w:rPr>
                <w:t xml:space="preserve">ow latency </w:t>
              </w:r>
            </w:ins>
            <w:ins w:id="759" w:author="Eshwar Pittampalli" w:date="2020-12-17T08:38:00Z">
              <w:r w:rsidR="00BD1624">
                <w:rPr>
                  <w:lang w:eastAsia="zh-CN"/>
                </w:rPr>
                <w:t xml:space="preserve">with inherent </w:t>
              </w:r>
            </w:ins>
            <w:ins w:id="760" w:author="Eshwar Pittampalli" w:date="2020-12-17T08:21:00Z">
              <w:r w:rsidR="00AA6CC6">
                <w:rPr>
                  <w:lang w:eastAsia="zh-CN"/>
                </w:rPr>
                <w:t>poor radio efficiency</w:t>
              </w:r>
            </w:ins>
            <w:ins w:id="761" w:author="Eshwar Pittampalli" w:date="2020-12-17T08:39:00Z">
              <w:r w:rsidR="00710B15">
                <w:rPr>
                  <w:lang w:eastAsia="zh-CN"/>
                </w:rPr>
                <w:t xml:space="preserve">. </w:t>
              </w:r>
            </w:ins>
            <w:ins w:id="762" w:author="Eshwar Pittampalli" w:date="2020-12-17T08:23:00Z">
              <w:r w:rsidR="001B4E54">
                <w:rPr>
                  <w:lang w:eastAsia="zh-CN"/>
                </w:rPr>
                <w:t>For multicast</w:t>
              </w:r>
            </w:ins>
            <w:ins w:id="763" w:author="Eshwar Pittampalli" w:date="2020-12-17T09:00:00Z">
              <w:r w:rsidR="00C54DE0">
                <w:rPr>
                  <w:lang w:eastAsia="zh-CN"/>
                </w:rPr>
                <w:t xml:space="preserve">, </w:t>
              </w:r>
            </w:ins>
            <w:ins w:id="764" w:author="Eshwar Pittampalli" w:date="2020-12-17T09:03:00Z">
              <w:r w:rsidR="00A86F6F">
                <w:rPr>
                  <w:lang w:eastAsia="zh-CN"/>
                </w:rPr>
                <w:t xml:space="preserve">the </w:t>
              </w:r>
            </w:ins>
            <w:ins w:id="765" w:author="Eshwar Pittampalli" w:date="2020-12-17T09:02:00Z">
              <w:r w:rsidR="00591DFB" w:rsidRPr="00591DFB">
                <w:rPr>
                  <w:lang w:eastAsia="zh-CN"/>
                </w:rPr>
                <w:t>MBS should consider meeting the QoS requirement by providing high radio efficiency</w:t>
              </w:r>
            </w:ins>
            <w:ins w:id="766" w:author="Eshwar Pittampalli" w:date="2020-12-17T09:03:00Z">
              <w:r w:rsidR="00A86F6F">
                <w:rPr>
                  <w:lang w:eastAsia="zh-CN"/>
                </w:rPr>
                <w:t>.</w:t>
              </w:r>
            </w:ins>
          </w:p>
        </w:tc>
      </w:tr>
      <w:tr w:rsidR="008229D1" w14:paraId="4F212CD6" w14:textId="77777777" w:rsidTr="006E5F24">
        <w:trPr>
          <w:ins w:id="767"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768" w:author="Andrew Murphy" w:date="2020-12-18T14:48:00Z"/>
                <w:lang w:val="en-US" w:eastAsia="zh-CN"/>
              </w:rPr>
            </w:pPr>
            <w:ins w:id="769"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770" w:author="Andrew Murphy" w:date="2020-12-18T14:48:00Z"/>
                <w:lang w:val="en-US" w:eastAsia="zh-CN"/>
              </w:rPr>
            </w:pPr>
            <w:ins w:id="771"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772" w:author="Andrew Murphy" w:date="2020-12-18T14:48:00Z"/>
                <w:lang w:eastAsia="zh-CN"/>
              </w:rPr>
            </w:pPr>
          </w:p>
        </w:tc>
      </w:tr>
    </w:tbl>
    <w:p w14:paraId="2A20B9BA" w14:textId="77777777" w:rsidR="006E5F24" w:rsidRDefault="006E5F24">
      <w:pPr>
        <w:rPr>
          <w:lang w:eastAsia="zh-CN"/>
        </w:rPr>
      </w:pPr>
    </w:p>
    <w:p w14:paraId="2A20B9BB" w14:textId="77777777" w:rsidR="006E5F24" w:rsidRDefault="006E5F24">
      <w:pPr>
        <w:rPr>
          <w:lang w:eastAsia="zh-CN"/>
        </w:rPr>
      </w:pPr>
    </w:p>
    <w:p w14:paraId="2A20B9BC" w14:textId="77777777" w:rsidR="006E5F24" w:rsidRDefault="008B25E3">
      <w:pPr>
        <w:pStyle w:val="BodyText"/>
        <w:numPr>
          <w:ilvl w:val="0"/>
          <w:numId w:val="9"/>
        </w:numPr>
        <w:rPr>
          <w:b/>
          <w:lang w:val="en-GB"/>
        </w:rPr>
      </w:pPr>
      <w:r>
        <w:rPr>
          <w:b/>
          <w:lang w:val="en-GB"/>
        </w:rPr>
        <w:lastRenderedPageBreak/>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773">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75"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776" w:author="Xuelong Wang" w:date="2020-12-10T10:24:00Z">
              <w:r>
                <w:rPr>
                  <w:rFonts w:ascii="Arial" w:eastAsia="SimSun" w:hAnsi="Arial" w:cs="Arial"/>
                  <w:lang w:eastAsia="zh-CN"/>
                </w:rPr>
                <w:t>MediaTek</w:t>
              </w:r>
            </w:ins>
          </w:p>
        </w:tc>
        <w:tc>
          <w:tcPr>
            <w:tcW w:w="1527" w:type="dxa"/>
            <w:tcPrChange w:id="777"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778" w:author="Xuelong Wang" w:date="2020-12-10T10:24:00Z">
              <w:r>
                <w:rPr>
                  <w:rFonts w:ascii="Arial" w:eastAsia="SimSun" w:hAnsi="Arial" w:cs="Arial"/>
                  <w:lang w:eastAsia="zh-CN"/>
                </w:rPr>
                <w:t>Agree</w:t>
              </w:r>
            </w:ins>
          </w:p>
        </w:tc>
        <w:tc>
          <w:tcPr>
            <w:tcW w:w="6234" w:type="dxa"/>
            <w:shd w:val="clear" w:color="auto" w:fill="auto"/>
            <w:tcPrChange w:id="779"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780" w:author="Xuelong Wang" w:date="2020-12-10T10:29:00Z">
              <w:r>
                <w:rPr>
                  <w:rFonts w:ascii="Arial" w:eastAsia="SimSun" w:hAnsi="Arial" w:cs="Arial"/>
                  <w:lang w:eastAsia="zh-CN"/>
                </w:rPr>
                <w:t>D</w:t>
              </w:r>
            </w:ins>
            <w:ins w:id="781" w:author="Xuelong Wang" w:date="2020-12-10T10:26:00Z">
              <w:r>
                <w:rPr>
                  <w:rFonts w:ascii="Arial" w:eastAsia="SimSun" w:hAnsi="Arial" w:cs="Arial"/>
                  <w:lang w:eastAsia="zh-CN"/>
                </w:rPr>
                <w:t xml:space="preserve">ifferent layers have the specific handling to ensure the </w:t>
              </w:r>
            </w:ins>
            <w:ins w:id="782" w:author="Xuelong Wang" w:date="2020-12-10T10:27:00Z">
              <w:r>
                <w:rPr>
                  <w:rFonts w:ascii="Arial" w:eastAsia="SimSun" w:hAnsi="Arial" w:cs="Arial"/>
                  <w:lang w:eastAsia="zh-CN"/>
                </w:rPr>
                <w:t>reliability</w:t>
              </w:r>
            </w:ins>
            <w:ins w:id="783" w:author="Xuelong Wang" w:date="2020-12-10T10:26:00Z">
              <w:r>
                <w:rPr>
                  <w:rFonts w:ascii="Arial" w:eastAsia="SimSun" w:hAnsi="Arial" w:cs="Arial"/>
                  <w:lang w:eastAsia="zh-CN"/>
                </w:rPr>
                <w:t xml:space="preserve"> </w:t>
              </w:r>
            </w:ins>
            <w:ins w:id="784" w:author="Xuelong Wang" w:date="2020-12-10T10:27:00Z">
              <w:r>
                <w:rPr>
                  <w:rFonts w:ascii="Arial" w:eastAsia="SimSun" w:hAnsi="Arial" w:cs="Arial"/>
                  <w:lang w:eastAsia="zh-CN"/>
                </w:rPr>
                <w:t>of the unicast service. The same paradigm should be applicable to multicast service.</w:t>
              </w:r>
            </w:ins>
            <w:ins w:id="785" w:author="Xuelong Wang" w:date="2020-12-10T10:29:00Z">
              <w:r>
                <w:rPr>
                  <w:rFonts w:ascii="Arial" w:eastAsia="SimSun" w:hAnsi="Arial" w:cs="Arial"/>
                  <w:lang w:eastAsia="zh-CN"/>
                </w:rPr>
                <w:t xml:space="preserve"> Then both L1 and L2</w:t>
              </w:r>
            </w:ins>
            <w:ins w:id="786" w:author="Xuelong Wang" w:date="2020-12-10T10:30:00Z">
              <w:r>
                <w:rPr>
                  <w:rFonts w:ascii="Arial" w:eastAsia="SimSun" w:hAnsi="Arial" w:cs="Arial"/>
                  <w:lang w:eastAsia="zh-CN"/>
                </w:rPr>
                <w:t xml:space="preserve"> re-transmission should be supported depending the requirement of the QoS</w:t>
              </w:r>
            </w:ins>
            <w:ins w:id="787" w:author="Xuelong Wang" w:date="2020-12-10T14:13:00Z">
              <w:r>
                <w:rPr>
                  <w:rFonts w:ascii="Arial" w:eastAsia="SimSun" w:hAnsi="Arial" w:cs="Arial"/>
                  <w:lang w:eastAsia="zh-CN"/>
                </w:rPr>
                <w:t xml:space="preserve"> for a service</w:t>
              </w:r>
            </w:ins>
            <w:ins w:id="788" w:author="Xuelong Wang" w:date="2020-12-10T10:30:00Z">
              <w:r>
                <w:rPr>
                  <w:rFonts w:ascii="Arial" w:eastAsia="SimSun" w:hAnsi="Arial" w:cs="Arial"/>
                  <w:lang w:eastAsia="zh-CN"/>
                </w:rPr>
                <w:t xml:space="preserve">. </w:t>
              </w:r>
            </w:ins>
            <w:ins w:id="789" w:author="Xuelong Wang" w:date="2020-12-10T10:29:00Z">
              <w:r>
                <w:rPr>
                  <w:rFonts w:ascii="Arial" w:eastAsia="SimSun" w:hAnsi="Arial" w:cs="Arial"/>
                  <w:lang w:eastAsia="zh-CN"/>
                </w:rPr>
                <w:t xml:space="preserve"> </w:t>
              </w:r>
            </w:ins>
            <w:ins w:id="790" w:author="Xuelong Wang" w:date="2020-12-10T10:27:00Z">
              <w:r>
                <w:rPr>
                  <w:rFonts w:ascii="Arial" w:eastAsia="SimSun"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92"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793" w:author="Samsung" w:date="2020-12-11T08:17:00Z">
              <w:r>
                <w:rPr>
                  <w:rFonts w:hint="eastAsia"/>
                  <w:lang w:eastAsia="ko-KR"/>
                </w:rPr>
                <w:t>Samsung</w:t>
              </w:r>
            </w:ins>
          </w:p>
        </w:tc>
        <w:tc>
          <w:tcPr>
            <w:tcW w:w="1527" w:type="dxa"/>
            <w:tcPrChange w:id="794"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795" w:author="Samsung" w:date="2020-12-11T08:17:00Z">
              <w:r>
                <w:rPr>
                  <w:rFonts w:hint="eastAsia"/>
                  <w:lang w:eastAsia="ko-KR"/>
                </w:rPr>
                <w:t>Disagree</w:t>
              </w:r>
            </w:ins>
          </w:p>
        </w:tc>
        <w:tc>
          <w:tcPr>
            <w:tcW w:w="6234" w:type="dxa"/>
            <w:shd w:val="clear" w:color="auto" w:fill="auto"/>
            <w:tcPrChange w:id="796"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797" w:author="Samsung" w:date="2020-12-11T08:17:00Z"/>
                <w:lang w:eastAsia="ko-KR"/>
              </w:rPr>
            </w:pPr>
            <w:ins w:id="798"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799" w:author="Samsung" w:date="2020-12-11T08:17:00Z"/>
                <w:lang w:eastAsia="ko-KR"/>
              </w:rPr>
            </w:pPr>
            <w:ins w:id="800" w:author="Samsung" w:date="2020-12-11T08:17:00Z">
              <w:r>
                <w:rPr>
                  <w:lang w:eastAsia="ko-KR"/>
                </w:rPr>
                <w:t>- Bundling can increase reliability dramatically without HARQ feedback</w:t>
              </w:r>
            </w:ins>
            <w:ins w:id="801" w:author="Samsung" w:date="2020-12-11T08:18:00Z">
              <w:r>
                <w:rPr>
                  <w:lang w:eastAsia="ko-KR"/>
                </w:rPr>
                <w:t xml:space="preserve"> error</w:t>
              </w:r>
            </w:ins>
            <w:ins w:id="802"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803" w:author="Samsung" w:date="2020-12-11T08:17:00Z"/>
                <w:lang w:eastAsia="ko-KR"/>
              </w:rPr>
            </w:pPr>
            <w:ins w:id="804"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805" w:author="Samsung" w:date="2020-12-11T08:17:00Z"/>
                <w:lang w:eastAsia="ko-KR"/>
              </w:rPr>
            </w:pPr>
            <w:ins w:id="806" w:author="Samsung" w:date="2020-12-11T08:17:00Z">
              <w:r>
                <w:rPr>
                  <w:lang w:eastAsia="ko-KR"/>
                </w:rPr>
                <w:t>- RAN2 already agreed the split-like bearer structure. NW can performs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807" w:author="Samsung" w:date="2020-12-11T08:17:00Z"/>
                <w:lang w:eastAsia="ko-KR"/>
              </w:rPr>
            </w:pPr>
            <w:ins w:id="808" w:author="Samsung" w:date="2020-12-11T08:17:00Z">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809"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11"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812" w:author="Prasad QC1" w:date="2020-12-11T14:10:00Z">
              <w:r>
                <w:rPr>
                  <w:lang w:eastAsia="zh-CN"/>
                </w:rPr>
                <w:t>Qualcomm</w:t>
              </w:r>
            </w:ins>
          </w:p>
        </w:tc>
        <w:tc>
          <w:tcPr>
            <w:tcW w:w="1527" w:type="dxa"/>
            <w:tcPrChange w:id="813"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814" w:author="Prasad QC1" w:date="2020-12-11T14:10:00Z">
              <w:r>
                <w:rPr>
                  <w:lang w:eastAsia="zh-CN"/>
                </w:rPr>
                <w:t>Agree</w:t>
              </w:r>
            </w:ins>
          </w:p>
        </w:tc>
        <w:tc>
          <w:tcPr>
            <w:tcW w:w="6234" w:type="dxa"/>
            <w:shd w:val="clear" w:color="auto" w:fill="auto"/>
            <w:tcPrChange w:id="815"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816"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18"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819" w:author="CATT" w:date="2020-12-14T10:15:00Z">
              <w:r>
                <w:rPr>
                  <w:rFonts w:eastAsia="SimSun" w:hint="eastAsia"/>
                  <w:lang w:eastAsia="zh-CN"/>
                </w:rPr>
                <w:t>CATT</w:t>
              </w:r>
            </w:ins>
          </w:p>
        </w:tc>
        <w:tc>
          <w:tcPr>
            <w:tcW w:w="1527" w:type="dxa"/>
            <w:tcPrChange w:id="820"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821" w:author="CATT" w:date="2020-12-14T10:15:00Z">
              <w:r>
                <w:rPr>
                  <w:rFonts w:eastAsia="SimSun"/>
                  <w:lang w:eastAsia="zh-CN"/>
                </w:rPr>
                <w:t>Disagree</w:t>
              </w:r>
            </w:ins>
          </w:p>
        </w:tc>
        <w:tc>
          <w:tcPr>
            <w:tcW w:w="6234" w:type="dxa"/>
            <w:shd w:val="clear" w:color="auto" w:fill="auto"/>
            <w:tcPrChange w:id="822"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823" w:author="CATT" w:date="2020-12-14T10:16:00Z"/>
                <w:rFonts w:eastAsia="SimSun"/>
                <w:lang w:eastAsia="zh-CN"/>
              </w:rPr>
            </w:pPr>
            <w:ins w:id="824" w:author="CATT" w:date="2020-12-14T16:25:00Z">
              <w:r>
                <w:rPr>
                  <w:rFonts w:eastAsia="SimSun" w:hint="eastAsia"/>
                  <w:lang w:eastAsia="zh-CN"/>
                </w:rPr>
                <w:t>RLC</w:t>
              </w:r>
            </w:ins>
            <w:ins w:id="825" w:author="CATT" w:date="2020-12-14T10:15:00Z">
              <w:r>
                <w:rPr>
                  <w:rFonts w:eastAsia="SimSun" w:hint="eastAsia"/>
                  <w:lang w:eastAsia="zh-CN"/>
                </w:rPr>
                <w:t xml:space="preserve"> retransmission is not </w:t>
              </w:r>
            </w:ins>
            <w:ins w:id="826" w:author="CATT" w:date="2020-12-14T16:26:00Z">
              <w:r>
                <w:rPr>
                  <w:rFonts w:eastAsia="SimSun"/>
                  <w:lang w:eastAsia="zh-CN"/>
                </w:rPr>
                <w:t>essential</w:t>
              </w:r>
              <w:r>
                <w:rPr>
                  <w:rFonts w:eastAsia="SimSun" w:hint="eastAsia"/>
                  <w:lang w:eastAsia="zh-CN"/>
                </w:rPr>
                <w:t xml:space="preserve"> </w:t>
              </w:r>
            </w:ins>
            <w:ins w:id="827" w:author="CATT" w:date="2020-12-14T10:15:00Z">
              <w:r>
                <w:rPr>
                  <w:rFonts w:eastAsia="SimSun"/>
                  <w:lang w:eastAsia="zh-CN"/>
                </w:rPr>
                <w:t>for PTM only mode.</w:t>
              </w:r>
            </w:ins>
            <w:ins w:id="828" w:author="CATT" w:date="2020-12-14T10:51:00Z">
              <w:r>
                <w:rPr>
                  <w:rFonts w:eastAsia="SimSun" w:hint="eastAsia"/>
                  <w:lang w:eastAsia="zh-CN"/>
                </w:rPr>
                <w:t xml:space="preserve"> </w:t>
              </w:r>
            </w:ins>
            <w:ins w:id="829" w:author="CATT" w:date="2020-12-14T10:15:00Z">
              <w:r>
                <w:rPr>
                  <w:rFonts w:eastAsia="SimSun" w:hint="eastAsia"/>
                  <w:lang w:eastAsia="zh-CN"/>
                </w:rPr>
                <w:t xml:space="preserve">To meet the QoS requirement of MBS, </w:t>
              </w:r>
              <w:r>
                <w:rPr>
                  <w:rFonts w:eastAsia="SimSun"/>
                  <w:lang w:eastAsia="zh-CN"/>
                </w:rPr>
                <w:t xml:space="preserve">The design should consider </w:t>
              </w:r>
            </w:ins>
            <w:ins w:id="830" w:author="CATT" w:date="2020-12-14T16:24:00Z">
              <w:r>
                <w:rPr>
                  <w:rFonts w:eastAsia="SimSun"/>
                  <w:lang w:eastAsia="zh-CN"/>
                </w:rPr>
                <w:t>providing</w:t>
              </w:r>
            </w:ins>
            <w:ins w:id="831" w:author="CATT" w:date="2020-12-14T10:15:00Z">
              <w:r>
                <w:rPr>
                  <w:rFonts w:eastAsia="SimSun"/>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832" w:author="CATT" w:date="2020-12-14T10:16:00Z"/>
                <w:rFonts w:eastAsia="SimSun"/>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ins w:id="833" w:author="CATT" w:date="2020-12-14T10:15:00Z">
              <w:r>
                <w:rPr>
                  <w:rFonts w:eastAsia="SimSun"/>
                  <w:lang w:eastAsia="zh-CN"/>
                </w:rPr>
                <w:t xml:space="preserve">So for service with high QoS requirement, PTM only mode </w:t>
              </w:r>
            </w:ins>
            <w:ins w:id="834" w:author="CATT" w:date="2020-12-14T16:29:00Z">
              <w:r>
                <w:rPr>
                  <w:rFonts w:eastAsia="SimSun" w:hint="eastAsia"/>
                  <w:lang w:eastAsia="zh-CN"/>
                </w:rPr>
                <w:t xml:space="preserve">could only </w:t>
              </w:r>
            </w:ins>
            <w:ins w:id="835" w:author="CATT" w:date="2020-12-14T10:15:00Z">
              <w:r>
                <w:rPr>
                  <w:rFonts w:eastAsia="SimSun"/>
                  <w:lang w:eastAsia="zh-CN"/>
                </w:rPr>
                <w:t xml:space="preserve">be used </w:t>
              </w:r>
              <w:r>
                <w:rPr>
                  <w:rFonts w:eastAsia="SimSun" w:hint="eastAsia"/>
                  <w:lang w:eastAsia="zh-CN"/>
                </w:rPr>
                <w:t xml:space="preserve">in certain radio </w:t>
              </w:r>
            </w:ins>
            <w:ins w:id="836" w:author="CATT" w:date="2020-12-14T16:25:00Z">
              <w:r>
                <w:rPr>
                  <w:rFonts w:eastAsia="SimSun"/>
                  <w:lang w:eastAsia="zh-CN"/>
                </w:rPr>
                <w:t>conditions (</w:t>
              </w:r>
            </w:ins>
            <w:ins w:id="837" w:author="CATT" w:date="2020-12-14T10:15:00Z">
              <w:r>
                <w:rPr>
                  <w:rFonts w:eastAsia="SimSun" w:hint="eastAsia"/>
                  <w:lang w:eastAsia="zh-CN"/>
                </w:rPr>
                <w:t>i.e.</w:t>
              </w:r>
            </w:ins>
            <w:ins w:id="838" w:author="CATT" w:date="2020-12-14T16:25:00Z">
              <w:r>
                <w:rPr>
                  <w:rFonts w:eastAsia="SimSun" w:hint="eastAsia"/>
                  <w:lang w:eastAsia="zh-CN"/>
                </w:rPr>
                <w:t xml:space="preserve"> </w:t>
              </w:r>
            </w:ins>
            <w:ins w:id="839" w:author="CATT" w:date="2020-12-14T10:15:00Z">
              <w:r>
                <w:rPr>
                  <w:rFonts w:eastAsia="SimSun" w:hint="eastAsia"/>
                  <w:lang w:eastAsia="zh-CN"/>
                </w:rPr>
                <w:t>when the radio condition is above a certain level)</w:t>
              </w:r>
              <w:r>
                <w:rPr>
                  <w:rFonts w:eastAsia="SimSun"/>
                  <w:lang w:eastAsia="zh-CN"/>
                </w:rPr>
                <w:t>, and switch to PTP to secure the QoS requirement when radio conditions is bad</w:t>
              </w:r>
              <w:r>
                <w:rPr>
                  <w:rFonts w:eastAsia="SimSun"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41"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ins w:id="842" w:author="Hao Bi" w:date="2020-12-15T13:30:00Z">
              <w:r>
                <w:rPr>
                  <w:lang w:eastAsia="zh-CN"/>
                </w:rPr>
                <w:t>Futurewei</w:t>
              </w:r>
            </w:ins>
          </w:p>
        </w:tc>
        <w:tc>
          <w:tcPr>
            <w:tcW w:w="1527" w:type="dxa"/>
            <w:tcPrChange w:id="843"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844" w:author="Hao Bi" w:date="2020-12-15T13:30:00Z">
              <w:r>
                <w:rPr>
                  <w:lang w:eastAsia="zh-CN"/>
                </w:rPr>
                <w:t>Agree</w:t>
              </w:r>
            </w:ins>
          </w:p>
        </w:tc>
        <w:tc>
          <w:tcPr>
            <w:tcW w:w="6234" w:type="dxa"/>
            <w:shd w:val="clear" w:color="auto" w:fill="auto"/>
            <w:tcPrChange w:id="845"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846" w:author="Hao Bi" w:date="2020-12-15T13:34:00Z"/>
                <w:lang w:eastAsia="zh-CN"/>
              </w:rPr>
            </w:pPr>
            <w:ins w:id="847" w:author="Hao Bi" w:date="2020-12-15T13:31:00Z">
              <w:r>
                <w:rPr>
                  <w:lang w:eastAsia="zh-CN"/>
                </w:rPr>
                <w:t>The required reliability for multicast service should be achieved together with high radio efficiency by taking advantage of possible PTM transmission opportunities.</w:t>
              </w:r>
            </w:ins>
            <w:ins w:id="848" w:author="Hao Bi" w:date="2020-12-15T13:32:00Z">
              <w:r>
                <w:rPr>
                  <w:lang w:eastAsia="zh-CN"/>
                </w:rPr>
                <w:t xml:space="preserve"> Only relying on retransmission </w:t>
              </w:r>
            </w:ins>
            <w:ins w:id="849" w:author="Hao Bi" w:date="2020-12-15T13:33:00Z">
              <w:r>
                <w:rPr>
                  <w:lang w:eastAsia="zh-CN"/>
                </w:rPr>
                <w:t xml:space="preserve">without L2 feedback </w:t>
              </w:r>
            </w:ins>
            <w:ins w:id="850"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851" w:author="Hao Bi" w:date="2020-12-15T13:40:00Z">
              <w:r>
                <w:rPr>
                  <w:lang w:eastAsia="zh-CN"/>
                </w:rPr>
                <w:t xml:space="preserve">Given that there is concern </w:t>
              </w:r>
            </w:ins>
            <w:ins w:id="852" w:author="Hao Bi" w:date="2020-12-15T13:41:00Z">
              <w:r>
                <w:rPr>
                  <w:lang w:eastAsia="zh-CN"/>
                </w:rPr>
                <w:t>on the complexity,</w:t>
              </w:r>
            </w:ins>
            <w:ins w:id="853" w:author="Hao Bi" w:date="2020-12-15T13:38:00Z">
              <w:r>
                <w:rPr>
                  <w:lang w:eastAsia="zh-CN"/>
                </w:rPr>
                <w:t xml:space="preserve"> </w:t>
              </w:r>
            </w:ins>
            <w:ins w:id="854" w:author="Hao Bi" w:date="2020-12-15T13:41:00Z">
              <w:r>
                <w:rPr>
                  <w:lang w:eastAsia="zh-CN"/>
                </w:rPr>
                <w:t>a</w:t>
              </w:r>
            </w:ins>
            <w:ins w:id="855" w:author="Hao Bi" w:date="2020-12-15T13:38:00Z">
              <w:r>
                <w:rPr>
                  <w:lang w:eastAsia="zh-CN"/>
                </w:rPr>
                <w:t xml:space="preserve">nalysis should be done on the complexity </w:t>
              </w:r>
            </w:ins>
            <w:ins w:id="856" w:author="Hao Bi" w:date="2020-12-15T13:41:00Z">
              <w:r>
                <w:rPr>
                  <w:lang w:eastAsia="zh-CN"/>
                </w:rPr>
                <w:t xml:space="preserve">and benefit </w:t>
              </w:r>
            </w:ins>
            <w:ins w:id="857" w:author="Hao Bi" w:date="2020-12-15T13:38:00Z">
              <w:r>
                <w:rPr>
                  <w:lang w:eastAsia="zh-CN"/>
                </w:rPr>
                <w:t>of supporting</w:t>
              </w:r>
            </w:ins>
            <w:ins w:id="858" w:author="Hao Bi" w:date="2020-12-15T13:41:00Z">
              <w:r>
                <w:rPr>
                  <w:lang w:eastAsia="zh-CN"/>
                </w:rPr>
                <w:t xml:space="preserve"> L2 retransmission for PTM.</w:t>
              </w:r>
            </w:ins>
            <w:ins w:id="859"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61"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862" w:author="Benoist" w:date="2020-12-16T10:46:00Z">
              <w:r>
                <w:rPr>
                  <w:lang w:eastAsia="zh-CN"/>
                </w:rPr>
                <w:t>Nokia</w:t>
              </w:r>
            </w:ins>
          </w:p>
        </w:tc>
        <w:tc>
          <w:tcPr>
            <w:tcW w:w="1527" w:type="dxa"/>
            <w:tcPrChange w:id="863"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864" w:author="Benoist" w:date="2020-12-16T10:46:00Z">
              <w:r>
                <w:rPr>
                  <w:lang w:eastAsia="zh-CN"/>
                </w:rPr>
                <w:t>Agree</w:t>
              </w:r>
            </w:ins>
          </w:p>
        </w:tc>
        <w:tc>
          <w:tcPr>
            <w:tcW w:w="6234" w:type="dxa"/>
            <w:shd w:val="clear" w:color="auto" w:fill="auto"/>
            <w:tcPrChange w:id="865"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866"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867"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868"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869" w:author="Kyocera - Masato Fujishiro" w:date="2020-12-16T18:38:00Z"/>
                <w:rFonts w:eastAsia="Yu Mincho"/>
                <w:lang w:eastAsia="ja-JP"/>
              </w:rPr>
            </w:pPr>
            <w:ins w:id="870"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871" w:author="Kyocera - Masato Fujishiro" w:date="2020-12-16T18:38:00Z"/>
                <w:rFonts w:eastAsia="Yu Mincho"/>
                <w:lang w:eastAsia="ja-JP"/>
              </w:rPr>
            </w:pPr>
            <w:ins w:id="872"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873"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75"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876" w:author="ZTE - Tao" w:date="2020-12-17T16:31:00Z">
              <w:r>
                <w:rPr>
                  <w:rFonts w:hint="eastAsia"/>
                  <w:lang w:eastAsia="zh-CN"/>
                </w:rPr>
                <w:lastRenderedPageBreak/>
                <w:t>ZTE</w:t>
              </w:r>
            </w:ins>
          </w:p>
        </w:tc>
        <w:tc>
          <w:tcPr>
            <w:tcW w:w="1527" w:type="dxa"/>
            <w:tcPrChange w:id="877"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878"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879" w:author="ZTE - Tao" w:date="2020-12-17T16:30:00Z">
              <w:r>
                <w:rPr>
                  <w:rFonts w:hint="eastAsia"/>
                  <w:lang w:eastAsia="zh-CN"/>
                </w:rPr>
                <w:t xml:space="preserve">Same as Q4, the question is too broad and too vague to </w:t>
              </w:r>
            </w:ins>
            <w:ins w:id="880" w:author="ZTE - Tao" w:date="2020-12-17T16:38:00Z">
              <w:r>
                <w:rPr>
                  <w:rFonts w:hint="eastAsia"/>
                  <w:lang w:val="en-US" w:eastAsia="zh-CN"/>
                </w:rPr>
                <w:t>answer</w:t>
              </w:r>
            </w:ins>
            <w:ins w:id="881"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83"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884" w:author="Eshwar Pittampalli" w:date="2020-12-17T08:26:00Z">
              <w:r>
                <w:rPr>
                  <w:lang w:eastAsia="zh-CN"/>
                </w:rPr>
                <w:t>FirstNet</w:t>
              </w:r>
            </w:ins>
          </w:p>
        </w:tc>
        <w:tc>
          <w:tcPr>
            <w:tcW w:w="1527" w:type="dxa"/>
            <w:tcPrChange w:id="885"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886" w:author="Eshwar Pittampalli" w:date="2020-12-17T08:25:00Z">
              <w:r>
                <w:rPr>
                  <w:lang w:eastAsia="zh-CN"/>
                </w:rPr>
                <w:t>Agree</w:t>
              </w:r>
            </w:ins>
          </w:p>
        </w:tc>
        <w:tc>
          <w:tcPr>
            <w:tcW w:w="6234" w:type="dxa"/>
            <w:shd w:val="clear" w:color="auto" w:fill="auto"/>
            <w:tcPrChange w:id="887"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888" w:author="Eshwar Pittampalli" w:date="2020-12-17T09:05:00Z">
              <w:r>
                <w:rPr>
                  <w:lang w:eastAsia="zh-CN"/>
                </w:rPr>
                <w:t>For this</w:t>
              </w:r>
            </w:ins>
            <w:ins w:id="889" w:author="Eshwar Pittampalli" w:date="2020-12-17T08:24:00Z">
              <w:r w:rsidR="009F22AA">
                <w:rPr>
                  <w:lang w:eastAsia="zh-CN"/>
                </w:rPr>
                <w:t xml:space="preserve"> </w:t>
              </w:r>
            </w:ins>
            <w:ins w:id="890" w:author="Eshwar Pittampalli" w:date="2020-12-17T08:25:00Z">
              <w:r w:rsidR="00DA2372">
                <w:rPr>
                  <w:lang w:eastAsia="zh-CN"/>
                </w:rPr>
                <w:t>essential</w:t>
              </w:r>
            </w:ins>
            <w:ins w:id="891" w:author="Eshwar Pittampalli" w:date="2020-12-17T08:24:00Z">
              <w:r w:rsidR="009F22AA">
                <w:rPr>
                  <w:lang w:eastAsia="zh-CN"/>
                </w:rPr>
                <w:t xml:space="preserve"> </w:t>
              </w:r>
            </w:ins>
            <w:ins w:id="892" w:author="Eshwar Pittampalli" w:date="2020-12-17T08:25:00Z">
              <w:r w:rsidR="00DA2372">
                <w:rPr>
                  <w:lang w:eastAsia="zh-CN"/>
                </w:rPr>
                <w:t>need</w:t>
              </w:r>
            </w:ins>
            <w:ins w:id="893"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894" w:author="Eshwar Pittampalli" w:date="2020-12-17T09:06:00Z">
              <w:r w:rsidR="008B25E3">
                <w:rPr>
                  <w:lang w:eastAsia="zh-CN"/>
                </w:rPr>
                <w:t xml:space="preserve"> on</w:t>
              </w:r>
            </w:ins>
            <w:ins w:id="895" w:author="Eshwar Pittampalli" w:date="2020-12-17T09:05:00Z">
              <w:r w:rsidR="00170226" w:rsidRPr="00170226">
                <w:rPr>
                  <w:lang w:eastAsia="zh-CN"/>
                </w:rPr>
                <w:t xml:space="preserve"> the requirement of the QoS for a service</w:t>
              </w:r>
            </w:ins>
            <w:ins w:id="896" w:author="Eshwar Pittampalli" w:date="2020-12-17T09:06:00Z">
              <w:r w:rsidR="008B25E3">
                <w:rPr>
                  <w:lang w:eastAsia="zh-CN"/>
                </w:rPr>
                <w:t>.</w:t>
              </w:r>
            </w:ins>
          </w:p>
        </w:tc>
      </w:tr>
      <w:tr w:rsidR="008229D1" w14:paraId="34CE2570" w14:textId="77777777" w:rsidTr="006E5F24">
        <w:trPr>
          <w:ins w:id="897"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898" w:author="Andrew Murphy" w:date="2020-12-18T14:49:00Z"/>
                <w:lang w:eastAsia="zh-CN"/>
              </w:rPr>
            </w:pPr>
            <w:ins w:id="899"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900" w:author="Andrew Murphy" w:date="2020-12-18T14:49:00Z"/>
                <w:lang w:eastAsia="zh-CN"/>
              </w:rPr>
            </w:pPr>
            <w:ins w:id="901"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902" w:author="Andrew Murphy" w:date="2020-12-18T14:49:00Z"/>
                <w:lang w:eastAsia="zh-CN"/>
              </w:rPr>
            </w:pPr>
            <w:ins w:id="903" w:author="Andrew Murphy" w:date="2020-12-18T14:49:00Z">
              <w:r>
                <w:rPr>
                  <w:lang w:eastAsia="zh-CN"/>
                </w:rPr>
                <w:t>As per Q5, the need for the reliability of multicast transmission to match that provided by unicast QoS suggests the need to allow L2 re-transmission to be used when required.</w:t>
              </w:r>
            </w:ins>
          </w:p>
        </w:tc>
      </w:tr>
    </w:tbl>
    <w:p w14:paraId="2A20B9EF" w14:textId="77777777" w:rsidR="006E5F24" w:rsidRDefault="006E5F24">
      <w:pPr>
        <w:rPr>
          <w:lang w:eastAsia="zh-CN"/>
        </w:rPr>
      </w:pPr>
    </w:p>
    <w:p w14:paraId="2A20B9F0" w14:textId="77777777" w:rsidR="006E5F24" w:rsidRDefault="008B25E3">
      <w:pPr>
        <w:pStyle w:val="Heading1"/>
      </w:pPr>
      <w:bookmarkStart w:id="904" w:name="_Toc505612407"/>
      <w:bookmarkStart w:id="905" w:name="_Toc505612410"/>
      <w:bookmarkStart w:id="906" w:name="_Toc512892215"/>
      <w:bookmarkStart w:id="907" w:name="_Toc4689599"/>
      <w:bookmarkStart w:id="908" w:name="_Toc4628301"/>
      <w:bookmarkEnd w:id="904"/>
      <w:bookmarkEnd w:id="905"/>
      <w:bookmarkEnd w:id="906"/>
      <w:bookmarkEnd w:id="907"/>
      <w:bookmarkEnd w:id="908"/>
      <w:r>
        <w:lastRenderedPageBreak/>
        <w:t>4. Summary</w:t>
      </w:r>
    </w:p>
    <w:p w14:paraId="2A20B9F1" w14:textId="77777777" w:rsidR="006E5F24" w:rsidRDefault="008B25E3">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TOC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TOC1"/>
        <w:tabs>
          <w:tab w:val="left" w:pos="1701"/>
        </w:tabs>
        <w:rPr>
          <w:rFonts w:ascii="Arial" w:hAnsi="Arial" w:cs="Arial"/>
          <w:lang w:val="en-US"/>
        </w:rPr>
      </w:pPr>
    </w:p>
    <w:p w14:paraId="2A20B9F4" w14:textId="77777777" w:rsidR="006E5F24" w:rsidRDefault="006E5F24">
      <w:pPr>
        <w:pStyle w:val="TOC1"/>
        <w:tabs>
          <w:tab w:val="left" w:pos="1701"/>
        </w:tabs>
        <w:rPr>
          <w:rFonts w:ascii="Arial" w:hAnsi="Arial" w:cs="Arial"/>
          <w:lang w:val="en-US"/>
        </w:rPr>
      </w:pPr>
    </w:p>
    <w:p w14:paraId="2A20B9F5" w14:textId="77777777" w:rsidR="006E5F24" w:rsidRDefault="006E5F24">
      <w:pPr>
        <w:pStyle w:val="TOC1"/>
        <w:tabs>
          <w:tab w:val="left" w:pos="1701"/>
        </w:tabs>
        <w:rPr>
          <w:rFonts w:ascii="Arial" w:hAnsi="Arial" w:cs="Arial"/>
          <w:lang w:val="en-US"/>
        </w:rPr>
      </w:pPr>
    </w:p>
    <w:p w14:paraId="2A20B9F6" w14:textId="77777777" w:rsidR="006E5F24" w:rsidRDefault="006E5F24">
      <w:pPr>
        <w:pStyle w:val="TOC1"/>
        <w:tabs>
          <w:tab w:val="left" w:pos="1701"/>
        </w:tabs>
        <w:rPr>
          <w:rFonts w:ascii="Arial" w:hAnsi="Arial" w:cs="Arial"/>
          <w:lang w:val="en-US"/>
        </w:rPr>
      </w:pPr>
    </w:p>
    <w:p w14:paraId="2A20B9F7" w14:textId="77777777" w:rsidR="006E5F24" w:rsidRDefault="006E5F24">
      <w:pPr>
        <w:pStyle w:val="TOC1"/>
        <w:tabs>
          <w:tab w:val="left" w:pos="1701"/>
        </w:tabs>
        <w:rPr>
          <w:rFonts w:ascii="Arial" w:hAnsi="Arial" w:cs="Arial"/>
          <w:lang w:val="en-US"/>
        </w:rPr>
      </w:pPr>
    </w:p>
    <w:p w14:paraId="2A20B9F8" w14:textId="77777777" w:rsidR="006E5F24" w:rsidRDefault="006E5F24">
      <w:pPr>
        <w:pStyle w:val="TOC1"/>
        <w:tabs>
          <w:tab w:val="left" w:pos="1701"/>
        </w:tabs>
        <w:rPr>
          <w:rFonts w:ascii="Arial" w:hAnsi="Arial" w:cs="Arial"/>
          <w:lang w:val="en-US"/>
        </w:rPr>
      </w:pPr>
    </w:p>
    <w:p w14:paraId="2A20B9F9" w14:textId="77777777" w:rsidR="006E5F24" w:rsidRDefault="006E5F24">
      <w:pPr>
        <w:pStyle w:val="TOC1"/>
        <w:tabs>
          <w:tab w:val="left" w:pos="1701"/>
        </w:tabs>
        <w:rPr>
          <w:rFonts w:ascii="Arial" w:hAnsi="Arial" w:cs="Arial"/>
          <w:lang w:val="en-US"/>
        </w:rPr>
      </w:pPr>
    </w:p>
    <w:p w14:paraId="2A20B9FA" w14:textId="77777777" w:rsidR="006E5F24" w:rsidRDefault="006E5F24">
      <w:pPr>
        <w:pStyle w:val="TOC1"/>
        <w:tabs>
          <w:tab w:val="left" w:pos="1701"/>
        </w:tabs>
        <w:rPr>
          <w:rFonts w:ascii="Arial" w:hAnsi="Arial" w:cs="Arial"/>
          <w:lang w:val="en-US"/>
        </w:rPr>
      </w:pPr>
    </w:p>
    <w:p w14:paraId="2A20B9FB" w14:textId="77777777" w:rsidR="006E5F24" w:rsidRDefault="006E5F24">
      <w:pPr>
        <w:pStyle w:val="TOC1"/>
        <w:tabs>
          <w:tab w:val="left" w:pos="1701"/>
        </w:tabs>
        <w:rPr>
          <w:rFonts w:ascii="Arial" w:hAnsi="Arial" w:cs="Arial"/>
          <w:lang w:val="en-US"/>
        </w:rPr>
      </w:pPr>
    </w:p>
    <w:p w14:paraId="2A20B9FC" w14:textId="77777777" w:rsidR="006E5F24" w:rsidRDefault="006E5F24">
      <w:pPr>
        <w:pStyle w:val="TOC1"/>
        <w:tabs>
          <w:tab w:val="left" w:pos="1701"/>
        </w:tabs>
        <w:rPr>
          <w:rFonts w:ascii="Arial" w:hAnsi="Arial" w:cs="Arial"/>
          <w:lang w:val="en-US"/>
        </w:rPr>
      </w:pPr>
    </w:p>
    <w:p w14:paraId="2A20B9FD" w14:textId="77777777" w:rsidR="006E5F24" w:rsidRDefault="006E5F24">
      <w:pPr>
        <w:pStyle w:val="TOC1"/>
        <w:tabs>
          <w:tab w:val="left" w:pos="1701"/>
        </w:tabs>
        <w:rPr>
          <w:rFonts w:ascii="Arial" w:hAnsi="Arial" w:cs="Arial"/>
          <w:lang w:val="en-US"/>
        </w:rPr>
      </w:pPr>
    </w:p>
    <w:p w14:paraId="2A20B9FE" w14:textId="77777777" w:rsidR="006E5F24" w:rsidRDefault="006E5F24">
      <w:pPr>
        <w:pStyle w:val="TOC1"/>
        <w:tabs>
          <w:tab w:val="left" w:pos="1701"/>
        </w:tabs>
        <w:rPr>
          <w:rFonts w:ascii="Arial" w:hAnsi="Arial" w:cs="Arial"/>
          <w:lang w:val="en-US"/>
        </w:rPr>
      </w:pPr>
    </w:p>
    <w:p w14:paraId="2A20B9FF" w14:textId="77777777" w:rsidR="006E5F24" w:rsidRDefault="006E5F24">
      <w:pPr>
        <w:pStyle w:val="TOC1"/>
        <w:tabs>
          <w:tab w:val="left" w:pos="1701"/>
        </w:tabs>
        <w:rPr>
          <w:rFonts w:ascii="Arial" w:hAnsi="Arial" w:cs="Arial"/>
          <w:lang w:val="en-US"/>
        </w:rPr>
      </w:pPr>
    </w:p>
    <w:p w14:paraId="2A20BA00" w14:textId="77777777" w:rsidR="006E5F24" w:rsidRDefault="006E5F24">
      <w:pPr>
        <w:pStyle w:val="TOC1"/>
        <w:tabs>
          <w:tab w:val="left" w:pos="1701"/>
        </w:tabs>
        <w:rPr>
          <w:rFonts w:ascii="Arial" w:hAnsi="Arial" w:cs="Arial"/>
          <w:lang w:val="en-US"/>
        </w:rPr>
      </w:pPr>
    </w:p>
    <w:p w14:paraId="2A20BA01" w14:textId="77777777" w:rsidR="006E5F24" w:rsidRDefault="006E5F24">
      <w:pPr>
        <w:pStyle w:val="TOC1"/>
        <w:tabs>
          <w:tab w:val="left" w:pos="1701"/>
        </w:tabs>
        <w:rPr>
          <w:rFonts w:ascii="Arial" w:hAnsi="Arial" w:cs="Arial"/>
          <w:lang w:val="en-US"/>
        </w:rPr>
      </w:pPr>
    </w:p>
    <w:p w14:paraId="2A20BA02" w14:textId="77777777" w:rsidR="006E5F24" w:rsidRDefault="006E5F24">
      <w:pPr>
        <w:pStyle w:val="TOC1"/>
        <w:tabs>
          <w:tab w:val="left" w:pos="1701"/>
        </w:tabs>
        <w:rPr>
          <w:rFonts w:ascii="Arial" w:hAnsi="Arial" w:cs="Arial"/>
          <w:lang w:val="en-US"/>
        </w:rPr>
      </w:pPr>
    </w:p>
    <w:p w14:paraId="2A20BA03" w14:textId="77777777" w:rsidR="006E5F24" w:rsidRDefault="006E5F24">
      <w:pPr>
        <w:pStyle w:val="TOC1"/>
        <w:tabs>
          <w:tab w:val="left" w:pos="1701"/>
        </w:tabs>
        <w:rPr>
          <w:rFonts w:ascii="Arial" w:hAnsi="Arial" w:cs="Arial"/>
          <w:lang w:val="en-US"/>
        </w:rPr>
      </w:pPr>
    </w:p>
    <w:p w14:paraId="2A20BA04" w14:textId="77777777" w:rsidR="006E5F24" w:rsidRDefault="006E5F24">
      <w:pPr>
        <w:pStyle w:val="TOC1"/>
        <w:tabs>
          <w:tab w:val="left" w:pos="1701"/>
        </w:tabs>
        <w:rPr>
          <w:rFonts w:ascii="Arial" w:hAnsi="Arial" w:cs="Arial"/>
          <w:lang w:val="en-US"/>
        </w:rPr>
      </w:pPr>
    </w:p>
    <w:p w14:paraId="2A20BA05" w14:textId="77777777" w:rsidR="006E5F24" w:rsidRDefault="006E5F24">
      <w:pPr>
        <w:pStyle w:val="TOC1"/>
        <w:tabs>
          <w:tab w:val="left" w:pos="1701"/>
        </w:tabs>
        <w:rPr>
          <w:rFonts w:ascii="Arial" w:hAnsi="Arial" w:cs="Arial"/>
          <w:lang w:val="en-US"/>
        </w:rPr>
      </w:pPr>
    </w:p>
    <w:p w14:paraId="2A20BA06" w14:textId="77777777" w:rsidR="006E5F24" w:rsidRDefault="006E5F24">
      <w:pPr>
        <w:pStyle w:val="TOC1"/>
        <w:tabs>
          <w:tab w:val="left" w:pos="1701"/>
        </w:tabs>
        <w:rPr>
          <w:rFonts w:ascii="Arial" w:hAnsi="Arial" w:cs="Arial"/>
          <w:lang w:val="en-US"/>
        </w:rPr>
      </w:pPr>
    </w:p>
    <w:p w14:paraId="2A20BA07" w14:textId="77777777" w:rsidR="006E5F24" w:rsidRDefault="006E5F24">
      <w:pPr>
        <w:pStyle w:val="TOC1"/>
        <w:tabs>
          <w:tab w:val="left" w:pos="1701"/>
        </w:tabs>
        <w:rPr>
          <w:rFonts w:ascii="Arial" w:hAnsi="Arial" w:cs="Arial"/>
          <w:lang w:val="en-US"/>
        </w:rPr>
      </w:pPr>
    </w:p>
    <w:p w14:paraId="2A20BA08" w14:textId="77777777" w:rsidR="006E5F24" w:rsidRDefault="006E5F24">
      <w:pPr>
        <w:pStyle w:val="TOC1"/>
        <w:tabs>
          <w:tab w:val="left" w:pos="1701"/>
        </w:tabs>
        <w:rPr>
          <w:rFonts w:ascii="Arial" w:hAnsi="Arial" w:cs="Arial"/>
          <w:lang w:val="en-US"/>
        </w:rPr>
      </w:pPr>
    </w:p>
    <w:p w14:paraId="2A20BA09" w14:textId="77777777" w:rsidR="006E5F24" w:rsidRDefault="006E5F24">
      <w:pPr>
        <w:pStyle w:val="TOC1"/>
        <w:tabs>
          <w:tab w:val="left" w:pos="1701"/>
        </w:tabs>
        <w:rPr>
          <w:rFonts w:ascii="Arial" w:hAnsi="Arial" w:cs="Arial"/>
          <w:lang w:val="en-US"/>
        </w:rPr>
      </w:pPr>
    </w:p>
    <w:p w14:paraId="2A20BA0A" w14:textId="77777777" w:rsidR="006E5F24" w:rsidRDefault="006E5F24">
      <w:pPr>
        <w:pStyle w:val="TOC1"/>
        <w:tabs>
          <w:tab w:val="left" w:pos="1701"/>
        </w:tabs>
        <w:rPr>
          <w:rFonts w:ascii="Arial" w:hAnsi="Arial" w:cs="Arial"/>
          <w:lang w:val="en-US"/>
        </w:rPr>
      </w:pPr>
    </w:p>
    <w:p w14:paraId="2A20BA0B" w14:textId="77777777" w:rsidR="006E5F24" w:rsidRDefault="006E5F24">
      <w:pPr>
        <w:pStyle w:val="TOC1"/>
        <w:tabs>
          <w:tab w:val="left" w:pos="1701"/>
        </w:tabs>
        <w:rPr>
          <w:rFonts w:ascii="Arial" w:hAnsi="Arial" w:cs="Arial"/>
          <w:lang w:val="en-US"/>
        </w:rPr>
      </w:pPr>
    </w:p>
    <w:p w14:paraId="2A20BA0C" w14:textId="77777777" w:rsidR="006E5F24" w:rsidRDefault="006E5F24">
      <w:pPr>
        <w:pStyle w:val="TOC1"/>
        <w:tabs>
          <w:tab w:val="left" w:pos="1701"/>
        </w:tabs>
        <w:rPr>
          <w:rFonts w:ascii="Arial" w:hAnsi="Arial" w:cs="Arial"/>
          <w:lang w:val="en-US"/>
        </w:rPr>
      </w:pPr>
    </w:p>
    <w:p w14:paraId="2A20BA0D" w14:textId="77777777" w:rsidR="006E5F24" w:rsidRDefault="006E5F24">
      <w:pPr>
        <w:pStyle w:val="TOC1"/>
        <w:tabs>
          <w:tab w:val="left" w:pos="1701"/>
        </w:tabs>
        <w:rPr>
          <w:rFonts w:ascii="Arial" w:hAnsi="Arial" w:cs="Arial"/>
          <w:lang w:val="en-US"/>
        </w:rPr>
      </w:pPr>
    </w:p>
    <w:p w14:paraId="2A20BA0E" w14:textId="77777777" w:rsidR="006E5F24" w:rsidRDefault="006E5F24">
      <w:pPr>
        <w:pStyle w:val="TOC1"/>
        <w:tabs>
          <w:tab w:val="left" w:pos="1701"/>
        </w:tabs>
        <w:rPr>
          <w:rFonts w:ascii="Arial" w:hAnsi="Arial" w:cs="Arial"/>
          <w:lang w:val="en-US"/>
        </w:rPr>
      </w:pPr>
    </w:p>
    <w:p w14:paraId="2A20BA0F" w14:textId="77777777" w:rsidR="006E5F24" w:rsidRDefault="006E5F24">
      <w:pPr>
        <w:pStyle w:val="TOC1"/>
        <w:tabs>
          <w:tab w:val="left" w:pos="1701"/>
        </w:tabs>
        <w:rPr>
          <w:rFonts w:ascii="Arial" w:hAnsi="Arial" w:cs="Arial"/>
          <w:lang w:val="en-US"/>
        </w:rPr>
      </w:pPr>
    </w:p>
    <w:p w14:paraId="2A20BA10" w14:textId="77777777" w:rsidR="006E5F24" w:rsidRDefault="006E5F24">
      <w:pPr>
        <w:pStyle w:val="TOC1"/>
        <w:tabs>
          <w:tab w:val="left" w:pos="1701"/>
        </w:tabs>
        <w:rPr>
          <w:rFonts w:ascii="Arial" w:hAnsi="Arial" w:cs="Arial"/>
          <w:lang w:val="en-US"/>
        </w:rPr>
      </w:pPr>
    </w:p>
    <w:p w14:paraId="2A20BA11" w14:textId="77777777" w:rsidR="006E5F24" w:rsidRDefault="006E5F24">
      <w:pPr>
        <w:pStyle w:val="TOC1"/>
        <w:tabs>
          <w:tab w:val="left" w:pos="1701"/>
        </w:tabs>
        <w:rPr>
          <w:rFonts w:ascii="Arial" w:hAnsi="Arial" w:cs="Arial"/>
          <w:lang w:val="en-US"/>
        </w:rPr>
      </w:pPr>
    </w:p>
    <w:p w14:paraId="2A20BA12" w14:textId="77777777" w:rsidR="006E5F24" w:rsidRDefault="006E5F24">
      <w:pPr>
        <w:pStyle w:val="TOC1"/>
        <w:tabs>
          <w:tab w:val="left" w:pos="1701"/>
        </w:tabs>
        <w:rPr>
          <w:rFonts w:ascii="Arial" w:hAnsi="Arial" w:cs="Arial"/>
          <w:lang w:val="en-US"/>
        </w:rPr>
      </w:pPr>
    </w:p>
    <w:p w14:paraId="2A20BA13" w14:textId="77777777" w:rsidR="006E5F24" w:rsidRDefault="006E5F24">
      <w:pPr>
        <w:pStyle w:val="TOC1"/>
        <w:tabs>
          <w:tab w:val="left" w:pos="1701"/>
        </w:tabs>
        <w:rPr>
          <w:rFonts w:ascii="Arial" w:hAnsi="Arial" w:cs="Arial"/>
          <w:lang w:val="en-US"/>
        </w:rPr>
      </w:pPr>
    </w:p>
    <w:p w14:paraId="2A20BA14" w14:textId="77777777" w:rsidR="006E5F24" w:rsidRDefault="008B25E3">
      <w:pPr>
        <w:pStyle w:val="Heading1"/>
      </w:pPr>
      <w:r>
        <w:t>5. References</w:t>
      </w:r>
    </w:p>
    <w:p w14:paraId="2A20BA15" w14:textId="77777777" w:rsidR="006E5F24" w:rsidRDefault="008B25E3">
      <w:pPr>
        <w:pStyle w:val="TOC1"/>
        <w:tabs>
          <w:tab w:val="left" w:pos="1701"/>
        </w:tabs>
        <w:rPr>
          <w:rFonts w:ascii="Arial" w:eastAsia="SimSun" w:hAnsi="Arial"/>
          <w:bCs/>
          <w:sz w:val="20"/>
        </w:rPr>
      </w:pPr>
      <w:r>
        <w:rPr>
          <w:rFonts w:ascii="Arial" w:eastAsia="SimSun" w:hAnsi="Arial"/>
          <w:bCs/>
          <w:sz w:val="20"/>
        </w:rPr>
        <w:t>[1] RP-201038: NR Multicast and Broadcast Services</w:t>
      </w:r>
    </w:p>
    <w:p w14:paraId="2A20BA16" w14:textId="77777777" w:rsidR="006E5F24" w:rsidRDefault="008B25E3">
      <w:pPr>
        <w:pStyle w:val="TOC1"/>
        <w:tabs>
          <w:tab w:val="left" w:pos="1701"/>
        </w:tabs>
        <w:rPr>
          <w:rFonts w:ascii="Arial" w:eastAsia="SimSun" w:hAnsi="Arial"/>
          <w:bCs/>
          <w:sz w:val="20"/>
        </w:rPr>
      </w:pPr>
      <w:r>
        <w:rPr>
          <w:rFonts w:ascii="Arial" w:eastAsia="SimSun" w:hAnsi="Arial"/>
          <w:bCs/>
          <w:sz w:val="20"/>
        </w:rPr>
        <w:t>[2] TR 23.757   Study on architectural enhancements for 5G multicast-broadcast services</w:t>
      </w:r>
    </w:p>
    <w:p w14:paraId="2A20BA17" w14:textId="77777777" w:rsidR="006E5F24" w:rsidRDefault="008B25E3">
      <w:pPr>
        <w:pStyle w:val="TOC1"/>
        <w:tabs>
          <w:tab w:val="left" w:pos="1701"/>
        </w:tabs>
        <w:rPr>
          <w:rFonts w:ascii="Arial" w:eastAsia="SimSun" w:hAnsi="Arial"/>
          <w:bCs/>
          <w:sz w:val="20"/>
        </w:rPr>
      </w:pPr>
      <w:r>
        <w:rPr>
          <w:rFonts w:ascii="Arial" w:eastAsia="SimSun" w:hAnsi="Arial"/>
          <w:bCs/>
          <w:sz w:val="20"/>
        </w:rPr>
        <w:t>[3] TR 26.802 Multicast Architecture Enhancement for 5G Media Streaming</w:t>
      </w:r>
    </w:p>
    <w:p w14:paraId="2A20BA18" w14:textId="77777777" w:rsidR="006E5F24" w:rsidRDefault="008B25E3">
      <w:pPr>
        <w:pStyle w:val="TOC1"/>
        <w:tabs>
          <w:tab w:val="left" w:pos="1701"/>
        </w:tabs>
        <w:rPr>
          <w:rFonts w:ascii="Arial" w:eastAsia="SimSun" w:hAnsi="Arial"/>
          <w:bCs/>
          <w:sz w:val="20"/>
        </w:rPr>
      </w:pPr>
      <w:r>
        <w:rPr>
          <w:rFonts w:ascii="Arial" w:eastAsia="SimSun" w:hAnsi="Arial"/>
          <w:bCs/>
          <w:sz w:val="20"/>
        </w:rPr>
        <w:t>[4] 3GPP TS 23.501: "System architecture for the 5G System (5GS)".</w:t>
      </w:r>
    </w:p>
    <w:p w14:paraId="2A20BA19" w14:textId="77777777" w:rsidR="006E5F24" w:rsidRDefault="008B25E3">
      <w:pPr>
        <w:pStyle w:val="TOC1"/>
        <w:tabs>
          <w:tab w:val="left" w:pos="1701"/>
        </w:tabs>
        <w:rPr>
          <w:rFonts w:ascii="Arial" w:eastAsia="SimSun" w:hAnsi="Arial"/>
          <w:bCs/>
          <w:sz w:val="20"/>
        </w:rPr>
      </w:pPr>
      <w:r>
        <w:rPr>
          <w:rFonts w:ascii="Arial" w:eastAsia="SimSun" w:hAnsi="Arial"/>
          <w:bCs/>
          <w:sz w:val="20"/>
        </w:rPr>
        <w:t>[5] TS 38.104 Base Station (BS) radio transmission and reception</w:t>
      </w:r>
    </w:p>
    <w:p w14:paraId="2A20BA1A" w14:textId="77777777" w:rsidR="006E5F24" w:rsidRDefault="008B25E3">
      <w:pPr>
        <w:pStyle w:val="TOC1"/>
        <w:tabs>
          <w:tab w:val="left" w:pos="1701"/>
        </w:tabs>
        <w:rPr>
          <w:rFonts w:ascii="Arial" w:eastAsia="SimSun" w:hAnsi="Arial"/>
          <w:bCs/>
          <w:sz w:val="20"/>
        </w:rPr>
      </w:pPr>
      <w:r>
        <w:rPr>
          <w:rFonts w:ascii="Arial" w:eastAsia="SimSun" w:hAnsi="Arial"/>
          <w:bCs/>
          <w:sz w:val="20"/>
        </w:rPr>
        <w:t xml:space="preserve">[6] TR 38.824 Study on </w:t>
      </w:r>
      <w:r>
        <w:rPr>
          <w:rFonts w:ascii="Arial" w:eastAsia="SimSun" w:hAnsi="Arial" w:hint="eastAsia"/>
          <w:bCs/>
          <w:sz w:val="20"/>
        </w:rPr>
        <w:t xml:space="preserve">physical layer </w:t>
      </w:r>
      <w:r>
        <w:rPr>
          <w:rFonts w:ascii="Arial" w:eastAsia="SimSun" w:hAnsi="Arial"/>
          <w:bCs/>
          <w:sz w:val="20"/>
        </w:rPr>
        <w:t>enhancements</w:t>
      </w:r>
      <w:r>
        <w:rPr>
          <w:rFonts w:ascii="Arial" w:eastAsia="SimSun" w:hAnsi="Arial" w:hint="eastAsia"/>
          <w:bCs/>
          <w:sz w:val="20"/>
        </w:rPr>
        <w:t xml:space="preserve"> for NR u</w:t>
      </w:r>
      <w:r>
        <w:rPr>
          <w:rFonts w:ascii="Arial" w:eastAsia="SimSun" w:hAnsi="Arial"/>
          <w:bCs/>
          <w:sz w:val="20"/>
        </w:rPr>
        <w:t>ltra</w:t>
      </w:r>
      <w:r>
        <w:rPr>
          <w:rFonts w:ascii="Arial" w:eastAsia="SimSun" w:hAnsi="Arial" w:hint="eastAsia"/>
          <w:bCs/>
          <w:sz w:val="20"/>
        </w:rPr>
        <w:t>-r</w:t>
      </w:r>
      <w:r>
        <w:rPr>
          <w:rFonts w:ascii="Arial" w:eastAsia="SimSun" w:hAnsi="Arial"/>
          <w:bCs/>
          <w:sz w:val="20"/>
        </w:rPr>
        <w:t xml:space="preserve">eliable and low latency </w:t>
      </w:r>
      <w:r>
        <w:rPr>
          <w:rFonts w:ascii="Arial" w:eastAsia="SimSun" w:hAnsi="Arial" w:hint="eastAsia"/>
          <w:bCs/>
          <w:sz w:val="20"/>
        </w:rPr>
        <w:t>c</w:t>
      </w:r>
      <w:r>
        <w:rPr>
          <w:rFonts w:ascii="Arial" w:eastAsia="SimSun" w:hAnsi="Arial"/>
          <w:bCs/>
          <w:sz w:val="20"/>
        </w:rPr>
        <w:t>ase</w:t>
      </w:r>
      <w:r>
        <w:rPr>
          <w:rFonts w:ascii="Arial" w:eastAsia="SimSun" w:hAnsi="Arial" w:hint="eastAsia"/>
          <w:bCs/>
          <w:sz w:val="20"/>
        </w:rPr>
        <w:t xml:space="preserve"> </w:t>
      </w:r>
      <w:r>
        <w:rPr>
          <w:rFonts w:ascii="Arial" w:eastAsia="SimSun" w:hAnsi="Arial"/>
          <w:bCs/>
          <w:sz w:val="20"/>
        </w:rPr>
        <w:t xml:space="preserve">(URLLC) </w:t>
      </w:r>
    </w:p>
    <w:p w14:paraId="2A20BA1B" w14:textId="77777777" w:rsidR="006E5F24" w:rsidRDefault="008B25E3">
      <w:pPr>
        <w:pStyle w:val="TOC1"/>
        <w:tabs>
          <w:tab w:val="left" w:pos="1701"/>
        </w:tabs>
        <w:rPr>
          <w:rFonts w:ascii="Arial" w:eastAsia="SimSun" w:hAnsi="Arial"/>
          <w:bCs/>
          <w:sz w:val="20"/>
        </w:rPr>
      </w:pPr>
      <w:r>
        <w:rPr>
          <w:rFonts w:ascii="Arial" w:eastAsia="SimSun" w:hAnsi="Arial"/>
          <w:bCs/>
          <w:sz w:val="20"/>
        </w:rPr>
        <w:t>[7]  TR 26.881 Forward Error Correction (FEC) for Mission Critical Services.</w:t>
      </w:r>
    </w:p>
    <w:p w14:paraId="2A20BA1C" w14:textId="77777777" w:rsidR="006E5F24" w:rsidRDefault="006E5F24">
      <w:pPr>
        <w:pStyle w:val="TOC1"/>
        <w:tabs>
          <w:tab w:val="left" w:pos="1701"/>
        </w:tabs>
        <w:rPr>
          <w:rFonts w:ascii="Arial" w:eastAsia="SimSun" w:hAnsi="Arial"/>
          <w:bCs/>
          <w:sz w:val="20"/>
        </w:rPr>
      </w:pPr>
    </w:p>
    <w:p w14:paraId="2A20BA1D" w14:textId="77777777" w:rsidR="006E5F24" w:rsidRDefault="006E5F24">
      <w:pPr>
        <w:pStyle w:val="TOC1"/>
        <w:tabs>
          <w:tab w:val="left" w:pos="1701"/>
        </w:tabs>
        <w:rPr>
          <w:rFonts w:ascii="Arial" w:eastAsia="SimSun" w:hAnsi="Arial"/>
          <w:bCs/>
          <w:sz w:val="20"/>
        </w:rPr>
      </w:pPr>
    </w:p>
    <w:p w14:paraId="2A20BA1E" w14:textId="77777777" w:rsidR="006E5F24" w:rsidRDefault="006E5F24">
      <w:pPr>
        <w:pStyle w:val="TOC1"/>
        <w:tabs>
          <w:tab w:val="left" w:pos="1701"/>
        </w:tabs>
        <w:rPr>
          <w:rFonts w:ascii="Arial" w:eastAsia="SimSun" w:hAnsi="Arial"/>
          <w:bCs/>
          <w:sz w:val="20"/>
        </w:rPr>
      </w:pPr>
    </w:p>
    <w:p w14:paraId="2A20BA1F" w14:textId="77777777" w:rsidR="006E5F24" w:rsidRDefault="008B25E3">
      <w:pPr>
        <w:pStyle w:val="Heading1"/>
      </w:pPr>
      <w:r>
        <w:t xml:space="preserve">Appendix </w:t>
      </w:r>
    </w:p>
    <w:p w14:paraId="2A20BA20" w14:textId="77777777" w:rsidR="006E5F24" w:rsidRDefault="008B25E3">
      <w:pPr>
        <w:pStyle w:val="Heading1"/>
        <w:rPr>
          <w:rFonts w:cs="Arial"/>
          <w:sz w:val="24"/>
          <w:szCs w:val="24"/>
          <w:lang w:val="en-US"/>
        </w:rPr>
      </w:pPr>
      <w:r>
        <w:rPr>
          <w:rFonts w:cs="Arial"/>
          <w:sz w:val="24"/>
          <w:szCs w:val="24"/>
          <w:lang w:val="en-US"/>
        </w:rPr>
        <w:t>From TS 23.501 [4]</w:t>
      </w:r>
      <w:bookmarkStart w:id="909" w:name="_Toc51829255"/>
      <w:bookmarkStart w:id="910" w:name="_Toc51769188"/>
      <w:bookmarkStart w:id="911" w:name="_Toc47342488"/>
      <w:bookmarkStart w:id="912" w:name="_Toc20149820"/>
      <w:bookmarkStart w:id="913" w:name="_Toc27846614"/>
      <w:bookmarkStart w:id="914" w:name="_Toc36187742"/>
      <w:bookmarkStart w:id="915" w:name="_Toc45183646"/>
    </w:p>
    <w:p w14:paraId="2A20BA21" w14:textId="77777777" w:rsidR="006E5F24" w:rsidRDefault="008B25E3">
      <w:pPr>
        <w:pStyle w:val="Heading3"/>
        <w:numPr>
          <w:ilvl w:val="0"/>
          <w:numId w:val="0"/>
        </w:numPr>
      </w:pPr>
      <w:r>
        <w:t>5.7.4</w:t>
      </w:r>
      <w:r>
        <w:tab/>
        <w:t>Standardized 5QI to QoS characteristics mapping</w:t>
      </w:r>
      <w:bookmarkEnd w:id="909"/>
      <w:bookmarkEnd w:id="910"/>
      <w:bookmarkEnd w:id="911"/>
      <w:bookmarkEnd w:id="912"/>
      <w:bookmarkEnd w:id="913"/>
      <w:bookmarkEnd w:id="914"/>
      <w:bookmarkEnd w:id="915"/>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Default="008B25E3">
            <w:pPr>
              <w:pStyle w:val="TAH"/>
            </w:pPr>
            <w:r>
              <w:t>Default Maximum Data Burst Volume</w:t>
            </w:r>
          </w:p>
          <w:p w14:paraId="2A20BA2D" w14:textId="77777777" w:rsidR="006E5F24" w:rsidRDefault="008B25E3">
            <w:pPr>
              <w:pStyle w:val="TAH"/>
            </w:pPr>
            <w: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Default="008B25E3">
            <w:pPr>
              <w:pStyle w:val="TAL"/>
            </w:pPr>
            <w:r>
              <w:t>Real Time Gaming, V2X messages (see TS 23.287 [121]).</w:t>
            </w:r>
          </w:p>
          <w:p w14:paraId="2A20BA52" w14:textId="77777777" w:rsidR="006E5F24" w:rsidRDefault="008B25E3">
            <w:pPr>
              <w:pStyle w:val="TAL"/>
            </w:pPr>
            <w: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Default="008B25E3">
            <w:pPr>
              <w:pStyle w:val="TAL"/>
            </w:pPr>
            <w: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Default="008B25E3">
            <w:pPr>
              <w:pStyle w:val="TAL"/>
            </w:pPr>
            <w: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Default="008B25E3">
            <w:pPr>
              <w:pStyle w:val="TAL"/>
            </w:pPr>
            <w: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Default="008B25E3">
            <w:pPr>
              <w:pStyle w:val="TAL"/>
            </w:pPr>
            <w: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Default="008B25E3">
            <w:pPr>
              <w:pStyle w:val="TAL"/>
            </w:pPr>
            <w: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Default="008B25E3">
            <w:pPr>
              <w:pStyle w:val="TAL"/>
            </w:pPr>
            <w: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Default="008B25E3">
            <w:pPr>
              <w:pStyle w:val="TAL"/>
            </w:pPr>
            <w: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Default="008B25E3">
            <w:pPr>
              <w:pStyle w:val="TAL"/>
            </w:pPr>
            <w: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Default="008B25E3">
            <w:pPr>
              <w:pStyle w:val="TAL"/>
            </w:pPr>
            <w: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Default="008B25E3">
            <w:pPr>
              <w:pStyle w:val="TAL"/>
            </w:pPr>
            <w:r>
              <w:t>Video (Buffered Streaming)</w:t>
            </w:r>
            <w: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Default="008B25E3">
            <w:pPr>
              <w:pStyle w:val="TAL"/>
            </w:pPr>
            <w:r>
              <w:t>Voice,</w:t>
            </w:r>
            <w:r>
              <w:br/>
              <w:t>Video (Live Streaming)</w:t>
            </w:r>
            <w: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Default="008B25E3">
            <w:pPr>
              <w:pStyle w:val="TAL"/>
            </w:pPr>
            <w:r>
              <w:br/>
              <w:t>Video (Buffered Streaming)</w:t>
            </w:r>
            <w: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Default="008B25E3">
            <w:pPr>
              <w:pStyle w:val="TAL"/>
            </w:pPr>
            <w:r>
              <w:t>Mission Critical delay sensitive signalling (e.g., MC-PTT signalling)</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Default="008B25E3">
            <w:pPr>
              <w:pStyle w:val="TAL"/>
            </w:pPr>
            <w: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Default="008B25E3">
            <w:pPr>
              <w:pStyle w:val="TAL"/>
            </w:pPr>
            <w: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Default="008B25E3">
            <w:pPr>
              <w:pStyle w:val="TAL"/>
            </w:pPr>
            <w:r>
              <w:t>Low Latency eMBB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Default="008B25E3">
            <w:pPr>
              <w:pStyle w:val="TAL"/>
            </w:pPr>
            <w:r>
              <w:t>Discrete Automation (see TS 22.261 [2]);</w:t>
            </w:r>
          </w:p>
          <w:p w14:paraId="2A20BB2D" w14:textId="77777777" w:rsidR="006E5F24" w:rsidRDefault="008B25E3">
            <w:pPr>
              <w:pStyle w:val="TAL"/>
            </w:pPr>
            <w:r>
              <w:t>V2X messages (UE - RSU Platooning, Advanced Driving: Cooperative Lane Change with low LoA. 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Default="008B25E3">
            <w:pPr>
              <w:pStyle w:val="TAL"/>
            </w:pPr>
            <w: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Default="008B25E3">
            <w:pPr>
              <w:pStyle w:val="TAL"/>
            </w:pPr>
            <w:r>
              <w:t>Electricity Distribution- high voltage (see TS 22.261 [2]).</w:t>
            </w:r>
          </w:p>
          <w:p w14:paraId="2A20BB43" w14:textId="77777777" w:rsidR="006E5F24" w:rsidRDefault="008B25E3">
            <w:pPr>
              <w:pStyle w:val="TAL"/>
            </w:pPr>
            <w: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t>V2X messages (Advanced Driving: Collision Avoidance, Platooning with high LoA. 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Default="008B25E3">
            <w:pPr>
              <w:pStyle w:val="TAN"/>
            </w:pPr>
            <w:r>
              <w:lastRenderedPageBreak/>
              <w:t>NOTE 1:</w:t>
            </w:r>
            <w:r>
              <w:tab/>
              <w:t>A packet which is delayed more than PDB is not counted as lost, thus not included in the PER.</w:t>
            </w:r>
          </w:p>
          <w:p w14:paraId="2A20BB50" w14:textId="77777777" w:rsidR="006E5F24" w:rsidRDefault="008B25E3">
            <w:pPr>
              <w:pStyle w:val="TAN"/>
            </w:pPr>
            <w:r>
              <w:t>NOTE 2:</w:t>
            </w:r>
            <w:r>
              <w:tab/>
              <w:t>It is required that default MDBV is supported by a PLMN supporting the related 5QIs.</w:t>
            </w:r>
          </w:p>
          <w:p w14:paraId="2A20BB51" w14:textId="77777777" w:rsidR="006E5F24" w:rsidRDefault="008B25E3">
            <w:pPr>
              <w:pStyle w:val="TAN"/>
            </w:pPr>
            <w:r>
              <w:t>NOTE 3:</w:t>
            </w:r>
            <w:r>
              <w:tab/>
              <w:t>The Maximum Transfer Unit (MTU) size considerations in clause 9.3 and Annex C of TS 23.060 [56] are also applicable. IP fragmentation may have impacts to CN PDB, and details are provided in clause 5.6.10.</w:t>
            </w:r>
          </w:p>
          <w:p w14:paraId="2A20BB52" w14:textId="77777777" w:rsidR="006E5F24" w:rsidRDefault="008B25E3">
            <w:pPr>
              <w:pStyle w:val="TAN"/>
            </w:pPr>
            <w:r>
              <w:t>NOTE 4:</w:t>
            </w:r>
            <w:r>
              <w:tab/>
              <w:t>A static value for the CN PDB of 1 ms for the delay between a UPF terminating N6 and a 5G-AN should be subtracted from a given PDB to derive the packet delay budget that applies to the radio interface. When a dynamic CN PDB is used, see clause 5.7.3.4.</w:t>
            </w:r>
          </w:p>
          <w:p w14:paraId="2A20BB53" w14:textId="77777777" w:rsidR="006E5F24" w:rsidRDefault="008B25E3">
            <w:pPr>
              <w:pStyle w:val="TAN"/>
            </w:pPr>
            <w:r>
              <w:t>NOTE 5:</w:t>
            </w:r>
            <w:r>
              <w:tab/>
              <w:t>A static value for the CN PDB of 2 ms for the delay between a UPF terminating N6 and a 5G-AN should be subtracted from a given PDB to derive the packet delay budget that applies to the radio interface. When a dynamic CN PDB is used, see clause 5.7.3.4.</w:t>
            </w:r>
          </w:p>
          <w:p w14:paraId="2A20BB54" w14:textId="77777777" w:rsidR="006E5F24" w:rsidRDefault="008B25E3">
            <w:pPr>
              <w:pStyle w:val="TAN"/>
            </w:pPr>
            <w:r>
              <w:t>NOTE 6:</w:t>
            </w:r>
            <w:r>
              <w:tab/>
              <w:t>A static value for the CN PDB of 5 ms for the delay between a UPF terminating N6 and a 5G-AN should be subtracted from a given PDB to derive the packet delay budget that applies to the radio interface. When a dynamic CN PDB is used, see clause 5.7.3.4.</w:t>
            </w:r>
          </w:p>
          <w:p w14:paraId="2A20BB55" w14:textId="77777777" w:rsidR="006E5F24" w:rsidRDefault="008B25E3">
            <w:pPr>
              <w:pStyle w:val="TAN"/>
            </w:pPr>
            <w:r>
              <w:t>NOTE 7:</w:t>
            </w:r>
            <w:r>
              <w:tab/>
              <w:t>For Mission Critical services, it may be assumed that the UPF terminating N6 is located "close" to the 5G_AN (roughly 10 ms) and is not normally used in a long distance, home routed roaming situation. Hence a static value for the CN PDBof 10 ms for the delay between a UPF terminating N6 and a 5G_AN should be subtracted from this PDB to derive the packet delay budget that applies to the radio interface.</w:t>
            </w:r>
          </w:p>
          <w:p w14:paraId="2A20BB56" w14:textId="77777777" w:rsidR="006E5F24" w:rsidRDefault="008B25E3">
            <w:pPr>
              <w:pStyle w:val="TAN"/>
            </w:pPr>
            <w:r>
              <w:t>NOTE 8:</w:t>
            </w:r>
            <w:r>
              <w:tab/>
              <w:t>In both RRC Idle and RRC Connected mode, the PDB requirement for these 5QIs can be relaxed (but not to a value greater than 320 ms) for the first packet(s) in a downlink data or signalling burst in order to permit reasonable battery saving (DRX) techniques.</w:t>
            </w:r>
          </w:p>
          <w:p w14:paraId="2A20BB57" w14:textId="77777777" w:rsidR="006E5F24" w:rsidRDefault="008B25E3">
            <w:pPr>
              <w:pStyle w:val="TAN"/>
            </w:pPr>
            <w:r>
              <w:t>NOTE 9:</w:t>
            </w:r>
            <w:r>
              <w:tab/>
              <w:t>It is expected that 5QI-65 and 5QI-69 are used together to provide Mission Critical Push to Talk service (e.g., 5QI-5 is not used for signalling). It is expected that the amount of traffic per UE will be similar or less compared to the IMS signalling.</w:t>
            </w:r>
          </w:p>
          <w:p w14:paraId="2A20BB58" w14:textId="77777777" w:rsidR="006E5F24" w:rsidRDefault="008B25E3">
            <w:pPr>
              <w:pStyle w:val="TAN"/>
            </w:pPr>
            <w:r>
              <w:t>NOTE 10:</w:t>
            </w:r>
            <w:r>
              <w:tab/>
              <w:t>In both RRC Idle and RRC Connected mode, the PDB requirement for these 5QIs can be relaxed for the first packet(s) in a downlink data or signalling burst in order to permit battery saving (DRX) techniques.</w:t>
            </w:r>
          </w:p>
          <w:p w14:paraId="2A20BB59" w14:textId="77777777" w:rsidR="006E5F24" w:rsidRDefault="008B25E3">
            <w:pPr>
              <w:pStyle w:val="TAN"/>
            </w:pPr>
            <w:r>
              <w:t>NOTE 11:</w:t>
            </w:r>
            <w:r>
              <w:tab/>
              <w:t>In RRC Idle mode, the PDB requirement for these 5QIs can be relaxed for the first packet(s) in a downlink data or signalling burst in order to permit battery saving (DRX) techniques.</w:t>
            </w:r>
          </w:p>
          <w:p w14:paraId="2A20BB5A" w14:textId="77777777" w:rsidR="006E5F24" w:rsidRDefault="008B25E3">
            <w:pPr>
              <w:pStyle w:val="TAN"/>
            </w:pPr>
            <w:r>
              <w:t>NOTE 12:</w:t>
            </w:r>
            <w:r>
              <w:tab/>
              <w:t>This 5QI value can only be assigned upon request from the network side. The UE and any application running on the UE is not allowed to request this 5QI value.</w:t>
            </w:r>
          </w:p>
          <w:p w14:paraId="2A20BB5B" w14:textId="77777777" w:rsidR="006E5F24" w:rsidRDefault="008B25E3">
            <w:pPr>
              <w:pStyle w:val="TAN"/>
            </w:pPr>
            <w:r>
              <w:t>NOTE </w:t>
            </w:r>
            <w:r>
              <w:rPr>
                <w:lang w:val="en-US"/>
              </w:rPr>
              <w:t>13:</w:t>
            </w:r>
            <w:r>
              <w:tab/>
              <w:t xml:space="preserve">A static value for the CN PDB of </w:t>
            </w:r>
            <w:r>
              <w:rPr>
                <w:lang w:val="en-US"/>
              </w:rPr>
              <w:t>20</w:t>
            </w:r>
            <w:r>
              <w:t> ms for the delay between a UPF terminating N6 and a 5G-AN should be subtracted from a given PDB to derive the packet delay budget that applies to the radio interface.</w:t>
            </w:r>
          </w:p>
          <w:p w14:paraId="2A20BB5C" w14:textId="77777777" w:rsidR="006E5F24" w:rsidRDefault="008B25E3">
            <w:pPr>
              <w:pStyle w:val="TAN"/>
            </w:pPr>
            <w:r>
              <w:t>NOTE </w:t>
            </w:r>
            <w:r>
              <w:rPr>
                <w:lang w:val="en-US"/>
              </w:rPr>
              <w:t>14</w:t>
            </w:r>
            <w:r>
              <w:t>:</w:t>
            </w:r>
            <w:r>
              <w:tab/>
              <w:t xml:space="preserve">This </w:t>
            </w:r>
            <w:r>
              <w:rPr>
                <w:lang w:val="en-US"/>
              </w:rPr>
              <w:t>5</w:t>
            </w:r>
            <w:r>
              <w:t xml:space="preserve">QI </w:t>
            </w:r>
            <w:r>
              <w:rPr>
                <w:lang w:val="en-US"/>
              </w:rPr>
              <w:t xml:space="preserve">is not supported in this Release of the specification as it is only used for </w:t>
            </w:r>
            <w:r>
              <w:t xml:space="preserve">transmission of V2X messages </w:t>
            </w:r>
            <w:r>
              <w:rPr>
                <w:lang w:val="en-US"/>
              </w:rPr>
              <w:t xml:space="preserve">over MBMS bearers </w:t>
            </w:r>
            <w:r>
              <w:t>as defined in TS 23.285 [</w:t>
            </w:r>
            <w:r>
              <w:rPr>
                <w:lang w:val="en-US"/>
              </w:rPr>
              <w:t>72</w:t>
            </w:r>
            <w:r>
              <w:t>] but the value is reserved for future use.</w:t>
            </w:r>
          </w:p>
          <w:p w14:paraId="2A20BB5D" w14:textId="77777777" w:rsidR="006E5F24" w:rsidRDefault="008B25E3">
            <w:pPr>
              <w:pStyle w:val="TAN"/>
            </w:pPr>
            <w:r>
              <w:t>NOTE 15:</w:t>
            </w:r>
            <w: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non-standardised 5QIs.</w:t>
            </w:r>
          </w:p>
          <w:p w14:paraId="2A20BB5E" w14:textId="77777777" w:rsidR="006E5F24" w:rsidRDefault="008B25E3">
            <w:pPr>
              <w:pStyle w:val="TAN"/>
            </w:pPr>
            <w:r>
              <w:t>NOTE 16:</w:t>
            </w:r>
            <w:r>
              <w:tab/>
              <w:t>These services are expected to need much larger MDBV values to be signalled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TOC1"/>
        <w:tabs>
          <w:tab w:val="left" w:pos="1701"/>
        </w:tabs>
        <w:rPr>
          <w:rFonts w:ascii="Arial" w:hAnsi="Arial" w:cs="Arial"/>
          <w:lang w:val="en-US"/>
        </w:rPr>
      </w:pPr>
    </w:p>
    <w:p w14:paraId="2A20BB61" w14:textId="77777777" w:rsidR="006E5F24" w:rsidRDefault="006E5F24">
      <w:pPr>
        <w:pStyle w:val="TOC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6"/>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6E67A" w14:textId="77777777" w:rsidR="00F75D22" w:rsidRDefault="00F75D22">
      <w:pPr>
        <w:spacing w:after="0" w:line="240" w:lineRule="auto"/>
      </w:pPr>
      <w:r>
        <w:separator/>
      </w:r>
    </w:p>
  </w:endnote>
  <w:endnote w:type="continuationSeparator" w:id="0">
    <w:p w14:paraId="128B717D" w14:textId="77777777" w:rsidR="00F75D22" w:rsidRDefault="00F7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BB66" w14:textId="77777777" w:rsidR="002F406E" w:rsidRDefault="002F40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E0382" w14:textId="77777777" w:rsidR="00F75D22" w:rsidRDefault="00F75D22">
      <w:pPr>
        <w:spacing w:after="0" w:line="240" w:lineRule="auto"/>
      </w:pPr>
      <w:r>
        <w:separator/>
      </w:r>
    </w:p>
  </w:footnote>
  <w:footnote w:type="continuationSeparator" w:id="0">
    <w:p w14:paraId="797028CA" w14:textId="77777777" w:rsidR="00F75D22" w:rsidRDefault="00F75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noist">
    <w15:presenceInfo w15:providerId="None" w15:userId="Benoist"/>
  </w15:person>
  <w15:person w15:author="Xuelong Wang">
    <w15:presenceInfo w15:providerId="None" w15:userId="Xuelong Wang"/>
  </w15:person>
  <w15:person w15:author="Samsung">
    <w15:presenceInfo w15:providerId="None" w15:userId="Samsung"/>
  </w15:person>
  <w15:person w15:author="Prasad QC1">
    <w15:presenceInfo w15:providerId="None" w15:userId="Prasad QC1"/>
  </w15:person>
  <w15:person w15:author="QC (Umesh)">
    <w15:presenceInfo w15:providerId="None" w15:userId="QC (Umesh)"/>
  </w15:person>
  <w15:person w15:author="CATT">
    <w15:presenceInfo w15:providerId="None" w15:userId="CATT"/>
  </w15:person>
  <w15:person w15:author="Hao Bi">
    <w15:presenceInfo w15:providerId="None" w15:userId="Hao Bi"/>
  </w15:person>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99D"/>
    <w:rsid w:val="00005B18"/>
    <w:rsid w:val="0000625C"/>
    <w:rsid w:val="00007BCF"/>
    <w:rsid w:val="00007E5D"/>
    <w:rsid w:val="00010CB9"/>
    <w:rsid w:val="00011482"/>
    <w:rsid w:val="00014310"/>
    <w:rsid w:val="000162E9"/>
    <w:rsid w:val="000169CE"/>
    <w:rsid w:val="000176EE"/>
    <w:rsid w:val="00017B83"/>
    <w:rsid w:val="00017D71"/>
    <w:rsid w:val="00020F38"/>
    <w:rsid w:val="00021651"/>
    <w:rsid w:val="00021FAC"/>
    <w:rsid w:val="00022025"/>
    <w:rsid w:val="00022F1F"/>
    <w:rsid w:val="000234DF"/>
    <w:rsid w:val="0002355C"/>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30C"/>
    <w:rsid w:val="000343CB"/>
    <w:rsid w:val="00034A12"/>
    <w:rsid w:val="00034A69"/>
    <w:rsid w:val="00036495"/>
    <w:rsid w:val="00037331"/>
    <w:rsid w:val="0004031B"/>
    <w:rsid w:val="00040CC8"/>
    <w:rsid w:val="000422E7"/>
    <w:rsid w:val="00043613"/>
    <w:rsid w:val="00044928"/>
    <w:rsid w:val="00044C02"/>
    <w:rsid w:val="00044FC1"/>
    <w:rsid w:val="00046335"/>
    <w:rsid w:val="000466A4"/>
    <w:rsid w:val="00047C9B"/>
    <w:rsid w:val="0005244B"/>
    <w:rsid w:val="00053A3C"/>
    <w:rsid w:val="00053D93"/>
    <w:rsid w:val="0005441C"/>
    <w:rsid w:val="00054A3A"/>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71FF"/>
    <w:rsid w:val="000876D4"/>
    <w:rsid w:val="000906E1"/>
    <w:rsid w:val="000907C9"/>
    <w:rsid w:val="00090DA6"/>
    <w:rsid w:val="00091864"/>
    <w:rsid w:val="00091AAF"/>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4350"/>
    <w:rsid w:val="000D4E04"/>
    <w:rsid w:val="000D545E"/>
    <w:rsid w:val="000D56E5"/>
    <w:rsid w:val="000D585A"/>
    <w:rsid w:val="000D6C30"/>
    <w:rsid w:val="000D6CFC"/>
    <w:rsid w:val="000D7985"/>
    <w:rsid w:val="000E0434"/>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9"/>
    <w:rsid w:val="000F14C2"/>
    <w:rsid w:val="000F30F3"/>
    <w:rsid w:val="000F3321"/>
    <w:rsid w:val="000F447A"/>
    <w:rsid w:val="000F4C41"/>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12F5"/>
    <w:rsid w:val="00131869"/>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28F5"/>
    <w:rsid w:val="00152FED"/>
    <w:rsid w:val="0015399C"/>
    <w:rsid w:val="0015481F"/>
    <w:rsid w:val="00154CBC"/>
    <w:rsid w:val="001550AF"/>
    <w:rsid w:val="001550B6"/>
    <w:rsid w:val="001558C1"/>
    <w:rsid w:val="00155F18"/>
    <w:rsid w:val="001560F5"/>
    <w:rsid w:val="00156E69"/>
    <w:rsid w:val="00157D11"/>
    <w:rsid w:val="00160624"/>
    <w:rsid w:val="00160951"/>
    <w:rsid w:val="0016202C"/>
    <w:rsid w:val="00163796"/>
    <w:rsid w:val="00163D03"/>
    <w:rsid w:val="00163E3B"/>
    <w:rsid w:val="00164076"/>
    <w:rsid w:val="001653FF"/>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8AA"/>
    <w:rsid w:val="001A0C51"/>
    <w:rsid w:val="001A13B4"/>
    <w:rsid w:val="001A4140"/>
    <w:rsid w:val="001A4A8D"/>
    <w:rsid w:val="001A4CE0"/>
    <w:rsid w:val="001A5D05"/>
    <w:rsid w:val="001A5EA5"/>
    <w:rsid w:val="001A6612"/>
    <w:rsid w:val="001B01E8"/>
    <w:rsid w:val="001B029A"/>
    <w:rsid w:val="001B0522"/>
    <w:rsid w:val="001B0C4C"/>
    <w:rsid w:val="001B0F8D"/>
    <w:rsid w:val="001B2035"/>
    <w:rsid w:val="001B2044"/>
    <w:rsid w:val="001B2389"/>
    <w:rsid w:val="001B34E7"/>
    <w:rsid w:val="001B35EC"/>
    <w:rsid w:val="001B3BDA"/>
    <w:rsid w:val="001B4A92"/>
    <w:rsid w:val="001B4E54"/>
    <w:rsid w:val="001B781F"/>
    <w:rsid w:val="001B7F74"/>
    <w:rsid w:val="001C09DD"/>
    <w:rsid w:val="001C15FA"/>
    <w:rsid w:val="001C20C9"/>
    <w:rsid w:val="001C2336"/>
    <w:rsid w:val="001C24CE"/>
    <w:rsid w:val="001C3DBB"/>
    <w:rsid w:val="001C43CB"/>
    <w:rsid w:val="001C5D75"/>
    <w:rsid w:val="001C61DA"/>
    <w:rsid w:val="001C74ED"/>
    <w:rsid w:val="001C76B4"/>
    <w:rsid w:val="001C787C"/>
    <w:rsid w:val="001C7900"/>
    <w:rsid w:val="001C7E84"/>
    <w:rsid w:val="001D0F3B"/>
    <w:rsid w:val="001D1185"/>
    <w:rsid w:val="001D1A21"/>
    <w:rsid w:val="001D1BB7"/>
    <w:rsid w:val="001D3417"/>
    <w:rsid w:val="001D4312"/>
    <w:rsid w:val="001D4DE3"/>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381"/>
    <w:rsid w:val="001F7A9B"/>
    <w:rsid w:val="002003CF"/>
    <w:rsid w:val="00200D1C"/>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7FDD"/>
    <w:rsid w:val="00230208"/>
    <w:rsid w:val="00230B0E"/>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1591"/>
    <w:rsid w:val="002423F6"/>
    <w:rsid w:val="0024312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FB7"/>
    <w:rsid w:val="00274405"/>
    <w:rsid w:val="00274680"/>
    <w:rsid w:val="002748E3"/>
    <w:rsid w:val="00274BA8"/>
    <w:rsid w:val="00274FC1"/>
    <w:rsid w:val="00275787"/>
    <w:rsid w:val="00275DAD"/>
    <w:rsid w:val="00275E03"/>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C42"/>
    <w:rsid w:val="002B521D"/>
    <w:rsid w:val="002B52A4"/>
    <w:rsid w:val="002B587D"/>
    <w:rsid w:val="002C0023"/>
    <w:rsid w:val="002C0170"/>
    <w:rsid w:val="002C16AD"/>
    <w:rsid w:val="002C1FE6"/>
    <w:rsid w:val="002C21E8"/>
    <w:rsid w:val="002C2221"/>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95C"/>
    <w:rsid w:val="002D3B22"/>
    <w:rsid w:val="002D3EF3"/>
    <w:rsid w:val="002D5194"/>
    <w:rsid w:val="002D520F"/>
    <w:rsid w:val="002D5FC4"/>
    <w:rsid w:val="002D6BA5"/>
    <w:rsid w:val="002D6F6C"/>
    <w:rsid w:val="002E0E85"/>
    <w:rsid w:val="002E101B"/>
    <w:rsid w:val="002E16EF"/>
    <w:rsid w:val="002E196F"/>
    <w:rsid w:val="002E1ADC"/>
    <w:rsid w:val="002E1C18"/>
    <w:rsid w:val="002E2D67"/>
    <w:rsid w:val="002E316D"/>
    <w:rsid w:val="002E4B80"/>
    <w:rsid w:val="002E4E4B"/>
    <w:rsid w:val="002E5BFE"/>
    <w:rsid w:val="002E5CC4"/>
    <w:rsid w:val="002E6881"/>
    <w:rsid w:val="002E7845"/>
    <w:rsid w:val="002F00D2"/>
    <w:rsid w:val="002F0570"/>
    <w:rsid w:val="002F0589"/>
    <w:rsid w:val="002F0A53"/>
    <w:rsid w:val="002F21A8"/>
    <w:rsid w:val="002F2E9E"/>
    <w:rsid w:val="002F3566"/>
    <w:rsid w:val="002F406E"/>
    <w:rsid w:val="002F4093"/>
    <w:rsid w:val="002F4404"/>
    <w:rsid w:val="002F58F3"/>
    <w:rsid w:val="003012EF"/>
    <w:rsid w:val="00302295"/>
    <w:rsid w:val="00302C24"/>
    <w:rsid w:val="00302FEC"/>
    <w:rsid w:val="003031F0"/>
    <w:rsid w:val="003031F6"/>
    <w:rsid w:val="003037BB"/>
    <w:rsid w:val="003038AD"/>
    <w:rsid w:val="00304787"/>
    <w:rsid w:val="003048F8"/>
    <w:rsid w:val="00305286"/>
    <w:rsid w:val="003052FE"/>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6A04"/>
    <w:rsid w:val="0034747B"/>
    <w:rsid w:val="0035043C"/>
    <w:rsid w:val="0035071D"/>
    <w:rsid w:val="00351987"/>
    <w:rsid w:val="00352064"/>
    <w:rsid w:val="00353D30"/>
    <w:rsid w:val="003549AC"/>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91"/>
    <w:rsid w:val="00375664"/>
    <w:rsid w:val="0037602D"/>
    <w:rsid w:val="00376F06"/>
    <w:rsid w:val="003775CD"/>
    <w:rsid w:val="003777E3"/>
    <w:rsid w:val="00381758"/>
    <w:rsid w:val="00381F73"/>
    <w:rsid w:val="00383F75"/>
    <w:rsid w:val="00384CE4"/>
    <w:rsid w:val="003851EE"/>
    <w:rsid w:val="00386E6D"/>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6A3"/>
    <w:rsid w:val="003C1A9E"/>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B78"/>
    <w:rsid w:val="003F41BF"/>
    <w:rsid w:val="003F4AA9"/>
    <w:rsid w:val="003F6254"/>
    <w:rsid w:val="003F6A5C"/>
    <w:rsid w:val="003F7CCC"/>
    <w:rsid w:val="003F7D03"/>
    <w:rsid w:val="003F7E38"/>
    <w:rsid w:val="00400586"/>
    <w:rsid w:val="004006DF"/>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287"/>
    <w:rsid w:val="004208B2"/>
    <w:rsid w:val="004225FC"/>
    <w:rsid w:val="0042293F"/>
    <w:rsid w:val="00423445"/>
    <w:rsid w:val="00423651"/>
    <w:rsid w:val="00424AFD"/>
    <w:rsid w:val="00425727"/>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F4F"/>
    <w:rsid w:val="004414E2"/>
    <w:rsid w:val="004415B9"/>
    <w:rsid w:val="00441B37"/>
    <w:rsid w:val="00441CF0"/>
    <w:rsid w:val="00442E78"/>
    <w:rsid w:val="00443441"/>
    <w:rsid w:val="004437A1"/>
    <w:rsid w:val="0044387C"/>
    <w:rsid w:val="004444BE"/>
    <w:rsid w:val="00444754"/>
    <w:rsid w:val="004452AC"/>
    <w:rsid w:val="004468D6"/>
    <w:rsid w:val="004470FD"/>
    <w:rsid w:val="0044739F"/>
    <w:rsid w:val="004477FF"/>
    <w:rsid w:val="004501F0"/>
    <w:rsid w:val="0045076D"/>
    <w:rsid w:val="004516D6"/>
    <w:rsid w:val="00451BBD"/>
    <w:rsid w:val="004524A6"/>
    <w:rsid w:val="004525C4"/>
    <w:rsid w:val="0045337E"/>
    <w:rsid w:val="00454B5E"/>
    <w:rsid w:val="004550E9"/>
    <w:rsid w:val="00455564"/>
    <w:rsid w:val="00455F2A"/>
    <w:rsid w:val="00457555"/>
    <w:rsid w:val="00457E07"/>
    <w:rsid w:val="004602EA"/>
    <w:rsid w:val="00460743"/>
    <w:rsid w:val="00460F12"/>
    <w:rsid w:val="00462068"/>
    <w:rsid w:val="0046227D"/>
    <w:rsid w:val="00462583"/>
    <w:rsid w:val="004633A1"/>
    <w:rsid w:val="00464BDD"/>
    <w:rsid w:val="00465E0F"/>
    <w:rsid w:val="0046610F"/>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2078"/>
    <w:rsid w:val="004B2AE4"/>
    <w:rsid w:val="004B2E83"/>
    <w:rsid w:val="004B3EAB"/>
    <w:rsid w:val="004B5AAF"/>
    <w:rsid w:val="004B6BFE"/>
    <w:rsid w:val="004C06F4"/>
    <w:rsid w:val="004C0E5F"/>
    <w:rsid w:val="004C23EC"/>
    <w:rsid w:val="004C2CFE"/>
    <w:rsid w:val="004C4134"/>
    <w:rsid w:val="004C465E"/>
    <w:rsid w:val="004C5550"/>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339B"/>
    <w:rsid w:val="00503F26"/>
    <w:rsid w:val="005046BD"/>
    <w:rsid w:val="00505BFA"/>
    <w:rsid w:val="0050612F"/>
    <w:rsid w:val="005061A3"/>
    <w:rsid w:val="00506C6B"/>
    <w:rsid w:val="00506F40"/>
    <w:rsid w:val="005105BA"/>
    <w:rsid w:val="00510FB2"/>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1A29"/>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AD"/>
    <w:rsid w:val="0056752B"/>
    <w:rsid w:val="00567902"/>
    <w:rsid w:val="005703C8"/>
    <w:rsid w:val="0057171A"/>
    <w:rsid w:val="00572992"/>
    <w:rsid w:val="00573462"/>
    <w:rsid w:val="00573AC0"/>
    <w:rsid w:val="005763DE"/>
    <w:rsid w:val="00576D77"/>
    <w:rsid w:val="005770B6"/>
    <w:rsid w:val="00577CB1"/>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3701"/>
    <w:rsid w:val="005B3958"/>
    <w:rsid w:val="005B3983"/>
    <w:rsid w:val="005B40E8"/>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50E7"/>
    <w:rsid w:val="005E591E"/>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1664"/>
    <w:rsid w:val="006D285C"/>
    <w:rsid w:val="006D3289"/>
    <w:rsid w:val="006D3CD2"/>
    <w:rsid w:val="006D4512"/>
    <w:rsid w:val="006D45F5"/>
    <w:rsid w:val="006D510D"/>
    <w:rsid w:val="006D58D9"/>
    <w:rsid w:val="006D5C4B"/>
    <w:rsid w:val="006D6176"/>
    <w:rsid w:val="006D71A9"/>
    <w:rsid w:val="006D784B"/>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1D44"/>
    <w:rsid w:val="0073241E"/>
    <w:rsid w:val="00734374"/>
    <w:rsid w:val="0073481D"/>
    <w:rsid w:val="00734E65"/>
    <w:rsid w:val="00734F96"/>
    <w:rsid w:val="00735421"/>
    <w:rsid w:val="0073638E"/>
    <w:rsid w:val="00736851"/>
    <w:rsid w:val="0073733D"/>
    <w:rsid w:val="00737342"/>
    <w:rsid w:val="0073794A"/>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300E"/>
    <w:rsid w:val="00764565"/>
    <w:rsid w:val="00765463"/>
    <w:rsid w:val="00765FEC"/>
    <w:rsid w:val="007666F5"/>
    <w:rsid w:val="00767BD6"/>
    <w:rsid w:val="00767F38"/>
    <w:rsid w:val="00770085"/>
    <w:rsid w:val="0077034B"/>
    <w:rsid w:val="00770BFC"/>
    <w:rsid w:val="00771770"/>
    <w:rsid w:val="007718A9"/>
    <w:rsid w:val="0077287E"/>
    <w:rsid w:val="007732E3"/>
    <w:rsid w:val="007734E4"/>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10FD"/>
    <w:rsid w:val="007F17E5"/>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7186"/>
    <w:rsid w:val="00840195"/>
    <w:rsid w:val="00841CE4"/>
    <w:rsid w:val="00842069"/>
    <w:rsid w:val="00842BD8"/>
    <w:rsid w:val="00843CB6"/>
    <w:rsid w:val="00843CEC"/>
    <w:rsid w:val="00844D9D"/>
    <w:rsid w:val="00845794"/>
    <w:rsid w:val="00845D8C"/>
    <w:rsid w:val="00845FE6"/>
    <w:rsid w:val="00846563"/>
    <w:rsid w:val="00847F56"/>
    <w:rsid w:val="00850A4E"/>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C11"/>
    <w:rsid w:val="008754E4"/>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4439"/>
    <w:rsid w:val="008947B6"/>
    <w:rsid w:val="00895087"/>
    <w:rsid w:val="00896692"/>
    <w:rsid w:val="00896BEA"/>
    <w:rsid w:val="0089779D"/>
    <w:rsid w:val="008A03DC"/>
    <w:rsid w:val="008A18D9"/>
    <w:rsid w:val="008A28D2"/>
    <w:rsid w:val="008A295B"/>
    <w:rsid w:val="008A2C37"/>
    <w:rsid w:val="008A4113"/>
    <w:rsid w:val="008A42BD"/>
    <w:rsid w:val="008A50BE"/>
    <w:rsid w:val="008A5529"/>
    <w:rsid w:val="008A6AE1"/>
    <w:rsid w:val="008A7245"/>
    <w:rsid w:val="008A7459"/>
    <w:rsid w:val="008A7513"/>
    <w:rsid w:val="008B0688"/>
    <w:rsid w:val="008B0B55"/>
    <w:rsid w:val="008B1C7F"/>
    <w:rsid w:val="008B2060"/>
    <w:rsid w:val="008B25E3"/>
    <w:rsid w:val="008B2775"/>
    <w:rsid w:val="008B4103"/>
    <w:rsid w:val="008B50C2"/>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A12"/>
    <w:rsid w:val="008E2C00"/>
    <w:rsid w:val="008E2D72"/>
    <w:rsid w:val="008E30D2"/>
    <w:rsid w:val="008E3196"/>
    <w:rsid w:val="008E3A3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42E"/>
    <w:rsid w:val="009D1017"/>
    <w:rsid w:val="009D19F3"/>
    <w:rsid w:val="009D21DD"/>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2E00"/>
    <w:rsid w:val="00A13530"/>
    <w:rsid w:val="00A14AC1"/>
    <w:rsid w:val="00A15532"/>
    <w:rsid w:val="00A15F31"/>
    <w:rsid w:val="00A164FF"/>
    <w:rsid w:val="00A16AF6"/>
    <w:rsid w:val="00A16F2C"/>
    <w:rsid w:val="00A17C68"/>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3F0C"/>
    <w:rsid w:val="00A6545A"/>
    <w:rsid w:val="00A6594E"/>
    <w:rsid w:val="00A6596C"/>
    <w:rsid w:val="00A66603"/>
    <w:rsid w:val="00A66D6D"/>
    <w:rsid w:val="00A673B0"/>
    <w:rsid w:val="00A67B13"/>
    <w:rsid w:val="00A70A71"/>
    <w:rsid w:val="00A70B83"/>
    <w:rsid w:val="00A71B95"/>
    <w:rsid w:val="00A72178"/>
    <w:rsid w:val="00A72744"/>
    <w:rsid w:val="00A72BC3"/>
    <w:rsid w:val="00A7301E"/>
    <w:rsid w:val="00A73163"/>
    <w:rsid w:val="00A73743"/>
    <w:rsid w:val="00A74D65"/>
    <w:rsid w:val="00A753A7"/>
    <w:rsid w:val="00A75661"/>
    <w:rsid w:val="00A76051"/>
    <w:rsid w:val="00A76B0C"/>
    <w:rsid w:val="00A777C0"/>
    <w:rsid w:val="00A80233"/>
    <w:rsid w:val="00A82441"/>
    <w:rsid w:val="00A82AF4"/>
    <w:rsid w:val="00A8361F"/>
    <w:rsid w:val="00A85181"/>
    <w:rsid w:val="00A8533B"/>
    <w:rsid w:val="00A853AA"/>
    <w:rsid w:val="00A85C53"/>
    <w:rsid w:val="00A85EFC"/>
    <w:rsid w:val="00A86221"/>
    <w:rsid w:val="00A86F6F"/>
    <w:rsid w:val="00A87754"/>
    <w:rsid w:val="00A91608"/>
    <w:rsid w:val="00A91DD9"/>
    <w:rsid w:val="00A93057"/>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FDD"/>
    <w:rsid w:val="00AA7AAC"/>
    <w:rsid w:val="00AA7B09"/>
    <w:rsid w:val="00AB0BC4"/>
    <w:rsid w:val="00AB0F41"/>
    <w:rsid w:val="00AB0F89"/>
    <w:rsid w:val="00AB1DC8"/>
    <w:rsid w:val="00AB1E78"/>
    <w:rsid w:val="00AB23C3"/>
    <w:rsid w:val="00AB2F3A"/>
    <w:rsid w:val="00AB343D"/>
    <w:rsid w:val="00AB5658"/>
    <w:rsid w:val="00AB578C"/>
    <w:rsid w:val="00AB6278"/>
    <w:rsid w:val="00AB64CF"/>
    <w:rsid w:val="00AB6E22"/>
    <w:rsid w:val="00AB7355"/>
    <w:rsid w:val="00AC2C6F"/>
    <w:rsid w:val="00AC5D92"/>
    <w:rsid w:val="00AC75C0"/>
    <w:rsid w:val="00AD0391"/>
    <w:rsid w:val="00AD09F0"/>
    <w:rsid w:val="00AD0C92"/>
    <w:rsid w:val="00AD1968"/>
    <w:rsid w:val="00AD2EC4"/>
    <w:rsid w:val="00AD3AED"/>
    <w:rsid w:val="00AD4A7E"/>
    <w:rsid w:val="00AD4E62"/>
    <w:rsid w:val="00AD636B"/>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5407"/>
    <w:rsid w:val="00B95791"/>
    <w:rsid w:val="00B95B38"/>
    <w:rsid w:val="00B96490"/>
    <w:rsid w:val="00B9671A"/>
    <w:rsid w:val="00B97CA1"/>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BF0"/>
    <w:rsid w:val="00BC0F31"/>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23F2"/>
    <w:rsid w:val="00BE3070"/>
    <w:rsid w:val="00BE3204"/>
    <w:rsid w:val="00BE354B"/>
    <w:rsid w:val="00BE3AB2"/>
    <w:rsid w:val="00BE4362"/>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10C3"/>
    <w:rsid w:val="00CB1C0F"/>
    <w:rsid w:val="00CB1D1D"/>
    <w:rsid w:val="00CB22BC"/>
    <w:rsid w:val="00CB2A07"/>
    <w:rsid w:val="00CB2DFD"/>
    <w:rsid w:val="00CB3176"/>
    <w:rsid w:val="00CB34CD"/>
    <w:rsid w:val="00CB373B"/>
    <w:rsid w:val="00CB4F3B"/>
    <w:rsid w:val="00CB5196"/>
    <w:rsid w:val="00CB6253"/>
    <w:rsid w:val="00CB7BE4"/>
    <w:rsid w:val="00CB7F3F"/>
    <w:rsid w:val="00CC0B92"/>
    <w:rsid w:val="00CC374A"/>
    <w:rsid w:val="00CC4420"/>
    <w:rsid w:val="00CC44A3"/>
    <w:rsid w:val="00CC4EBB"/>
    <w:rsid w:val="00CC54B3"/>
    <w:rsid w:val="00CC64C9"/>
    <w:rsid w:val="00CC6F8C"/>
    <w:rsid w:val="00CC700D"/>
    <w:rsid w:val="00CC7080"/>
    <w:rsid w:val="00CC719E"/>
    <w:rsid w:val="00CD07D3"/>
    <w:rsid w:val="00CD0944"/>
    <w:rsid w:val="00CD12AC"/>
    <w:rsid w:val="00CD16FC"/>
    <w:rsid w:val="00CD2B0D"/>
    <w:rsid w:val="00CD55FE"/>
    <w:rsid w:val="00CD6D2C"/>
    <w:rsid w:val="00CE0044"/>
    <w:rsid w:val="00CE24E3"/>
    <w:rsid w:val="00CE279F"/>
    <w:rsid w:val="00CE2834"/>
    <w:rsid w:val="00CE363C"/>
    <w:rsid w:val="00CE3928"/>
    <w:rsid w:val="00CE3B11"/>
    <w:rsid w:val="00CE5157"/>
    <w:rsid w:val="00CE5409"/>
    <w:rsid w:val="00CE5FE8"/>
    <w:rsid w:val="00CE6686"/>
    <w:rsid w:val="00CE70C4"/>
    <w:rsid w:val="00CE7B23"/>
    <w:rsid w:val="00CE7D66"/>
    <w:rsid w:val="00CF01A5"/>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51CB"/>
    <w:rsid w:val="00D15566"/>
    <w:rsid w:val="00D15C68"/>
    <w:rsid w:val="00D17F1C"/>
    <w:rsid w:val="00D2092D"/>
    <w:rsid w:val="00D22DEF"/>
    <w:rsid w:val="00D245FC"/>
    <w:rsid w:val="00D24AF8"/>
    <w:rsid w:val="00D25495"/>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2876"/>
    <w:rsid w:val="00D42B4E"/>
    <w:rsid w:val="00D43202"/>
    <w:rsid w:val="00D43B20"/>
    <w:rsid w:val="00D43B67"/>
    <w:rsid w:val="00D441B8"/>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4F56"/>
    <w:rsid w:val="00D7521D"/>
    <w:rsid w:val="00D80283"/>
    <w:rsid w:val="00D80AA9"/>
    <w:rsid w:val="00D812EB"/>
    <w:rsid w:val="00D81356"/>
    <w:rsid w:val="00D83B6F"/>
    <w:rsid w:val="00D841E2"/>
    <w:rsid w:val="00D85C42"/>
    <w:rsid w:val="00D9057B"/>
    <w:rsid w:val="00D90F47"/>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65BC"/>
    <w:rsid w:val="00DC6C78"/>
    <w:rsid w:val="00DC7449"/>
    <w:rsid w:val="00DD0000"/>
    <w:rsid w:val="00DD0C2C"/>
    <w:rsid w:val="00DD0EF3"/>
    <w:rsid w:val="00DD112C"/>
    <w:rsid w:val="00DD1722"/>
    <w:rsid w:val="00DD585A"/>
    <w:rsid w:val="00DD68E3"/>
    <w:rsid w:val="00DE1AB1"/>
    <w:rsid w:val="00DE1CEE"/>
    <w:rsid w:val="00DE26A6"/>
    <w:rsid w:val="00DE4BED"/>
    <w:rsid w:val="00DE506D"/>
    <w:rsid w:val="00DE5627"/>
    <w:rsid w:val="00DE6906"/>
    <w:rsid w:val="00DF0413"/>
    <w:rsid w:val="00DF08F4"/>
    <w:rsid w:val="00DF0AE0"/>
    <w:rsid w:val="00DF12D8"/>
    <w:rsid w:val="00DF18A8"/>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5F7"/>
    <w:rsid w:val="00E1667C"/>
    <w:rsid w:val="00E16849"/>
    <w:rsid w:val="00E16BBB"/>
    <w:rsid w:val="00E17125"/>
    <w:rsid w:val="00E17BCF"/>
    <w:rsid w:val="00E17DD4"/>
    <w:rsid w:val="00E21087"/>
    <w:rsid w:val="00E2128E"/>
    <w:rsid w:val="00E214F4"/>
    <w:rsid w:val="00E217A9"/>
    <w:rsid w:val="00E218E0"/>
    <w:rsid w:val="00E22055"/>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1450"/>
    <w:rsid w:val="00E316C5"/>
    <w:rsid w:val="00E3246C"/>
    <w:rsid w:val="00E33ECA"/>
    <w:rsid w:val="00E34370"/>
    <w:rsid w:val="00E34408"/>
    <w:rsid w:val="00E35DEA"/>
    <w:rsid w:val="00E3687E"/>
    <w:rsid w:val="00E37D85"/>
    <w:rsid w:val="00E37E57"/>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5AE"/>
    <w:rsid w:val="00E55271"/>
    <w:rsid w:val="00E555E6"/>
    <w:rsid w:val="00E5642D"/>
    <w:rsid w:val="00E565EF"/>
    <w:rsid w:val="00E56A58"/>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82"/>
    <w:rsid w:val="00EB2462"/>
    <w:rsid w:val="00EB271F"/>
    <w:rsid w:val="00EB28E0"/>
    <w:rsid w:val="00EB3081"/>
    <w:rsid w:val="00EB337A"/>
    <w:rsid w:val="00EB44C7"/>
    <w:rsid w:val="00EB6AE0"/>
    <w:rsid w:val="00EC07D9"/>
    <w:rsid w:val="00EC0FB4"/>
    <w:rsid w:val="00EC17EE"/>
    <w:rsid w:val="00EC1CEE"/>
    <w:rsid w:val="00EC22A1"/>
    <w:rsid w:val="00EC22FC"/>
    <w:rsid w:val="00EC3DB3"/>
    <w:rsid w:val="00EC49BE"/>
    <w:rsid w:val="00EC5A2A"/>
    <w:rsid w:val="00EC6291"/>
    <w:rsid w:val="00EC653A"/>
    <w:rsid w:val="00EC65AA"/>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47A"/>
    <w:rsid w:val="00EF2A3C"/>
    <w:rsid w:val="00EF333F"/>
    <w:rsid w:val="00EF3473"/>
    <w:rsid w:val="00EF39D0"/>
    <w:rsid w:val="00EF3C01"/>
    <w:rsid w:val="00EF5650"/>
    <w:rsid w:val="00EF57AB"/>
    <w:rsid w:val="00EF57EE"/>
    <w:rsid w:val="00EF5A50"/>
    <w:rsid w:val="00EF613C"/>
    <w:rsid w:val="00EF6422"/>
    <w:rsid w:val="00EF6B8D"/>
    <w:rsid w:val="00EF73C7"/>
    <w:rsid w:val="00EF7688"/>
    <w:rsid w:val="00F00266"/>
    <w:rsid w:val="00F005B1"/>
    <w:rsid w:val="00F02522"/>
    <w:rsid w:val="00F07272"/>
    <w:rsid w:val="00F07366"/>
    <w:rsid w:val="00F07471"/>
    <w:rsid w:val="00F07AA7"/>
    <w:rsid w:val="00F07D80"/>
    <w:rsid w:val="00F11527"/>
    <w:rsid w:val="00F12072"/>
    <w:rsid w:val="00F12125"/>
    <w:rsid w:val="00F12256"/>
    <w:rsid w:val="00F12BA3"/>
    <w:rsid w:val="00F15720"/>
    <w:rsid w:val="00F15F5B"/>
    <w:rsid w:val="00F16EC3"/>
    <w:rsid w:val="00F16F26"/>
    <w:rsid w:val="00F17C36"/>
    <w:rsid w:val="00F207C8"/>
    <w:rsid w:val="00F21C58"/>
    <w:rsid w:val="00F22846"/>
    <w:rsid w:val="00F22C0A"/>
    <w:rsid w:val="00F24126"/>
    <w:rsid w:val="00F24302"/>
    <w:rsid w:val="00F2441C"/>
    <w:rsid w:val="00F24E2C"/>
    <w:rsid w:val="00F25DB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47C"/>
    <w:rsid w:val="00F64DFA"/>
    <w:rsid w:val="00F64EF9"/>
    <w:rsid w:val="00F65723"/>
    <w:rsid w:val="00F660C2"/>
    <w:rsid w:val="00F70347"/>
    <w:rsid w:val="00F70855"/>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3F6E"/>
    <w:rsid w:val="00FC4057"/>
    <w:rsid w:val="00FC4151"/>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pPr>
      <w:spacing w:after="120"/>
      <w:jc w:val="both"/>
    </w:pPr>
    <w:rPr>
      <w:rFonts w:eastAsia="MS Mincho"/>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lang w:val="zh-CN"/>
    </w:rPr>
  </w:style>
  <w:style w:type="paragraph" w:styleId="Footer">
    <w:name w:val="footer"/>
    <w:basedOn w:val="Normal"/>
    <w:pPr>
      <w:widowControl w:val="0"/>
      <w:spacing w:after="0"/>
      <w:jc w:val="center"/>
    </w:pPr>
    <w:rPr>
      <w:rFonts w:ascii="Arial" w:hAnsi="Arial"/>
      <w:b/>
      <w:i/>
      <w:sz w:val="18"/>
    </w:rPr>
  </w:style>
  <w:style w:type="paragraph" w:styleId="Header">
    <w:name w:val="header"/>
    <w:basedOn w:val="Normal"/>
    <w:link w:val="HeaderChar"/>
    <w:pPr>
      <w:tabs>
        <w:tab w:val="center" w:pos="4513"/>
        <w:tab w:val="right" w:pos="9026"/>
      </w:tabs>
    </w:pPr>
    <w:rPr>
      <w:rFonts w:ascii="Arial" w:hAnsi="Arial"/>
      <w:b/>
      <w:sz w:val="18"/>
      <w:lang w:val="zh-CN"/>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after="0"/>
    </w:pPr>
    <w:rPr>
      <w:rFonts w:eastAsia="Times New Roma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rPr>
      <w:lang w:eastAsia="en-US"/>
    </w:rPr>
  </w:style>
  <w:style w:type="character" w:customStyle="1" w:styleId="BalloonTextChar">
    <w:name w:val="Balloon Text Char"/>
    <w:link w:val="BalloonText"/>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
    <w:name w:val="首标题"/>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rPr>
      <w:rFonts w:ascii="Arial" w:hAnsi="Arial"/>
      <w:sz w:val="32"/>
      <w:lang w:val="en-GB" w:eastAsia="zh-CN"/>
    </w:rPr>
  </w:style>
  <w:style w:type="paragraph" w:customStyle="1" w:styleId="msolistparagraph0">
    <w:name w:val="msolistparagraph"/>
    <w:basedOn w:val="Normal"/>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BodyTextChar">
    <w:name w:val="Body Text Char"/>
    <w:link w:val="BodyText"/>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Normal"/>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Normal"/>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Heading1Char">
    <w:name w:val="Heading 1 Char"/>
    <w:link w:val="Heading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ListParagraph"/>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Normal"/>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Normal"/>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rPr>
      <w:rFonts w:ascii="Arial" w:hAnsi="Arial"/>
      <w:sz w:val="28"/>
      <w:lang w:val="en-GB" w:eastAsia="zh-CN"/>
    </w:rPr>
  </w:style>
  <w:style w:type="character" w:customStyle="1" w:styleId="Heading4Char">
    <w:name w:val="Heading 4 Char"/>
    <w:link w:val="Heading4"/>
    <w:locked/>
    <w:rPr>
      <w:rFonts w:ascii="Arial" w:hAnsi="Arial"/>
      <w:sz w:val="24"/>
      <w:lang w:val="en-GB" w:eastAsia="zh-CN"/>
    </w:rPr>
  </w:style>
  <w:style w:type="character" w:customStyle="1" w:styleId="Heading9Char">
    <w:name w:val="Heading 9 Char"/>
    <w:link w:val="Heading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ListParagraphChar">
    <w:name w:val="List Paragraph Char"/>
    <w:link w:val="ListParagraph"/>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Specs/archive/26_series/26.881/26881-f00.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Specs/archive/26_series/26.881/26881-f00.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a9c1ef3a00ed5680371a95ce57b24c04">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00e270738bd0581db1b40128b183fd7e"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F4ECC-3242-4593-8302-4DCBAECF2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9DFC6-F08F-40DC-838C-2CF6D8D08D8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9D09A5-4746-41AA-80DD-0383525448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21</Pages>
  <Words>7344</Words>
  <Characters>41864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3GPP TSG-RAN WG2 Meeting #82</vt:lpstr>
    </vt:vector>
  </TitlesOfParts>
  <Manager>ETSI MCC</Manager>
  <Company>Intel Corporation</Company>
  <LinksUpToDate>false</LinksUpToDate>
  <CharactersWithSpaces>49110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Andrew Murphy</cp:lastModifiedBy>
  <cp:revision>5</cp:revision>
  <dcterms:created xsi:type="dcterms:W3CDTF">2020-12-18T14:44:00Z</dcterms:created>
  <dcterms:modified xsi:type="dcterms:W3CDTF">2020-12-18T15:02:00Z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0x01010091ACDE4E8658D24EB43E6A0F1DA0CD77</vt:lpwstr>
  </property>
  <property fmtid="{D5CDD505-2E9C-101B-9397-08002B2CF9AE}" pid="4" name="KSOProductBuildVer">
    <vt:lpwstr>2052-11.1.0.10072</vt:lpwstr>
  </property>
</Properties>
</file>