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a4"/>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21250790"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 xml:space="preserve">[Post112-e][069][MBS]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113ECFB1" w:rsidR="00AA7F18" w:rsidRDefault="00AA7F18" w:rsidP="00AA7F18">
      <w:pPr>
        <w:rPr>
          <w:rFonts w:ascii="Arial" w:hAnsi="Arial" w:cs="Arial"/>
          <w:lang w:val="en-GB"/>
        </w:rPr>
      </w:pPr>
      <w:r>
        <w:rPr>
          <w:rFonts w:ascii="Arial" w:hAnsi="Arial" w:cs="Arial"/>
          <w:lang w:val="en-GB"/>
        </w:rPr>
        <w:t xml:space="preserve">This document is to summarize the following email discussion at phase 1 and to kick off the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 xml:space="preserve">(MediaTek)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phase-1 discussion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3DB0EF6C"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According to the feedback provided, clear majority of the companies (</w:t>
      </w:r>
      <w:del w:id="3" w:author="Samsung" w:date="2021-01-08T19:50:00Z">
        <w:r w:rsidR="00823816" w:rsidDel="0022330D">
          <w:rPr>
            <w:rFonts w:ascii="Arial" w:hAnsi="Arial" w:cs="Arial"/>
            <w:b/>
          </w:rPr>
          <w:delText>20</w:delText>
        </w:r>
      </w:del>
      <w:ins w:id="4" w:author="Samsung" w:date="2021-01-08T19:50:00Z">
        <w:r w:rsidR="0022330D">
          <w:rPr>
            <w:rFonts w:ascii="Arial" w:hAnsi="Arial" w:cs="Arial"/>
            <w:b/>
          </w:rPr>
          <w:t>21</w:t>
        </w:r>
      </w:ins>
      <w:r>
        <w:rPr>
          <w:rFonts w:ascii="Arial" w:hAnsi="Arial" w:cs="Arial"/>
          <w:b/>
        </w:rPr>
        <w:t>/</w:t>
      </w:r>
      <w:del w:id="5" w:author="Samsung" w:date="2021-01-08T19:50:00Z">
        <w:r w:rsidDel="0022330D">
          <w:rPr>
            <w:rFonts w:ascii="Arial" w:hAnsi="Arial" w:cs="Arial"/>
            <w:b/>
          </w:rPr>
          <w:delText>2</w:delText>
        </w:r>
        <w:r w:rsidR="00823816" w:rsidDel="0022330D">
          <w:rPr>
            <w:rFonts w:ascii="Arial" w:hAnsi="Arial" w:cs="Arial"/>
            <w:b/>
          </w:rPr>
          <w:delText>1</w:delText>
        </w:r>
      </w:del>
      <w:ins w:id="6" w:author="Samsung" w:date="2021-01-08T19:50:00Z">
        <w:r w:rsidR="0022330D">
          <w:rPr>
            <w:rFonts w:ascii="Arial" w:hAnsi="Arial" w:cs="Arial"/>
            <w:b/>
          </w:rPr>
          <w:t>22</w:t>
        </w:r>
      </w:ins>
      <w:r>
        <w:rPr>
          <w:rFonts w:ascii="Arial" w:hAnsi="Arial" w:cs="Arial"/>
          <w:b/>
        </w:rPr>
        <w:t xml:space="preserve">) agreed that </w:t>
      </w:r>
      <w:r w:rsidRPr="0015594E">
        <w:rPr>
          <w:rFonts w:ascii="Arial" w:hAnsi="Arial" w:cs="Arial"/>
          <w:b/>
        </w:rPr>
        <w:t>both idle/inactive UEs and connected mode UEs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6E992CB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According to the feedback provided, majority companies (1</w:t>
      </w:r>
      <w:r w:rsidR="007315FE">
        <w:rPr>
          <w:rFonts w:ascii="Arial" w:hAnsi="Arial" w:cs="Arial"/>
          <w:b/>
        </w:rPr>
        <w:t>4</w:t>
      </w:r>
      <w:r>
        <w:rPr>
          <w:rFonts w:ascii="Arial" w:hAnsi="Arial" w:cs="Arial"/>
          <w:b/>
        </w:rPr>
        <w:t>/</w:t>
      </w:r>
      <w:del w:id="7" w:author="Samsung" w:date="2021-01-08T19:50:00Z">
        <w:r w:rsidDel="0022330D">
          <w:rPr>
            <w:rFonts w:ascii="Arial" w:hAnsi="Arial" w:cs="Arial"/>
            <w:b/>
          </w:rPr>
          <w:delText>2</w:delText>
        </w:r>
        <w:r w:rsidR="007315FE" w:rsidDel="0022330D">
          <w:rPr>
            <w:rFonts w:ascii="Arial" w:hAnsi="Arial" w:cs="Arial"/>
            <w:b/>
          </w:rPr>
          <w:delText>1</w:delText>
        </w:r>
      </w:del>
      <w:ins w:id="8" w:author="Samsung" w:date="2021-01-08T19:50:00Z">
        <w:r w:rsidR="0022330D">
          <w:rPr>
            <w:rFonts w:ascii="Arial" w:hAnsi="Arial" w:cs="Arial"/>
            <w:b/>
          </w:rPr>
          <w:t>22</w:t>
        </w:r>
      </w:ins>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 xml:space="preserve">Some companies </w:t>
      </w:r>
      <w:del w:id="9" w:author="Samsung" w:date="2021-01-08T19:50:00Z">
        <w:r w:rsidDel="0022330D">
          <w:rPr>
            <w:rFonts w:ascii="Arial" w:hAnsi="Arial" w:cs="Arial"/>
            <w:b/>
          </w:rPr>
          <w:delText>5</w:delText>
        </w:r>
      </w:del>
      <w:ins w:id="10" w:author="Samsung" w:date="2021-01-08T19:50:00Z">
        <w:r w:rsidR="0022330D">
          <w:rPr>
            <w:rFonts w:ascii="Arial" w:hAnsi="Arial" w:cs="Arial"/>
            <w:b/>
          </w:rPr>
          <w:t>6</w:t>
        </w:r>
      </w:ins>
      <w:r>
        <w:rPr>
          <w:rFonts w:ascii="Arial" w:hAnsi="Arial" w:cs="Arial"/>
          <w:b/>
        </w:rPr>
        <w:t>/</w:t>
      </w:r>
      <w:del w:id="11" w:author="Samsung" w:date="2021-01-08T19:50:00Z">
        <w:r w:rsidR="007A400F" w:rsidDel="0022330D">
          <w:rPr>
            <w:rFonts w:ascii="Arial" w:hAnsi="Arial" w:cs="Arial"/>
            <w:b/>
          </w:rPr>
          <w:delText>2</w:delText>
        </w:r>
        <w:r w:rsidR="00A47B8D" w:rsidDel="0022330D">
          <w:rPr>
            <w:rFonts w:ascii="Arial" w:hAnsi="Arial" w:cs="Arial"/>
            <w:b/>
          </w:rPr>
          <w:delText>1</w:delText>
        </w:r>
        <w:r w:rsidR="007A400F" w:rsidDel="0022330D">
          <w:rPr>
            <w:rFonts w:ascii="Arial" w:hAnsi="Arial" w:cs="Arial"/>
            <w:b/>
          </w:rPr>
          <w:delText xml:space="preserve"> </w:delText>
        </w:r>
      </w:del>
      <w:ins w:id="12" w:author="Samsung" w:date="2021-01-08T19:50:00Z">
        <w:r w:rsidR="0022330D">
          <w:rPr>
            <w:rFonts w:ascii="Arial" w:hAnsi="Arial" w:cs="Arial"/>
            <w:b/>
          </w:rPr>
          <w:t xml:space="preserve">22 </w:t>
        </w:r>
      </w:ins>
      <w:r w:rsidR="007A400F">
        <w:rPr>
          <w:rFonts w:ascii="Arial" w:hAnsi="Arial" w:cs="Arial"/>
          <w:b/>
        </w:rPr>
        <w:t>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E00B00D" w14:textId="6215738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According to the feedback provided, clear majority companies (</w:t>
      </w:r>
      <w:del w:id="13" w:author="Samsung" w:date="2021-01-08T19:51:00Z">
        <w:r w:rsidDel="0022330D">
          <w:rPr>
            <w:rFonts w:ascii="Arial" w:hAnsi="Arial" w:cs="Arial"/>
            <w:b/>
          </w:rPr>
          <w:delText>1</w:delText>
        </w:r>
        <w:r w:rsidR="00A47B8D" w:rsidDel="0022330D">
          <w:rPr>
            <w:rFonts w:ascii="Arial" w:hAnsi="Arial" w:cs="Arial"/>
            <w:b/>
          </w:rPr>
          <w:delText>9</w:delText>
        </w:r>
      </w:del>
      <w:ins w:id="14" w:author="Samsung" w:date="2021-01-08T19:51:00Z">
        <w:r w:rsidR="0022330D">
          <w:rPr>
            <w:rFonts w:ascii="Arial" w:hAnsi="Arial" w:cs="Arial"/>
            <w:b/>
          </w:rPr>
          <w:t>20</w:t>
        </w:r>
      </w:ins>
      <w:r>
        <w:rPr>
          <w:rFonts w:ascii="Arial" w:hAnsi="Arial" w:cs="Arial"/>
          <w:b/>
        </w:rPr>
        <w:t>/</w:t>
      </w:r>
      <w:del w:id="15" w:author="Samsung" w:date="2021-01-08T19:51:00Z">
        <w:r w:rsidDel="0022330D">
          <w:rPr>
            <w:rFonts w:ascii="Arial" w:hAnsi="Arial" w:cs="Arial"/>
            <w:b/>
          </w:rPr>
          <w:delText>2</w:delText>
        </w:r>
        <w:r w:rsidR="00A47B8D" w:rsidDel="0022330D">
          <w:rPr>
            <w:rFonts w:ascii="Arial" w:hAnsi="Arial" w:cs="Arial"/>
            <w:b/>
          </w:rPr>
          <w:delText>1</w:delText>
        </w:r>
      </w:del>
      <w:ins w:id="16" w:author="Samsung" w:date="2021-01-08T19:51:00Z">
        <w:r w:rsidR="0022330D">
          <w:rPr>
            <w:rFonts w:ascii="Arial" w:hAnsi="Arial" w:cs="Arial"/>
            <w:b/>
          </w:rPr>
          <w:t>22</w:t>
        </w:r>
      </w:ins>
      <w:r>
        <w:rPr>
          <w:rFonts w:ascii="Arial" w:hAnsi="Arial" w:cs="Arial"/>
          <w:b/>
        </w:rPr>
        <w:t xml:space="preserve">) agreed that </w:t>
      </w:r>
      <w:r w:rsidRPr="00386006">
        <w:rPr>
          <w:rFonts w:ascii="Arial" w:hAnsi="Arial" w:cs="Arial"/>
          <w:b/>
        </w:rPr>
        <w:t xml:space="preserve">the two-step based approach (i.e. BCCH and MCCH) as adopted by LTE SC-PTM </w:t>
      </w:r>
      <w:r>
        <w:rPr>
          <w:rFonts w:ascii="Arial" w:hAnsi="Arial" w:cs="Arial"/>
          <w:b/>
        </w:rPr>
        <w:t>can be</w:t>
      </w:r>
      <w:r w:rsidRPr="00386006">
        <w:rPr>
          <w:rFonts w:ascii="Arial" w:hAnsi="Arial" w:cs="Arial"/>
          <w:b/>
        </w:rPr>
        <w:t xml:space="preserve"> reused for the transmission of PTM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D8C79BA" w14:textId="042FF93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connected UEs to receive the PTM Configuration for MBS services for NR MBS delivery mode 2</w:t>
      </w:r>
      <w:r>
        <w:rPr>
          <w:rFonts w:ascii="Arial" w:hAnsi="Arial" w:cs="Arial"/>
          <w:b/>
        </w:rPr>
        <w:t xml:space="preserve">, i.e. </w:t>
      </w:r>
      <w:r w:rsidRPr="00FD0EA0">
        <w:rPr>
          <w:rFonts w:ascii="Arial" w:hAnsi="Arial" w:cs="Arial"/>
          <w:b/>
        </w:rPr>
        <w:t>LTE SC-PTM mechanism</w:t>
      </w:r>
      <w:r>
        <w:rPr>
          <w:rFonts w:ascii="Arial" w:hAnsi="Arial" w:cs="Arial"/>
          <w:b/>
        </w:rPr>
        <w:t xml:space="preserve"> can be reused. There were some companies (</w:t>
      </w:r>
      <w:r w:rsidR="00C7138E">
        <w:rPr>
          <w:rFonts w:ascii="Arial" w:hAnsi="Arial" w:cs="Arial"/>
          <w:b/>
        </w:rPr>
        <w:t>8</w:t>
      </w:r>
      <w:r>
        <w:rPr>
          <w:rFonts w:ascii="Arial" w:hAnsi="Arial" w:cs="Arial"/>
          <w:b/>
        </w:rPr>
        <w:t>/</w:t>
      </w:r>
      <w:del w:id="17" w:author="Samsung" w:date="2021-01-08T19:51:00Z">
        <w:r w:rsidDel="00D91F3B">
          <w:rPr>
            <w:rFonts w:ascii="Arial" w:hAnsi="Arial" w:cs="Arial"/>
            <w:b/>
          </w:rPr>
          <w:delText>2</w:delText>
        </w:r>
        <w:r w:rsidR="00C7138E" w:rsidDel="00D91F3B">
          <w:rPr>
            <w:rFonts w:ascii="Arial" w:hAnsi="Arial" w:cs="Arial"/>
            <w:b/>
          </w:rPr>
          <w:delText>1</w:delText>
        </w:r>
      </w:del>
      <w:ins w:id="18" w:author="Samsung" w:date="2021-01-08T19:51:00Z">
        <w:r w:rsidR="00D91F3B">
          <w:rPr>
            <w:rFonts w:ascii="Arial" w:hAnsi="Arial" w:cs="Arial"/>
            <w:b/>
          </w:rPr>
          <w:t>22</w:t>
        </w:r>
      </w:ins>
      <w:r>
        <w:rPr>
          <w:rFonts w:ascii="Arial" w:hAnsi="Arial" w:cs="Arial"/>
          <w:b/>
        </w:rPr>
        <w:t xml:space="preserve">) that indicated the possibility to consider both broadcast and dedicated signaling based reception for </w:t>
      </w:r>
      <w:r w:rsidRPr="00FD0EA0">
        <w:rPr>
          <w:rFonts w:ascii="Arial" w:hAnsi="Arial" w:cs="Arial"/>
          <w:b/>
        </w:rPr>
        <w:t>PTM Configuration</w:t>
      </w:r>
      <w:r>
        <w:rPr>
          <w:rFonts w:ascii="Arial" w:hAnsi="Arial" w:cs="Arial"/>
          <w:b/>
        </w:rPr>
        <w:t xml:space="preserve"> for delivery mode 2. Three replies (among the </w:t>
      </w:r>
      <w:r w:rsidR="00C7138E">
        <w:rPr>
          <w:rFonts w:ascii="Arial" w:hAnsi="Arial" w:cs="Arial"/>
          <w:b/>
        </w:rPr>
        <w:t>8</w:t>
      </w:r>
      <w:r>
        <w:rPr>
          <w:rFonts w:ascii="Arial" w:hAnsi="Arial" w:cs="Arial"/>
          <w:b/>
        </w:rPr>
        <w:t>/</w:t>
      </w:r>
      <w:del w:id="19" w:author="Samsung" w:date="2021-01-08T19:51:00Z">
        <w:r w:rsidDel="00D91F3B">
          <w:rPr>
            <w:rFonts w:ascii="Arial" w:hAnsi="Arial" w:cs="Arial"/>
            <w:b/>
          </w:rPr>
          <w:delText>2</w:delText>
        </w:r>
        <w:r w:rsidR="00C7138E" w:rsidDel="00D91F3B">
          <w:rPr>
            <w:rFonts w:ascii="Arial" w:hAnsi="Arial" w:cs="Arial"/>
            <w:b/>
          </w:rPr>
          <w:delText>1</w:delText>
        </w:r>
      </w:del>
      <w:ins w:id="20" w:author="Samsung" w:date="2021-01-08T19:51:00Z">
        <w:r w:rsidR="00D91F3B">
          <w:rPr>
            <w:rFonts w:ascii="Arial" w:hAnsi="Arial" w:cs="Arial"/>
            <w:b/>
          </w:rPr>
          <w:t>22</w:t>
        </w:r>
      </w:ins>
      <w:r>
        <w:rPr>
          <w:rFonts w:ascii="Arial" w:hAnsi="Arial" w:cs="Arial"/>
          <w:b/>
        </w:rPr>
        <w:t>)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2E5654E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According to the feedback provided, majority companies (</w:t>
      </w:r>
      <w:del w:id="21" w:author="Samsung" w:date="2021-01-08T19:51:00Z">
        <w:r w:rsidDel="00D91F3B">
          <w:rPr>
            <w:rFonts w:ascii="Arial" w:hAnsi="Arial" w:cs="Arial"/>
            <w:b/>
          </w:rPr>
          <w:delText>1</w:delText>
        </w:r>
        <w:r w:rsidR="00A30EF2" w:rsidDel="00D91F3B">
          <w:rPr>
            <w:rFonts w:ascii="Arial" w:hAnsi="Arial" w:cs="Arial"/>
            <w:b/>
          </w:rPr>
          <w:delText>5</w:delText>
        </w:r>
      </w:del>
      <w:ins w:id="22" w:author="Samsung" w:date="2021-01-08T19:51:00Z">
        <w:r w:rsidR="00D91F3B">
          <w:rPr>
            <w:rFonts w:ascii="Arial" w:hAnsi="Arial" w:cs="Arial"/>
            <w:b/>
          </w:rPr>
          <w:t>16</w:t>
        </w:r>
      </w:ins>
      <w:r>
        <w:rPr>
          <w:rFonts w:ascii="Arial" w:hAnsi="Arial" w:cs="Arial"/>
          <w:b/>
        </w:rPr>
        <w:t>/</w:t>
      </w:r>
      <w:del w:id="23" w:author="Samsung" w:date="2021-01-08T19:51:00Z">
        <w:r w:rsidDel="00D91F3B">
          <w:rPr>
            <w:rFonts w:ascii="Arial" w:hAnsi="Arial" w:cs="Arial"/>
            <w:b/>
          </w:rPr>
          <w:delText>2</w:delText>
        </w:r>
        <w:r w:rsidR="00A30EF2" w:rsidDel="00D91F3B">
          <w:rPr>
            <w:rFonts w:ascii="Arial" w:hAnsi="Arial" w:cs="Arial"/>
            <w:b/>
          </w:rPr>
          <w:delText>1</w:delText>
        </w:r>
      </w:del>
      <w:ins w:id="24" w:author="Samsung" w:date="2021-01-08T19:51:00Z">
        <w:r w:rsidR="00D91F3B">
          <w:rPr>
            <w:rFonts w:ascii="Arial" w:hAnsi="Arial" w:cs="Arial"/>
            <w:b/>
          </w:rPr>
          <w:t>22</w:t>
        </w:r>
      </w:ins>
      <w:r>
        <w:rPr>
          <w:rFonts w:ascii="Arial" w:hAnsi="Arial" w:cs="Arial"/>
          <w:b/>
        </w:rPr>
        <w:t xml:space="preserve">)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r w:rsidRPr="00B50022">
        <w:rPr>
          <w:rFonts w:ascii="Arial" w:hAnsi="Arial" w:cs="Arial"/>
          <w:b/>
        </w:rPr>
        <w:t>MCCH</w:t>
      </w:r>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24378D4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w:t>
      </w:r>
      <w:r w:rsidR="00860452">
        <w:rPr>
          <w:rFonts w:ascii="Arial" w:hAnsi="Arial" w:cs="Arial"/>
          <w:b/>
        </w:rPr>
        <w:t xml:space="preserve">more than </w:t>
      </w:r>
      <w:r>
        <w:rPr>
          <w:rFonts w:ascii="Arial" w:hAnsi="Arial" w:cs="Arial"/>
          <w:b/>
        </w:rPr>
        <w:t>half companies (</w:t>
      </w:r>
      <w:del w:id="25" w:author="Samsung" w:date="2021-01-08T19:51:00Z">
        <w:r w:rsidDel="00D91F3B">
          <w:rPr>
            <w:rFonts w:ascii="Arial" w:hAnsi="Arial" w:cs="Arial"/>
            <w:b/>
          </w:rPr>
          <w:delText>1</w:delText>
        </w:r>
        <w:r w:rsidR="00860452" w:rsidDel="00D91F3B">
          <w:rPr>
            <w:rFonts w:ascii="Arial" w:hAnsi="Arial" w:cs="Arial"/>
            <w:b/>
          </w:rPr>
          <w:delText>1</w:delText>
        </w:r>
      </w:del>
      <w:ins w:id="26" w:author="Samsung" w:date="2021-01-08T19:51:00Z">
        <w:r w:rsidR="00D91F3B">
          <w:rPr>
            <w:rFonts w:ascii="Arial" w:hAnsi="Arial" w:cs="Arial"/>
            <w:b/>
          </w:rPr>
          <w:t>12</w:t>
        </w:r>
      </w:ins>
      <w:r>
        <w:rPr>
          <w:rFonts w:ascii="Arial" w:hAnsi="Arial" w:cs="Arial"/>
          <w:b/>
        </w:rPr>
        <w:t>/</w:t>
      </w:r>
      <w:del w:id="27" w:author="Samsung" w:date="2021-01-08T19:51:00Z">
        <w:r w:rsidDel="00D91F3B">
          <w:rPr>
            <w:rFonts w:ascii="Arial" w:hAnsi="Arial" w:cs="Arial"/>
            <w:b/>
          </w:rPr>
          <w:delText>2</w:delText>
        </w:r>
        <w:r w:rsidR="00860452" w:rsidDel="00D91F3B">
          <w:rPr>
            <w:rFonts w:ascii="Arial" w:hAnsi="Arial" w:cs="Arial"/>
            <w:b/>
          </w:rPr>
          <w:delText>1</w:delText>
        </w:r>
      </w:del>
      <w:ins w:id="28" w:author="Samsung" w:date="2021-01-08T19:51:00Z">
        <w:r w:rsidR="00D91F3B">
          <w:rPr>
            <w:rFonts w:ascii="Arial" w:hAnsi="Arial" w:cs="Arial"/>
            <w:b/>
          </w:rPr>
          <w:t>22</w:t>
        </w:r>
      </w:ins>
      <w:r>
        <w:rPr>
          <w:rFonts w:ascii="Arial" w:hAnsi="Arial" w:cs="Arial"/>
          <w:b/>
        </w:rPr>
        <w:t>) agreed that MCCH can be area specific, which is a network implementation and some of the rest companies (6/</w:t>
      </w:r>
      <w:del w:id="29" w:author="Samsung" w:date="2021-01-08T19:51:00Z">
        <w:r w:rsidDel="00D91F3B">
          <w:rPr>
            <w:rFonts w:ascii="Arial" w:hAnsi="Arial" w:cs="Arial"/>
            <w:b/>
          </w:rPr>
          <w:delText>2</w:delText>
        </w:r>
        <w:r w:rsidR="00860452" w:rsidDel="00D91F3B">
          <w:rPr>
            <w:rFonts w:ascii="Arial" w:hAnsi="Arial" w:cs="Arial"/>
            <w:b/>
          </w:rPr>
          <w:delText>1</w:delText>
        </w:r>
      </w:del>
      <w:ins w:id="30" w:author="Samsung" w:date="2021-01-08T19:51:00Z">
        <w:r w:rsidR="00D91F3B">
          <w:rPr>
            <w:rFonts w:ascii="Arial" w:hAnsi="Arial" w:cs="Arial"/>
            <w:b/>
          </w:rPr>
          <w:t>22</w:t>
        </w:r>
      </w:ins>
      <w:r>
        <w:rPr>
          <w:rFonts w:ascii="Arial" w:hAnsi="Arial" w:cs="Arial"/>
          <w:b/>
        </w:rPr>
        <w:t>) have no strong view or are not sure.  The left companies (4/</w:t>
      </w:r>
      <w:del w:id="31" w:author="Samsung" w:date="2021-01-08T19:51:00Z">
        <w:r w:rsidDel="00D91F3B">
          <w:rPr>
            <w:rFonts w:ascii="Arial" w:hAnsi="Arial" w:cs="Arial"/>
            <w:b/>
          </w:rPr>
          <w:delText>2</w:delText>
        </w:r>
        <w:r w:rsidR="00860452" w:rsidDel="00D91F3B">
          <w:rPr>
            <w:rFonts w:ascii="Arial" w:hAnsi="Arial" w:cs="Arial"/>
            <w:b/>
          </w:rPr>
          <w:delText>1</w:delText>
        </w:r>
      </w:del>
      <w:ins w:id="32" w:author="Samsung" w:date="2021-01-08T19:51:00Z">
        <w:r w:rsidR="00D91F3B">
          <w:rPr>
            <w:rFonts w:ascii="Arial" w:hAnsi="Arial" w:cs="Arial"/>
            <w:b/>
          </w:rPr>
          <w:t>22</w:t>
        </w:r>
      </w:ins>
      <w:r>
        <w:rPr>
          <w:rFonts w:ascii="Arial" w:hAnsi="Arial" w:cs="Arial"/>
          <w:b/>
        </w:rPr>
        <w:t xml:space="preserve">) assumed that </w:t>
      </w:r>
      <w:r w:rsidRPr="00705BCE">
        <w:rPr>
          <w:rFonts w:ascii="Arial" w:hAnsi="Arial" w:cs="Arial" w:hint="eastAsia"/>
          <w:b/>
        </w:rPr>
        <w:t xml:space="preserve">MCCH </w:t>
      </w:r>
      <w:r w:rsidRPr="00705BCE">
        <w:rPr>
          <w:rFonts w:ascii="Arial" w:hAnsi="Arial" w:cs="Arial"/>
          <w:b/>
        </w:rPr>
        <w:t xml:space="preserve">should be </w:t>
      </w:r>
      <w:r w:rsidRPr="00705BCE">
        <w:rPr>
          <w:rFonts w:ascii="Arial" w:hAnsi="Arial" w:cs="Arial" w:hint="eastAsia"/>
          <w:b/>
        </w:rPr>
        <w:t>cell specific</w:t>
      </w:r>
      <w:r>
        <w:rPr>
          <w:rFonts w:ascii="Arial"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7F7D39B1"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w:t>
      </w:r>
      <w:del w:id="33" w:author="Samsung" w:date="2021-01-08T19:52:00Z">
        <w:r w:rsidDel="00D91F3B">
          <w:rPr>
            <w:rFonts w:ascii="Arial" w:hAnsi="Arial" w:cs="Arial"/>
            <w:b/>
          </w:rPr>
          <w:delText>1</w:delText>
        </w:r>
        <w:r w:rsidR="00CC0D95" w:rsidDel="00D91F3B">
          <w:rPr>
            <w:rFonts w:ascii="Arial" w:hAnsi="Arial" w:cs="Arial"/>
            <w:b/>
          </w:rPr>
          <w:delText>3</w:delText>
        </w:r>
      </w:del>
      <w:ins w:id="34" w:author="Samsung" w:date="2021-01-08T19:52:00Z">
        <w:r w:rsidR="00D91F3B">
          <w:rPr>
            <w:rFonts w:ascii="Arial" w:hAnsi="Arial" w:cs="Arial"/>
            <w:b/>
          </w:rPr>
          <w:t>14</w:t>
        </w:r>
      </w:ins>
      <w:r>
        <w:rPr>
          <w:rFonts w:ascii="Arial" w:hAnsi="Arial" w:cs="Arial"/>
          <w:b/>
        </w:rPr>
        <w:t>/</w:t>
      </w:r>
      <w:del w:id="35" w:author="Samsung" w:date="2021-01-08T19:52:00Z">
        <w:r w:rsidDel="00D91F3B">
          <w:rPr>
            <w:rFonts w:ascii="Arial" w:hAnsi="Arial" w:cs="Arial"/>
            <w:b/>
          </w:rPr>
          <w:delText>2</w:delText>
        </w:r>
        <w:r w:rsidR="00CC0D95" w:rsidDel="00D91F3B">
          <w:rPr>
            <w:rFonts w:ascii="Arial" w:hAnsi="Arial" w:cs="Arial"/>
            <w:b/>
          </w:rPr>
          <w:delText>1</w:delText>
        </w:r>
      </w:del>
      <w:ins w:id="36" w:author="Samsung" w:date="2021-01-08T19:52:00Z">
        <w:r w:rsidR="00D91F3B">
          <w:rPr>
            <w:rFonts w:ascii="Arial" w:hAnsi="Arial" w:cs="Arial"/>
            <w:b/>
          </w:rPr>
          <w:t>22</w:t>
        </w:r>
      </w:ins>
      <w:r>
        <w:rPr>
          <w:rFonts w:ascii="Arial" w:hAnsi="Arial" w:cs="Arial"/>
          <w:b/>
        </w:rPr>
        <w:t>) prefer to r</w:t>
      </w:r>
      <w:r w:rsidRPr="00BC3B03">
        <w:rPr>
          <w:rFonts w:ascii="Arial" w:hAnsi="Arial" w:cs="Arial"/>
          <w:b/>
        </w:rPr>
        <w:t>euse LTE SC-PTM mechanism (i.e. Broadcast mode based MCCH transmission)</w:t>
      </w:r>
      <w:r>
        <w:rPr>
          <w:rFonts w:ascii="Arial" w:hAnsi="Arial" w:cs="Arial"/>
          <w:b/>
        </w:rPr>
        <w:t xml:space="preserve"> or reuse</w:t>
      </w:r>
      <w:r w:rsidRPr="00BC3B03">
        <w:rPr>
          <w:rFonts w:ascii="Arial" w:hAnsi="Arial" w:cs="Arial"/>
          <w:b/>
        </w:rPr>
        <w:t xml:space="preserve"> LTE SC-PTM mechanism</w:t>
      </w:r>
      <w:r>
        <w:rPr>
          <w:rFonts w:ascii="Arial" w:hAnsi="Arial" w:cs="Arial"/>
          <w:b/>
        </w:rPr>
        <w:t xml:space="preserve"> as the baseline. The rest companies (8/</w:t>
      </w:r>
      <w:del w:id="37" w:author="Samsung" w:date="2021-01-08T19:52:00Z">
        <w:r w:rsidDel="00D91F3B">
          <w:rPr>
            <w:rFonts w:ascii="Arial" w:hAnsi="Arial" w:cs="Arial"/>
            <w:b/>
          </w:rPr>
          <w:delText>2</w:delText>
        </w:r>
        <w:r w:rsidR="00CC0D95" w:rsidDel="00D91F3B">
          <w:rPr>
            <w:rFonts w:ascii="Arial" w:hAnsi="Arial" w:cs="Arial"/>
            <w:b/>
          </w:rPr>
          <w:delText>1</w:delText>
        </w:r>
      </w:del>
      <w:ins w:id="38" w:author="Samsung" w:date="2021-01-08T19:52:00Z">
        <w:r w:rsidR="00D91F3B">
          <w:rPr>
            <w:rFonts w:ascii="Arial" w:hAnsi="Arial" w:cs="Arial"/>
            <w:b/>
          </w:rPr>
          <w:t>22</w:t>
        </w:r>
      </w:ins>
      <w:r>
        <w:rPr>
          <w:rFonts w:ascii="Arial" w:hAnsi="Arial" w:cs="Arial"/>
          <w:b/>
        </w:rPr>
        <w:t>) select Alt2 (i.e.</w:t>
      </w:r>
      <w:r w:rsidRPr="00BC3B03">
        <w:t xml:space="preserve"> </w:t>
      </w:r>
      <w:r w:rsidRPr="00BC3B03">
        <w:rPr>
          <w:rFonts w:ascii="Arial" w:hAnsi="Arial" w:cs="Arial"/>
          <w:b/>
        </w:rPr>
        <w:t>NR MCCH/PTM configuration can be transmitted either by using Broadcast mode or on-demand following network configuration</w:t>
      </w:r>
      <w:r>
        <w:rPr>
          <w:rFonts w:ascii="Arial"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2682687A" w14:textId="45088EC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w:t>
      </w:r>
      <w:del w:id="39" w:author="Samsung" w:date="2021-01-08T19:52:00Z">
        <w:r w:rsidDel="00D91F3B">
          <w:rPr>
            <w:rFonts w:ascii="Arial" w:hAnsi="Arial" w:cs="Arial"/>
            <w:b/>
          </w:rPr>
          <w:delText>1</w:delText>
        </w:r>
        <w:r w:rsidR="008A7162" w:rsidDel="00D91F3B">
          <w:rPr>
            <w:rFonts w:ascii="Arial" w:hAnsi="Arial" w:cs="Arial"/>
            <w:b/>
          </w:rPr>
          <w:delText>2</w:delText>
        </w:r>
      </w:del>
      <w:ins w:id="40" w:author="Samsung" w:date="2021-01-08T19:52:00Z">
        <w:r w:rsidR="00D91F3B">
          <w:rPr>
            <w:rFonts w:ascii="Arial" w:hAnsi="Arial" w:cs="Arial"/>
            <w:b/>
          </w:rPr>
          <w:t>13</w:t>
        </w:r>
      </w:ins>
      <w:r>
        <w:rPr>
          <w:rFonts w:ascii="Arial" w:hAnsi="Arial" w:cs="Arial"/>
          <w:b/>
        </w:rPr>
        <w:t>/</w:t>
      </w:r>
      <w:del w:id="41" w:author="Samsung" w:date="2021-01-08T19:52:00Z">
        <w:r w:rsidR="008A7162" w:rsidDel="00D91F3B">
          <w:rPr>
            <w:rFonts w:ascii="Arial" w:hAnsi="Arial" w:cs="Arial"/>
            <w:b/>
          </w:rPr>
          <w:delText>20</w:delText>
        </w:r>
      </w:del>
      <w:ins w:id="42" w:author="Samsung" w:date="2021-01-08T19:52:00Z">
        <w:r w:rsidR="00D91F3B">
          <w:rPr>
            <w:rFonts w:ascii="Arial" w:hAnsi="Arial" w:cs="Arial"/>
            <w:b/>
          </w:rPr>
          <w:t>21</w:t>
        </w:r>
      </w:ins>
      <w:r>
        <w:rPr>
          <w:rFonts w:ascii="Arial" w:hAnsi="Arial" w:cs="Arial"/>
          <w:b/>
        </w:rPr>
        <w:t xml:space="preserve">) prefer to not support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6EA12838" w14:textId="2BA62EA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According to the feedback provided, the majority com</w:t>
      </w:r>
      <w:r w:rsidR="006540EA">
        <w:rPr>
          <w:rFonts w:ascii="Arial" w:hAnsi="Arial" w:cs="Arial"/>
          <w:b/>
        </w:rPr>
        <w:t>panies (</w:t>
      </w:r>
      <w:del w:id="43" w:author="Samsung" w:date="2021-01-08T19:52:00Z">
        <w:r w:rsidR="006540EA" w:rsidDel="00D91F3B">
          <w:rPr>
            <w:rFonts w:ascii="Arial" w:hAnsi="Arial" w:cs="Arial"/>
            <w:b/>
          </w:rPr>
          <w:delText>20</w:delText>
        </w:r>
      </w:del>
      <w:ins w:id="44" w:author="Samsung" w:date="2021-01-08T19:52:00Z">
        <w:r w:rsidR="00D91F3B">
          <w:rPr>
            <w:rFonts w:ascii="Arial" w:hAnsi="Arial" w:cs="Arial"/>
            <w:b/>
          </w:rPr>
          <w:t>21</w:t>
        </w:r>
      </w:ins>
      <w:r w:rsidR="006540EA">
        <w:rPr>
          <w:rFonts w:ascii="Arial" w:hAnsi="Arial" w:cs="Arial"/>
          <w:b/>
        </w:rPr>
        <w:t>/</w:t>
      </w:r>
      <w:del w:id="45" w:author="Samsung" w:date="2021-01-08T19:52:00Z">
        <w:r w:rsidR="006540EA" w:rsidDel="00D91F3B">
          <w:rPr>
            <w:rFonts w:ascii="Arial" w:hAnsi="Arial" w:cs="Arial"/>
            <w:b/>
          </w:rPr>
          <w:delText>21</w:delText>
        </w:r>
      </w:del>
      <w:ins w:id="46" w:author="Samsung" w:date="2021-01-08T19:52:00Z">
        <w:r w:rsidR="00D91F3B">
          <w:rPr>
            <w:rFonts w:ascii="Arial" w:hAnsi="Arial" w:cs="Arial"/>
            <w:b/>
          </w:rPr>
          <w:t>22</w:t>
        </w:r>
      </w:ins>
      <w:r>
        <w:rPr>
          <w:rFonts w:ascii="Arial" w:hAnsi="Arial" w:cs="Arial"/>
          <w:b/>
        </w:rPr>
        <w:t xml:space="preserve">) agreed that </w:t>
      </w:r>
      <w:r w:rsidRPr="006B580F">
        <w:rPr>
          <w:rFonts w:ascii="Arial" w:hAnsi="Arial" w:cs="Arial"/>
          <w:b/>
        </w:rPr>
        <w:t xml:space="preserve">PTM change notification mechanism can be used to notify the </w:t>
      </w:r>
      <w:r w:rsidRPr="006B580F">
        <w:rPr>
          <w:rFonts w:ascii="Arial" w:hAnsi="Arial" w:cs="Arial"/>
          <w:b/>
        </w:rPr>
        <w:lastRenderedPageBreak/>
        <w:t>changes of PTM configuration (e.g. carried by MCCH)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6E35BDCA" w14:textId="674EEA8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According to the feedback provided, the majority companies (13/</w:t>
      </w:r>
      <w:del w:id="47" w:author="Samsung" w:date="2021-01-08T19:52:00Z">
        <w:r w:rsidDel="00D91F3B">
          <w:rPr>
            <w:rFonts w:ascii="Arial" w:hAnsi="Arial" w:cs="Arial"/>
            <w:b/>
          </w:rPr>
          <w:delText>2</w:delText>
        </w:r>
        <w:r w:rsidR="00F92D01" w:rsidDel="00D91F3B">
          <w:rPr>
            <w:rFonts w:ascii="Arial" w:hAnsi="Arial" w:cs="Arial"/>
            <w:b/>
          </w:rPr>
          <w:delText>1</w:delText>
        </w:r>
      </w:del>
      <w:ins w:id="48" w:author="Samsung" w:date="2021-01-08T19:52:00Z">
        <w:r w:rsidR="00D91F3B">
          <w:rPr>
            <w:rFonts w:ascii="Arial" w:hAnsi="Arial" w:cs="Arial"/>
            <w:b/>
          </w:rPr>
          <w:t>22</w:t>
        </w:r>
      </w:ins>
      <w:r>
        <w:rPr>
          <w:rFonts w:ascii="Arial" w:hAnsi="Arial" w:cs="Arial"/>
          <w:b/>
        </w:rPr>
        <w:t xml:space="preserve">) agreed that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 However some companies (</w:t>
      </w:r>
      <w:del w:id="49" w:author="Samsung" w:date="2021-01-08T19:52:00Z">
        <w:r w:rsidDel="00D91F3B">
          <w:rPr>
            <w:rFonts w:ascii="Arial" w:hAnsi="Arial" w:cs="Arial"/>
            <w:b/>
          </w:rPr>
          <w:delText>4</w:delText>
        </w:r>
      </w:del>
      <w:ins w:id="50" w:author="Samsung" w:date="2021-01-08T19:52:00Z">
        <w:r w:rsidR="00D91F3B">
          <w:rPr>
            <w:rFonts w:ascii="Arial" w:hAnsi="Arial" w:cs="Arial"/>
            <w:b/>
          </w:rPr>
          <w:t>5</w:t>
        </w:r>
      </w:ins>
      <w:r>
        <w:rPr>
          <w:rFonts w:ascii="Arial" w:hAnsi="Arial" w:cs="Arial"/>
          <w:b/>
        </w:rPr>
        <w:t>/</w:t>
      </w:r>
      <w:del w:id="51" w:author="Samsung" w:date="2021-01-08T19:52:00Z">
        <w:r w:rsidDel="00D91F3B">
          <w:rPr>
            <w:rFonts w:ascii="Arial" w:hAnsi="Arial" w:cs="Arial"/>
            <w:b/>
          </w:rPr>
          <w:delText>2</w:delText>
        </w:r>
        <w:r w:rsidR="00F92D01" w:rsidDel="00D91F3B">
          <w:rPr>
            <w:rFonts w:ascii="Arial" w:hAnsi="Arial" w:cs="Arial"/>
            <w:b/>
          </w:rPr>
          <w:delText>1</w:delText>
        </w:r>
      </w:del>
      <w:ins w:id="52" w:author="Samsung" w:date="2021-01-08T19:52:00Z">
        <w:r w:rsidR="00D91F3B">
          <w:rPr>
            <w:rFonts w:ascii="Arial" w:hAnsi="Arial" w:cs="Arial"/>
            <w:b/>
          </w:rPr>
          <w:t>22</w:t>
        </w:r>
      </w:ins>
      <w:r>
        <w:rPr>
          <w:rFonts w:ascii="Arial" w:hAnsi="Arial" w:cs="Arial"/>
          <w:b/>
        </w:rPr>
        <w:t xml:space="preserve">) commented that it was not LTE SC-PTM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1B801AFF" w14:textId="73267D48"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w:t>
      </w:r>
      <w:del w:id="53" w:author="Samsung" w:date="2021-01-08T19:53:00Z">
        <w:r w:rsidDel="00D91F3B">
          <w:rPr>
            <w:rFonts w:ascii="Arial" w:hAnsi="Arial" w:cs="Arial"/>
            <w:b/>
          </w:rPr>
          <w:delText>1</w:delText>
        </w:r>
        <w:r w:rsidR="00817644" w:rsidDel="00D91F3B">
          <w:rPr>
            <w:rFonts w:ascii="Arial" w:hAnsi="Arial" w:cs="Arial"/>
            <w:b/>
          </w:rPr>
          <w:delText>8</w:delText>
        </w:r>
      </w:del>
      <w:ins w:id="54" w:author="Samsung" w:date="2021-01-08T19:53:00Z">
        <w:r w:rsidR="00D91F3B">
          <w:rPr>
            <w:rFonts w:ascii="Arial" w:hAnsi="Arial" w:cs="Arial"/>
            <w:b/>
          </w:rPr>
          <w:t>19</w:t>
        </w:r>
      </w:ins>
      <w:r>
        <w:rPr>
          <w:rFonts w:ascii="Arial" w:hAnsi="Arial" w:cs="Arial"/>
          <w:b/>
        </w:rPr>
        <w:t>/</w:t>
      </w:r>
      <w:del w:id="55" w:author="Samsung" w:date="2021-01-08T19:53:00Z">
        <w:r w:rsidDel="00D91F3B">
          <w:rPr>
            <w:rFonts w:ascii="Arial" w:hAnsi="Arial" w:cs="Arial"/>
            <w:b/>
          </w:rPr>
          <w:delText>2</w:delText>
        </w:r>
        <w:r w:rsidR="00817644" w:rsidDel="00D91F3B">
          <w:rPr>
            <w:rFonts w:ascii="Arial" w:hAnsi="Arial" w:cs="Arial"/>
            <w:b/>
          </w:rPr>
          <w:delText>1</w:delText>
        </w:r>
      </w:del>
      <w:ins w:id="56" w:author="Samsung" w:date="2021-01-08T19:53:00Z">
        <w:r w:rsidR="00D91F3B">
          <w:rPr>
            <w:rFonts w:ascii="Arial" w:hAnsi="Arial" w:cs="Arial"/>
            <w:b/>
          </w:rPr>
          <w:t>22</w:t>
        </w:r>
      </w:ins>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322409A7" w14:textId="73D064F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According to the feedback provided, the slight majority companies (1</w:t>
      </w:r>
      <w:r w:rsidR="007E185B">
        <w:rPr>
          <w:rFonts w:ascii="Arial" w:hAnsi="Arial" w:cs="Arial"/>
          <w:b/>
        </w:rPr>
        <w:t>3</w:t>
      </w:r>
      <w:r>
        <w:rPr>
          <w:rFonts w:ascii="Arial" w:hAnsi="Arial" w:cs="Arial"/>
          <w:b/>
        </w:rPr>
        <w:t>/</w:t>
      </w:r>
      <w:del w:id="57" w:author="Samsung" w:date="2021-01-08T19:53:00Z">
        <w:r w:rsidDel="00D91F3B">
          <w:rPr>
            <w:rFonts w:ascii="Arial" w:hAnsi="Arial" w:cs="Arial"/>
            <w:b/>
          </w:rPr>
          <w:delText>2</w:delText>
        </w:r>
        <w:r w:rsidR="007E185B" w:rsidDel="00D91F3B">
          <w:rPr>
            <w:rFonts w:ascii="Arial" w:hAnsi="Arial" w:cs="Arial"/>
            <w:b/>
          </w:rPr>
          <w:delText>1</w:delText>
        </w:r>
      </w:del>
      <w:ins w:id="58" w:author="Samsung" w:date="2021-01-08T19:53:00Z">
        <w:r w:rsidR="00D91F3B">
          <w:rPr>
            <w:rFonts w:ascii="Arial" w:hAnsi="Arial" w:cs="Arial"/>
            <w:b/>
          </w:rPr>
          <w:t>22</w:t>
        </w:r>
      </w:ins>
      <w:r>
        <w:rPr>
          <w:rFonts w:ascii="Arial" w:hAnsi="Arial" w:cs="Arial"/>
          <w:b/>
        </w:rPr>
        <w:t xml:space="preserve">) think that it is too early to discuss the enhancement for PTM change notification (i.e. </w:t>
      </w:r>
      <w:r w:rsidRPr="00965305">
        <w:rPr>
          <w:rFonts w:ascii="Arial" w:hAnsi="Arial" w:cs="Arial"/>
          <w:b/>
        </w:rPr>
        <w:t>Group based PTM change notification</w:t>
      </w:r>
      <w:r>
        <w:rPr>
          <w:rFonts w:ascii="Arial" w:hAnsi="Arial" w:cs="Arial"/>
          <w:b/>
        </w:rPr>
        <w:t>). Meanwhile there are some interests in discussing both Alt1 (</w:t>
      </w:r>
      <w:r w:rsidR="007A400F">
        <w:rPr>
          <w:rFonts w:ascii="Arial" w:hAnsi="Arial" w:cs="Arial"/>
          <w:b/>
        </w:rPr>
        <w:t>Multiple</w:t>
      </w:r>
      <w:r>
        <w:rPr>
          <w:rFonts w:ascii="Arial" w:hAnsi="Arial" w:cs="Arial"/>
          <w:b/>
        </w:rPr>
        <w:t xml:space="preserve"> MCCHs based) and Alt2 (Group paging based) or its variants for </w:t>
      </w:r>
      <w:r w:rsidRPr="00764AF6">
        <w:rPr>
          <w:rFonts w:ascii="Arial" w:hAnsi="Arial" w:cs="Arial"/>
          <w:b/>
        </w:rPr>
        <w:t>PTM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0363527B" w14:textId="7358723C"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w:t>
      </w:r>
      <w:del w:id="59" w:author="Samsung" w:date="2021-01-08T19:53:00Z">
        <w:r w:rsidDel="00D91F3B">
          <w:rPr>
            <w:rFonts w:ascii="Arial" w:hAnsi="Arial" w:cs="Arial"/>
            <w:b/>
          </w:rPr>
          <w:delText>1</w:delText>
        </w:r>
        <w:r w:rsidR="00D53507" w:rsidDel="00D91F3B">
          <w:rPr>
            <w:rFonts w:ascii="Arial" w:hAnsi="Arial" w:cs="Arial"/>
            <w:b/>
          </w:rPr>
          <w:delText>2</w:delText>
        </w:r>
      </w:del>
      <w:ins w:id="60" w:author="Samsung" w:date="2021-01-08T19:53:00Z">
        <w:r w:rsidR="00D91F3B">
          <w:rPr>
            <w:rFonts w:ascii="Arial" w:hAnsi="Arial" w:cs="Arial"/>
            <w:b/>
          </w:rPr>
          <w:t>13</w:t>
        </w:r>
      </w:ins>
      <w:r>
        <w:rPr>
          <w:rFonts w:ascii="Arial" w:hAnsi="Arial" w:cs="Arial"/>
          <w:b/>
        </w:rPr>
        <w:t>/</w:t>
      </w:r>
      <w:del w:id="61" w:author="Samsung" w:date="2021-01-08T19:53:00Z">
        <w:r w:rsidDel="00D91F3B">
          <w:rPr>
            <w:rFonts w:ascii="Arial" w:hAnsi="Arial" w:cs="Arial"/>
            <w:b/>
          </w:rPr>
          <w:delText>2</w:delText>
        </w:r>
        <w:r w:rsidR="00D53507" w:rsidDel="00D91F3B">
          <w:rPr>
            <w:rFonts w:ascii="Arial" w:hAnsi="Arial" w:cs="Arial"/>
            <w:b/>
          </w:rPr>
          <w:delText>1</w:delText>
        </w:r>
      </w:del>
      <w:ins w:id="62"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for connected mode UEs</w:t>
      </w:r>
      <w:r>
        <w:rPr>
          <w:rFonts w:ascii="Arial" w:hAnsi="Arial" w:cs="Arial"/>
          <w:b/>
        </w:rPr>
        <w:t>. However, there are also quite a number companies (7/</w:t>
      </w:r>
      <w:del w:id="63" w:author="Samsung" w:date="2021-01-08T19:53:00Z">
        <w:r w:rsidDel="00D91F3B">
          <w:rPr>
            <w:rFonts w:ascii="Arial" w:hAnsi="Arial" w:cs="Arial"/>
            <w:b/>
          </w:rPr>
          <w:delText>2</w:delText>
        </w:r>
        <w:r w:rsidR="008E6606" w:rsidDel="00D91F3B">
          <w:rPr>
            <w:rFonts w:ascii="Arial" w:hAnsi="Arial" w:cs="Arial"/>
            <w:b/>
          </w:rPr>
          <w:delText>1</w:delText>
        </w:r>
      </w:del>
      <w:ins w:id="64" w:author="Samsung" w:date="2021-01-08T19:53:00Z">
        <w:r w:rsidR="00D91F3B">
          <w:rPr>
            <w:rFonts w:ascii="Arial" w:hAnsi="Arial" w:cs="Arial"/>
            <w:b/>
          </w:rPr>
          <w:t>22</w:t>
        </w:r>
      </w:ins>
      <w:r>
        <w:rPr>
          <w:rFonts w:ascii="Arial" w:hAnsi="Arial" w:cs="Arial"/>
          <w:b/>
        </w:rPr>
        <w:t xml:space="preserve">)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0330E415" w14:textId="39C94F75"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w:t>
      </w:r>
      <w:del w:id="65" w:author="Samsung" w:date="2021-01-08T19:53:00Z">
        <w:r w:rsidDel="00D91F3B">
          <w:rPr>
            <w:rFonts w:ascii="Arial" w:hAnsi="Arial" w:cs="Arial"/>
            <w:b/>
          </w:rPr>
          <w:delText>1</w:delText>
        </w:r>
        <w:r w:rsidR="008E6606" w:rsidDel="00D91F3B">
          <w:rPr>
            <w:rFonts w:ascii="Arial" w:hAnsi="Arial" w:cs="Arial"/>
            <w:b/>
          </w:rPr>
          <w:delText>3</w:delText>
        </w:r>
      </w:del>
      <w:ins w:id="66" w:author="Samsung" w:date="2021-01-08T19:53:00Z">
        <w:r w:rsidR="00D91F3B">
          <w:rPr>
            <w:rFonts w:ascii="Arial" w:hAnsi="Arial" w:cs="Arial"/>
            <w:b/>
          </w:rPr>
          <w:t>14</w:t>
        </w:r>
      </w:ins>
      <w:r>
        <w:rPr>
          <w:rFonts w:ascii="Arial" w:hAnsi="Arial" w:cs="Arial"/>
          <w:b/>
        </w:rPr>
        <w:t>/</w:t>
      </w:r>
      <w:del w:id="67" w:author="Samsung" w:date="2021-01-08T19:53:00Z">
        <w:r w:rsidDel="00D91F3B">
          <w:rPr>
            <w:rFonts w:ascii="Arial" w:hAnsi="Arial" w:cs="Arial"/>
            <w:b/>
          </w:rPr>
          <w:delText>2</w:delText>
        </w:r>
        <w:r w:rsidR="008E6606" w:rsidDel="00D91F3B">
          <w:rPr>
            <w:rFonts w:ascii="Arial" w:hAnsi="Arial" w:cs="Arial"/>
            <w:b/>
          </w:rPr>
          <w:delText>1</w:delText>
        </w:r>
      </w:del>
      <w:ins w:id="68"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for Idle/Inactive mode UEs</w:t>
      </w:r>
      <w:r>
        <w:rPr>
          <w:rFonts w:ascii="Arial" w:hAnsi="Arial" w:cs="Arial"/>
          <w:b/>
        </w:rPr>
        <w:t>. However, there are also quite a number companies (7/</w:t>
      </w:r>
      <w:del w:id="69" w:author="Samsung" w:date="2021-01-08T19:53:00Z">
        <w:r w:rsidDel="00D91F3B">
          <w:rPr>
            <w:rFonts w:ascii="Arial" w:hAnsi="Arial" w:cs="Arial"/>
            <w:b/>
          </w:rPr>
          <w:delText>2</w:delText>
        </w:r>
        <w:r w:rsidR="008E6606" w:rsidDel="00D91F3B">
          <w:rPr>
            <w:rFonts w:ascii="Arial" w:hAnsi="Arial" w:cs="Arial"/>
            <w:b/>
          </w:rPr>
          <w:delText>1</w:delText>
        </w:r>
      </w:del>
      <w:ins w:id="70" w:author="Samsung" w:date="2021-01-08T19:53:00Z">
        <w:r w:rsidR="00D91F3B">
          <w:rPr>
            <w:rFonts w:ascii="Arial" w:hAnsi="Arial" w:cs="Arial"/>
            <w:b/>
          </w:rPr>
          <w:t>22</w:t>
        </w:r>
      </w:ins>
      <w:r>
        <w:rPr>
          <w:rFonts w:ascii="Arial" w:hAnsi="Arial" w:cs="Arial"/>
          <w:b/>
        </w:rPr>
        <w:t xml:space="preserve">)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170013" w14:textId="0E98726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According to the feedback provided, clear majority</w:t>
      </w:r>
      <w:r w:rsidR="006B4FEA">
        <w:rPr>
          <w:rFonts w:ascii="Arial" w:hAnsi="Arial" w:cs="Arial"/>
          <w:b/>
        </w:rPr>
        <w:t xml:space="preserve"> companies (</w:t>
      </w:r>
      <w:del w:id="71" w:author="Samsung" w:date="2021-01-08T19:53:00Z">
        <w:r w:rsidR="006B4FEA" w:rsidDel="00D91F3B">
          <w:rPr>
            <w:rFonts w:ascii="Arial" w:hAnsi="Arial" w:cs="Arial"/>
            <w:b/>
          </w:rPr>
          <w:delText>17</w:delText>
        </w:r>
      </w:del>
      <w:ins w:id="72" w:author="Samsung" w:date="2021-01-08T19:53:00Z">
        <w:r w:rsidR="00D91F3B">
          <w:rPr>
            <w:rFonts w:ascii="Arial" w:hAnsi="Arial" w:cs="Arial"/>
            <w:b/>
          </w:rPr>
          <w:t>18</w:t>
        </w:r>
      </w:ins>
      <w:r w:rsidR="006B4FEA">
        <w:rPr>
          <w:rFonts w:ascii="Arial" w:hAnsi="Arial" w:cs="Arial"/>
          <w:b/>
        </w:rPr>
        <w:t>/</w:t>
      </w:r>
      <w:del w:id="73" w:author="Samsung" w:date="2021-01-08T19:53:00Z">
        <w:r w:rsidR="006B4FEA" w:rsidDel="00D91F3B">
          <w:rPr>
            <w:rFonts w:ascii="Arial" w:hAnsi="Arial" w:cs="Arial"/>
            <w:b/>
          </w:rPr>
          <w:delText>21</w:delText>
        </w:r>
      </w:del>
      <w:ins w:id="74" w:author="Samsung" w:date="2021-01-08T19:53:00Z">
        <w:r w:rsidR="00D91F3B">
          <w:rPr>
            <w:rFonts w:ascii="Arial" w:hAnsi="Arial" w:cs="Arial"/>
            <w:b/>
          </w:rPr>
          <w:t>22</w:t>
        </w:r>
      </w:ins>
      <w:r>
        <w:rPr>
          <w:rFonts w:ascii="Arial" w:hAnsi="Arial" w:cs="Arial"/>
          <w:b/>
        </w:rPr>
        <w:t xml:space="preserve">) prefer not to support </w:t>
      </w:r>
      <w:r w:rsidRPr="00DB6FBA">
        <w:rPr>
          <w:rFonts w:ascii="Arial" w:hAnsi="Arial" w:cs="Arial"/>
          <w:b/>
        </w:rPr>
        <w:t>counting procedure for Idle/Inactive mode UEs without mandating the UEs to enter RRC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7655AE8F" w14:textId="0C1B6283"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r w:rsidR="00E86DB5">
        <w:rPr>
          <w:rFonts w:ascii="Arial" w:hAnsi="Arial" w:cs="Arial"/>
          <w:b/>
        </w:rPr>
        <w:t>9</w:t>
      </w:r>
      <w:r>
        <w:rPr>
          <w:rFonts w:ascii="Arial" w:hAnsi="Arial" w:cs="Arial"/>
          <w:b/>
        </w:rPr>
        <w:t>/</w:t>
      </w:r>
      <w:del w:id="75" w:author="Samsung" w:date="2021-01-08T19:54:00Z">
        <w:r w:rsidDel="00D91F3B">
          <w:rPr>
            <w:rFonts w:ascii="Arial" w:hAnsi="Arial" w:cs="Arial"/>
            <w:b/>
          </w:rPr>
          <w:delText>2</w:delText>
        </w:r>
        <w:r w:rsidR="00E86DB5" w:rsidDel="00D91F3B">
          <w:rPr>
            <w:rFonts w:ascii="Arial" w:hAnsi="Arial" w:cs="Arial"/>
            <w:b/>
          </w:rPr>
          <w:delText>1</w:delText>
        </w:r>
      </w:del>
      <w:ins w:id="76"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6225CC6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del w:id="77" w:author="Samsung" w:date="2021-01-08T19:54:00Z">
        <w:r w:rsidR="000F0D3A" w:rsidDel="00D91F3B">
          <w:rPr>
            <w:rFonts w:ascii="Arial" w:hAnsi="Arial" w:cs="Arial"/>
            <w:b/>
          </w:rPr>
          <w:delText>20</w:delText>
        </w:r>
      </w:del>
      <w:ins w:id="78" w:author="Samsung" w:date="2021-01-08T19:54:00Z">
        <w:r w:rsidR="00D91F3B">
          <w:rPr>
            <w:rFonts w:ascii="Arial" w:hAnsi="Arial" w:cs="Arial"/>
            <w:b/>
          </w:rPr>
          <w:t>21</w:t>
        </w:r>
      </w:ins>
      <w:r>
        <w:rPr>
          <w:rFonts w:ascii="Arial" w:hAnsi="Arial" w:cs="Arial"/>
          <w:b/>
        </w:rPr>
        <w:t>/</w:t>
      </w:r>
      <w:del w:id="79" w:author="Samsung" w:date="2021-01-08T19:54:00Z">
        <w:r w:rsidDel="00D91F3B">
          <w:rPr>
            <w:rFonts w:ascii="Arial" w:hAnsi="Arial" w:cs="Arial"/>
            <w:b/>
          </w:rPr>
          <w:delText>2</w:delText>
        </w:r>
        <w:r w:rsidR="000F0D3A" w:rsidDel="00D91F3B">
          <w:rPr>
            <w:rFonts w:ascii="Arial" w:hAnsi="Arial" w:cs="Arial"/>
            <w:b/>
          </w:rPr>
          <w:delText>1</w:delText>
        </w:r>
      </w:del>
      <w:ins w:id="80"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323B9DB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r w:rsidR="00505C11">
        <w:rPr>
          <w:rFonts w:ascii="Arial" w:hAnsi="Arial" w:cs="Arial"/>
          <w:b/>
        </w:rPr>
        <w:t>6</w:t>
      </w:r>
      <w:r>
        <w:rPr>
          <w:rFonts w:ascii="Arial" w:hAnsi="Arial" w:cs="Arial"/>
          <w:b/>
        </w:rPr>
        <w:t>/</w:t>
      </w:r>
      <w:del w:id="81" w:author="Samsung" w:date="2021-01-08T19:54:00Z">
        <w:r w:rsidDel="00D91F3B">
          <w:rPr>
            <w:rFonts w:ascii="Arial" w:hAnsi="Arial" w:cs="Arial"/>
            <w:b/>
          </w:rPr>
          <w:delText>2</w:delText>
        </w:r>
        <w:r w:rsidR="00505C11" w:rsidDel="00D91F3B">
          <w:rPr>
            <w:rFonts w:ascii="Arial" w:hAnsi="Arial" w:cs="Arial"/>
            <w:b/>
          </w:rPr>
          <w:delText>1</w:delText>
        </w:r>
      </w:del>
      <w:ins w:id="82" w:author="Samsung" w:date="2021-01-08T19:54:00Z">
        <w:r w:rsidR="00D91F3B">
          <w:rPr>
            <w:rFonts w:ascii="Arial" w:hAnsi="Arial" w:cs="Arial"/>
            <w:b/>
          </w:rPr>
          <w:t>22</w:t>
        </w:r>
      </w:ins>
      <w:r>
        <w:rPr>
          <w:rFonts w:ascii="Arial" w:hAnsi="Arial" w:cs="Arial"/>
          <w:b/>
        </w:rPr>
        <w:t>) did not see the need to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r w:rsidRPr="00C37192">
        <w:rPr>
          <w:rFonts w:ascii="Arial" w:hAnsi="Arial" w:cs="Arial"/>
          <w:b/>
        </w:rPr>
        <w:t>on demand MBS/PTM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3A928101" w14:textId="728DF0E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w:t>
      </w:r>
      <w:r w:rsidR="00F24987">
        <w:rPr>
          <w:rFonts w:ascii="Arial" w:hAnsi="Arial" w:cs="Arial"/>
          <w:b/>
        </w:rPr>
        <w:t>ed, clear majority companies (</w:t>
      </w:r>
      <w:del w:id="83" w:author="Samsung" w:date="2021-01-08T19:54:00Z">
        <w:r w:rsidR="00F24987" w:rsidDel="00D91F3B">
          <w:rPr>
            <w:rFonts w:ascii="Arial" w:hAnsi="Arial" w:cs="Arial"/>
            <w:b/>
          </w:rPr>
          <w:delText>20</w:delText>
        </w:r>
      </w:del>
      <w:ins w:id="84" w:author="Samsung" w:date="2021-01-08T19:54:00Z">
        <w:r w:rsidR="00D91F3B">
          <w:rPr>
            <w:rFonts w:ascii="Arial" w:hAnsi="Arial" w:cs="Arial"/>
            <w:b/>
          </w:rPr>
          <w:t>21</w:t>
        </w:r>
      </w:ins>
      <w:r>
        <w:rPr>
          <w:rFonts w:ascii="Arial" w:hAnsi="Arial" w:cs="Arial"/>
          <w:b/>
        </w:rPr>
        <w:t>/</w:t>
      </w:r>
      <w:del w:id="85" w:author="Samsung" w:date="2021-01-08T19:54:00Z">
        <w:r w:rsidDel="00D91F3B">
          <w:rPr>
            <w:rFonts w:ascii="Arial" w:hAnsi="Arial" w:cs="Arial"/>
            <w:b/>
          </w:rPr>
          <w:delText>2</w:delText>
        </w:r>
        <w:r w:rsidR="00F24987" w:rsidDel="00D91F3B">
          <w:rPr>
            <w:rFonts w:ascii="Arial" w:hAnsi="Arial" w:cs="Arial"/>
            <w:b/>
          </w:rPr>
          <w:delText>1</w:delText>
        </w:r>
      </w:del>
      <w:ins w:id="86" w:author="Samsung" w:date="2021-01-08T19:54:00Z">
        <w:r w:rsidR="00D91F3B">
          <w:rPr>
            <w:rFonts w:ascii="Arial" w:hAnsi="Arial" w:cs="Arial"/>
            <w:b/>
          </w:rPr>
          <w:t>22</w:t>
        </w:r>
      </w:ins>
      <w:r>
        <w:rPr>
          <w:rFonts w:ascii="Arial" w:hAnsi="Arial" w:cs="Arial"/>
          <w:b/>
        </w:rPr>
        <w:t>)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SC-PTM</w:t>
      </w:r>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79DAF9D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According to the feedback provid</w:t>
      </w:r>
      <w:r w:rsidR="00ED1D79">
        <w:rPr>
          <w:rFonts w:ascii="Arial" w:hAnsi="Arial" w:cs="Arial"/>
          <w:b/>
        </w:rPr>
        <w:t>ed, clear majority companies (</w:t>
      </w:r>
      <w:del w:id="87" w:author="Samsung" w:date="2021-01-08T19:54:00Z">
        <w:r w:rsidR="00ED1D79" w:rsidDel="00D91F3B">
          <w:rPr>
            <w:rFonts w:ascii="Arial" w:hAnsi="Arial" w:cs="Arial"/>
            <w:b/>
          </w:rPr>
          <w:delText>19</w:delText>
        </w:r>
      </w:del>
      <w:ins w:id="88" w:author="Samsung" w:date="2021-01-08T19:54:00Z">
        <w:r w:rsidR="00D91F3B">
          <w:rPr>
            <w:rFonts w:ascii="Arial" w:hAnsi="Arial" w:cs="Arial"/>
            <w:b/>
          </w:rPr>
          <w:t>20</w:t>
        </w:r>
      </w:ins>
      <w:r>
        <w:rPr>
          <w:rFonts w:ascii="Arial" w:hAnsi="Arial" w:cs="Arial"/>
          <w:b/>
        </w:rPr>
        <w:t>/</w:t>
      </w:r>
      <w:del w:id="89" w:author="Samsung" w:date="2021-01-08T19:54:00Z">
        <w:r w:rsidDel="00D91F3B">
          <w:rPr>
            <w:rFonts w:ascii="Arial" w:hAnsi="Arial" w:cs="Arial"/>
            <w:b/>
          </w:rPr>
          <w:delText>2</w:delText>
        </w:r>
        <w:r w:rsidR="00ED1D79" w:rsidDel="00D91F3B">
          <w:rPr>
            <w:rFonts w:ascii="Arial" w:hAnsi="Arial" w:cs="Arial"/>
            <w:b/>
          </w:rPr>
          <w:delText>1</w:delText>
        </w:r>
      </w:del>
      <w:ins w:id="90" w:author="Samsung" w:date="2021-01-08T19:54:00Z">
        <w:r w:rsidR="00D91F3B">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r>
        <w:rPr>
          <w:rFonts w:ascii="Arial" w:hAnsi="Arial" w:cs="Arial"/>
          <w:b/>
        </w:rPr>
        <w:t xml:space="preserve">. Meanwhile, during the reply, many companies indicated that the </w:t>
      </w:r>
      <w:r w:rsidRPr="00F1131C">
        <w:rPr>
          <w:rFonts w:ascii="Arial" w:hAnsi="Arial" w:cs="Arial"/>
          <w:b/>
        </w:rPr>
        <w:t>general principle in SC-PTM can be reused</w:t>
      </w:r>
      <w:r>
        <w:rPr>
          <w:rFonts w:ascii="Arial" w:hAnsi="Arial" w:cs="Arial"/>
          <w:b/>
        </w:rPr>
        <w:t xml:space="preserve">, but the exact content within USD is out of scope of RAN2.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0F13391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w:t>
      </w:r>
      <w:del w:id="91" w:author="Samsung" w:date="2021-01-08T19:54:00Z">
        <w:r w:rsidDel="008353D5">
          <w:rPr>
            <w:rFonts w:ascii="Arial" w:hAnsi="Arial" w:cs="Arial"/>
            <w:b/>
          </w:rPr>
          <w:delText>1</w:delText>
        </w:r>
        <w:r w:rsidR="005B16D0" w:rsidDel="008353D5">
          <w:rPr>
            <w:rFonts w:ascii="Arial" w:hAnsi="Arial" w:cs="Arial"/>
            <w:b/>
          </w:rPr>
          <w:delText>7</w:delText>
        </w:r>
      </w:del>
      <w:ins w:id="92" w:author="Samsung" w:date="2021-01-08T19:54:00Z">
        <w:r w:rsidR="008353D5">
          <w:rPr>
            <w:rFonts w:ascii="Arial" w:hAnsi="Arial" w:cs="Arial"/>
            <w:b/>
          </w:rPr>
          <w:t>18</w:t>
        </w:r>
      </w:ins>
      <w:r>
        <w:rPr>
          <w:rFonts w:ascii="Arial" w:hAnsi="Arial" w:cs="Arial"/>
          <w:b/>
        </w:rPr>
        <w:t>/</w:t>
      </w:r>
      <w:del w:id="93" w:author="Samsung" w:date="2021-01-08T19:54:00Z">
        <w:r w:rsidDel="008353D5">
          <w:rPr>
            <w:rFonts w:ascii="Arial" w:hAnsi="Arial" w:cs="Arial"/>
            <w:b/>
          </w:rPr>
          <w:delText>2</w:delText>
        </w:r>
        <w:r w:rsidR="005B16D0" w:rsidDel="008353D5">
          <w:rPr>
            <w:rFonts w:ascii="Arial" w:hAnsi="Arial" w:cs="Arial"/>
            <w:b/>
          </w:rPr>
          <w:delText>1</w:delText>
        </w:r>
      </w:del>
      <w:ins w:id="94"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 xml:space="preserve">). Meanwhile, some companies (among the companies that did not reply Yes) indicated that </w:t>
      </w:r>
      <w:r w:rsidRPr="00F131D6">
        <w:rPr>
          <w:rFonts w:ascii="Arial" w:hAnsi="Arial" w:cs="Arial"/>
          <w:b/>
        </w:rPr>
        <w:t xml:space="preserve">LTE SC-PTM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SC-MCCH (</w:t>
      </w:r>
      <w:proofErr w:type="spellStart"/>
      <w:r w:rsidRPr="00F131D6">
        <w:rPr>
          <w:rFonts w:ascii="Arial" w:hAnsi="Arial" w:cs="Arial"/>
          <w:b/>
        </w:rPr>
        <w:t>SCPTMConfiguration</w:t>
      </w:r>
      <w:proofErr w:type="spellEnd"/>
      <w:r w:rsidRPr="00F131D6">
        <w:rPr>
          <w:rFonts w:ascii="Arial" w:hAnsi="Arial" w:cs="Arial"/>
          <w:b/>
        </w:rPr>
        <w:t>).</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MBMS/SC-PTM.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3591C8E3" w14:textId="63E7A34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w:t>
      </w:r>
      <w:del w:id="95" w:author="Samsung" w:date="2021-01-08T19:54:00Z">
        <w:r w:rsidDel="008353D5">
          <w:rPr>
            <w:rFonts w:ascii="Arial" w:hAnsi="Arial" w:cs="Arial"/>
            <w:b/>
          </w:rPr>
          <w:delText>1</w:delText>
        </w:r>
        <w:r w:rsidR="00B34799" w:rsidDel="008353D5">
          <w:rPr>
            <w:rFonts w:ascii="Arial" w:hAnsi="Arial" w:cs="Arial"/>
            <w:b/>
          </w:rPr>
          <w:delText>8</w:delText>
        </w:r>
      </w:del>
      <w:ins w:id="96" w:author="Samsung" w:date="2021-01-08T19:54:00Z">
        <w:r w:rsidR="008353D5">
          <w:rPr>
            <w:rFonts w:ascii="Arial" w:hAnsi="Arial" w:cs="Arial"/>
            <w:b/>
          </w:rPr>
          <w:t>19</w:t>
        </w:r>
      </w:ins>
      <w:r>
        <w:rPr>
          <w:rFonts w:ascii="Arial" w:hAnsi="Arial" w:cs="Arial"/>
          <w:b/>
        </w:rPr>
        <w:t>/</w:t>
      </w:r>
      <w:del w:id="97" w:author="Samsung" w:date="2021-01-08T19:54:00Z">
        <w:r w:rsidDel="008353D5">
          <w:rPr>
            <w:rFonts w:ascii="Arial" w:hAnsi="Arial" w:cs="Arial"/>
            <w:b/>
          </w:rPr>
          <w:delText>2</w:delText>
        </w:r>
        <w:r w:rsidR="00B34799" w:rsidDel="008353D5">
          <w:rPr>
            <w:rFonts w:ascii="Arial" w:hAnsi="Arial" w:cs="Arial"/>
            <w:b/>
          </w:rPr>
          <w:delText>1</w:delText>
        </w:r>
      </w:del>
      <w:ins w:id="98"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Q21,Q22</w:t>
      </w:r>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46C0B42D" w14:textId="211EB717"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PTM configuration should include </w:t>
      </w:r>
      <w:r w:rsidRPr="004758E8">
        <w:rPr>
          <w:rFonts w:ascii="Arial" w:hAnsi="Arial" w:cs="Arial"/>
          <w:b/>
        </w:rPr>
        <w:t>MTCH configuration</w:t>
      </w:r>
      <w:r>
        <w:rPr>
          <w:rFonts w:ascii="Arial" w:hAnsi="Arial" w:cs="Arial"/>
          <w:b/>
        </w:rPr>
        <w:t xml:space="preserve"> as LTE SC-PTM. A majority </w:t>
      </w:r>
      <w:r w:rsidR="007A400F">
        <w:rPr>
          <w:rFonts w:ascii="Arial" w:hAnsi="Arial" w:cs="Arial"/>
          <w:b/>
        </w:rPr>
        <w:t>companies (</w:t>
      </w:r>
      <w:del w:id="99" w:author="Samsung" w:date="2021-01-08T19:55:00Z">
        <w:r w:rsidDel="008353D5">
          <w:rPr>
            <w:rFonts w:ascii="Arial" w:hAnsi="Arial" w:cs="Arial"/>
            <w:b/>
          </w:rPr>
          <w:delText>1</w:delText>
        </w:r>
        <w:r w:rsidR="00B34799" w:rsidDel="008353D5">
          <w:rPr>
            <w:rFonts w:ascii="Arial" w:hAnsi="Arial" w:cs="Arial"/>
            <w:b/>
          </w:rPr>
          <w:delText>7</w:delText>
        </w:r>
      </w:del>
      <w:ins w:id="100" w:author="Samsung" w:date="2021-01-08T19:55:00Z">
        <w:r w:rsidR="008353D5">
          <w:rPr>
            <w:rFonts w:ascii="Arial" w:hAnsi="Arial" w:cs="Arial"/>
            <w:b/>
          </w:rPr>
          <w:t>18</w:t>
        </w:r>
      </w:ins>
      <w:r>
        <w:rPr>
          <w:rFonts w:ascii="Arial" w:hAnsi="Arial" w:cs="Arial"/>
          <w:b/>
        </w:rPr>
        <w:t>/</w:t>
      </w:r>
      <w:del w:id="101" w:author="Samsung" w:date="2021-01-08T19:55:00Z">
        <w:r w:rsidDel="008353D5">
          <w:rPr>
            <w:rFonts w:ascii="Arial" w:hAnsi="Arial" w:cs="Arial"/>
            <w:b/>
          </w:rPr>
          <w:delText>2</w:delText>
        </w:r>
        <w:r w:rsidR="00B34799" w:rsidDel="008353D5">
          <w:rPr>
            <w:rFonts w:ascii="Arial" w:hAnsi="Arial" w:cs="Arial"/>
            <w:b/>
          </w:rPr>
          <w:delText>1</w:delText>
        </w:r>
      </w:del>
      <w:ins w:id="102" w:author="Samsung" w:date="2021-01-08T19:55: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PTM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as LTE SC-PTM.  However, some companies (4/</w:t>
      </w:r>
      <w:del w:id="103" w:author="Samsung" w:date="2021-01-08T19:55:00Z">
        <w:r w:rsidDel="008353D5">
          <w:rPr>
            <w:rFonts w:ascii="Arial" w:hAnsi="Arial" w:cs="Arial"/>
            <w:b/>
          </w:rPr>
          <w:delText>2</w:delText>
        </w:r>
        <w:r w:rsidR="00124D33" w:rsidDel="008353D5">
          <w:rPr>
            <w:rFonts w:ascii="Arial" w:hAnsi="Arial" w:cs="Arial"/>
            <w:b/>
          </w:rPr>
          <w:delText>1</w:delText>
        </w:r>
      </w:del>
      <w:ins w:id="104" w:author="Samsung" w:date="2021-01-08T19:55:00Z">
        <w:r w:rsidR="008353D5">
          <w:rPr>
            <w:rFonts w:ascii="Arial" w:hAnsi="Arial" w:cs="Arial"/>
            <w:b/>
          </w:rPr>
          <w:t>22</w:t>
        </w:r>
      </w:ins>
      <w:r>
        <w:rPr>
          <w:rFonts w:ascii="Arial" w:hAnsi="Arial" w:cs="Arial"/>
          <w:b/>
        </w:rPr>
        <w:t xml:space="preserve">)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PTM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 xml:space="preserve">high-level concept of LTE SC-PTM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p>
    <w:p w14:paraId="1E8DF36F" w14:textId="43BA3840"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proofErr w:type="spellStart"/>
      <w:r>
        <w:rPr>
          <w:rFonts w:ascii="Arial" w:hAnsi="Arial" w:cs="Arial"/>
          <w:b/>
        </w:rPr>
        <w:t>F</w:t>
      </w:r>
      <w:r w:rsidR="00E25BA8">
        <w:rPr>
          <w:rFonts w:ascii="Arial" w:hAnsi="Arial" w:cs="Arial"/>
          <w:b/>
        </w:rPr>
        <w:t>d</w:t>
      </w:r>
      <w:r w:rsidRPr="004F65CE">
        <w:rPr>
          <w:rFonts w:ascii="Arial" w:hAnsi="Arial" w:cs="Arial"/>
          <w:b/>
        </w:rPr>
        <w:t>or</w:t>
      </w:r>
      <w:proofErr w:type="spellEnd"/>
      <w:r w:rsidRPr="004F65CE">
        <w:rPr>
          <w:rFonts w:ascii="Arial" w:hAnsi="Arial" w:cs="Arial"/>
          <w:b/>
        </w:rPr>
        <w:t xml:space="preserve">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A33DBC1" w:rsidR="00D325CE" w:rsidRPr="00D325CE" w:rsidRDefault="00D325CE" w:rsidP="00D325CE">
      <w:pPr>
        <w:pStyle w:val="1"/>
        <w:overflowPunct w:val="0"/>
        <w:autoSpaceDE w:val="0"/>
        <w:autoSpaceDN w:val="0"/>
        <w:adjustRightInd w:val="0"/>
        <w:rPr>
          <w:rFonts w:eastAsia="PMingLiU" w:cs="Arial"/>
        </w:rPr>
      </w:pPr>
      <w:r w:rsidRPr="00D325CE">
        <w:rPr>
          <w:rFonts w:eastAsia="PMingLiU" w:cs="Arial"/>
        </w:rPr>
        <w:t>Proposals</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hAnsi="Arial" w:cs="Arial"/>
          <w:lang w:eastAsia="zh-CN"/>
        </w:rPr>
      </w:pPr>
      <w:r>
        <w:rPr>
          <w:rFonts w:ascii="Arial" w:hAnsi="Arial" w:cs="Arial"/>
          <w:lang w:eastAsia="zh-CN"/>
        </w:rPr>
        <w:t xml:space="preserve">There may be issues on the </w:t>
      </w:r>
      <w:r w:rsidRPr="00A73438">
        <w:rPr>
          <w:rFonts w:ascii="Arial" w:hAnsi="Arial" w:cs="Arial"/>
          <w:lang w:eastAsia="zh-CN"/>
        </w:rPr>
        <w:t>Rapporteur’s summary and Proposal</w:t>
      </w:r>
      <w:r>
        <w:rPr>
          <w:rFonts w:ascii="Arial" w:hAnsi="Arial" w:cs="Arial"/>
          <w:lang w:eastAsia="zh-CN"/>
        </w:rPr>
        <w:t>s in previous sections, please show company’s comments at this section.</w:t>
      </w:r>
    </w:p>
    <w:p w14:paraId="07E08A43" w14:textId="77777777" w:rsidR="00C61640" w:rsidRPr="00A73438" w:rsidRDefault="00C61640" w:rsidP="00C61640">
      <w:pPr>
        <w:rPr>
          <w:rFonts w:ascii="Arial" w:hAnsi="Arial" w:cs="Arial"/>
          <w:lang w:eastAsia="zh-CN"/>
        </w:rPr>
      </w:pPr>
    </w:p>
    <w:tbl>
      <w:tblPr>
        <w:tblStyle w:val="afb"/>
        <w:tblW w:w="9493" w:type="dxa"/>
        <w:tblLayout w:type="fixed"/>
        <w:tblLook w:val="04A0" w:firstRow="1" w:lastRow="0" w:firstColumn="1" w:lastColumn="0" w:noHBand="0" w:noVBand="1"/>
      </w:tblPr>
      <w:tblGrid>
        <w:gridCol w:w="2120"/>
        <w:gridCol w:w="7373"/>
      </w:tblGrid>
      <w:tr w:rsidR="00C61640" w14:paraId="1F46416D" w14:textId="77777777" w:rsidTr="00687711">
        <w:tc>
          <w:tcPr>
            <w:tcW w:w="2120" w:type="dxa"/>
            <w:shd w:val="clear" w:color="auto" w:fill="80C687" w:themeFill="background1" w:themeFillShade="BF"/>
          </w:tcPr>
          <w:p w14:paraId="6F915478" w14:textId="77777777" w:rsidR="00C61640" w:rsidRDefault="00C61640" w:rsidP="00687711">
            <w:pPr>
              <w:pStyle w:val="af4"/>
              <w:rPr>
                <w:rFonts w:ascii="Arial" w:hAnsi="Arial" w:cs="Arial"/>
              </w:rPr>
            </w:pPr>
            <w:r>
              <w:rPr>
                <w:rFonts w:ascii="Arial" w:hAnsi="Arial" w:cs="Arial"/>
              </w:rPr>
              <w:t>Company</w:t>
            </w:r>
          </w:p>
        </w:tc>
        <w:tc>
          <w:tcPr>
            <w:tcW w:w="7373" w:type="dxa"/>
            <w:shd w:val="clear" w:color="auto" w:fill="80C687" w:themeFill="background1" w:themeFillShade="BF"/>
          </w:tcPr>
          <w:p w14:paraId="356282F2" w14:textId="0A2D5347" w:rsidR="00C61640" w:rsidRDefault="00C61640" w:rsidP="00687711">
            <w:pPr>
              <w:pStyle w:val="af4"/>
              <w:rPr>
                <w:rFonts w:ascii="Arial" w:hAnsi="Arial" w:cs="Arial"/>
              </w:rPr>
            </w:pPr>
            <w:r>
              <w:rPr>
                <w:rFonts w:ascii="Arial" w:hAnsi="Arial" w:cs="Arial"/>
              </w:rPr>
              <w:t>Comments</w:t>
            </w:r>
            <w:r w:rsidRPr="00A73438">
              <w:rPr>
                <w:rFonts w:ascii="Arial" w:eastAsia="宋体" w:hAnsi="Arial" w:cs="Arial"/>
                <w:lang w:eastAsia="zh-CN"/>
              </w:rPr>
              <w:t xml:space="preserve"> </w:t>
            </w:r>
            <w:r>
              <w:rPr>
                <w:rFonts w:ascii="Arial" w:eastAsia="宋体" w:hAnsi="Arial" w:cs="Arial"/>
                <w:lang w:eastAsia="zh-CN"/>
              </w:rPr>
              <w:t xml:space="preserve">on </w:t>
            </w:r>
            <w:r w:rsidRPr="00A73438">
              <w:rPr>
                <w:rFonts w:ascii="Arial" w:eastAsia="宋体" w:hAnsi="Arial" w:cs="Arial"/>
                <w:lang w:eastAsia="zh-CN"/>
              </w:rPr>
              <w:t>Rapporteur’s summary and Proposal</w:t>
            </w:r>
            <w:r>
              <w:rPr>
                <w:rFonts w:ascii="Arial" w:eastAsia="宋体" w:hAnsi="Arial" w:cs="Arial"/>
                <w:lang w:eastAsia="zh-CN"/>
              </w:rPr>
              <w:t xml:space="preserve">s </w:t>
            </w:r>
          </w:p>
        </w:tc>
      </w:tr>
      <w:tr w:rsidR="00C61640" w14:paraId="70595DF1" w14:textId="77777777" w:rsidTr="00687711">
        <w:tc>
          <w:tcPr>
            <w:tcW w:w="2120" w:type="dxa"/>
          </w:tcPr>
          <w:p w14:paraId="6548BF53" w14:textId="75020185" w:rsidR="00C61640" w:rsidRDefault="00E25BA8" w:rsidP="00687711">
            <w:pPr>
              <w:rPr>
                <w:lang w:val="en-GB" w:eastAsia="zh-CN"/>
              </w:rPr>
            </w:pPr>
            <w:r>
              <w:rPr>
                <w:rFonts w:hint="eastAsia"/>
                <w:lang w:val="en-GB" w:eastAsia="zh-CN"/>
              </w:rPr>
              <w:t>T</w:t>
            </w:r>
            <w:r>
              <w:rPr>
                <w:lang w:val="en-GB" w:eastAsia="zh-CN"/>
              </w:rPr>
              <w:t xml:space="preserve">D </w:t>
            </w:r>
            <w:proofErr w:type="spellStart"/>
            <w:r>
              <w:rPr>
                <w:lang w:val="en-GB" w:eastAsia="zh-CN"/>
              </w:rPr>
              <w:t>Tech&amp;Chengdu</w:t>
            </w:r>
            <w:proofErr w:type="spellEnd"/>
            <w:r>
              <w:rPr>
                <w:lang w:val="en-GB" w:eastAsia="zh-CN"/>
              </w:rPr>
              <w:t xml:space="preserve"> TD Tech</w:t>
            </w:r>
          </w:p>
        </w:tc>
        <w:tc>
          <w:tcPr>
            <w:tcW w:w="7373" w:type="dxa"/>
          </w:tcPr>
          <w:p w14:paraId="79AE6DF9" w14:textId="77777777" w:rsidR="00E25BA8" w:rsidRDefault="00E25BA8" w:rsidP="00687711">
            <w:pPr>
              <w:rPr>
                <w:lang w:val="en-GB" w:eastAsia="zh-CN"/>
              </w:rPr>
            </w:pPr>
            <w:r>
              <w:rPr>
                <w:lang w:val="en-GB" w:eastAsia="zh-CN"/>
              </w:rPr>
              <w:t>Our comments on the above proposals.</w:t>
            </w:r>
          </w:p>
          <w:p w14:paraId="340F6189" w14:textId="750F43CD" w:rsidR="00C54827" w:rsidRDefault="00C54827" w:rsidP="002D3BB2">
            <w:pPr>
              <w:pStyle w:val="a"/>
              <w:numPr>
                <w:ilvl w:val="0"/>
                <w:numId w:val="10"/>
              </w:numPr>
              <w:spacing w:after="180"/>
              <w:rPr>
                <w:lang w:eastAsia="zh-CN"/>
              </w:rPr>
            </w:pPr>
            <w:r>
              <w:rPr>
                <w:lang w:eastAsia="zh-CN"/>
              </w:rPr>
              <w:t>Common to all proposals:</w:t>
            </w:r>
            <w:r w:rsidR="000B2859">
              <w:rPr>
                <w:lang w:eastAsia="zh-CN"/>
              </w:rPr>
              <w:t xml:space="preserve"> SC-MCCH/SC-MTCH is used to </w:t>
            </w:r>
            <w:r w:rsidR="00360CF4">
              <w:rPr>
                <w:lang w:eastAsia="zh-CN"/>
              </w:rPr>
              <w:t>indicate the control/traffic channel in NR MBS</w:t>
            </w:r>
            <w:r w:rsidR="000B2859">
              <w:rPr>
                <w:lang w:eastAsia="zh-CN"/>
              </w:rPr>
              <w:t xml:space="preserve"> </w:t>
            </w:r>
          </w:p>
          <w:p w14:paraId="2D2046F1" w14:textId="15E2AE7E" w:rsidR="00C54827" w:rsidRPr="00C54827" w:rsidRDefault="00C54827" w:rsidP="00C54827">
            <w:pPr>
              <w:pStyle w:val="a"/>
              <w:numPr>
                <w:ilvl w:val="0"/>
                <w:numId w:val="0"/>
              </w:numPr>
              <w:spacing w:after="180"/>
              <w:ind w:left="360"/>
              <w:rPr>
                <w:lang w:eastAsia="zh-CN"/>
              </w:rPr>
            </w:pPr>
            <w:r>
              <w:rPr>
                <w:lang w:eastAsia="zh-CN"/>
              </w:rPr>
              <w:t xml:space="preserve">During the email discussion, LTE SC-PTM is used to denote the </w:t>
            </w:r>
            <w:r w:rsidR="00007487">
              <w:rPr>
                <w:lang w:eastAsia="zh-CN"/>
              </w:rPr>
              <w:t>MBS method for SC-PTM in LTE. In the LTE SC-PTM, SC-MCCH and SC-MTCH are used to differentiate LTE SC-PTM from LTE MBSFN. Therefore, we think it’s better to use SC-MCCH/SC-MTCH instead of MCCH/MTCH in LTE MBSFN.</w:t>
            </w:r>
          </w:p>
          <w:p w14:paraId="63A75931" w14:textId="3D9CAF69" w:rsidR="00E25BA8" w:rsidRDefault="00E25BA8" w:rsidP="002D3BB2">
            <w:pPr>
              <w:pStyle w:val="a"/>
              <w:numPr>
                <w:ilvl w:val="0"/>
                <w:numId w:val="10"/>
              </w:numPr>
              <w:spacing w:after="180"/>
            </w:pPr>
            <w:r w:rsidRPr="00E25BA8">
              <w:rPr>
                <w:lang w:eastAsia="zh-CN"/>
              </w:rPr>
              <w:t>Prop</w:t>
            </w:r>
            <w:r w:rsidR="00687711">
              <w:rPr>
                <w:lang w:eastAsia="zh-CN"/>
              </w:rPr>
              <w:t>o</w:t>
            </w:r>
            <w:r w:rsidRPr="00E25BA8">
              <w:rPr>
                <w:lang w:eastAsia="zh-CN"/>
              </w:rPr>
              <w:t>sal 2a/2b</w:t>
            </w:r>
            <w:r>
              <w:rPr>
                <w:lang w:eastAsia="zh-CN"/>
              </w:rPr>
              <w:t xml:space="preserve">: </w:t>
            </w:r>
            <w:r w:rsidR="00360CF4">
              <w:rPr>
                <w:lang w:eastAsia="zh-CN"/>
              </w:rPr>
              <w:t>we think these two proposals are updated as below.</w:t>
            </w:r>
          </w:p>
          <w:p w14:paraId="426E0682" w14:textId="314209FE" w:rsidR="00687711" w:rsidRDefault="00687711" w:rsidP="00687711">
            <w:pPr>
              <w:pStyle w:val="a"/>
              <w:numPr>
                <w:ilvl w:val="0"/>
                <w:numId w:val="0"/>
              </w:numPr>
              <w:spacing w:after="180"/>
              <w:ind w:left="360"/>
              <w:rPr>
                <w:lang w:eastAsia="zh-CN"/>
              </w:rPr>
            </w:pPr>
          </w:p>
          <w:p w14:paraId="6CBB8883" w14:textId="77777777" w:rsidR="0021396F" w:rsidRDefault="00687711" w:rsidP="0021396F">
            <w:pPr>
              <w:spacing w:before="120" w:after="120"/>
              <w:rPr>
                <w:rFonts w:ascii="Arial" w:hAnsi="Arial" w:cs="Arial"/>
                <w:lang w:val="en-GB" w:eastAsia="ja-JP"/>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w:t>
            </w:r>
            <w:r>
              <w:rPr>
                <w:rFonts w:ascii="Arial" w:hAnsi="Arial" w:cs="Arial"/>
                <w:b/>
              </w:rPr>
              <w:t xml:space="preserve">ed to interact with the network </w:t>
            </w:r>
            <w:r w:rsidR="0021396F" w:rsidRPr="0021396F">
              <w:rPr>
                <w:rFonts w:ascii="Arial" w:hAnsi="Arial" w:cs="Arial"/>
                <w:b/>
                <w:color w:val="FF0000"/>
              </w:rPr>
              <w:t>for taking session join and/or authentication at NAS layer</w:t>
            </w:r>
            <w:r w:rsidR="0021396F">
              <w:rPr>
                <w:rFonts w:ascii="Arial" w:hAnsi="Arial" w:cs="Arial"/>
                <w:b/>
              </w:rPr>
              <w:t xml:space="preserve"> </w:t>
            </w:r>
            <w:r w:rsidRPr="00EA0E84">
              <w:rPr>
                <w:rFonts w:ascii="Arial" w:hAnsi="Arial" w:cs="Arial"/>
                <w:b/>
              </w:rPr>
              <w:t>before its MBS service reception</w:t>
            </w:r>
            <w:r>
              <w:rPr>
                <w:rFonts w:ascii="Arial" w:hAnsi="Arial" w:cs="Arial"/>
                <w:b/>
              </w:rPr>
              <w:t>.</w:t>
            </w:r>
            <w:r>
              <w:rPr>
                <w:rFonts w:ascii="Arial" w:hAnsi="Arial" w:cs="Arial"/>
                <w:lang w:val="en-GB" w:eastAsia="ja-JP"/>
              </w:rPr>
              <w:t xml:space="preserve"> </w:t>
            </w:r>
          </w:p>
          <w:p w14:paraId="64770467" w14:textId="77777777" w:rsidR="00E25BA8" w:rsidRDefault="00687711" w:rsidP="00C54827">
            <w:pPr>
              <w:spacing w:before="120" w:after="120"/>
              <w:rPr>
                <w:rFonts w:ascii="Arial" w:hAnsi="Arial" w:cs="Arial"/>
                <w:b/>
              </w:rPr>
            </w:pPr>
            <w:r w:rsidRPr="0021396F">
              <w:rPr>
                <w:rFonts w:ascii="Arial" w:hAnsi="Arial" w:cs="Arial"/>
                <w:b/>
              </w:rPr>
              <w:t xml:space="preserve">Proposal-2b: RAN2 discuss if the UE receiving Multicast sessions transmitted by delivery mode 2 is required to interact with the network </w:t>
            </w:r>
            <w:r w:rsidR="0021396F" w:rsidRPr="0021396F">
              <w:rPr>
                <w:rFonts w:ascii="Arial" w:hAnsi="Arial" w:cs="Arial"/>
                <w:b/>
                <w:color w:val="FF0000"/>
              </w:rPr>
              <w:t>for taking session join and/or authentication at NAS layer</w:t>
            </w:r>
            <w:r w:rsidR="0021396F" w:rsidRPr="0021396F">
              <w:rPr>
                <w:rFonts w:ascii="Arial" w:hAnsi="Arial" w:cs="Arial"/>
                <w:b/>
              </w:rPr>
              <w:t xml:space="preserve"> </w:t>
            </w:r>
            <w:r w:rsidRPr="0021396F">
              <w:rPr>
                <w:rFonts w:ascii="Arial" w:hAnsi="Arial" w:cs="Arial"/>
                <w:b/>
              </w:rPr>
              <w:t>before its service reception (if Multicast sessions can also be transmitted by delivery mode 2.</w:t>
            </w:r>
          </w:p>
          <w:p w14:paraId="42296EAB" w14:textId="77777777" w:rsidR="00360CF4" w:rsidRDefault="00360CF4" w:rsidP="00360CF4">
            <w:pPr>
              <w:pStyle w:val="a"/>
              <w:numPr>
                <w:ilvl w:val="0"/>
                <w:numId w:val="0"/>
              </w:numPr>
              <w:spacing w:after="180"/>
              <w:ind w:left="360"/>
              <w:rPr>
                <w:lang w:eastAsia="zh-CN"/>
              </w:rPr>
            </w:pPr>
            <w:r>
              <w:rPr>
                <w:lang w:eastAsia="zh-CN"/>
              </w:rPr>
              <w:t xml:space="preserve">We think the content of the interaction with the network should be added in the proposals 2a and 2b to clarify the conclusions more clearly without excluding the other possible interaction scenarios. </w:t>
            </w:r>
          </w:p>
          <w:p w14:paraId="4A8772F5" w14:textId="77777777" w:rsidR="00360CF4" w:rsidRDefault="00360CF4" w:rsidP="00360CF4">
            <w:pPr>
              <w:pStyle w:val="a"/>
              <w:numPr>
                <w:ilvl w:val="0"/>
                <w:numId w:val="0"/>
              </w:numPr>
              <w:spacing w:after="180"/>
              <w:ind w:left="360"/>
              <w:rPr>
                <w:lang w:eastAsia="zh-CN"/>
              </w:rPr>
            </w:pPr>
            <w:r>
              <w:rPr>
                <w:lang w:eastAsia="zh-CN"/>
              </w:rPr>
              <w:t xml:space="preserve">For example, a UE in RRC_IDLE/RRC_INACTIVE wants to receive an MBS delivered by mode 2, but the PTM configuration of the MBS is NOT OK to the UE ( for instance, the BWP providing the MBS has a wider bandwidth beyond the RF capability of the UE). In order to receive the MBS, a possible method for the UE is to report its interest and RF capability to the network. </w:t>
            </w:r>
          </w:p>
          <w:p w14:paraId="2B55108D" w14:textId="51E5E409" w:rsidR="00360CF4" w:rsidDel="00D55B74" w:rsidRDefault="00360CF4" w:rsidP="00360CF4">
            <w:pPr>
              <w:spacing w:before="120" w:after="120"/>
              <w:rPr>
                <w:del w:id="105" w:author="Weilimei (B)" w:date="2021-01-07T09:24:00Z"/>
                <w:rFonts w:ascii="Arial" w:hAnsi="Arial" w:cs="Arial"/>
                <w:b/>
              </w:rPr>
            </w:pPr>
            <w:r>
              <w:rPr>
                <w:lang w:eastAsia="zh-CN"/>
              </w:rPr>
              <w:t xml:space="preserve">We think the above scenario for UE </w:t>
            </w:r>
            <w:ins w:id="106" w:author="Weilimei (B)" w:date="2021-01-07T09:23:00Z">
              <w:r w:rsidR="00D55B74">
                <w:rPr>
                  <w:lang w:eastAsia="zh-CN"/>
                </w:rPr>
                <w:t>in RRC_IDLE/RRC_</w:t>
              </w:r>
            </w:ins>
            <w:ins w:id="107" w:author="Weilimei (B)" w:date="2021-01-07T09:24:00Z">
              <w:r w:rsidR="00D55B74">
                <w:rPr>
                  <w:lang w:eastAsia="zh-CN"/>
                </w:rPr>
                <w:t xml:space="preserve">INACTIVE </w:t>
              </w:r>
            </w:ins>
            <w:r>
              <w:rPr>
                <w:lang w:eastAsia="zh-CN"/>
              </w:rPr>
              <w:t>to report its interest and RF capability is NOT excluded and can be discussed later.</w:t>
            </w:r>
          </w:p>
          <w:p w14:paraId="7968BD0C" w14:textId="77777777" w:rsidR="00360CF4" w:rsidRPr="00D55B74" w:rsidRDefault="00360CF4" w:rsidP="00C54827">
            <w:pPr>
              <w:spacing w:before="120" w:after="120"/>
              <w:rPr>
                <w:lang w:eastAsia="zh-CN"/>
              </w:rPr>
            </w:pPr>
          </w:p>
          <w:p w14:paraId="7D5915E2" w14:textId="1CF73D98" w:rsidR="00D55B74" w:rsidRDefault="00D55B74" w:rsidP="002D3BB2">
            <w:pPr>
              <w:pStyle w:val="a"/>
              <w:numPr>
                <w:ilvl w:val="0"/>
                <w:numId w:val="10"/>
              </w:numPr>
              <w:spacing w:before="120" w:after="120"/>
              <w:rPr>
                <w:lang w:eastAsia="zh-CN"/>
              </w:rPr>
            </w:pPr>
            <w:r>
              <w:rPr>
                <w:rFonts w:hint="eastAsia"/>
                <w:lang w:eastAsia="zh-CN"/>
              </w:rPr>
              <w:t>Pro</w:t>
            </w:r>
            <w:r>
              <w:rPr>
                <w:lang w:eastAsia="zh-CN"/>
              </w:rPr>
              <w:t>posal 3: we suggest to delete “also” from the description of proposal 3.</w:t>
            </w:r>
          </w:p>
          <w:p w14:paraId="4E2D6B7E" w14:textId="77777777" w:rsidR="00D55B74" w:rsidRPr="00D55B74" w:rsidRDefault="00D55B74" w:rsidP="00D55B74">
            <w:pPr>
              <w:pStyle w:val="a"/>
              <w:numPr>
                <w:ilvl w:val="0"/>
                <w:numId w:val="0"/>
              </w:numPr>
              <w:spacing w:before="120" w:after="120"/>
              <w:ind w:left="360"/>
              <w:rPr>
                <w:lang w:eastAsia="zh-CN"/>
              </w:rPr>
            </w:pPr>
          </w:p>
          <w:p w14:paraId="223279F5" w14:textId="54029FB9" w:rsidR="00D55B74" w:rsidRDefault="00D55B74" w:rsidP="00D55B74">
            <w:pPr>
              <w:pStyle w:val="a"/>
              <w:numPr>
                <w:ilvl w:val="0"/>
                <w:numId w:val="0"/>
              </w:numPr>
              <w:spacing w:before="120" w:after="120"/>
              <w:ind w:left="360"/>
              <w:rPr>
                <w:lang w:eastAsia="zh-CN"/>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 xml:space="preserve">delivery mode 2 can </w:t>
            </w:r>
            <w:del w:id="108" w:author="Weilimei (B)" w:date="2021-01-07T09:21:00Z">
              <w:r w:rsidRPr="00D067AE" w:rsidDel="00D55B74">
                <w:rPr>
                  <w:rFonts w:ascii="Arial" w:hAnsi="Arial" w:cs="Arial"/>
                  <w:b/>
                </w:rPr>
                <w:delText xml:space="preserve">also </w:delText>
              </w:r>
            </w:del>
            <w:r w:rsidRPr="00D067AE">
              <w:rPr>
                <w:rFonts w:ascii="Arial" w:hAnsi="Arial" w:cs="Arial"/>
                <w:b/>
              </w:rPr>
              <w:t>support the transmission of multicast sessions</w:t>
            </w:r>
            <w:r>
              <w:rPr>
                <w:rFonts w:ascii="Arial" w:hAnsi="Arial" w:cs="Arial"/>
                <w:b/>
              </w:rPr>
              <w:t>.</w:t>
            </w:r>
          </w:p>
          <w:p w14:paraId="5565F997" w14:textId="77777777" w:rsidR="00C54827" w:rsidRDefault="00C54827" w:rsidP="002D3BB2">
            <w:pPr>
              <w:pStyle w:val="a"/>
              <w:numPr>
                <w:ilvl w:val="0"/>
                <w:numId w:val="10"/>
              </w:numPr>
              <w:spacing w:before="120" w:after="120"/>
              <w:rPr>
                <w:lang w:eastAsia="zh-CN"/>
              </w:rPr>
            </w:pPr>
            <w:r>
              <w:rPr>
                <w:rFonts w:hint="eastAsia"/>
                <w:lang w:eastAsia="zh-CN"/>
              </w:rPr>
              <w:t>P</w:t>
            </w:r>
            <w:r>
              <w:rPr>
                <w:lang w:eastAsia="zh-CN"/>
              </w:rPr>
              <w:t>roposal 5a:</w:t>
            </w:r>
          </w:p>
          <w:p w14:paraId="650E844C" w14:textId="51A84C78" w:rsidR="00C54827" w:rsidRDefault="00C54827" w:rsidP="00C54827">
            <w:pPr>
              <w:pStyle w:val="a"/>
              <w:numPr>
                <w:ilvl w:val="0"/>
                <w:numId w:val="0"/>
              </w:numPr>
              <w:spacing w:before="120" w:after="120"/>
              <w:ind w:left="360"/>
              <w:rPr>
                <w:lang w:eastAsia="zh-CN"/>
              </w:rPr>
            </w:pPr>
            <w:r>
              <w:rPr>
                <w:lang w:eastAsia="zh-CN"/>
              </w:rPr>
              <w:t xml:space="preserve">We think proposal 5a can be </w:t>
            </w:r>
            <w:r w:rsidR="00007487">
              <w:rPr>
                <w:lang w:eastAsia="zh-CN"/>
              </w:rPr>
              <w:t>updated as below to make the conclusion more clearly.</w:t>
            </w:r>
          </w:p>
          <w:p w14:paraId="741BA77B" w14:textId="255A023B" w:rsidR="00C54827" w:rsidRDefault="00C54827" w:rsidP="00007487">
            <w:r w:rsidRPr="00C54827">
              <w:t>Proposal-5a: Reuse LTE SC-PTM mechanism for the connected UEs to receive the PTM configuration for NR MBS delivery mode 2, i.e. broadcast based manner</w:t>
            </w:r>
            <w:r>
              <w:t xml:space="preserve"> </w:t>
            </w:r>
            <w:r w:rsidRPr="00C54827">
              <w:rPr>
                <w:color w:val="FF0000"/>
              </w:rPr>
              <w:t>(by SC-MCCH)</w:t>
            </w:r>
            <w:r w:rsidRPr="00C54827">
              <w:t>.</w:t>
            </w:r>
          </w:p>
          <w:p w14:paraId="63F5158A" w14:textId="2028D4E8" w:rsidR="000B2859" w:rsidRDefault="00360CF4" w:rsidP="002D3BB2">
            <w:pPr>
              <w:pStyle w:val="a"/>
              <w:numPr>
                <w:ilvl w:val="0"/>
                <w:numId w:val="10"/>
              </w:numPr>
              <w:spacing w:after="180"/>
              <w:rPr>
                <w:lang w:eastAsia="zh-CN"/>
              </w:rPr>
            </w:pPr>
            <w:r>
              <w:rPr>
                <w:lang w:eastAsia="zh-CN"/>
              </w:rPr>
              <w:t>Proposal 6: we think proposal 6 can be updated as below.</w:t>
            </w:r>
          </w:p>
          <w:p w14:paraId="4C4832B6" w14:textId="25587DC5" w:rsidR="000B2859" w:rsidRPr="00B50022" w:rsidRDefault="000B2859" w:rsidP="000B2859">
            <w:pPr>
              <w:rPr>
                <w:lang w:val="en-GB" w:eastAsia="en-US"/>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sidR="00360CF4">
              <w:rPr>
                <w:rFonts w:ascii="Arial" w:hAnsi="Arial" w:cs="Arial"/>
                <w:b/>
              </w:rPr>
              <w:t xml:space="preserve"> </w:t>
            </w:r>
            <w:r w:rsidR="00360CF4" w:rsidRPr="00360CF4">
              <w:rPr>
                <w:rFonts w:ascii="Arial" w:hAnsi="Arial" w:cs="Arial"/>
                <w:b/>
                <w:color w:val="FF0000"/>
              </w:rPr>
              <w:t>(carry</w:t>
            </w:r>
            <w:r w:rsidR="00360CF4">
              <w:rPr>
                <w:rFonts w:ascii="Arial" w:hAnsi="Arial" w:cs="Arial"/>
                <w:b/>
                <w:color w:val="FF0000"/>
              </w:rPr>
              <w:t>ing</w:t>
            </w:r>
            <w:r w:rsidR="00360CF4" w:rsidRPr="00360CF4">
              <w:rPr>
                <w:rFonts w:ascii="Arial" w:hAnsi="Arial" w:cs="Arial"/>
                <w:b/>
                <w:color w:val="FF0000"/>
              </w:rPr>
              <w:t xml:space="preserve"> the SC-MCCH configuration information)</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046E0236" w14:textId="1B471BF9" w:rsidR="00BD753E" w:rsidRDefault="002B2DD7" w:rsidP="002D3BB2">
            <w:pPr>
              <w:pStyle w:val="a"/>
              <w:numPr>
                <w:ilvl w:val="0"/>
                <w:numId w:val="10"/>
              </w:numPr>
              <w:spacing w:after="180"/>
              <w:rPr>
                <w:lang w:eastAsia="zh-CN"/>
              </w:rPr>
            </w:pPr>
            <w:r>
              <w:rPr>
                <w:lang w:eastAsia="zh-CN"/>
              </w:rPr>
              <w:t xml:space="preserve">Question 7 and </w:t>
            </w:r>
            <w:r w:rsidR="00360CF4">
              <w:rPr>
                <w:rFonts w:hint="eastAsia"/>
                <w:lang w:eastAsia="zh-CN"/>
              </w:rPr>
              <w:t>P</w:t>
            </w:r>
            <w:r w:rsidR="00360CF4">
              <w:rPr>
                <w:lang w:eastAsia="zh-CN"/>
              </w:rPr>
              <w:t xml:space="preserve">roposal 7: </w:t>
            </w:r>
          </w:p>
          <w:p w14:paraId="26296827" w14:textId="25836ABE" w:rsidR="00BD753E" w:rsidRDefault="00BD753E" w:rsidP="00BD753E">
            <w:pPr>
              <w:ind w:left="360"/>
              <w:rPr>
                <w:rFonts w:ascii="Arial" w:hAnsi="Arial" w:cs="Arial"/>
                <w:color w:val="00B0F0"/>
                <w:lang w:eastAsia="ja-JP"/>
              </w:rPr>
            </w:pPr>
            <w:r>
              <w:rPr>
                <w:rFonts w:ascii="Arial" w:hAnsi="Arial" w:cs="Arial"/>
                <w:color w:val="00B0F0"/>
                <w:lang w:eastAsia="ja-JP"/>
              </w:rPr>
              <w:t>We think question 7 can be updated as below:</w:t>
            </w:r>
          </w:p>
          <w:p w14:paraId="39EFA07E" w14:textId="57894841" w:rsidR="00BD753E" w:rsidRDefault="00BD753E" w:rsidP="00BD753E">
            <w:pPr>
              <w:ind w:left="360"/>
              <w:rPr>
                <w:lang w:eastAsia="zh-CN"/>
              </w:rPr>
            </w:pPr>
            <w:r w:rsidRPr="00BD753E">
              <w:rPr>
                <w:rFonts w:ascii="Arial" w:hAnsi="Arial" w:cs="Arial"/>
                <w:color w:val="00B0F0"/>
                <w:lang w:eastAsia="ja-JP"/>
              </w:rPr>
              <w:t xml:space="preserve">Do you agree that the PTM configuration (e.g. </w:t>
            </w:r>
            <w:r>
              <w:rPr>
                <w:rFonts w:ascii="Arial" w:hAnsi="Arial" w:cs="Arial"/>
                <w:color w:val="00B0F0"/>
                <w:lang w:eastAsia="ja-JP"/>
              </w:rPr>
              <w:t>the PTM configuration of an MBS or the PTM configuration of all MBSs in SC-</w:t>
            </w:r>
            <w:r w:rsidRPr="00BD753E">
              <w:rPr>
                <w:rFonts w:ascii="Arial" w:hAnsi="Arial" w:cs="Arial"/>
                <w:color w:val="00B0F0"/>
                <w:lang w:eastAsia="ja-JP"/>
              </w:rPr>
              <w:t>MCCH) can be area specific for NR MBS delivery mode 2?</w:t>
            </w:r>
          </w:p>
          <w:p w14:paraId="356A81EF" w14:textId="7740701D" w:rsidR="000B2859" w:rsidRDefault="002B2DD7" w:rsidP="00BD753E">
            <w:pPr>
              <w:pStyle w:val="a"/>
              <w:numPr>
                <w:ilvl w:val="0"/>
                <w:numId w:val="0"/>
              </w:numPr>
              <w:spacing w:after="180"/>
              <w:ind w:left="360"/>
              <w:rPr>
                <w:lang w:eastAsia="zh-CN"/>
              </w:rPr>
            </w:pPr>
            <w:r>
              <w:rPr>
                <w:lang w:eastAsia="zh-CN"/>
              </w:rPr>
              <w:t>W</w:t>
            </w:r>
            <w:r w:rsidR="00360CF4">
              <w:rPr>
                <w:lang w:eastAsia="zh-CN"/>
              </w:rPr>
              <w:t xml:space="preserve">e think </w:t>
            </w:r>
            <w:r w:rsidR="00293BB5">
              <w:rPr>
                <w:lang w:eastAsia="zh-CN"/>
              </w:rPr>
              <w:t>whether or not t</w:t>
            </w:r>
            <w:r w:rsidR="00BD753E">
              <w:rPr>
                <w:lang w:eastAsia="zh-CN"/>
              </w:rPr>
              <w:t>he PTM configura</w:t>
            </w:r>
            <w:r w:rsidR="00293BB5">
              <w:rPr>
                <w:lang w:eastAsia="zh-CN"/>
              </w:rPr>
              <w:t>ti</w:t>
            </w:r>
            <w:r w:rsidR="00BD753E">
              <w:rPr>
                <w:lang w:eastAsia="zh-CN"/>
              </w:rPr>
              <w:t xml:space="preserve">on of an MBS </w:t>
            </w:r>
            <w:r w:rsidR="00293BB5">
              <w:rPr>
                <w:lang w:eastAsia="zh-CN"/>
              </w:rPr>
              <w:t>can be area specific should be dis</w:t>
            </w:r>
            <w:r>
              <w:rPr>
                <w:lang w:eastAsia="zh-CN"/>
              </w:rPr>
              <w:t>c</w:t>
            </w:r>
            <w:r w:rsidR="00293BB5">
              <w:rPr>
                <w:lang w:eastAsia="zh-CN"/>
              </w:rPr>
              <w:t xml:space="preserve">ussed here. Correspondingly  anther summary can be </w:t>
            </w:r>
            <w:r w:rsidR="00293BB5">
              <w:rPr>
                <w:lang w:eastAsia="zh-CN"/>
              </w:rPr>
              <w:lastRenderedPageBreak/>
              <w:t>made as below:</w:t>
            </w:r>
          </w:p>
          <w:p w14:paraId="37D29FF5" w14:textId="069CED22" w:rsidR="00BD753E" w:rsidRPr="00BD753E" w:rsidRDefault="00BD753E" w:rsidP="00360CF4">
            <w:pPr>
              <w:rPr>
                <w:rFonts w:ascii="Arial" w:hAnsi="Arial" w:cs="Arial"/>
                <w:b/>
                <w:lang w:val="en-GB"/>
              </w:rPr>
            </w:pPr>
            <w:r>
              <w:rPr>
                <w:rFonts w:ascii="Arial" w:hAnsi="Arial" w:cs="Arial"/>
                <w:b/>
              </w:rPr>
              <w:t>Proposal-7</w:t>
            </w:r>
            <w:r w:rsidR="00293BB5">
              <w:rPr>
                <w:rFonts w:ascii="Arial" w:hAnsi="Arial" w:cs="Arial"/>
                <w:b/>
              </w:rPr>
              <w:t>a</w:t>
            </w:r>
            <w:r>
              <w:rPr>
                <w:rFonts w:ascii="Arial" w:hAnsi="Arial" w:cs="Arial"/>
                <w:b/>
              </w:rPr>
              <w:t>:</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522E9E7E" w14:textId="49F8E63D" w:rsidR="00360CF4" w:rsidRDefault="00360CF4" w:rsidP="00360CF4">
            <w:pPr>
              <w:rPr>
                <w:rFonts w:ascii="Arial" w:hAnsi="Arial" w:cs="Arial"/>
                <w:color w:val="00B0F0"/>
                <w:lang w:eastAsia="ja-JP"/>
              </w:rPr>
            </w:pPr>
            <w:r>
              <w:rPr>
                <w:rFonts w:ascii="Arial" w:hAnsi="Arial" w:cs="Arial"/>
                <w:b/>
              </w:rPr>
              <w:t>Proposal-7</w:t>
            </w:r>
            <w:r w:rsidR="00293BB5">
              <w:rPr>
                <w:rFonts w:ascii="Arial" w:hAnsi="Arial" w:cs="Arial"/>
                <w:b/>
              </w:rPr>
              <w:t>b</w:t>
            </w:r>
            <w:r>
              <w:rPr>
                <w:rFonts w:ascii="Arial" w:hAnsi="Arial" w:cs="Arial"/>
                <w:b/>
              </w:rPr>
              <w:t>:</w:t>
            </w:r>
            <w:r w:rsidRPr="0015594E">
              <w:rPr>
                <w:rFonts w:ascii="Arial" w:hAnsi="Arial" w:cs="Arial"/>
                <w:b/>
              </w:rPr>
              <w:t xml:space="preserve"> </w:t>
            </w:r>
            <w:r>
              <w:rPr>
                <w:rFonts w:ascii="Arial" w:hAnsi="Arial" w:cs="Arial"/>
                <w:b/>
              </w:rPr>
              <w:t xml:space="preserve">RAN2 further discuss </w:t>
            </w:r>
            <w:r w:rsidRPr="007669F8">
              <w:rPr>
                <w:rFonts w:ascii="Arial" w:hAnsi="Arial" w:cs="Arial"/>
                <w:b/>
                <w:color w:val="FF0000"/>
              </w:rPr>
              <w:t xml:space="preserve">if the PTM configuration of an MBS delivered by mode 2 </w:t>
            </w:r>
            <w:r w:rsidR="007669F8" w:rsidRPr="007669F8">
              <w:rPr>
                <w:rFonts w:ascii="Arial" w:hAnsi="Arial" w:cs="Arial"/>
                <w:b/>
                <w:color w:val="FF0000"/>
              </w:rPr>
              <w:t xml:space="preserve">can </w:t>
            </w:r>
            <w:r w:rsidRPr="007669F8">
              <w:rPr>
                <w:rFonts w:ascii="Arial" w:hAnsi="Arial" w:cs="Arial"/>
                <w:b/>
                <w:color w:val="FF0000"/>
              </w:rPr>
              <w:t xml:space="preserve">be </w:t>
            </w:r>
            <w:r>
              <w:rPr>
                <w:rFonts w:ascii="Arial" w:hAnsi="Arial" w:cs="Arial"/>
                <w:b/>
              </w:rPr>
              <w:t>cell specific or area specific.</w:t>
            </w:r>
          </w:p>
          <w:p w14:paraId="64FBBE74" w14:textId="1A9148B4" w:rsidR="00360CF4" w:rsidRDefault="007669F8"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concept “the PTM configuration of an MBS” is </w:t>
            </w:r>
            <w:r w:rsidR="002D2553">
              <w:rPr>
                <w:rFonts w:ascii="Arial" w:hAnsi="Arial" w:cs="Arial"/>
                <w:color w:val="00B0F0"/>
                <w:lang w:eastAsia="zh-CN"/>
              </w:rPr>
              <w:t xml:space="preserve">different from </w:t>
            </w:r>
            <w:r>
              <w:rPr>
                <w:rFonts w:ascii="Arial" w:hAnsi="Arial" w:cs="Arial"/>
                <w:color w:val="00B0F0"/>
                <w:lang w:eastAsia="zh-CN"/>
              </w:rPr>
              <w:t xml:space="preserve"> concept “</w:t>
            </w:r>
            <w:r w:rsidR="00414266">
              <w:rPr>
                <w:rFonts w:ascii="Arial" w:hAnsi="Arial" w:cs="Arial"/>
                <w:color w:val="00B0F0"/>
                <w:lang w:eastAsia="zh-CN"/>
              </w:rPr>
              <w:t>SC-</w:t>
            </w:r>
            <w:r>
              <w:rPr>
                <w:rFonts w:ascii="Arial" w:hAnsi="Arial" w:cs="Arial"/>
                <w:color w:val="00B0F0"/>
                <w:lang w:eastAsia="zh-CN"/>
              </w:rPr>
              <w:t>MCCH”.</w:t>
            </w:r>
          </w:p>
          <w:p w14:paraId="6A4CEC02" w14:textId="6A31FE6E" w:rsidR="007669F8" w:rsidRDefault="00414266" w:rsidP="00360CF4">
            <w:pPr>
              <w:rPr>
                <w:rFonts w:ascii="Arial" w:hAnsi="Arial" w:cs="Arial"/>
                <w:color w:val="00B0F0"/>
                <w:lang w:eastAsia="zh-CN"/>
              </w:rPr>
            </w:pPr>
            <w:r>
              <w:rPr>
                <w:rFonts w:ascii="Arial" w:hAnsi="Arial" w:cs="Arial"/>
                <w:color w:val="00B0F0"/>
                <w:lang w:eastAsia="zh-CN"/>
              </w:rPr>
              <w:t>SC-</w:t>
            </w:r>
            <w:r w:rsidR="007669F8">
              <w:rPr>
                <w:rFonts w:ascii="Arial" w:hAnsi="Arial" w:cs="Arial"/>
                <w:color w:val="00B0F0"/>
                <w:lang w:eastAsia="zh-CN"/>
              </w:rPr>
              <w:t xml:space="preserve">MCCH carries the PTM configuration of each MBS delivered by mode 2. </w:t>
            </w:r>
          </w:p>
          <w:p w14:paraId="529EF41C" w14:textId="2D67FC2A" w:rsidR="00DE2D75"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area specific means that the content of </w:t>
            </w:r>
            <w:r w:rsidR="00414266">
              <w:rPr>
                <w:rFonts w:ascii="Arial" w:hAnsi="Arial" w:cs="Arial"/>
                <w:color w:val="00B0F0"/>
                <w:lang w:eastAsia="zh-CN"/>
              </w:rPr>
              <w:t>SC-</w:t>
            </w:r>
            <w:r>
              <w:rPr>
                <w:rFonts w:ascii="Arial" w:hAnsi="Arial" w:cs="Arial"/>
                <w:color w:val="00B0F0"/>
                <w:lang w:eastAsia="zh-CN"/>
              </w:rPr>
              <w:t xml:space="preserve">MCCH is same in each cell in the corresponding area. That is, </w:t>
            </w:r>
            <w:r w:rsidR="008E1491">
              <w:rPr>
                <w:rFonts w:ascii="Arial" w:hAnsi="Arial" w:cs="Arial"/>
                <w:color w:val="00B0F0"/>
                <w:lang w:eastAsia="zh-CN"/>
              </w:rPr>
              <w:t xml:space="preserve">the </w:t>
            </w:r>
            <w:r w:rsidR="00DE2D75">
              <w:rPr>
                <w:rFonts w:ascii="Arial" w:hAnsi="Arial" w:cs="Arial"/>
                <w:color w:val="00B0F0"/>
                <w:lang w:eastAsia="zh-CN"/>
              </w:rPr>
              <w:t>area specific SC-MCCH</w:t>
            </w:r>
            <w:r w:rsidR="008E1491">
              <w:rPr>
                <w:rFonts w:ascii="Arial" w:hAnsi="Arial" w:cs="Arial"/>
                <w:color w:val="00B0F0"/>
                <w:lang w:eastAsia="zh-CN"/>
              </w:rPr>
              <w:t xml:space="preserve"> has the following features</w:t>
            </w:r>
            <w:r w:rsidR="00DE2D75">
              <w:rPr>
                <w:rFonts w:ascii="Arial" w:hAnsi="Arial" w:cs="Arial"/>
                <w:color w:val="00B0F0"/>
                <w:lang w:eastAsia="zh-CN"/>
              </w:rPr>
              <w:t>.</w:t>
            </w:r>
          </w:p>
          <w:p w14:paraId="1FC2B566" w14:textId="77777777" w:rsidR="00DE2D75" w:rsidRDefault="00DE2D75" w:rsidP="002D3BB2">
            <w:pPr>
              <w:pStyle w:val="a"/>
              <w:numPr>
                <w:ilvl w:val="0"/>
                <w:numId w:val="13"/>
              </w:numPr>
              <w:spacing w:after="180"/>
              <w:rPr>
                <w:rFonts w:ascii="Arial" w:hAnsi="Arial" w:cs="Arial"/>
                <w:color w:val="00B0F0"/>
                <w:lang w:eastAsia="zh-CN"/>
              </w:rPr>
            </w:pPr>
            <w:r w:rsidRPr="00DE2D75">
              <w:rPr>
                <w:rFonts w:ascii="Arial" w:hAnsi="Arial" w:cs="Arial"/>
                <w:color w:val="00B0F0"/>
                <w:lang w:val="en-US" w:eastAsia="zh-CN"/>
              </w:rPr>
              <w:t>E</w:t>
            </w:r>
            <w:r w:rsidR="007669F8" w:rsidRPr="00DE2D75">
              <w:rPr>
                <w:rFonts w:ascii="Arial" w:hAnsi="Arial" w:cs="Arial"/>
                <w:color w:val="00B0F0"/>
                <w:lang w:eastAsia="zh-CN"/>
              </w:rPr>
              <w:t>ach MBS has the same PTM configuration in each cell in the corresponding area.</w:t>
            </w:r>
          </w:p>
          <w:p w14:paraId="5E01620F" w14:textId="56CA555A" w:rsidR="007669F8" w:rsidRPr="00DE2D75" w:rsidRDefault="007669F8" w:rsidP="002D3BB2">
            <w:pPr>
              <w:pStyle w:val="a"/>
              <w:numPr>
                <w:ilvl w:val="0"/>
                <w:numId w:val="13"/>
              </w:numPr>
              <w:spacing w:after="180"/>
              <w:rPr>
                <w:rFonts w:ascii="Arial" w:hAnsi="Arial" w:cs="Arial"/>
                <w:color w:val="00B0F0"/>
                <w:lang w:eastAsia="zh-CN"/>
              </w:rPr>
            </w:pPr>
            <w:r w:rsidRPr="00DE2D75">
              <w:rPr>
                <w:rFonts w:ascii="Arial" w:hAnsi="Arial" w:cs="Arial"/>
                <w:color w:val="00B0F0"/>
                <w:lang w:eastAsia="zh-CN"/>
              </w:rPr>
              <w:t>Each cell in the area provide</w:t>
            </w:r>
            <w:r w:rsidR="00414266" w:rsidRPr="00DE2D75">
              <w:rPr>
                <w:rFonts w:ascii="Arial" w:hAnsi="Arial" w:cs="Arial"/>
                <w:color w:val="00B0F0"/>
                <w:lang w:eastAsia="zh-CN"/>
              </w:rPr>
              <w:t>s</w:t>
            </w:r>
            <w:r w:rsidRPr="00DE2D75">
              <w:rPr>
                <w:rFonts w:ascii="Arial" w:hAnsi="Arial" w:cs="Arial"/>
                <w:color w:val="00B0F0"/>
                <w:lang w:eastAsia="zh-CN"/>
              </w:rPr>
              <w:t xml:space="preserve"> the same MBSs.</w:t>
            </w:r>
          </w:p>
          <w:p w14:paraId="75518F4D" w14:textId="2F45E0EA" w:rsidR="00414266"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cell specific </w:t>
            </w:r>
            <w:r w:rsidR="00414266">
              <w:rPr>
                <w:rFonts w:ascii="Arial" w:hAnsi="Arial" w:cs="Arial"/>
                <w:color w:val="00B0F0"/>
                <w:lang w:eastAsia="zh-CN"/>
              </w:rPr>
              <w:t>is obvious: in general, each cell provides the different MBSs. Area specific MCCH can be realized according to the network configuration.</w:t>
            </w:r>
          </w:p>
          <w:p w14:paraId="7BD220FF" w14:textId="24FB77B8" w:rsidR="00651CD9" w:rsidRDefault="00414266" w:rsidP="00360CF4">
            <w:pPr>
              <w:rPr>
                <w:rFonts w:ascii="Arial" w:hAnsi="Arial" w:cs="Arial"/>
                <w:color w:val="00B0F0"/>
                <w:lang w:eastAsia="zh-CN"/>
              </w:rPr>
            </w:pPr>
            <w:r>
              <w:rPr>
                <w:rFonts w:ascii="Arial" w:hAnsi="Arial" w:cs="Arial"/>
                <w:color w:val="00B0F0"/>
                <w:lang w:eastAsia="zh-CN"/>
              </w:rPr>
              <w:t xml:space="preserve">For an MBS </w:t>
            </w:r>
            <w:r w:rsidR="00651CD9">
              <w:rPr>
                <w:rFonts w:ascii="Arial" w:hAnsi="Arial" w:cs="Arial"/>
                <w:color w:val="00B0F0"/>
                <w:lang w:eastAsia="zh-CN"/>
              </w:rPr>
              <w:t>delivered by mode 2</w:t>
            </w:r>
            <w:r>
              <w:rPr>
                <w:rFonts w:ascii="Arial" w:hAnsi="Arial" w:cs="Arial"/>
                <w:color w:val="00B0F0"/>
                <w:lang w:eastAsia="zh-CN"/>
              </w:rPr>
              <w:t xml:space="preserve">, </w:t>
            </w:r>
            <w:r w:rsidR="008E1491">
              <w:rPr>
                <w:rFonts w:ascii="Arial" w:hAnsi="Arial" w:cs="Arial"/>
                <w:color w:val="00B0F0"/>
                <w:lang w:eastAsia="zh-CN"/>
              </w:rPr>
              <w:t xml:space="preserve">the </w:t>
            </w:r>
            <w:r w:rsidR="00651CD9">
              <w:rPr>
                <w:rFonts w:ascii="Arial" w:hAnsi="Arial" w:cs="Arial"/>
                <w:color w:val="00B0F0"/>
                <w:lang w:eastAsia="zh-CN"/>
              </w:rPr>
              <w:t>PTM configuration</w:t>
            </w:r>
            <w:r w:rsidR="008E1491">
              <w:rPr>
                <w:rFonts w:ascii="Arial" w:hAnsi="Arial" w:cs="Arial"/>
                <w:color w:val="00B0F0"/>
                <w:lang w:eastAsia="zh-CN"/>
              </w:rPr>
              <w:t xml:space="preserve"> of this MBS </w:t>
            </w:r>
            <w:r>
              <w:rPr>
                <w:rFonts w:ascii="Arial" w:hAnsi="Arial" w:cs="Arial"/>
                <w:color w:val="00B0F0"/>
                <w:lang w:eastAsia="zh-CN"/>
              </w:rPr>
              <w:t>is cell specific in general</w:t>
            </w:r>
            <w:r w:rsidR="00651CD9">
              <w:rPr>
                <w:rFonts w:ascii="Arial" w:hAnsi="Arial" w:cs="Arial"/>
                <w:color w:val="00B0F0"/>
                <w:lang w:eastAsia="zh-CN"/>
              </w:rPr>
              <w:t xml:space="preserve">. </w:t>
            </w:r>
          </w:p>
          <w:p w14:paraId="64DF3DEE" w14:textId="77777777" w:rsidR="008E1491" w:rsidRDefault="00651CD9" w:rsidP="00360CF4">
            <w:pPr>
              <w:rPr>
                <w:rFonts w:ascii="Arial" w:hAnsi="Arial" w:cs="Arial"/>
                <w:color w:val="00B0F0"/>
                <w:lang w:eastAsia="zh-CN"/>
              </w:rPr>
            </w:pPr>
            <w:r>
              <w:rPr>
                <w:rFonts w:ascii="Arial" w:hAnsi="Arial" w:cs="Arial"/>
                <w:color w:val="00B0F0"/>
                <w:lang w:eastAsia="zh-CN"/>
              </w:rPr>
              <w:t xml:space="preserve">But in order to improve the service continuation of this MBS in the UE mobility scenario and simplify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 xml:space="preserve">of this MBS </w:t>
            </w:r>
            <w:r>
              <w:rPr>
                <w:rFonts w:ascii="Arial" w:hAnsi="Arial" w:cs="Arial"/>
                <w:color w:val="00B0F0"/>
                <w:lang w:eastAsia="zh-CN"/>
              </w:rPr>
              <w:t xml:space="preserve">in </w:t>
            </w:r>
            <w:r w:rsidR="008E1491">
              <w:rPr>
                <w:rFonts w:ascii="Arial" w:hAnsi="Arial" w:cs="Arial"/>
                <w:color w:val="00B0F0"/>
                <w:lang w:eastAsia="zh-CN"/>
              </w:rPr>
              <w:t>each cell</w:t>
            </w:r>
            <w:r w:rsidR="00DE2D75">
              <w:rPr>
                <w:rFonts w:ascii="Arial" w:hAnsi="Arial" w:cs="Arial"/>
                <w:color w:val="00B0F0"/>
                <w:lang w:eastAsia="zh-CN"/>
              </w:rPr>
              <w:t xml:space="preserve">,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of this MBS can be area speci</w:t>
            </w:r>
            <w:r>
              <w:rPr>
                <w:rFonts w:ascii="Arial" w:hAnsi="Arial" w:cs="Arial"/>
                <w:color w:val="00B0F0"/>
                <w:lang w:eastAsia="zh-CN"/>
              </w:rPr>
              <w:t>fic</w:t>
            </w:r>
            <w:r w:rsidR="008E1491">
              <w:rPr>
                <w:rFonts w:ascii="Arial" w:hAnsi="Arial" w:cs="Arial"/>
                <w:color w:val="00B0F0"/>
                <w:lang w:eastAsia="zh-CN"/>
              </w:rPr>
              <w:t>. According to our understanding, an area specific MBS has the following features:</w:t>
            </w:r>
          </w:p>
          <w:p w14:paraId="1B5E5260" w14:textId="25AC249B" w:rsidR="008E1491" w:rsidRDefault="008E1491" w:rsidP="002D3BB2">
            <w:pPr>
              <w:pStyle w:val="a"/>
              <w:numPr>
                <w:ilvl w:val="0"/>
                <w:numId w:val="14"/>
              </w:numPr>
              <w:spacing w:after="180"/>
              <w:rPr>
                <w:rFonts w:ascii="Arial" w:hAnsi="Arial" w:cs="Arial"/>
                <w:color w:val="00B0F0"/>
                <w:lang w:eastAsia="zh-CN"/>
              </w:rPr>
            </w:pPr>
            <w:r>
              <w:rPr>
                <w:rFonts w:ascii="Arial" w:hAnsi="Arial" w:cs="Arial"/>
                <w:color w:val="00B0F0"/>
                <w:lang w:eastAsia="zh-CN"/>
              </w:rPr>
              <w:t xml:space="preserve">The cells </w:t>
            </w:r>
            <w:r w:rsidR="00D025B0">
              <w:rPr>
                <w:rFonts w:ascii="Arial" w:hAnsi="Arial" w:cs="Arial"/>
                <w:color w:val="00B0F0"/>
                <w:lang w:eastAsia="zh-CN"/>
              </w:rPr>
              <w:t xml:space="preserve">in an </w:t>
            </w:r>
            <w:r>
              <w:rPr>
                <w:rFonts w:ascii="Arial" w:hAnsi="Arial" w:cs="Arial"/>
                <w:color w:val="00B0F0"/>
                <w:lang w:eastAsia="zh-CN"/>
              </w:rPr>
              <w:t xml:space="preserve">area can be classified into two groups: </w:t>
            </w:r>
            <w:r w:rsidR="00D025B0">
              <w:rPr>
                <w:rFonts w:ascii="Arial" w:hAnsi="Arial" w:cs="Arial"/>
                <w:color w:val="00B0F0"/>
                <w:lang w:eastAsia="zh-CN"/>
              </w:rPr>
              <w:t xml:space="preserve">each </w:t>
            </w:r>
            <w:r>
              <w:rPr>
                <w:rFonts w:ascii="Arial" w:hAnsi="Arial" w:cs="Arial"/>
                <w:color w:val="00B0F0"/>
                <w:lang w:eastAsia="zh-CN"/>
              </w:rPr>
              <w:t xml:space="preserve">cell in group 1 </w:t>
            </w:r>
            <w:r w:rsidR="00D025B0">
              <w:rPr>
                <w:rFonts w:ascii="Arial" w:hAnsi="Arial" w:cs="Arial"/>
                <w:color w:val="00B0F0"/>
                <w:lang w:eastAsia="zh-CN"/>
              </w:rPr>
              <w:t>broadcast this MBS with mode 2 while each cell in group 2 doesn’t broadcast this MBS.</w:t>
            </w:r>
          </w:p>
          <w:p w14:paraId="01B88770" w14:textId="2EE1B5A6" w:rsidR="00651CD9" w:rsidRDefault="008E1491" w:rsidP="002D3BB2">
            <w:pPr>
              <w:pStyle w:val="a"/>
              <w:numPr>
                <w:ilvl w:val="0"/>
                <w:numId w:val="14"/>
              </w:numPr>
              <w:spacing w:after="180"/>
              <w:rPr>
                <w:rFonts w:ascii="Arial" w:hAnsi="Arial" w:cs="Arial"/>
                <w:color w:val="00B0F0"/>
                <w:lang w:eastAsia="zh-CN"/>
              </w:rPr>
            </w:pPr>
            <w:r w:rsidRPr="00D025B0">
              <w:rPr>
                <w:rFonts w:ascii="Arial" w:hAnsi="Arial" w:cs="Arial"/>
                <w:color w:val="00B0F0"/>
                <w:lang w:eastAsia="zh-CN"/>
              </w:rPr>
              <w:t>The same PTM configuration of this MBS is applied in each cell</w:t>
            </w:r>
            <w:r w:rsidR="00D025B0" w:rsidRPr="00D025B0">
              <w:rPr>
                <w:rFonts w:ascii="Arial" w:hAnsi="Arial" w:cs="Arial"/>
                <w:color w:val="00B0F0"/>
                <w:lang w:eastAsia="zh-CN"/>
              </w:rPr>
              <w:t xml:space="preserve"> in group 1</w:t>
            </w:r>
            <w:r w:rsidRPr="00D025B0">
              <w:rPr>
                <w:rFonts w:ascii="Arial" w:hAnsi="Arial" w:cs="Arial"/>
                <w:color w:val="00B0F0"/>
                <w:lang w:eastAsia="zh-CN"/>
              </w:rPr>
              <w:t xml:space="preserve">. </w:t>
            </w:r>
          </w:p>
          <w:p w14:paraId="3934A729" w14:textId="7D17490A" w:rsidR="00651CD9" w:rsidRDefault="00651CD9" w:rsidP="00360CF4">
            <w:pPr>
              <w:rPr>
                <w:rFonts w:ascii="Arial" w:hAnsi="Arial" w:cs="Arial"/>
                <w:color w:val="00B0F0"/>
                <w:lang w:eastAsia="zh-CN"/>
              </w:rPr>
            </w:pPr>
            <w:r>
              <w:rPr>
                <w:rFonts w:ascii="Arial" w:hAnsi="Arial" w:cs="Arial"/>
                <w:color w:val="00B0F0"/>
                <w:lang w:eastAsia="zh-CN"/>
              </w:rPr>
              <w:t xml:space="preserve">Therefore, </w:t>
            </w:r>
            <w:r w:rsidR="00293BB5">
              <w:rPr>
                <w:rFonts w:ascii="Arial" w:hAnsi="Arial" w:cs="Arial"/>
                <w:color w:val="00B0F0"/>
                <w:lang w:eastAsia="zh-CN"/>
              </w:rPr>
              <w:t xml:space="preserve">question 7 and </w:t>
            </w:r>
            <w:r>
              <w:rPr>
                <w:rFonts w:ascii="Arial" w:hAnsi="Arial" w:cs="Arial"/>
                <w:color w:val="00B0F0"/>
                <w:lang w:eastAsia="zh-CN"/>
              </w:rPr>
              <w:t>proposal 7</w:t>
            </w:r>
            <w:r w:rsidR="00293BB5">
              <w:rPr>
                <w:rFonts w:ascii="Arial" w:hAnsi="Arial" w:cs="Arial"/>
                <w:color w:val="00B0F0"/>
                <w:lang w:eastAsia="zh-CN"/>
              </w:rPr>
              <w:t xml:space="preserve"> </w:t>
            </w:r>
            <w:r>
              <w:rPr>
                <w:rFonts w:ascii="Arial" w:hAnsi="Arial" w:cs="Arial"/>
                <w:color w:val="00B0F0"/>
                <w:lang w:eastAsia="zh-CN"/>
              </w:rPr>
              <w:t>need to be updated.</w:t>
            </w:r>
          </w:p>
          <w:p w14:paraId="33B027C1" w14:textId="49425811" w:rsidR="002D2553" w:rsidRDefault="002D2553"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the PTM configuration of an MBS delivered by mode 2 can be area specific. For example, the PTM configuration of an MBS is same in the current cell and adjacent cells of the current cell. </w:t>
            </w:r>
            <w:r w:rsidR="00F016E8">
              <w:rPr>
                <w:rFonts w:ascii="Arial" w:hAnsi="Arial" w:cs="Arial"/>
                <w:color w:val="00B0F0"/>
                <w:lang w:eastAsia="zh-CN"/>
              </w:rPr>
              <w:t xml:space="preserve">If more than one cells of a GNB-CU need to broadcast this MBS with mode 2, the same PTM configuration </w:t>
            </w:r>
            <w:r>
              <w:rPr>
                <w:rFonts w:ascii="Arial" w:hAnsi="Arial" w:cs="Arial"/>
                <w:color w:val="00B0F0"/>
                <w:lang w:eastAsia="zh-CN"/>
              </w:rPr>
              <w:t>can b</w:t>
            </w:r>
            <w:r w:rsidR="00DE2D75">
              <w:rPr>
                <w:rFonts w:ascii="Arial" w:hAnsi="Arial" w:cs="Arial"/>
                <w:color w:val="00B0F0"/>
                <w:lang w:eastAsia="zh-CN"/>
              </w:rPr>
              <w:t>e</w:t>
            </w:r>
            <w:r w:rsidR="00F016E8">
              <w:rPr>
                <w:rFonts w:ascii="Arial" w:hAnsi="Arial" w:cs="Arial"/>
                <w:color w:val="00B0F0"/>
                <w:lang w:eastAsia="zh-CN"/>
              </w:rPr>
              <w:t xml:space="preserve"> used in these cells.</w:t>
            </w:r>
          </w:p>
          <w:p w14:paraId="79228894" w14:textId="77777777" w:rsidR="00D025B0" w:rsidRDefault="00FF7A45" w:rsidP="00360CF4">
            <w:pPr>
              <w:rPr>
                <w:rFonts w:ascii="Arial" w:hAnsi="Arial" w:cs="Arial"/>
                <w:color w:val="00B0F0"/>
                <w:lang w:eastAsia="zh-CN"/>
              </w:rPr>
            </w:pPr>
            <w:r>
              <w:rPr>
                <w:rFonts w:ascii="Arial" w:hAnsi="Arial" w:cs="Arial"/>
                <w:color w:val="00B0F0"/>
                <w:lang w:eastAsia="zh-CN"/>
              </w:rPr>
              <w:t xml:space="preserve">It's difficult to make SC-MCCH area specific due to the fact that an MBS may be broadcast only in some cells of an area. </w:t>
            </w:r>
            <w:r w:rsidR="005B3BA9">
              <w:rPr>
                <w:rFonts w:ascii="Arial" w:hAnsi="Arial" w:cs="Arial"/>
                <w:color w:val="00B0F0"/>
                <w:lang w:eastAsia="zh-CN"/>
              </w:rPr>
              <w:t xml:space="preserve">But if the area is small enough, SC-MCCH can be area specific. </w:t>
            </w:r>
          </w:p>
          <w:p w14:paraId="299DB73B" w14:textId="40335620" w:rsidR="00D025B0" w:rsidRDefault="00D025B0" w:rsidP="00360CF4">
            <w:pPr>
              <w:rPr>
                <w:rFonts w:ascii="Arial" w:hAnsi="Arial" w:cs="Arial"/>
                <w:color w:val="00B0F0"/>
                <w:lang w:eastAsia="zh-CN"/>
              </w:rPr>
            </w:pPr>
            <w:r>
              <w:rPr>
                <w:rFonts w:ascii="Arial" w:hAnsi="Arial" w:cs="Arial"/>
                <w:color w:val="00B0F0"/>
                <w:lang w:eastAsia="zh-CN"/>
              </w:rPr>
              <w:t>From our point of view, the PTM configuration of an MBS can be area specific and such scenarios exist with two examples as below.</w:t>
            </w:r>
          </w:p>
          <w:p w14:paraId="3585610A" w14:textId="76FF153E" w:rsidR="00FF7A45" w:rsidRDefault="005B3BA9" w:rsidP="002D3BB2">
            <w:pPr>
              <w:pStyle w:val="a"/>
              <w:numPr>
                <w:ilvl w:val="0"/>
                <w:numId w:val="12"/>
              </w:numPr>
              <w:spacing w:after="180"/>
              <w:rPr>
                <w:rFonts w:ascii="Arial" w:hAnsi="Arial" w:cs="Arial"/>
                <w:color w:val="00B0F0"/>
                <w:lang w:eastAsia="zh-CN"/>
              </w:rPr>
            </w:pPr>
            <w:r>
              <w:rPr>
                <w:rFonts w:ascii="Arial" w:hAnsi="Arial" w:cs="Arial"/>
                <w:color w:val="00B0F0"/>
                <w:lang w:eastAsia="zh-CN"/>
              </w:rPr>
              <w:t>T</w:t>
            </w:r>
            <w:r w:rsidRPr="005B3BA9">
              <w:rPr>
                <w:rFonts w:ascii="Arial" w:hAnsi="Arial" w:cs="Arial"/>
                <w:color w:val="00B0F0"/>
                <w:lang w:eastAsia="zh-CN"/>
              </w:rPr>
              <w:t xml:space="preserve">he area consists of the current cell and the adjacent cells of the current cell. </w:t>
            </w:r>
          </w:p>
          <w:p w14:paraId="6605F773" w14:textId="7EA2DE98" w:rsidR="00DE2D75" w:rsidRPr="005B3BA9" w:rsidRDefault="00DE2D75" w:rsidP="002D3BB2">
            <w:pPr>
              <w:pStyle w:val="a"/>
              <w:numPr>
                <w:ilvl w:val="0"/>
                <w:numId w:val="12"/>
              </w:numPr>
              <w:spacing w:after="180"/>
              <w:rPr>
                <w:rFonts w:ascii="Arial" w:hAnsi="Arial" w:cs="Arial"/>
                <w:color w:val="00B0F0"/>
                <w:lang w:eastAsia="zh-CN"/>
              </w:rPr>
            </w:pPr>
            <w:r>
              <w:rPr>
                <w:rFonts w:ascii="Arial" w:hAnsi="Arial" w:cs="Arial"/>
                <w:color w:val="00B0F0"/>
                <w:lang w:eastAsia="zh-CN"/>
              </w:rPr>
              <w:t xml:space="preserve">The area consists of the cells of a </w:t>
            </w:r>
            <w:proofErr w:type="spellStart"/>
            <w:r>
              <w:rPr>
                <w:rFonts w:ascii="Arial" w:hAnsi="Arial" w:cs="Arial"/>
                <w:color w:val="00B0F0"/>
                <w:lang w:eastAsia="zh-CN"/>
              </w:rPr>
              <w:t>gNB</w:t>
            </w:r>
            <w:proofErr w:type="spellEnd"/>
            <w:r>
              <w:rPr>
                <w:rFonts w:ascii="Arial" w:hAnsi="Arial" w:cs="Arial"/>
                <w:color w:val="00B0F0"/>
                <w:lang w:eastAsia="zh-CN"/>
              </w:rPr>
              <w:t>-CU.</w:t>
            </w:r>
          </w:p>
          <w:p w14:paraId="350CBBCE" w14:textId="0C7BD89A" w:rsidR="00FF7A45" w:rsidRDefault="00FF7A45" w:rsidP="00360CF4">
            <w:pPr>
              <w:rPr>
                <w:rFonts w:ascii="Arial" w:hAnsi="Arial" w:cs="Arial"/>
                <w:color w:val="00B0F0"/>
                <w:lang w:eastAsia="zh-CN"/>
              </w:rPr>
            </w:pPr>
          </w:p>
          <w:p w14:paraId="07F1E3FE" w14:textId="77777777" w:rsidR="002D2553" w:rsidRDefault="002D2553" w:rsidP="00360CF4">
            <w:pPr>
              <w:rPr>
                <w:rFonts w:ascii="Arial" w:hAnsi="Arial" w:cs="Arial"/>
                <w:color w:val="00B0F0"/>
                <w:lang w:eastAsia="zh-CN"/>
              </w:rPr>
            </w:pPr>
          </w:p>
          <w:p w14:paraId="15EF9862" w14:textId="77777777" w:rsidR="00375D50" w:rsidRDefault="00375D50" w:rsidP="002D3BB2">
            <w:pPr>
              <w:pStyle w:val="a"/>
              <w:numPr>
                <w:ilvl w:val="0"/>
                <w:numId w:val="10"/>
              </w:numPr>
              <w:spacing w:before="120" w:after="120"/>
              <w:rPr>
                <w:rFonts w:ascii="Arial" w:hAnsi="Arial" w:cs="Arial"/>
                <w:b/>
                <w:lang w:eastAsia="zh-CN"/>
              </w:rPr>
            </w:pPr>
            <w:r>
              <w:rPr>
                <w:rFonts w:ascii="Arial" w:hAnsi="Arial" w:cs="Arial" w:hint="eastAsia"/>
                <w:b/>
                <w:lang w:eastAsia="zh-CN"/>
              </w:rPr>
              <w:t>P</w:t>
            </w:r>
            <w:r>
              <w:rPr>
                <w:rFonts w:ascii="Arial" w:hAnsi="Arial" w:cs="Arial"/>
                <w:b/>
                <w:lang w:eastAsia="zh-CN"/>
              </w:rPr>
              <w:t xml:space="preserve">roposal 9: </w:t>
            </w:r>
          </w:p>
          <w:p w14:paraId="454A19D7" w14:textId="5EFB5B34" w:rsidR="00375D50" w:rsidRDefault="00375D50" w:rsidP="00375D50">
            <w:pPr>
              <w:pStyle w:val="a"/>
              <w:numPr>
                <w:ilvl w:val="0"/>
                <w:numId w:val="0"/>
              </w:numPr>
              <w:spacing w:before="120" w:after="120"/>
              <w:ind w:left="360"/>
              <w:rPr>
                <w:rFonts w:ascii="Arial" w:hAnsi="Arial" w:cs="Arial"/>
                <w:b/>
                <w:lang w:eastAsia="zh-CN"/>
              </w:rPr>
            </w:pPr>
            <w:r>
              <w:rPr>
                <w:rFonts w:ascii="Arial" w:hAnsi="Arial" w:cs="Arial"/>
                <w:b/>
                <w:lang w:eastAsia="zh-CN"/>
              </w:rPr>
              <w:t xml:space="preserve">We think there’s </w:t>
            </w:r>
            <w:r w:rsidR="00CA3D94">
              <w:rPr>
                <w:rFonts w:ascii="Arial" w:hAnsi="Arial" w:cs="Arial"/>
                <w:b/>
                <w:lang w:eastAsia="zh-CN"/>
              </w:rPr>
              <w:t xml:space="preserve">the </w:t>
            </w:r>
            <w:r>
              <w:rPr>
                <w:rFonts w:ascii="Arial" w:hAnsi="Arial" w:cs="Arial"/>
                <w:b/>
                <w:lang w:eastAsia="zh-CN"/>
              </w:rPr>
              <w:t xml:space="preserve">requirement for the different modification periods and the different repetition periods for the different types of MBS. </w:t>
            </w:r>
            <w:r w:rsidR="00CA3D94">
              <w:rPr>
                <w:rFonts w:ascii="Arial" w:hAnsi="Arial" w:cs="Arial"/>
                <w:b/>
                <w:lang w:eastAsia="zh-CN"/>
              </w:rPr>
              <w:t xml:space="preserve">Furthermore, </w:t>
            </w:r>
            <w:r>
              <w:rPr>
                <w:rFonts w:ascii="Arial" w:hAnsi="Arial" w:cs="Arial"/>
                <w:b/>
                <w:lang w:eastAsia="zh-CN"/>
              </w:rPr>
              <w:t>there exist the different methods to satisfy such requirement. Supporting more than one SC-MCCHs is just a possible method. We have another method to satisfy such requirement.</w:t>
            </w:r>
            <w:r w:rsidR="00996DEB">
              <w:rPr>
                <w:rFonts w:ascii="Arial" w:hAnsi="Arial" w:cs="Arial"/>
                <w:b/>
                <w:lang w:eastAsia="zh-CN"/>
              </w:rPr>
              <w:t xml:space="preserve"> Therefore, we hope proposal 9 can be updated as below:</w:t>
            </w:r>
          </w:p>
          <w:p w14:paraId="0297B8BA" w14:textId="77777777" w:rsidR="00996DEB" w:rsidRDefault="00996DEB" w:rsidP="00375D50">
            <w:pPr>
              <w:pStyle w:val="a"/>
              <w:numPr>
                <w:ilvl w:val="0"/>
                <w:numId w:val="0"/>
              </w:numPr>
              <w:spacing w:before="120" w:after="120"/>
              <w:ind w:left="360"/>
              <w:rPr>
                <w:rFonts w:ascii="Arial" w:hAnsi="Arial" w:cs="Arial"/>
                <w:b/>
                <w:lang w:eastAsia="zh-CN"/>
              </w:rPr>
            </w:pPr>
          </w:p>
          <w:p w14:paraId="501D197C" w14:textId="2261BA62" w:rsidR="00996DEB" w:rsidRDefault="00996DEB" w:rsidP="00996DEB">
            <w:pPr>
              <w:spacing w:before="120" w:after="120"/>
              <w:rPr>
                <w:rFonts w:ascii="Arial" w:hAnsi="Arial" w:cs="Arial"/>
                <w:lang w:val="en-GB" w:eastAsia="ja-JP"/>
              </w:rPr>
            </w:pPr>
            <w:r>
              <w:rPr>
                <w:rFonts w:ascii="Arial" w:hAnsi="Arial" w:cs="Arial"/>
                <w:b/>
              </w:rPr>
              <w:t>Proposal-9:</w:t>
            </w:r>
            <w:r w:rsidRPr="0015594E">
              <w:rPr>
                <w:rFonts w:ascii="Arial" w:hAnsi="Arial" w:cs="Arial"/>
                <w:b/>
              </w:rPr>
              <w:t xml:space="preserve"> </w:t>
            </w:r>
            <w:r>
              <w:rPr>
                <w:rFonts w:ascii="Arial" w:hAnsi="Arial" w:cs="Arial"/>
                <w:b/>
              </w:rPr>
              <w:t>RAN2 further discuss</w:t>
            </w:r>
            <w:r w:rsidRPr="00C07CD7">
              <w:rPr>
                <w:rFonts w:ascii="Arial" w:hAnsi="Arial" w:cs="Arial"/>
                <w:b/>
                <w:color w:val="FF0000"/>
              </w:rPr>
              <w:t xml:space="preserve"> if </w:t>
            </w:r>
            <w:r w:rsidR="004B2D8C" w:rsidRPr="00C07CD7">
              <w:rPr>
                <w:rFonts w:ascii="Arial" w:hAnsi="Arial" w:cs="Arial"/>
                <w:b/>
                <w:color w:val="FF0000"/>
              </w:rPr>
              <w:t>the different modification</w:t>
            </w:r>
            <w:r w:rsidR="004B2D8C" w:rsidRPr="00C07CD7">
              <w:rPr>
                <w:rFonts w:ascii="Arial" w:hAnsi="Arial" w:cs="Arial" w:hint="eastAsia"/>
                <w:b/>
                <w:color w:val="FF0000"/>
                <w:lang w:eastAsia="zh-CN"/>
              </w:rPr>
              <w:t>/</w:t>
            </w:r>
            <w:r w:rsidR="004B2D8C" w:rsidRPr="00C07CD7">
              <w:rPr>
                <w:rFonts w:ascii="Arial" w:hAnsi="Arial" w:cs="Arial"/>
                <w:b/>
                <w:color w:val="FF0000"/>
                <w:lang w:eastAsia="zh-CN"/>
              </w:rPr>
              <w:t>repetition</w:t>
            </w:r>
            <w:r w:rsidR="004B2D8C" w:rsidRPr="00C07CD7">
              <w:rPr>
                <w:rFonts w:ascii="Arial" w:hAnsi="Arial" w:cs="Arial"/>
                <w:b/>
                <w:color w:val="FF0000"/>
              </w:rPr>
              <w:t xml:space="preserve"> periods for the different MBS types</w:t>
            </w:r>
            <w:r w:rsidR="004B2D8C">
              <w:rPr>
                <w:rFonts w:ascii="Arial" w:hAnsi="Arial" w:cs="Arial"/>
                <w:b/>
              </w:rPr>
              <w:t xml:space="preserve"> </w:t>
            </w:r>
            <w:r>
              <w:rPr>
                <w:rFonts w:ascii="Arial" w:hAnsi="Arial" w:cs="Arial"/>
                <w:b/>
              </w:rPr>
              <w:t>can be supported for NR MBS delivery mode 2.</w:t>
            </w:r>
          </w:p>
          <w:p w14:paraId="11965A91" w14:textId="4D41170B" w:rsidR="00996DEB" w:rsidRPr="00996DEB" w:rsidRDefault="00C07CD7" w:rsidP="00375D50">
            <w:pPr>
              <w:pStyle w:val="a"/>
              <w:numPr>
                <w:ilvl w:val="0"/>
                <w:numId w:val="0"/>
              </w:numPr>
              <w:spacing w:before="120" w:after="120"/>
              <w:ind w:left="360"/>
              <w:rPr>
                <w:rFonts w:ascii="Arial" w:hAnsi="Arial" w:cs="Arial"/>
                <w:b/>
                <w:lang w:eastAsia="zh-CN"/>
              </w:rPr>
            </w:pPr>
            <w:r>
              <w:rPr>
                <w:rFonts w:ascii="Arial" w:hAnsi="Arial" w:cs="Arial"/>
                <w:b/>
                <w:lang w:eastAsia="zh-CN"/>
              </w:rPr>
              <w:t>Our method is simply described as below.</w:t>
            </w:r>
          </w:p>
          <w:p w14:paraId="4807BE9A" w14:textId="68B5AE22" w:rsidR="00375D50" w:rsidRDefault="00C07CD7" w:rsidP="00375D50">
            <w:pPr>
              <w:pStyle w:val="a"/>
              <w:numPr>
                <w:ilvl w:val="0"/>
                <w:numId w:val="0"/>
              </w:numPr>
              <w:spacing w:before="120" w:after="120"/>
              <w:ind w:left="360"/>
              <w:rPr>
                <w:rFonts w:ascii="Arial" w:hAnsi="Arial" w:cs="Arial"/>
                <w:b/>
                <w:lang w:eastAsia="zh-CN"/>
              </w:rPr>
            </w:pPr>
            <w:r>
              <w:rPr>
                <w:rFonts w:ascii="Arial" w:hAnsi="Arial" w:cs="Arial"/>
                <w:b/>
                <w:lang w:eastAsia="zh-CN"/>
              </w:rPr>
              <w:t>In our method, o</w:t>
            </w:r>
            <w:r w:rsidR="00375D50">
              <w:rPr>
                <w:rFonts w:ascii="Arial" w:hAnsi="Arial" w:cs="Arial"/>
                <w:b/>
                <w:lang w:eastAsia="zh-CN"/>
              </w:rPr>
              <w:t xml:space="preserve">nly one SC-MCCH </w:t>
            </w:r>
            <w:r>
              <w:rPr>
                <w:rFonts w:ascii="Arial" w:hAnsi="Arial" w:cs="Arial"/>
                <w:b/>
                <w:lang w:eastAsia="zh-CN"/>
              </w:rPr>
              <w:t>is needed to provide the different modification/repetition periods for the different types of MBS.</w:t>
            </w:r>
          </w:p>
          <w:p w14:paraId="6EC157AF" w14:textId="335F90D9" w:rsidR="00375D50" w:rsidRDefault="00375D50" w:rsidP="002D3BB2">
            <w:pPr>
              <w:pStyle w:val="a"/>
              <w:numPr>
                <w:ilvl w:val="0"/>
                <w:numId w:val="11"/>
              </w:numPr>
              <w:spacing w:before="120" w:after="120"/>
              <w:rPr>
                <w:rFonts w:ascii="Arial" w:hAnsi="Arial" w:cs="Arial"/>
                <w:b/>
                <w:lang w:eastAsia="zh-CN"/>
              </w:rPr>
            </w:pPr>
            <w:r>
              <w:rPr>
                <w:rFonts w:ascii="Arial" w:hAnsi="Arial" w:cs="Arial"/>
                <w:b/>
                <w:lang w:eastAsia="zh-CN"/>
              </w:rPr>
              <w:t xml:space="preserve">Configure the modification period and repetition period for each type of MBS. Use </w:t>
            </w:r>
            <w:proofErr w:type="spellStart"/>
            <w:r>
              <w:rPr>
                <w:rFonts w:ascii="Arial" w:hAnsi="Arial" w:cs="Arial"/>
                <w:b/>
                <w:lang w:eastAsia="zh-CN"/>
              </w:rPr>
              <w:t>Trmin</w:t>
            </w:r>
            <w:proofErr w:type="spellEnd"/>
            <w:r>
              <w:rPr>
                <w:rFonts w:ascii="Arial" w:hAnsi="Arial" w:cs="Arial"/>
                <w:b/>
                <w:lang w:eastAsia="zh-CN"/>
              </w:rPr>
              <w:t xml:space="preserve"> </w:t>
            </w:r>
            <w:r w:rsidR="00FA61FF">
              <w:rPr>
                <w:rFonts w:ascii="Arial" w:hAnsi="Arial" w:cs="Arial"/>
                <w:b/>
                <w:lang w:eastAsia="zh-CN"/>
              </w:rPr>
              <w:t xml:space="preserve">(unit: radio frame) </w:t>
            </w:r>
            <w:r>
              <w:rPr>
                <w:rFonts w:ascii="Arial" w:hAnsi="Arial" w:cs="Arial"/>
                <w:b/>
                <w:lang w:eastAsia="zh-CN"/>
              </w:rPr>
              <w:t>to denote the minimum repetition period</w:t>
            </w:r>
            <w:r w:rsidR="00CA3D94">
              <w:rPr>
                <w:rFonts w:ascii="Arial" w:hAnsi="Arial" w:cs="Arial"/>
                <w:b/>
                <w:lang w:eastAsia="zh-CN"/>
              </w:rPr>
              <w:t xml:space="preserve"> among the repetition periods of different types of MBS</w:t>
            </w:r>
            <w:r>
              <w:rPr>
                <w:rFonts w:ascii="Arial" w:hAnsi="Arial" w:cs="Arial"/>
                <w:b/>
                <w:lang w:eastAsia="zh-CN"/>
              </w:rPr>
              <w:t>.</w:t>
            </w:r>
          </w:p>
          <w:p w14:paraId="2E61FC5F" w14:textId="77777777" w:rsidR="00375D50" w:rsidRDefault="00375D50" w:rsidP="00375D50">
            <w:pPr>
              <w:pStyle w:val="a"/>
              <w:numPr>
                <w:ilvl w:val="0"/>
                <w:numId w:val="0"/>
              </w:numPr>
              <w:spacing w:before="120" w:after="120"/>
              <w:ind w:left="720"/>
              <w:rPr>
                <w:rFonts w:ascii="Arial" w:hAnsi="Arial" w:cs="Arial"/>
                <w:b/>
                <w:lang w:eastAsia="zh-CN"/>
              </w:rPr>
            </w:pPr>
          </w:p>
          <w:p w14:paraId="5685F1AF" w14:textId="4695B37F" w:rsidR="00FA4DD1" w:rsidRDefault="00375D50" w:rsidP="002D3BB2">
            <w:pPr>
              <w:pStyle w:val="a"/>
              <w:numPr>
                <w:ilvl w:val="0"/>
                <w:numId w:val="11"/>
              </w:numPr>
              <w:spacing w:before="120" w:after="120"/>
              <w:rPr>
                <w:rFonts w:ascii="Arial" w:hAnsi="Arial" w:cs="Arial"/>
                <w:b/>
                <w:lang w:eastAsia="zh-CN"/>
              </w:rPr>
            </w:pPr>
            <w:r>
              <w:rPr>
                <w:rFonts w:ascii="Arial" w:hAnsi="Arial" w:cs="Arial" w:hint="eastAsia"/>
                <w:b/>
                <w:lang w:eastAsia="zh-CN"/>
              </w:rPr>
              <w:t>S</w:t>
            </w:r>
            <w:r>
              <w:rPr>
                <w:rFonts w:ascii="Arial" w:hAnsi="Arial" w:cs="Arial"/>
                <w:b/>
                <w:lang w:eastAsia="zh-CN"/>
              </w:rPr>
              <w:t>C-MC</w:t>
            </w:r>
            <w:r w:rsidR="00FA4DD1">
              <w:rPr>
                <w:rFonts w:ascii="Arial" w:hAnsi="Arial" w:cs="Arial"/>
                <w:b/>
                <w:lang w:eastAsia="zh-CN"/>
              </w:rPr>
              <w:t xml:space="preserve">CH is transmitted within each </w:t>
            </w:r>
            <w:r w:rsidR="00FA61FF">
              <w:rPr>
                <w:rFonts w:ascii="Arial" w:hAnsi="Arial" w:cs="Arial"/>
                <w:b/>
                <w:lang w:eastAsia="zh-CN"/>
              </w:rPr>
              <w:t xml:space="preserve">transmission </w:t>
            </w:r>
            <w:r w:rsidR="00FA4DD1">
              <w:rPr>
                <w:rFonts w:ascii="Arial" w:hAnsi="Arial" w:cs="Arial"/>
                <w:b/>
                <w:lang w:eastAsia="zh-CN"/>
              </w:rPr>
              <w:t xml:space="preserve">period of </w:t>
            </w:r>
            <w:proofErr w:type="spellStart"/>
            <w:r w:rsidR="00FA4DD1">
              <w:rPr>
                <w:rFonts w:ascii="Arial" w:hAnsi="Arial" w:cs="Arial"/>
                <w:b/>
                <w:lang w:eastAsia="zh-CN"/>
              </w:rPr>
              <w:t>Trmin</w:t>
            </w:r>
            <w:proofErr w:type="spellEnd"/>
            <w:r w:rsidR="00FA4DD1">
              <w:rPr>
                <w:rFonts w:ascii="Arial" w:hAnsi="Arial" w:cs="Arial"/>
                <w:b/>
                <w:lang w:eastAsia="zh-CN"/>
              </w:rPr>
              <w:t xml:space="preserve"> radio frames. SC-MCCH carr</w:t>
            </w:r>
            <w:r w:rsidR="002024C1">
              <w:rPr>
                <w:rFonts w:ascii="Arial" w:hAnsi="Arial" w:cs="Arial"/>
                <w:b/>
                <w:lang w:eastAsia="zh-CN"/>
              </w:rPr>
              <w:t>ies</w:t>
            </w:r>
            <w:r w:rsidR="00FA4DD1">
              <w:rPr>
                <w:rFonts w:ascii="Arial" w:hAnsi="Arial" w:cs="Arial"/>
                <w:b/>
                <w:lang w:eastAsia="zh-CN"/>
              </w:rPr>
              <w:t xml:space="preserve"> the different PTM configuration </w:t>
            </w:r>
            <w:proofErr w:type="spellStart"/>
            <w:r w:rsidR="00FA4DD1">
              <w:rPr>
                <w:rFonts w:ascii="Arial" w:hAnsi="Arial" w:cs="Arial"/>
                <w:b/>
                <w:lang w:eastAsia="zh-CN"/>
              </w:rPr>
              <w:t>informations</w:t>
            </w:r>
            <w:proofErr w:type="spellEnd"/>
            <w:r w:rsidR="00FA4DD1">
              <w:rPr>
                <w:rFonts w:ascii="Arial" w:hAnsi="Arial" w:cs="Arial"/>
                <w:b/>
                <w:lang w:eastAsia="zh-CN"/>
              </w:rPr>
              <w:t xml:space="preserve"> </w:t>
            </w:r>
            <w:r w:rsidR="00CA3D94">
              <w:rPr>
                <w:rFonts w:ascii="Arial" w:hAnsi="Arial" w:cs="Arial"/>
                <w:b/>
                <w:lang w:eastAsia="zh-CN"/>
              </w:rPr>
              <w:t xml:space="preserve">in different </w:t>
            </w:r>
            <w:r w:rsidR="004757B5">
              <w:rPr>
                <w:rFonts w:ascii="Arial" w:hAnsi="Arial" w:cs="Arial"/>
                <w:b/>
                <w:lang w:eastAsia="zh-CN"/>
              </w:rPr>
              <w:t>transmission</w:t>
            </w:r>
            <w:r w:rsidR="00CA3D94">
              <w:rPr>
                <w:rFonts w:ascii="Arial" w:hAnsi="Arial" w:cs="Arial"/>
                <w:b/>
                <w:lang w:eastAsia="zh-CN"/>
              </w:rPr>
              <w:t xml:space="preserve"> periods</w:t>
            </w:r>
            <w:r w:rsidR="00FA4DD1">
              <w:rPr>
                <w:rFonts w:ascii="Arial" w:hAnsi="Arial" w:cs="Arial"/>
                <w:b/>
                <w:lang w:eastAsia="zh-CN"/>
              </w:rPr>
              <w:t>.</w:t>
            </w:r>
          </w:p>
          <w:p w14:paraId="282A315C" w14:textId="77777777" w:rsidR="00FA4DD1" w:rsidRPr="002024C1" w:rsidRDefault="00FA4DD1" w:rsidP="00FA4DD1">
            <w:pPr>
              <w:pStyle w:val="a"/>
              <w:numPr>
                <w:ilvl w:val="0"/>
                <w:numId w:val="0"/>
              </w:numPr>
              <w:ind w:left="720"/>
              <w:rPr>
                <w:rFonts w:ascii="Arial" w:hAnsi="Arial" w:cs="Arial"/>
                <w:b/>
                <w:lang w:eastAsia="zh-CN"/>
              </w:rPr>
            </w:pPr>
          </w:p>
          <w:p w14:paraId="7E213232" w14:textId="610037BA"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For example: </w:t>
            </w:r>
          </w:p>
          <w:p w14:paraId="5FD15E03" w14:textId="15B476D5" w:rsidR="00FA4DD1" w:rsidRDefault="00FA4DD1" w:rsidP="00FA4DD1">
            <w:pPr>
              <w:pStyle w:val="a"/>
              <w:numPr>
                <w:ilvl w:val="0"/>
                <w:numId w:val="0"/>
              </w:numPr>
              <w:ind w:left="720"/>
              <w:rPr>
                <w:rFonts w:ascii="Arial" w:hAnsi="Arial" w:cs="Arial"/>
                <w:b/>
                <w:lang w:eastAsia="zh-CN"/>
              </w:rPr>
            </w:pPr>
            <w:proofErr w:type="spellStart"/>
            <w:r>
              <w:rPr>
                <w:rFonts w:ascii="Arial" w:hAnsi="Arial" w:cs="Arial"/>
                <w:b/>
                <w:lang w:eastAsia="zh-CN"/>
              </w:rPr>
              <w:t>Trmin</w:t>
            </w:r>
            <w:proofErr w:type="spellEnd"/>
            <w:r>
              <w:rPr>
                <w:rFonts w:ascii="Arial" w:hAnsi="Arial" w:cs="Arial"/>
                <w:b/>
                <w:lang w:eastAsia="zh-CN"/>
              </w:rPr>
              <w:t>=2</w:t>
            </w:r>
            <w:r w:rsidR="00FA61FF">
              <w:rPr>
                <w:rFonts w:ascii="Arial" w:hAnsi="Arial" w:cs="Arial"/>
                <w:b/>
                <w:lang w:eastAsia="zh-CN"/>
              </w:rPr>
              <w:t xml:space="preserve"> </w:t>
            </w:r>
            <w:proofErr w:type="spellStart"/>
            <w:r w:rsidR="00FA61FF">
              <w:rPr>
                <w:rFonts w:ascii="Arial" w:hAnsi="Arial" w:cs="Arial"/>
                <w:b/>
                <w:lang w:eastAsia="zh-CN"/>
              </w:rPr>
              <w:t>raido</w:t>
            </w:r>
            <w:proofErr w:type="spellEnd"/>
            <w:r w:rsidR="00FA61FF">
              <w:rPr>
                <w:rFonts w:ascii="Arial" w:hAnsi="Arial" w:cs="Arial"/>
                <w:b/>
                <w:lang w:eastAsia="zh-CN"/>
              </w:rPr>
              <w:t xml:space="preserve"> frames or </w:t>
            </w:r>
            <w:proofErr w:type="spellStart"/>
            <w:r w:rsidR="00FA61FF">
              <w:rPr>
                <w:rFonts w:ascii="Arial" w:hAnsi="Arial" w:cs="Arial"/>
                <w:b/>
                <w:lang w:eastAsia="zh-CN"/>
              </w:rPr>
              <w:t>Trmin</w:t>
            </w:r>
            <w:proofErr w:type="spellEnd"/>
            <w:r w:rsidR="00FA61FF">
              <w:rPr>
                <w:rFonts w:ascii="Arial" w:hAnsi="Arial" w:cs="Arial"/>
                <w:b/>
                <w:lang w:eastAsia="zh-CN"/>
              </w:rPr>
              <w:t>=20ms</w:t>
            </w:r>
          </w:p>
          <w:p w14:paraId="2AEA03F9" w14:textId="29914035"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MBS type 1: Modification/Repetition period is 40ms/20ms, </w:t>
            </w:r>
          </w:p>
          <w:p w14:paraId="44584E11" w14:textId="2F73283F"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MBS type 2: Modification/Repetition period is 160ms/40ms</w:t>
            </w:r>
          </w:p>
          <w:p w14:paraId="1CABEDBC" w14:textId="6EA73408" w:rsidR="00FA4DD1" w:rsidRDefault="00FA4DD1" w:rsidP="00FA4DD1">
            <w:pPr>
              <w:pStyle w:val="a"/>
              <w:numPr>
                <w:ilvl w:val="0"/>
                <w:numId w:val="0"/>
              </w:numPr>
              <w:ind w:left="720"/>
              <w:rPr>
                <w:rFonts w:ascii="Arial" w:hAnsi="Arial" w:cs="Arial"/>
                <w:b/>
                <w:lang w:eastAsia="zh-CN"/>
              </w:rPr>
            </w:pPr>
          </w:p>
          <w:p w14:paraId="6FDBC1A4" w14:textId="5885098E" w:rsidR="00FA4DD1" w:rsidRDefault="00FA61FF" w:rsidP="00FA4DD1">
            <w:pPr>
              <w:pStyle w:val="a"/>
              <w:numPr>
                <w:ilvl w:val="0"/>
                <w:numId w:val="0"/>
              </w:numPr>
              <w:ind w:left="720"/>
              <w:rPr>
                <w:rFonts w:ascii="Arial" w:hAnsi="Arial" w:cs="Arial"/>
                <w:b/>
                <w:lang w:eastAsia="zh-CN"/>
              </w:rPr>
            </w:pPr>
            <w:r>
              <w:rPr>
                <w:rFonts w:ascii="Arial" w:hAnsi="Arial" w:cs="Arial"/>
                <w:b/>
                <w:lang w:eastAsia="zh-CN"/>
              </w:rPr>
              <w:t xml:space="preserve">The transmission period of </w:t>
            </w:r>
            <w:r w:rsidR="00FA4DD1">
              <w:rPr>
                <w:rFonts w:ascii="Arial" w:hAnsi="Arial" w:cs="Arial" w:hint="eastAsia"/>
                <w:b/>
                <w:lang w:eastAsia="zh-CN"/>
              </w:rPr>
              <w:t>S</w:t>
            </w:r>
            <w:r w:rsidR="00FA4DD1">
              <w:rPr>
                <w:rFonts w:ascii="Arial" w:hAnsi="Arial" w:cs="Arial"/>
                <w:b/>
                <w:lang w:eastAsia="zh-CN"/>
              </w:rPr>
              <w:t xml:space="preserve">C-MCCH is </w:t>
            </w:r>
            <w:proofErr w:type="spellStart"/>
            <w:r w:rsidR="00957668">
              <w:rPr>
                <w:rFonts w:ascii="Arial" w:hAnsi="Arial" w:cs="Arial"/>
                <w:b/>
                <w:lang w:eastAsia="zh-CN"/>
              </w:rPr>
              <w:t>T</w:t>
            </w:r>
            <w:r>
              <w:rPr>
                <w:rFonts w:ascii="Arial" w:hAnsi="Arial" w:cs="Arial"/>
                <w:b/>
                <w:lang w:eastAsia="zh-CN"/>
              </w:rPr>
              <w:t>r</w:t>
            </w:r>
            <w:r w:rsidR="00957668">
              <w:rPr>
                <w:rFonts w:ascii="Arial" w:hAnsi="Arial" w:cs="Arial"/>
                <w:b/>
                <w:lang w:eastAsia="zh-CN"/>
              </w:rPr>
              <w:t>min</w:t>
            </w:r>
            <w:proofErr w:type="spellEnd"/>
            <w:r>
              <w:rPr>
                <w:rFonts w:ascii="Arial" w:hAnsi="Arial" w:cs="Arial"/>
                <w:b/>
                <w:lang w:eastAsia="zh-CN"/>
              </w:rPr>
              <w:t>=20ms long.</w:t>
            </w:r>
          </w:p>
          <w:p w14:paraId="6B130A73" w14:textId="77777777" w:rsidR="00957668" w:rsidRPr="00FA61FF" w:rsidRDefault="00957668" w:rsidP="00FA4DD1">
            <w:pPr>
              <w:pStyle w:val="a"/>
              <w:numPr>
                <w:ilvl w:val="0"/>
                <w:numId w:val="0"/>
              </w:numPr>
              <w:ind w:left="720"/>
              <w:rPr>
                <w:rFonts w:ascii="Arial" w:hAnsi="Arial" w:cs="Arial"/>
                <w:b/>
                <w:lang w:eastAsia="zh-CN"/>
              </w:rPr>
            </w:pPr>
          </w:p>
          <w:p w14:paraId="5E5048F6" w14:textId="43AF0182" w:rsidR="00727785" w:rsidRDefault="00957668" w:rsidP="00FA4DD1">
            <w:pPr>
              <w:pStyle w:val="a"/>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1, the repetition period of MBS type 1 is just </w:t>
            </w:r>
            <w:proofErr w:type="spellStart"/>
            <w:r w:rsidR="00FA61FF">
              <w:rPr>
                <w:rFonts w:ascii="Arial" w:hAnsi="Arial" w:cs="Arial"/>
                <w:b/>
                <w:lang w:eastAsia="zh-CN"/>
              </w:rPr>
              <w:t>Tmin</w:t>
            </w:r>
            <w:proofErr w:type="spellEnd"/>
            <w:r w:rsidR="00FA61FF">
              <w:rPr>
                <w:rFonts w:ascii="Arial" w:hAnsi="Arial" w:cs="Arial"/>
                <w:b/>
                <w:lang w:eastAsia="zh-CN"/>
              </w:rPr>
              <w:t xml:space="preserve"> radio fames long</w:t>
            </w:r>
            <w:r>
              <w:rPr>
                <w:rFonts w:ascii="Arial" w:hAnsi="Arial" w:cs="Arial"/>
                <w:b/>
                <w:lang w:eastAsia="zh-CN"/>
              </w:rPr>
              <w:t>.</w:t>
            </w:r>
            <w:r w:rsidR="00FA61FF">
              <w:rPr>
                <w:rFonts w:ascii="Arial" w:hAnsi="Arial" w:cs="Arial"/>
                <w:b/>
                <w:lang w:eastAsia="zh-CN"/>
              </w:rPr>
              <w:t xml:space="preserve"> </w:t>
            </w:r>
            <w:r w:rsidR="00FA4DD1">
              <w:rPr>
                <w:rFonts w:ascii="Arial" w:hAnsi="Arial" w:cs="Arial"/>
                <w:b/>
                <w:lang w:eastAsia="zh-CN"/>
              </w:rPr>
              <w:t xml:space="preserve">In each </w:t>
            </w:r>
            <w:r w:rsidR="00FA61FF">
              <w:rPr>
                <w:rFonts w:ascii="Arial" w:hAnsi="Arial" w:cs="Arial"/>
                <w:b/>
                <w:lang w:eastAsia="zh-CN"/>
              </w:rPr>
              <w:t xml:space="preserve">transmission </w:t>
            </w:r>
            <w:r w:rsidR="00FA4DD1">
              <w:rPr>
                <w:rFonts w:ascii="Arial" w:hAnsi="Arial" w:cs="Arial"/>
                <w:b/>
                <w:lang w:eastAsia="zh-CN"/>
              </w:rPr>
              <w:t xml:space="preserve">period, SC-MCCH carries the PTM configuration information of </w:t>
            </w:r>
            <w:r w:rsidR="00727785">
              <w:rPr>
                <w:rFonts w:ascii="Arial" w:hAnsi="Arial" w:cs="Arial"/>
                <w:b/>
                <w:lang w:eastAsia="zh-CN"/>
              </w:rPr>
              <w:t xml:space="preserve">each MBS belonging to </w:t>
            </w:r>
            <w:r w:rsidR="00FA4DD1">
              <w:rPr>
                <w:rFonts w:ascii="Arial" w:hAnsi="Arial" w:cs="Arial"/>
                <w:b/>
                <w:lang w:eastAsia="zh-CN"/>
              </w:rPr>
              <w:t>MBS type 1</w:t>
            </w:r>
            <w:r w:rsidR="00727785">
              <w:rPr>
                <w:rFonts w:ascii="Arial" w:hAnsi="Arial" w:cs="Arial"/>
                <w:b/>
                <w:lang w:eastAsia="zh-CN"/>
              </w:rPr>
              <w:t xml:space="preserve">. </w:t>
            </w:r>
          </w:p>
          <w:p w14:paraId="260C4208" w14:textId="77777777" w:rsidR="00CA3D94" w:rsidRPr="00FA61FF" w:rsidRDefault="00CA3D94" w:rsidP="00FA4DD1">
            <w:pPr>
              <w:pStyle w:val="a"/>
              <w:numPr>
                <w:ilvl w:val="0"/>
                <w:numId w:val="0"/>
              </w:numPr>
              <w:ind w:left="720"/>
              <w:rPr>
                <w:rFonts w:ascii="Arial" w:hAnsi="Arial" w:cs="Arial"/>
                <w:b/>
                <w:lang w:eastAsia="zh-CN"/>
              </w:rPr>
            </w:pPr>
          </w:p>
          <w:p w14:paraId="115A0F0D" w14:textId="4D8F0D82" w:rsidR="002024C1" w:rsidRDefault="002024C1" w:rsidP="00FA4DD1">
            <w:pPr>
              <w:pStyle w:val="a"/>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2, the repetition period of MBS type 2 is 40ms long. Each 40ms-long repetition period of MBS type 2 includes two 20ms-long </w:t>
            </w:r>
            <w:r w:rsidR="00FA61FF">
              <w:rPr>
                <w:rFonts w:ascii="Arial" w:hAnsi="Arial" w:cs="Arial"/>
                <w:b/>
                <w:lang w:eastAsia="zh-CN"/>
              </w:rPr>
              <w:t xml:space="preserve">transmission </w:t>
            </w:r>
            <w:r>
              <w:rPr>
                <w:rFonts w:ascii="Arial" w:hAnsi="Arial" w:cs="Arial"/>
                <w:b/>
                <w:lang w:eastAsia="zh-CN"/>
              </w:rPr>
              <w:t>periods.</w:t>
            </w:r>
          </w:p>
          <w:p w14:paraId="24536596" w14:textId="77777777" w:rsidR="002024C1" w:rsidRPr="002024C1" w:rsidRDefault="002024C1" w:rsidP="00FA4DD1">
            <w:pPr>
              <w:pStyle w:val="a"/>
              <w:numPr>
                <w:ilvl w:val="0"/>
                <w:numId w:val="0"/>
              </w:numPr>
              <w:ind w:left="720"/>
              <w:rPr>
                <w:rFonts w:ascii="Arial" w:hAnsi="Arial" w:cs="Arial"/>
                <w:b/>
                <w:lang w:eastAsia="zh-CN"/>
              </w:rPr>
            </w:pPr>
          </w:p>
          <w:p w14:paraId="194DB05D" w14:textId="0DF9CDBC" w:rsidR="00FA4DD1" w:rsidRDefault="00727785" w:rsidP="00FA4DD1">
            <w:pPr>
              <w:pStyle w:val="a"/>
              <w:numPr>
                <w:ilvl w:val="0"/>
                <w:numId w:val="0"/>
              </w:numPr>
              <w:ind w:left="720"/>
              <w:rPr>
                <w:rFonts w:ascii="Arial" w:hAnsi="Arial" w:cs="Arial"/>
                <w:b/>
                <w:lang w:eastAsia="zh-CN"/>
              </w:rPr>
            </w:pPr>
            <w:r>
              <w:rPr>
                <w:rFonts w:ascii="Arial" w:hAnsi="Arial" w:cs="Arial"/>
                <w:b/>
                <w:lang w:eastAsia="zh-CN"/>
              </w:rPr>
              <w:t xml:space="preserve">SC-MCCH carries the PTM configuration information of each MBS belonging to MBS type 2 in the first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with the second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not used </w:t>
            </w:r>
            <w:r w:rsidR="00CA3D94">
              <w:rPr>
                <w:rFonts w:ascii="Arial" w:hAnsi="Arial" w:cs="Arial"/>
                <w:b/>
                <w:lang w:eastAsia="zh-CN"/>
              </w:rPr>
              <w:t xml:space="preserve">for </w:t>
            </w:r>
            <w:r>
              <w:rPr>
                <w:rFonts w:ascii="Arial" w:hAnsi="Arial" w:cs="Arial"/>
                <w:b/>
                <w:lang w:eastAsia="zh-CN"/>
              </w:rPr>
              <w:t>MBS type 2.</w:t>
            </w:r>
          </w:p>
          <w:p w14:paraId="172A8AFF" w14:textId="77777777" w:rsidR="00727785" w:rsidRPr="00025D82" w:rsidRDefault="00727785" w:rsidP="00FA4DD1">
            <w:pPr>
              <w:pStyle w:val="a"/>
              <w:numPr>
                <w:ilvl w:val="0"/>
                <w:numId w:val="0"/>
              </w:numPr>
              <w:ind w:left="720"/>
              <w:rPr>
                <w:rFonts w:ascii="Arial" w:hAnsi="Arial" w:cs="Arial"/>
                <w:b/>
                <w:lang w:eastAsia="zh-CN"/>
              </w:rPr>
            </w:pPr>
          </w:p>
          <w:p w14:paraId="3DED018B" w14:textId="2889EE54" w:rsidR="00957668" w:rsidRDefault="00957668" w:rsidP="00FA4DD1">
            <w:pPr>
              <w:pStyle w:val="a"/>
              <w:numPr>
                <w:ilvl w:val="0"/>
                <w:numId w:val="0"/>
              </w:numPr>
              <w:ind w:left="720"/>
              <w:rPr>
                <w:rFonts w:ascii="Arial" w:hAnsi="Arial" w:cs="Arial"/>
                <w:b/>
                <w:lang w:eastAsia="zh-CN"/>
              </w:rPr>
            </w:pPr>
            <w:r>
              <w:rPr>
                <w:rFonts w:ascii="Arial" w:hAnsi="Arial" w:cs="Arial"/>
                <w:b/>
                <w:lang w:eastAsia="zh-CN"/>
              </w:rPr>
              <w:t xml:space="preserve">For MBS type1, the modification period is 40ms long. Each 40ms-long modification period of MBS type1 includes two 20ms-long </w:t>
            </w:r>
            <w:r w:rsidR="00025D82">
              <w:rPr>
                <w:rFonts w:ascii="Arial" w:hAnsi="Arial" w:cs="Arial"/>
                <w:b/>
                <w:lang w:eastAsia="zh-CN"/>
              </w:rPr>
              <w:t xml:space="preserve">repetition periods of MBS type 1 and two 20ms-long transmission </w:t>
            </w:r>
            <w:r>
              <w:rPr>
                <w:rFonts w:ascii="Arial" w:hAnsi="Arial" w:cs="Arial"/>
                <w:b/>
                <w:lang w:eastAsia="zh-CN"/>
              </w:rPr>
              <w:t xml:space="preserve">periods. </w:t>
            </w:r>
          </w:p>
          <w:p w14:paraId="3B2329F9" w14:textId="77777777" w:rsidR="00957668" w:rsidRPr="00025D82" w:rsidRDefault="00957668" w:rsidP="00FA4DD1">
            <w:pPr>
              <w:pStyle w:val="a"/>
              <w:numPr>
                <w:ilvl w:val="0"/>
                <w:numId w:val="0"/>
              </w:numPr>
              <w:ind w:left="720"/>
              <w:rPr>
                <w:rFonts w:ascii="Arial" w:hAnsi="Arial" w:cs="Arial"/>
                <w:b/>
                <w:lang w:eastAsia="zh-CN"/>
              </w:rPr>
            </w:pPr>
          </w:p>
          <w:p w14:paraId="5623109B" w14:textId="613A8C96" w:rsidR="00727785" w:rsidRDefault="00727785" w:rsidP="00FA4DD1">
            <w:pPr>
              <w:pStyle w:val="a"/>
              <w:numPr>
                <w:ilvl w:val="0"/>
                <w:numId w:val="0"/>
              </w:numPr>
              <w:ind w:left="720"/>
              <w:rPr>
                <w:rFonts w:ascii="Arial" w:hAnsi="Arial" w:cs="Arial"/>
                <w:b/>
                <w:lang w:eastAsia="zh-CN"/>
              </w:rPr>
            </w:pPr>
            <w:r>
              <w:rPr>
                <w:rFonts w:ascii="Arial" w:hAnsi="Arial" w:cs="Arial"/>
                <w:b/>
                <w:lang w:eastAsia="zh-CN"/>
              </w:rPr>
              <w:t xml:space="preserve">When a new MBS of MBS type 1 is broadcast, the PTM configuration information of this new MBS is sent from the </w:t>
            </w:r>
            <w:r>
              <w:rPr>
                <w:rFonts w:ascii="Arial" w:hAnsi="Arial" w:cs="Arial"/>
                <w:b/>
                <w:lang w:eastAsia="zh-CN"/>
              </w:rPr>
              <w:lastRenderedPageBreak/>
              <w:t>nearest 40ms-long modification period</w:t>
            </w:r>
            <w:r w:rsidR="00957668">
              <w:rPr>
                <w:rFonts w:ascii="Arial" w:hAnsi="Arial" w:cs="Arial"/>
                <w:b/>
                <w:lang w:eastAsia="zh-CN"/>
              </w:rPr>
              <w:t xml:space="preserve"> of MBS type 1</w:t>
            </w:r>
            <w:r>
              <w:rPr>
                <w:rFonts w:ascii="Arial" w:hAnsi="Arial" w:cs="Arial"/>
                <w:b/>
                <w:lang w:eastAsia="zh-CN"/>
              </w:rPr>
              <w:t>.</w:t>
            </w:r>
          </w:p>
          <w:p w14:paraId="4D13713B" w14:textId="77777777" w:rsidR="00727785" w:rsidRPr="00957668" w:rsidRDefault="00727785" w:rsidP="00FA4DD1">
            <w:pPr>
              <w:pStyle w:val="a"/>
              <w:numPr>
                <w:ilvl w:val="0"/>
                <w:numId w:val="0"/>
              </w:numPr>
              <w:ind w:left="720"/>
              <w:rPr>
                <w:rFonts w:ascii="Arial" w:hAnsi="Arial" w:cs="Arial"/>
                <w:b/>
                <w:lang w:eastAsia="zh-CN"/>
              </w:rPr>
            </w:pPr>
          </w:p>
          <w:p w14:paraId="3E3BAAB1" w14:textId="0D1B3698" w:rsidR="00957668" w:rsidRDefault="00957668" w:rsidP="00FA4DD1">
            <w:pPr>
              <w:pStyle w:val="a"/>
              <w:numPr>
                <w:ilvl w:val="0"/>
                <w:numId w:val="0"/>
              </w:numPr>
              <w:ind w:left="720"/>
              <w:rPr>
                <w:rFonts w:ascii="Arial" w:hAnsi="Arial" w:cs="Arial"/>
                <w:b/>
                <w:lang w:eastAsia="zh-CN"/>
              </w:rPr>
            </w:pPr>
            <w:r>
              <w:rPr>
                <w:rFonts w:ascii="Arial" w:hAnsi="Arial" w:cs="Arial"/>
                <w:b/>
                <w:lang w:eastAsia="zh-CN"/>
              </w:rPr>
              <w:t xml:space="preserve">For MBS type 2, the modification period is 160ms long. Each 160ms-long modification period of MBS type 2 includes four 40ms-long repetition periods of MBS type 2 and 8 20ms-long </w:t>
            </w:r>
            <w:r w:rsidR="00025D82">
              <w:rPr>
                <w:rFonts w:ascii="Arial" w:hAnsi="Arial" w:cs="Arial"/>
                <w:b/>
                <w:lang w:eastAsia="zh-CN"/>
              </w:rPr>
              <w:t xml:space="preserve">transmission </w:t>
            </w:r>
            <w:r>
              <w:rPr>
                <w:rFonts w:ascii="Arial" w:hAnsi="Arial" w:cs="Arial"/>
                <w:b/>
                <w:lang w:eastAsia="zh-CN"/>
              </w:rPr>
              <w:t>periods.</w:t>
            </w:r>
          </w:p>
          <w:p w14:paraId="0F793693" w14:textId="77777777" w:rsidR="00957668" w:rsidRPr="00957668" w:rsidRDefault="00957668" w:rsidP="00FA4DD1">
            <w:pPr>
              <w:pStyle w:val="a"/>
              <w:numPr>
                <w:ilvl w:val="0"/>
                <w:numId w:val="0"/>
              </w:numPr>
              <w:ind w:left="720"/>
              <w:rPr>
                <w:rFonts w:ascii="Arial" w:hAnsi="Arial" w:cs="Arial"/>
                <w:b/>
                <w:lang w:eastAsia="zh-CN"/>
              </w:rPr>
            </w:pPr>
          </w:p>
          <w:p w14:paraId="7DEBC4B7" w14:textId="7EA7D612" w:rsidR="00727785" w:rsidRDefault="005379F6" w:rsidP="00FA4DD1">
            <w:pPr>
              <w:pStyle w:val="a"/>
              <w:numPr>
                <w:ilvl w:val="0"/>
                <w:numId w:val="0"/>
              </w:numPr>
              <w:ind w:left="720"/>
              <w:rPr>
                <w:rFonts w:ascii="Arial" w:hAnsi="Arial" w:cs="Arial"/>
                <w:b/>
                <w:lang w:eastAsia="zh-CN"/>
              </w:rPr>
            </w:pPr>
            <w:r>
              <w:rPr>
                <w:rFonts w:ascii="Arial" w:hAnsi="Arial" w:cs="Arial"/>
                <w:b/>
                <w:lang w:eastAsia="zh-CN"/>
              </w:rPr>
              <w:t>When a new MBS of MBS type 2 is broadcast, the PTM configuration information of this new MBS is sent from the nearest 160ms-long modification period</w:t>
            </w:r>
            <w:r w:rsidR="00025D82">
              <w:rPr>
                <w:rFonts w:ascii="Arial" w:hAnsi="Arial" w:cs="Arial"/>
                <w:b/>
                <w:lang w:eastAsia="zh-CN"/>
              </w:rPr>
              <w:t xml:space="preserve"> of MBS type 2</w:t>
            </w:r>
            <w:r>
              <w:rPr>
                <w:rFonts w:ascii="Arial" w:hAnsi="Arial" w:cs="Arial"/>
                <w:b/>
                <w:lang w:eastAsia="zh-CN"/>
              </w:rPr>
              <w:t>.</w:t>
            </w:r>
          </w:p>
          <w:p w14:paraId="18F8A426" w14:textId="77777777" w:rsidR="00F50B35" w:rsidRDefault="00F50B35" w:rsidP="00FA4DD1">
            <w:pPr>
              <w:pStyle w:val="a"/>
              <w:numPr>
                <w:ilvl w:val="0"/>
                <w:numId w:val="0"/>
              </w:numPr>
              <w:ind w:left="720"/>
              <w:rPr>
                <w:rFonts w:ascii="Arial" w:hAnsi="Arial" w:cs="Arial"/>
                <w:b/>
                <w:lang w:eastAsia="zh-CN"/>
              </w:rPr>
            </w:pPr>
          </w:p>
          <w:p w14:paraId="6C96E7D4" w14:textId="345F59A6" w:rsidR="00025D82" w:rsidRDefault="00F50B35" w:rsidP="00FA4DD1">
            <w:pPr>
              <w:pStyle w:val="a"/>
              <w:numPr>
                <w:ilvl w:val="0"/>
                <w:numId w:val="0"/>
              </w:numPr>
              <w:ind w:left="720"/>
              <w:rPr>
                <w:rFonts w:ascii="Arial" w:hAnsi="Arial" w:cs="Arial"/>
                <w:b/>
                <w:lang w:eastAsia="zh-CN"/>
              </w:rPr>
            </w:pPr>
            <w:r>
              <w:rPr>
                <w:rFonts w:ascii="Arial" w:hAnsi="Arial" w:cs="Arial"/>
                <w:b/>
                <w:lang w:eastAsia="zh-CN"/>
              </w:rPr>
              <w:t xml:space="preserve">We hope our method can be provided for discussion. </w:t>
            </w:r>
            <w:r w:rsidR="00025D82">
              <w:rPr>
                <w:rFonts w:ascii="Arial" w:hAnsi="Arial" w:cs="Arial"/>
                <w:b/>
                <w:lang w:eastAsia="zh-CN"/>
              </w:rPr>
              <w:t xml:space="preserve"> The features of our method are listed below:</w:t>
            </w:r>
          </w:p>
          <w:p w14:paraId="4E1E5BAE" w14:textId="16AEB156" w:rsidR="00025D82" w:rsidRPr="00D7370C" w:rsidRDefault="00025D82" w:rsidP="002D3BB2">
            <w:pPr>
              <w:pStyle w:val="a"/>
              <w:numPr>
                <w:ilvl w:val="0"/>
                <w:numId w:val="15"/>
              </w:numPr>
              <w:spacing w:after="180"/>
              <w:rPr>
                <w:rFonts w:ascii="Arial" w:hAnsi="Arial" w:cs="Arial"/>
                <w:b/>
                <w:lang w:eastAsia="zh-CN"/>
              </w:rPr>
            </w:pPr>
            <w:r w:rsidRPr="00D7370C">
              <w:rPr>
                <w:rFonts w:ascii="Arial" w:hAnsi="Arial" w:cs="Arial"/>
                <w:b/>
                <w:lang w:eastAsia="zh-CN"/>
              </w:rPr>
              <w:t>Only one SC-MCCH is transmitted</w:t>
            </w:r>
            <w:r w:rsidR="007F6B82" w:rsidRPr="00D7370C">
              <w:rPr>
                <w:rFonts w:ascii="Arial" w:hAnsi="Arial" w:cs="Arial"/>
                <w:b/>
                <w:lang w:eastAsia="zh-CN"/>
              </w:rPr>
              <w:t xml:space="preserve">: have no influence on the number of SC-MCCHs </w:t>
            </w:r>
          </w:p>
          <w:p w14:paraId="28E71967" w14:textId="04B9CE17" w:rsidR="00025D82" w:rsidRDefault="00025D82" w:rsidP="002D3BB2">
            <w:pPr>
              <w:pStyle w:val="a"/>
              <w:numPr>
                <w:ilvl w:val="0"/>
                <w:numId w:val="15"/>
              </w:numPr>
              <w:rPr>
                <w:rFonts w:ascii="Arial" w:hAnsi="Arial" w:cs="Arial"/>
                <w:b/>
                <w:lang w:eastAsia="zh-CN"/>
              </w:rPr>
            </w:pPr>
            <w:r>
              <w:rPr>
                <w:rFonts w:ascii="Arial" w:hAnsi="Arial" w:cs="Arial"/>
                <w:b/>
                <w:lang w:eastAsia="zh-CN"/>
              </w:rPr>
              <w:t xml:space="preserve">Different MBS types can have the different modification/repetition periods </w:t>
            </w:r>
          </w:p>
          <w:p w14:paraId="25088ABF" w14:textId="7CFEEE1D" w:rsidR="00025D82" w:rsidRDefault="00025D82" w:rsidP="002D3BB2">
            <w:pPr>
              <w:pStyle w:val="a"/>
              <w:numPr>
                <w:ilvl w:val="0"/>
                <w:numId w:val="16"/>
              </w:numPr>
              <w:rPr>
                <w:rFonts w:ascii="Arial" w:hAnsi="Arial" w:cs="Arial"/>
                <w:b/>
                <w:lang w:eastAsia="zh-CN"/>
              </w:rPr>
            </w:pPr>
            <w:r>
              <w:rPr>
                <w:rFonts w:ascii="Arial" w:hAnsi="Arial" w:cs="Arial"/>
                <w:b/>
                <w:lang w:eastAsia="zh-CN"/>
              </w:rPr>
              <w:t>Satisfy the requirement listed above</w:t>
            </w:r>
          </w:p>
          <w:p w14:paraId="4AB45F3C" w14:textId="60A9BC45" w:rsidR="00025D82" w:rsidRDefault="00025D82" w:rsidP="002D3BB2">
            <w:pPr>
              <w:pStyle w:val="a"/>
              <w:numPr>
                <w:ilvl w:val="0"/>
                <w:numId w:val="16"/>
              </w:numPr>
              <w:rPr>
                <w:rFonts w:ascii="Arial" w:hAnsi="Arial" w:cs="Arial"/>
                <w:b/>
                <w:lang w:eastAsia="zh-CN"/>
              </w:rPr>
            </w:pPr>
            <w:r>
              <w:rPr>
                <w:rFonts w:ascii="Arial" w:hAnsi="Arial" w:cs="Arial"/>
                <w:b/>
                <w:lang w:eastAsia="zh-CN"/>
              </w:rPr>
              <w:t xml:space="preserve">save the radio resource compared with the unitary modification/repetition period </w:t>
            </w:r>
            <w:r w:rsidR="007F6B82">
              <w:rPr>
                <w:rFonts w:ascii="Arial" w:hAnsi="Arial" w:cs="Arial"/>
                <w:b/>
                <w:lang w:eastAsia="zh-CN"/>
              </w:rPr>
              <w:t>for all MBS types</w:t>
            </w:r>
          </w:p>
          <w:p w14:paraId="2E62F2C7" w14:textId="711D9628" w:rsidR="00025D82" w:rsidRDefault="007F6B82" w:rsidP="002D3BB2">
            <w:pPr>
              <w:pStyle w:val="a"/>
              <w:numPr>
                <w:ilvl w:val="0"/>
                <w:numId w:val="16"/>
              </w:numPr>
              <w:rPr>
                <w:rFonts w:ascii="Arial" w:hAnsi="Arial" w:cs="Arial"/>
                <w:b/>
                <w:lang w:eastAsia="zh-CN"/>
              </w:rPr>
            </w:pPr>
            <w:r>
              <w:rPr>
                <w:rFonts w:ascii="Arial" w:hAnsi="Arial" w:cs="Arial" w:hint="eastAsia"/>
                <w:b/>
                <w:lang w:eastAsia="zh-CN"/>
              </w:rPr>
              <w:t>s</w:t>
            </w:r>
            <w:r>
              <w:rPr>
                <w:rFonts w:ascii="Arial" w:hAnsi="Arial" w:cs="Arial"/>
                <w:b/>
                <w:lang w:eastAsia="zh-CN"/>
              </w:rPr>
              <w:t>ave UE power if UE is interested in an MBS with the repetition period larger than the SC-MCCH transmission period</w:t>
            </w:r>
          </w:p>
          <w:p w14:paraId="290C0305" w14:textId="042E8FA9" w:rsidR="00F407B2" w:rsidRDefault="00F407B2" w:rsidP="00651CD9">
            <w:pPr>
              <w:spacing w:before="120" w:after="120"/>
              <w:rPr>
                <w:rFonts w:ascii="Arial" w:hAnsi="Arial" w:cs="Arial"/>
                <w:b/>
              </w:rPr>
            </w:pPr>
            <w:r>
              <w:rPr>
                <w:rFonts w:ascii="Arial" w:hAnsi="Arial" w:cs="Arial"/>
                <w:b/>
              </w:rPr>
              <w:t>（</w:t>
            </w:r>
            <w:r>
              <w:rPr>
                <w:rFonts w:ascii="Arial" w:hAnsi="Arial" w:cs="Arial" w:hint="eastAsia"/>
                <w:b/>
                <w:lang w:eastAsia="zh-CN"/>
              </w:rPr>
              <w:t>8</w:t>
            </w:r>
            <w:r>
              <w:rPr>
                <w:rFonts w:ascii="Arial" w:hAnsi="Arial" w:cs="Arial" w:hint="eastAsia"/>
                <w:b/>
                <w:lang w:eastAsia="zh-CN"/>
              </w:rPr>
              <w:t>）</w:t>
            </w:r>
            <w:r>
              <w:rPr>
                <w:rFonts w:ascii="Arial" w:hAnsi="Arial" w:cs="Arial"/>
                <w:b/>
              </w:rPr>
              <w:t>Proposal-24:</w:t>
            </w:r>
          </w:p>
          <w:p w14:paraId="73ED09BC" w14:textId="3FCD9171" w:rsidR="00F407B2" w:rsidRDefault="00F407B2" w:rsidP="00651CD9">
            <w:pPr>
              <w:spacing w:before="120" w:after="120"/>
              <w:rPr>
                <w:rFonts w:ascii="Arial" w:hAnsi="Arial" w:cs="Arial"/>
                <w:b/>
                <w:lang w:eastAsia="zh-CN"/>
              </w:rPr>
            </w:pPr>
            <w:r>
              <w:rPr>
                <w:rFonts w:ascii="Arial" w:hAnsi="Arial" w:cs="Arial"/>
                <w:b/>
                <w:lang w:eastAsia="zh-CN"/>
              </w:rPr>
              <w:t xml:space="preserve">In LTE SC-PTM, SC-MTCH configuration contains the SC-MTCH scheduling information. But in NR MBS, PDSCH has many parameters. Without these parameters, UE can NOT receive PDSCH. Therefore, we hope proposal 24 is updated as below. </w:t>
            </w:r>
          </w:p>
          <w:p w14:paraId="32E0ACFE" w14:textId="1B574755" w:rsidR="00360CF4" w:rsidRPr="00360CF4" w:rsidRDefault="00CE67DE" w:rsidP="00292DE3">
            <w:pPr>
              <w:spacing w:before="120" w:after="120"/>
              <w:rPr>
                <w:lang w:eastAsia="zh-CN"/>
              </w:rPr>
            </w:pPr>
            <w:r w:rsidRPr="00CE67DE">
              <w:rPr>
                <w:rFonts w:ascii="Arial" w:hAnsi="Arial" w:cs="Arial"/>
                <w:b/>
                <w:color w:val="FF0000"/>
              </w:rPr>
              <w:t>Proposal-24: For NR MBS delivery mode 2, PTM configuration can include both MTCH configuration and neighbor cell information</w:t>
            </w:r>
            <w:r>
              <w:rPr>
                <w:rFonts w:ascii="Arial" w:hAnsi="Arial" w:cs="Arial"/>
                <w:b/>
                <w:color w:val="FF0000"/>
              </w:rPr>
              <w:t xml:space="preserve"> where MTCH configuration includes </w:t>
            </w:r>
            <w:r>
              <w:rPr>
                <w:rFonts w:ascii="Arial" w:eastAsia="MS Mincho" w:hAnsi="Arial" w:cs="Arial" w:hint="eastAsia"/>
                <w:color w:val="00B0F0"/>
                <w:lang w:eastAsia="ja-JP"/>
              </w:rPr>
              <w:t>MBS session info, G-RNTI</w:t>
            </w:r>
            <w:r>
              <w:rPr>
                <w:rFonts w:ascii="Arial" w:eastAsia="MS Mincho" w:hAnsi="Arial" w:cs="Arial"/>
                <w:color w:val="00B0F0"/>
                <w:lang w:eastAsia="ja-JP"/>
              </w:rPr>
              <w:t xml:space="preserve">, </w:t>
            </w:r>
            <w:r>
              <w:rPr>
                <w:rFonts w:ascii="Arial" w:eastAsia="MS Mincho" w:hAnsi="Arial" w:cs="Arial" w:hint="eastAsia"/>
                <w:color w:val="00B0F0"/>
                <w:lang w:eastAsia="ja-JP"/>
              </w:rPr>
              <w:t>MTCH scheduling info</w:t>
            </w:r>
            <w:r>
              <w:rPr>
                <w:rFonts w:ascii="Arial" w:eastAsia="MS Mincho" w:hAnsi="Arial" w:cs="Arial"/>
                <w:color w:val="00B0F0"/>
                <w:lang w:eastAsia="ja-JP"/>
              </w:rPr>
              <w:t xml:space="preserve"> and PDSCH related info</w:t>
            </w:r>
            <w:r w:rsidR="00292DE3">
              <w:rPr>
                <w:rFonts w:ascii="Arial" w:eastAsia="MS Mincho" w:hAnsi="Arial" w:cs="Arial"/>
                <w:color w:val="00B0F0"/>
                <w:lang w:eastAsia="ja-JP"/>
              </w:rPr>
              <w:t>r</w:t>
            </w:r>
            <w:r>
              <w:rPr>
                <w:rFonts w:ascii="Arial" w:eastAsia="MS Mincho" w:hAnsi="Arial" w:cs="Arial"/>
                <w:color w:val="00B0F0"/>
                <w:lang w:eastAsia="ja-JP"/>
              </w:rPr>
              <w:t>mation</w:t>
            </w:r>
            <w:r w:rsidRPr="00CE67DE">
              <w:rPr>
                <w:rFonts w:ascii="Arial" w:hAnsi="Arial" w:cs="Arial"/>
                <w:b/>
                <w:color w:val="FF0000"/>
              </w:rPr>
              <w:t>.</w:t>
            </w:r>
          </w:p>
        </w:tc>
      </w:tr>
      <w:tr w:rsidR="003C4758" w14:paraId="7E1E9BEF" w14:textId="77777777" w:rsidTr="00687711">
        <w:tc>
          <w:tcPr>
            <w:tcW w:w="2120" w:type="dxa"/>
          </w:tcPr>
          <w:p w14:paraId="2F75E64E" w14:textId="72BF87AB" w:rsidR="003C4758" w:rsidRDefault="003C4758" w:rsidP="003C4758">
            <w:ins w:id="109" w:author="Kyocera - Masato Fujishiro" w:date="2021-01-08T16:49:00Z">
              <w:r>
                <w:rPr>
                  <w:rFonts w:hint="eastAsia"/>
                  <w:lang w:val="en-GB" w:eastAsia="ja-JP"/>
                </w:rPr>
                <w:lastRenderedPageBreak/>
                <w:t>K</w:t>
              </w:r>
              <w:r>
                <w:rPr>
                  <w:lang w:val="en-GB" w:eastAsia="ja-JP"/>
                </w:rPr>
                <w:t>yocera</w:t>
              </w:r>
            </w:ins>
          </w:p>
        </w:tc>
        <w:tc>
          <w:tcPr>
            <w:tcW w:w="7373" w:type="dxa"/>
          </w:tcPr>
          <w:p w14:paraId="38C49E23" w14:textId="77777777" w:rsidR="003C4758" w:rsidRPr="007539F6" w:rsidRDefault="003C4758" w:rsidP="003C4758">
            <w:pPr>
              <w:rPr>
                <w:ins w:id="110" w:author="Kyocera - Masato Fujishiro" w:date="2021-01-08T16:49:00Z"/>
                <w:lang w:val="en-GB" w:eastAsia="ja-JP"/>
              </w:rPr>
            </w:pPr>
            <w:ins w:id="111" w:author="Kyocera - Masato Fujishiro" w:date="2021-01-08T16:49:00Z">
              <w:r>
                <w:rPr>
                  <w:rFonts w:hint="eastAsia"/>
                  <w:lang w:val="en-GB" w:eastAsia="ja-JP"/>
                </w:rPr>
                <w:t>O</w:t>
              </w:r>
              <w:r>
                <w:rPr>
                  <w:lang w:val="en-GB" w:eastAsia="ja-JP"/>
                </w:rPr>
                <w:t>n Proposal 1, in our understanding it was already agreed. So, we think the proposal just intends the clarification of previous agreement, i.e., we don</w:t>
              </w:r>
              <w:r>
                <w:rPr>
                  <w:lang w:val="en-GB" w:eastAsia="ja-JP"/>
                </w:rPr>
                <w:t>’</w:t>
              </w:r>
              <w:r>
                <w:rPr>
                  <w:lang w:val="en-GB" w:eastAsia="ja-JP"/>
                </w:rPr>
                <w:t xml:space="preserve">t think additional discussion is needed. </w:t>
              </w:r>
            </w:ins>
          </w:p>
          <w:p w14:paraId="69F377A9" w14:textId="77777777" w:rsidR="003C4758" w:rsidRDefault="003C4758" w:rsidP="003C4758">
            <w:pPr>
              <w:rPr>
                <w:ins w:id="112" w:author="Kyocera - Masato Fujishiro" w:date="2021-01-08T16:49:00Z"/>
                <w:lang w:val="en-GB" w:eastAsia="ja-JP"/>
              </w:rPr>
            </w:pPr>
            <w:ins w:id="113" w:author="Kyocera - Masato Fujishiro" w:date="2021-01-08T16:49:00Z">
              <w:r>
                <w:rPr>
                  <w:rFonts w:hint="eastAsia"/>
                  <w:lang w:val="en-GB" w:eastAsia="ja-JP"/>
                </w:rPr>
                <w:t>O</w:t>
              </w:r>
              <w:r>
                <w:rPr>
                  <w:lang w:val="en-GB" w:eastAsia="ja-JP"/>
                </w:rPr>
                <w:t>n Proposals 2a/2b, we think RAN2 should only discuss on RAN2 aspects. It</w:t>
              </w:r>
              <w:r>
                <w:rPr>
                  <w:lang w:val="en-GB" w:eastAsia="ja-JP"/>
                </w:rPr>
                <w:t>’</w:t>
              </w:r>
              <w:r>
                <w:rPr>
                  <w:lang w:val="en-GB" w:eastAsia="ja-JP"/>
                </w:rPr>
                <w:t xml:space="preserve">s already clear in the previous agreement that the UE in IDLE/INACTIVE does not need to transition to RRC Connected, just in order to obtain MBS configuration, as CATT pointed out. The UE in Connected may need to send MII as in Proposal 17. The NAS procedures, e.g., session join and </w:t>
              </w:r>
              <w:r w:rsidRPr="00FD160E">
                <w:rPr>
                  <w:lang w:val="en-GB" w:eastAsia="ja-JP"/>
                </w:rPr>
                <w:t xml:space="preserve">authentication </w:t>
              </w:r>
              <w:r>
                <w:rPr>
                  <w:lang w:val="en-GB" w:eastAsia="ja-JP"/>
                </w:rPr>
                <w:t xml:space="preserve">that are stated above Question 2, are out of RAN2 scope. </w:t>
              </w:r>
            </w:ins>
          </w:p>
          <w:p w14:paraId="3C426B28" w14:textId="77777777" w:rsidR="003C4758" w:rsidRDefault="003C4758" w:rsidP="003C4758">
            <w:pPr>
              <w:rPr>
                <w:ins w:id="114" w:author="Kyocera - Masato Fujishiro" w:date="2021-01-08T16:49:00Z"/>
                <w:lang w:val="en-GB" w:eastAsia="ja-JP"/>
              </w:rPr>
            </w:pPr>
            <w:ins w:id="115" w:author="Kyocera - Masato Fujishiro" w:date="2021-01-08T16:49:00Z">
              <w:r>
                <w:rPr>
                  <w:rFonts w:hint="eastAsia"/>
                  <w:lang w:val="en-GB" w:eastAsia="ja-JP"/>
                </w:rPr>
                <w:t>O</w:t>
              </w:r>
              <w:r>
                <w:rPr>
                  <w:lang w:val="en-GB" w:eastAsia="ja-JP"/>
                </w:rPr>
                <w:t xml:space="preserve">n Proposals 10/11, we think LTE SC-PTM mechanism was that </w:t>
              </w:r>
              <w:r>
                <w:rPr>
                  <w:lang w:val="en-GB" w:eastAsia="ja-JP"/>
                </w:rPr>
                <w:t>“</w:t>
              </w:r>
              <w:r w:rsidRPr="008E7E9B">
                <w:rPr>
                  <w:i/>
                  <w:iCs/>
                  <w:lang w:val="en-GB" w:eastAsia="ja-JP"/>
                </w:rPr>
                <w:t>When the network changes (some of) the SC-MCCH information, it notifies the UEs</w:t>
              </w:r>
              <w:r>
                <w:rPr>
                  <w:lang w:val="en-GB" w:eastAsia="ja-JP"/>
                </w:rPr>
                <w:t>”</w:t>
              </w:r>
              <w:r>
                <w:rPr>
                  <w:lang w:val="en-GB" w:eastAsia="ja-JP"/>
                </w:rPr>
                <w:t xml:space="preserve"> as specified in TS36.331, regardless of whether </w:t>
              </w:r>
              <w:r>
                <w:rPr>
                  <w:lang w:val="en-GB" w:eastAsia="ja-JP"/>
                </w:rPr>
                <w:lastRenderedPageBreak/>
                <w:t xml:space="preserve">session start or other purposes. So, we wonder if RAN2 should just reuse this statement. </w:t>
              </w:r>
            </w:ins>
          </w:p>
          <w:p w14:paraId="59110CA3" w14:textId="338BE32D" w:rsidR="003C4758" w:rsidRPr="00A24399" w:rsidRDefault="003C4758" w:rsidP="003C4758">
            <w:pPr>
              <w:rPr>
                <w:rFonts w:eastAsia="MS Mincho"/>
              </w:rPr>
            </w:pPr>
            <w:ins w:id="116" w:author="Kyocera - Masato Fujishiro" w:date="2021-01-08T16:49:00Z">
              <w:r>
                <w:rPr>
                  <w:rFonts w:hint="eastAsia"/>
                  <w:lang w:val="en-GB" w:eastAsia="ja-JP"/>
                </w:rPr>
                <w:t>O</w:t>
              </w:r>
              <w:r>
                <w:rPr>
                  <w:lang w:val="en-GB" w:eastAsia="ja-JP"/>
                </w:rPr>
                <w:t xml:space="preserve">n Proposal 21, we wonder if RAN2 should wait for inputs from other WGs regarding USD before assuming its applicability to service continuity, since USD is out of RAN2 scope. </w:t>
              </w:r>
            </w:ins>
          </w:p>
        </w:tc>
      </w:tr>
      <w:tr w:rsidR="003C4758" w14:paraId="0F64778F" w14:textId="77777777" w:rsidTr="00687711">
        <w:tc>
          <w:tcPr>
            <w:tcW w:w="2120" w:type="dxa"/>
          </w:tcPr>
          <w:p w14:paraId="77510E0A" w14:textId="7570DBB8" w:rsidR="003C4758" w:rsidRDefault="008C634A" w:rsidP="003C4758">
            <w:ins w:id="117" w:author="xiaomi" w:date="2021-01-08T15:57:00Z">
              <w:r>
                <w:lastRenderedPageBreak/>
                <w:t>Xiaomi</w:t>
              </w:r>
            </w:ins>
          </w:p>
        </w:tc>
        <w:tc>
          <w:tcPr>
            <w:tcW w:w="7373" w:type="dxa"/>
          </w:tcPr>
          <w:p w14:paraId="2E162439" w14:textId="77777777" w:rsidR="008C634A" w:rsidRDefault="008C634A" w:rsidP="008C634A">
            <w:pPr>
              <w:rPr>
                <w:ins w:id="118" w:author="xiaomi" w:date="2021-01-08T15:57:00Z"/>
                <w:lang w:val="en-GB"/>
              </w:rPr>
            </w:pPr>
            <w:ins w:id="119" w:author="xiaomi" w:date="2021-01-08T15:57:00Z">
              <w:r>
                <w:rPr>
                  <w:lang w:val="en-GB"/>
                </w:rPr>
                <w:t xml:space="preserve">For Proposal-6, we consider that the MBS SIB includes the MCCH configuration and optionally includes the service availability information of both the neighbour frequency and the serving frequency. If the MCCH is cell specific, then the MBS SIB should not be area specific. Maybe we could clarify which information in the MBS SIB is area specific or cell specific. For example, we could add </w:t>
              </w:r>
              <w:r>
                <w:rPr>
                  <w:lang w:val="en-GB"/>
                </w:rPr>
                <w:t>“</w:t>
              </w:r>
              <w:r>
                <w:rPr>
                  <w:lang w:val="en-GB"/>
                </w:rPr>
                <w:t>FFS which information in the MBS SIB is area specific</w:t>
              </w:r>
              <w:r>
                <w:rPr>
                  <w:lang w:val="en-GB"/>
                </w:rPr>
                <w:t>”</w:t>
              </w:r>
              <w:r>
                <w:rPr>
                  <w:lang w:val="en-GB"/>
                </w:rPr>
                <w:t xml:space="preserve"> at the end of the Proposal-6. </w:t>
              </w:r>
            </w:ins>
          </w:p>
          <w:p w14:paraId="22785EFF" w14:textId="77777777" w:rsidR="008C634A" w:rsidRDefault="008C634A" w:rsidP="008C634A">
            <w:pPr>
              <w:rPr>
                <w:ins w:id="120" w:author="xiaomi" w:date="2021-01-08T15:57:00Z"/>
                <w:lang w:val="en-GB"/>
              </w:rPr>
            </w:pPr>
            <w:ins w:id="121" w:author="xiaomi" w:date="2021-01-08T15:57:00Z">
              <w:r>
                <w:rPr>
                  <w:lang w:val="en-GB"/>
                </w:rPr>
                <w:t xml:space="preserve">For Proposal-6/7, the meaning of the area is not very clear. I understand that the signalling details of the </w:t>
              </w:r>
              <w:r>
                <w:rPr>
                  <w:lang w:val="en-GB"/>
                </w:rPr>
                <w:t>“</w:t>
              </w:r>
              <w:r>
                <w:rPr>
                  <w:lang w:val="en-GB"/>
                </w:rPr>
                <w:t>area</w:t>
              </w:r>
              <w:r>
                <w:rPr>
                  <w:lang w:val="en-GB"/>
                </w:rPr>
                <w:t>”</w:t>
              </w:r>
              <w:r>
                <w:rPr>
                  <w:lang w:val="en-GB"/>
                </w:rPr>
                <w:t xml:space="preserve"> may need more studies. Maybe the intention of the Proposal-6 and 7 is just trying to say that the MBS SIB/MCCH can be optionally applied to </w:t>
              </w:r>
              <w:r>
                <w:rPr>
                  <w:lang w:val="en-GB"/>
                </w:rPr>
                <w:t>“</w:t>
              </w:r>
              <w:r>
                <w:rPr>
                  <w:lang w:val="en-GB"/>
                </w:rPr>
                <w:t>multiple cells</w:t>
              </w:r>
              <w:r>
                <w:rPr>
                  <w:lang w:val="en-GB"/>
                </w:rPr>
                <w:t>”</w:t>
              </w:r>
              <w:r>
                <w:rPr>
                  <w:lang w:val="en-GB"/>
                </w:rPr>
                <w:t>.</w:t>
              </w:r>
            </w:ins>
          </w:p>
          <w:p w14:paraId="7B949D53" w14:textId="7EE130A1" w:rsidR="003C4758" w:rsidRDefault="008C634A" w:rsidP="008C634A">
            <w:ins w:id="122" w:author="xiaomi" w:date="2021-01-08T15:57:00Z">
              <w:r>
                <w:rPr>
                  <w:lang w:val="en-GB"/>
                </w:rPr>
                <w:t>For Proposal-20, the intention of the proposal is not clear, and it seems we have already got proposals for the CONNECTED service continuity (i.e. Proposal-17/18/19) and the IDLE/INACTIVE service continuity (i.e. Proposal-23). Maybe this Proposal-20 can be removed.</w:t>
              </w:r>
            </w:ins>
          </w:p>
        </w:tc>
      </w:tr>
      <w:tr w:rsidR="0071566A" w14:paraId="0B129768" w14:textId="77777777" w:rsidTr="00687711">
        <w:tc>
          <w:tcPr>
            <w:tcW w:w="2120" w:type="dxa"/>
          </w:tcPr>
          <w:p w14:paraId="1C4B6CE9" w14:textId="7EBADAE1" w:rsidR="0071566A" w:rsidRDefault="0071566A" w:rsidP="0071566A">
            <w:r>
              <w:rPr>
                <w:lang w:val="en-GB"/>
              </w:rPr>
              <w:t>Huawei, HiSilicon</w:t>
            </w:r>
          </w:p>
        </w:tc>
        <w:tc>
          <w:tcPr>
            <w:tcW w:w="7373" w:type="dxa"/>
          </w:tcPr>
          <w:p w14:paraId="616BE046" w14:textId="294ADC71" w:rsidR="0071566A" w:rsidRDefault="0071566A" w:rsidP="0071566A">
            <w:pPr>
              <w:spacing w:before="120" w:after="120"/>
              <w:rPr>
                <w:rFonts w:ascii="Arial" w:hAnsi="Arial" w:cs="Arial"/>
              </w:rPr>
            </w:pPr>
            <w:r w:rsidRPr="00390B9F">
              <w:rPr>
                <w:rFonts w:ascii="Arial" w:hAnsi="Arial" w:cs="Arial"/>
              </w:rPr>
              <w:t>A</w:t>
            </w:r>
            <w:r>
              <w:rPr>
                <w:rFonts w:ascii="Arial" w:hAnsi="Arial" w:cs="Arial"/>
              </w:rPr>
              <w:t>s a general sugges</w:t>
            </w:r>
            <w:r w:rsidRPr="00390B9F">
              <w:rPr>
                <w:rFonts w:ascii="Arial" w:hAnsi="Arial" w:cs="Arial"/>
              </w:rPr>
              <w:t>t</w:t>
            </w:r>
            <w:r>
              <w:rPr>
                <w:rFonts w:ascii="Arial" w:hAnsi="Arial" w:cs="Arial"/>
              </w:rPr>
              <w:t>i</w:t>
            </w:r>
            <w:r w:rsidRPr="00390B9F">
              <w:rPr>
                <w:rFonts w:ascii="Arial" w:hAnsi="Arial" w:cs="Arial"/>
              </w:rPr>
              <w:t>on</w:t>
            </w:r>
            <w:r>
              <w:rPr>
                <w:rFonts w:ascii="Arial" w:hAnsi="Arial" w:cs="Arial"/>
              </w:rPr>
              <w:t xml:space="preserve">, we would like to propose that the e-mail discussion rapporteur separates the </w:t>
            </w:r>
            <w:r w:rsidR="008428FF">
              <w:rPr>
                <w:rFonts w:ascii="Arial" w:hAnsi="Arial" w:cs="Arial"/>
              </w:rPr>
              <w:t>proposals into those that allow</w:t>
            </w:r>
            <w:r>
              <w:rPr>
                <w:rFonts w:ascii="Arial" w:hAnsi="Arial" w:cs="Arial"/>
              </w:rPr>
              <w:t xml:space="preserve"> us to establish a baseline and those that are optimizations and should be discussed only after the baseline is agreed. It will be impossible to handle all the proposals and if we discuss everything at once, it will be much harder to achieve progress. </w:t>
            </w:r>
          </w:p>
          <w:p w14:paraId="0287C50F" w14:textId="77777777" w:rsidR="0071566A" w:rsidRDefault="0071566A" w:rsidP="0071566A">
            <w:pPr>
              <w:spacing w:before="120" w:after="120"/>
              <w:rPr>
                <w:rFonts w:ascii="Arial" w:hAnsi="Arial" w:cs="Arial"/>
                <w:b/>
              </w:rPr>
            </w:pPr>
            <w:r>
              <w:rPr>
                <w:rFonts w:ascii="Arial" w:hAnsi="Arial" w:cs="Arial"/>
              </w:rPr>
              <w:t>We have also some comments on the specific proposals as below.</w:t>
            </w:r>
          </w:p>
          <w:p w14:paraId="2D9F8BF2" w14:textId="77777777" w:rsidR="0071566A" w:rsidRDefault="0071566A" w:rsidP="0071566A">
            <w:pPr>
              <w:spacing w:before="120" w:after="120"/>
              <w:rPr>
                <w:rFonts w:ascii="Arial" w:hAnsi="Arial" w:cs="Arial"/>
                <w:lang w:val="en-GB" w:eastAsia="ja-JP"/>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  </w:t>
            </w:r>
          </w:p>
          <w:p w14:paraId="5CC87EEF" w14:textId="7D2D384A" w:rsidR="0071566A" w:rsidRDefault="0071566A" w:rsidP="0071566A">
            <w:pPr>
              <w:rPr>
                <w:lang w:val="en-GB"/>
              </w:rPr>
            </w:pPr>
            <w:r>
              <w:rPr>
                <w:lang w:val="en-GB"/>
              </w:rPr>
              <w:t xml:space="preserve">We are wondering if for P5b the intention is to reuse dedicated SIB delivery mechanism or something different. </w:t>
            </w:r>
            <w:r w:rsidR="008428FF">
              <w:rPr>
                <w:lang w:val="en-GB"/>
              </w:rPr>
              <w:t>R</w:t>
            </w:r>
            <w:r>
              <w:rPr>
                <w:lang w:val="en-GB"/>
              </w:rPr>
              <w:t>eusing the dedicated SIB would allow to cover the use cases mentioned by companies (e.g. UE being in a BWP where it cannot receive SIB) without the need for introducing new configuration option and making MBS more complex.</w:t>
            </w:r>
          </w:p>
          <w:p w14:paraId="12BA7443" w14:textId="77777777" w:rsidR="0071566A" w:rsidRDefault="0071566A" w:rsidP="0071566A">
            <w:pPr>
              <w:spacing w:before="12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 xml:space="preserve">PTM change notification mechanism can be used to notify the changes of PTM configuration (e.g. carried by MCCH) due </w:t>
            </w:r>
            <w:r w:rsidRPr="006B580F">
              <w:rPr>
                <w:rFonts w:ascii="Arial" w:hAnsi="Arial" w:cs="Arial"/>
                <w:b/>
              </w:rPr>
              <w:lastRenderedPageBreak/>
              <w:t>to session start for delivery mode 2 of NR MBS</w:t>
            </w:r>
            <w:r>
              <w:rPr>
                <w:rFonts w:ascii="Arial" w:hAnsi="Arial" w:cs="Arial"/>
                <w:b/>
              </w:rPr>
              <w:t>.</w:t>
            </w:r>
          </w:p>
          <w:p w14:paraId="160AF53A" w14:textId="77777777" w:rsidR="0071566A" w:rsidRDefault="0071566A" w:rsidP="0071566A">
            <w:r>
              <w:t xml:space="preserve">The intention is OK, but it would be clearer to speak of </w:t>
            </w:r>
            <w:r>
              <w:t>“</w:t>
            </w:r>
            <w:r>
              <w:t>MCCH</w:t>
            </w:r>
            <w:r>
              <w:t>”</w:t>
            </w:r>
            <w:r>
              <w:t xml:space="preserve"> change notification, not </w:t>
            </w:r>
            <w:r>
              <w:t>“</w:t>
            </w:r>
            <w:r>
              <w:t>PTM</w:t>
            </w:r>
            <w:r>
              <w:t>”</w:t>
            </w:r>
            <w:r>
              <w:t xml:space="preserve"> change notification. Similar comment for P11.</w:t>
            </w:r>
          </w:p>
          <w:p w14:paraId="3D6E5F1A" w14:textId="77777777" w:rsidR="0071566A" w:rsidRDefault="0071566A" w:rsidP="0071566A"/>
          <w:p w14:paraId="4E4348A7" w14:textId="77777777" w:rsidR="0071566A" w:rsidRDefault="0071566A" w:rsidP="0071566A">
            <w:pPr>
              <w:spacing w:before="12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06471134" w14:textId="302C0A81" w:rsidR="0071566A" w:rsidRDefault="0071566A" w:rsidP="0071566A">
            <w:r>
              <w:t>This proposal is OK, but it seems the companies have different understanding on how this works in LTE. Please see the following ex</w:t>
            </w:r>
            <w:r w:rsidR="008428FF">
              <w:t>c</w:t>
            </w:r>
            <w:r>
              <w:t>erpt from 36.300</w:t>
            </w:r>
            <w:r w:rsidR="008428FF">
              <w:t>, which clarifies the notification mechanism is only for session start</w:t>
            </w:r>
            <w:r>
              <w:t>:</w:t>
            </w:r>
          </w:p>
          <w:p w14:paraId="6F6BA5E5" w14:textId="77777777" w:rsidR="0071566A" w:rsidRPr="004F39D7" w:rsidRDefault="0071566A" w:rsidP="0071566A">
            <w:pPr>
              <w:pStyle w:val="B1"/>
            </w:pPr>
            <w:r>
              <w:t>“</w:t>
            </w:r>
            <w:r w:rsidRPr="004F39D7">
              <w:t>-</w:t>
            </w:r>
            <w:r w:rsidRPr="004F39D7">
              <w:tab/>
              <w:t xml:space="preserve">Except for NB-IoT UEs, BL UEs or UEs in enhanced coverage </w:t>
            </w:r>
            <w:r w:rsidRPr="008428FF">
              <w:rPr>
                <w:highlight w:val="yellow"/>
              </w:rPr>
              <w:t>a notification mechanism is used to announce changes of SC-MCCH due to Session Start</w:t>
            </w:r>
            <w:r w:rsidRPr="004F39D7">
              <w:t>:</w:t>
            </w:r>
          </w:p>
          <w:p w14:paraId="0FC83044" w14:textId="77777777" w:rsidR="0071566A" w:rsidRPr="004F39D7" w:rsidRDefault="0071566A" w:rsidP="0071566A">
            <w:pPr>
              <w:pStyle w:val="B2"/>
            </w:pPr>
            <w:r w:rsidRPr="004F39D7">
              <w:t>-</w:t>
            </w:r>
            <w:r w:rsidRPr="004F39D7">
              <w:tab/>
              <w:t>The notification is sent in the first subframe in a repetition period where the SC-MCCH can be scheduled. The notification is sent using the DCI format 1C with SC-N-RNTI and one bit within the 8-bit bitmap;</w:t>
            </w:r>
          </w:p>
          <w:p w14:paraId="0DF04DBD" w14:textId="77777777" w:rsidR="0071566A" w:rsidRDefault="0071566A" w:rsidP="0071566A">
            <w:pPr>
              <w:pStyle w:val="B2"/>
            </w:pPr>
            <w:r w:rsidRPr="004F39D7">
              <w:t>-</w:t>
            </w:r>
            <w:r w:rsidRPr="004F39D7">
              <w:tab/>
              <w:t>When the UE receives a notification, it acquires the SC-MCCH in the same subframe;</w:t>
            </w:r>
          </w:p>
          <w:p w14:paraId="56E30581" w14:textId="77777777" w:rsidR="0071566A" w:rsidRPr="004F39D7" w:rsidRDefault="0071566A" w:rsidP="0071566A">
            <w:pPr>
              <w:pStyle w:val="B2"/>
            </w:pPr>
            <w:r>
              <w:t>(…)</w:t>
            </w:r>
          </w:p>
          <w:p w14:paraId="149DF6D2" w14:textId="5E570864" w:rsidR="0071566A" w:rsidRDefault="0071566A" w:rsidP="0071566A">
            <w:r>
              <w:t xml:space="preserve">-    </w:t>
            </w:r>
            <w:r w:rsidRPr="008428FF">
              <w:rPr>
                <w:rFonts w:ascii="Times New Roman" w:eastAsia="MS Mincho" w:hAnsi="Times New Roman"/>
                <w:sz w:val="20"/>
                <w:szCs w:val="20"/>
                <w:highlight w:val="yellow"/>
                <w:lang w:val="en-GB" w:eastAsia="en-US"/>
              </w:rPr>
              <w:t>The UE detects changes to SC-MCCH which are not announced by the notification mechanism by SC-MCCH monitoring at the modification period</w:t>
            </w:r>
            <w:r w:rsidRPr="008428FF">
              <w:rPr>
                <w:rFonts w:ascii="Times New Roman" w:eastAsia="MS Mincho" w:hAnsi="Times New Roman"/>
                <w:sz w:val="20"/>
                <w:szCs w:val="20"/>
                <w:lang w:val="en-GB" w:eastAsia="en-US"/>
              </w:rPr>
              <w:t>.”</w:t>
            </w:r>
          </w:p>
        </w:tc>
      </w:tr>
      <w:tr w:rsidR="0071566A" w14:paraId="1DF81156" w14:textId="77777777" w:rsidTr="00687711">
        <w:tc>
          <w:tcPr>
            <w:tcW w:w="2120" w:type="dxa"/>
          </w:tcPr>
          <w:p w14:paraId="63471E56" w14:textId="66FA1F98" w:rsidR="0071566A" w:rsidRPr="00AA710C" w:rsidRDefault="00AA710C" w:rsidP="0071566A">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373" w:type="dxa"/>
          </w:tcPr>
          <w:p w14:paraId="2D156D80" w14:textId="77777777" w:rsidR="00AA710C" w:rsidRDefault="00AA710C" w:rsidP="00AA710C">
            <w:r>
              <w:rPr>
                <w:rFonts w:hint="eastAsia"/>
              </w:rPr>
              <w:t>Proposal 13</w:t>
            </w:r>
          </w:p>
          <w:p w14:paraId="3A63B3DE" w14:textId="2A168145" w:rsidR="0071566A" w:rsidRDefault="00AA710C" w:rsidP="00AA710C">
            <w:r>
              <w:rPr>
                <w:rFonts w:hint="eastAsia"/>
              </w:rPr>
              <w:t>During the phase-1 discussion, most companies see no enhancement is needed at this moment. I think proposal can be modified to agree no enhancement for now and revisit if there is a strong reason to have it.</w:t>
            </w:r>
          </w:p>
        </w:tc>
      </w:tr>
      <w:tr w:rsidR="0071566A" w14:paraId="14265880" w14:textId="77777777" w:rsidTr="00687711">
        <w:tc>
          <w:tcPr>
            <w:tcW w:w="2120" w:type="dxa"/>
          </w:tcPr>
          <w:p w14:paraId="50BDC0DF" w14:textId="423E5DD7" w:rsidR="0071566A" w:rsidRDefault="004137EC" w:rsidP="0071566A">
            <w:pPr>
              <w:rPr>
                <w:lang w:eastAsia="zh-CN"/>
              </w:rPr>
            </w:pPr>
            <w:ins w:id="123" w:author="CATT" w:date="2021-01-11T15:59:00Z">
              <w:r>
                <w:rPr>
                  <w:rFonts w:hint="eastAsia"/>
                  <w:lang w:eastAsia="zh-CN"/>
                </w:rPr>
                <w:t>CATT</w:t>
              </w:r>
            </w:ins>
          </w:p>
        </w:tc>
        <w:tc>
          <w:tcPr>
            <w:tcW w:w="7373" w:type="dxa"/>
          </w:tcPr>
          <w:p w14:paraId="2353041F" w14:textId="1E738CB3" w:rsidR="00F042D2" w:rsidRDefault="005E1322" w:rsidP="00343B31">
            <w:pPr>
              <w:spacing w:after="240"/>
              <w:rPr>
                <w:ins w:id="124" w:author="CATT" w:date="2021-01-11T16:05:00Z"/>
                <w:rFonts w:ascii="Arial" w:hAnsi="Arial" w:cs="Arial"/>
                <w:lang w:eastAsia="zh-CN"/>
              </w:rPr>
            </w:pPr>
            <w:ins w:id="125" w:author="CATT" w:date="2021-01-11T16:00:00Z">
              <w:r>
                <w:rPr>
                  <w:rFonts w:ascii="Arial" w:hAnsi="Arial" w:cs="Arial" w:hint="eastAsia"/>
                  <w:lang w:eastAsia="zh-CN"/>
                </w:rPr>
                <w:t>In general, w</w:t>
              </w:r>
            </w:ins>
            <w:ins w:id="126" w:author="CATT" w:date="2021-01-11T15:54:00Z">
              <w:r w:rsidR="00F042D2" w:rsidRPr="00B26F79">
                <w:rPr>
                  <w:rFonts w:ascii="Arial" w:hAnsi="Arial" w:cs="Arial" w:hint="eastAsia"/>
                  <w:lang w:eastAsia="zh-CN"/>
                </w:rPr>
                <w:t xml:space="preserve">e </w:t>
              </w:r>
              <w:r w:rsidR="00F042D2" w:rsidRPr="00B26F79">
                <w:rPr>
                  <w:rFonts w:ascii="Arial" w:hAnsi="Arial" w:cs="Arial"/>
                  <w:lang w:eastAsia="zh-CN"/>
                </w:rPr>
                <w:t>agreed</w:t>
              </w:r>
              <w:r w:rsidR="00F042D2" w:rsidRPr="00B26F79">
                <w:rPr>
                  <w:rFonts w:ascii="Arial" w:hAnsi="Arial" w:cs="Arial" w:hint="eastAsia"/>
                  <w:lang w:eastAsia="zh-CN"/>
                </w:rPr>
                <w:t xml:space="preserve"> with H</w:t>
              </w:r>
            </w:ins>
            <w:ins w:id="127" w:author="CATT" w:date="2021-01-11T15:57:00Z">
              <w:r w:rsidR="00972500">
                <w:rPr>
                  <w:rFonts w:ascii="Arial" w:hAnsi="Arial" w:cs="Arial" w:hint="eastAsia"/>
                  <w:lang w:eastAsia="zh-CN"/>
                </w:rPr>
                <w:t>uawei that it make sense</w:t>
              </w:r>
            </w:ins>
            <w:ins w:id="128" w:author="CATT" w:date="2021-01-11T15:54:00Z">
              <w:r w:rsidR="00F042D2" w:rsidRPr="00B26F79">
                <w:rPr>
                  <w:rFonts w:ascii="Arial" w:hAnsi="Arial" w:cs="Arial" w:hint="eastAsia"/>
                  <w:lang w:eastAsia="zh-CN"/>
                </w:rPr>
                <w:t xml:space="preserve"> </w:t>
              </w:r>
              <w:r w:rsidR="00F042D2">
                <w:rPr>
                  <w:rFonts w:ascii="Arial" w:hAnsi="Arial" w:cs="Arial" w:hint="eastAsia"/>
                  <w:lang w:eastAsia="zh-CN"/>
                </w:rPr>
                <w:t xml:space="preserve">to sort out the </w:t>
              </w:r>
            </w:ins>
            <w:ins w:id="129" w:author="CATT" w:date="2021-01-11T15:55:00Z">
              <w:r w:rsidR="00F042D2" w:rsidRPr="00F042D2">
                <w:rPr>
                  <w:rFonts w:ascii="Arial" w:hAnsi="Arial" w:cs="Arial"/>
                  <w:lang w:eastAsia="zh-CN"/>
                </w:rPr>
                <w:t>fundamental</w:t>
              </w:r>
              <w:r w:rsidR="00F042D2">
                <w:rPr>
                  <w:rFonts w:ascii="Arial" w:hAnsi="Arial" w:cs="Arial" w:hint="eastAsia"/>
                  <w:lang w:eastAsia="zh-CN"/>
                </w:rPr>
                <w:t xml:space="preserve"> proposals for </w:t>
              </w:r>
            </w:ins>
            <w:ins w:id="130" w:author="CATT" w:date="2021-01-11T15:56:00Z">
              <w:r w:rsidR="00F042D2">
                <w:rPr>
                  <w:rFonts w:ascii="Arial" w:hAnsi="Arial" w:cs="Arial" w:hint="eastAsia"/>
                  <w:lang w:eastAsia="zh-CN"/>
                </w:rPr>
                <w:t>progress,</w:t>
              </w:r>
            </w:ins>
            <w:ins w:id="131" w:author="CATT" w:date="2021-01-11T16:01:00Z">
              <w:r w:rsidR="00B26F79">
                <w:rPr>
                  <w:rFonts w:ascii="Arial" w:hAnsi="Arial" w:cs="Arial" w:hint="eastAsia"/>
                  <w:lang w:eastAsia="zh-CN"/>
                </w:rPr>
                <w:t xml:space="preserve"> </w:t>
              </w:r>
            </w:ins>
            <w:ins w:id="132" w:author="CATT" w:date="2021-01-11T15:56:00Z">
              <w:r w:rsidR="00F042D2">
                <w:rPr>
                  <w:rFonts w:ascii="Arial" w:hAnsi="Arial" w:cs="Arial" w:hint="eastAsia"/>
                  <w:lang w:eastAsia="zh-CN"/>
                </w:rPr>
                <w:t>considering the limited time in online session.</w:t>
              </w:r>
            </w:ins>
          </w:p>
          <w:p w14:paraId="5564E814" w14:textId="69141C26" w:rsidR="00A340D4" w:rsidRPr="00724D45" w:rsidRDefault="00A340D4" w:rsidP="00343B31">
            <w:pPr>
              <w:spacing w:after="240"/>
              <w:rPr>
                <w:ins w:id="133" w:author="CATT" w:date="2021-01-11T15:54:00Z"/>
                <w:rFonts w:ascii="Arial" w:hAnsi="Arial" w:cs="Arial"/>
                <w:lang w:eastAsia="zh-CN"/>
              </w:rPr>
            </w:pPr>
            <w:ins w:id="134" w:author="CATT" w:date="2021-01-11T16:05:00Z">
              <w:r>
                <w:rPr>
                  <w:rFonts w:ascii="Arial" w:hAnsi="Arial" w:cs="Arial" w:hint="eastAsia"/>
                  <w:lang w:eastAsia="zh-CN"/>
                </w:rPr>
                <w:t xml:space="preserve">And comments on the </w:t>
              </w:r>
              <w:r>
                <w:rPr>
                  <w:rFonts w:ascii="Arial" w:hAnsi="Arial" w:cs="Arial"/>
                  <w:lang w:eastAsia="zh-CN"/>
                </w:rPr>
                <w:t>specific</w:t>
              </w:r>
              <w:r>
                <w:rPr>
                  <w:rFonts w:ascii="Arial" w:hAnsi="Arial" w:cs="Arial" w:hint="eastAsia"/>
                  <w:lang w:eastAsia="zh-CN"/>
                </w:rPr>
                <w:t xml:space="preserve"> proposals are as following,</w:t>
              </w:r>
            </w:ins>
          </w:p>
          <w:p w14:paraId="6288030A" w14:textId="77777777" w:rsidR="00343B31" w:rsidRDefault="00343B31" w:rsidP="00343B31">
            <w:pPr>
              <w:spacing w:after="240"/>
              <w:rPr>
                <w:ins w:id="135" w:author="CATT" w:date="2021-01-11T15:21:00Z"/>
                <w:rFonts w:ascii="Arial" w:hAnsi="Arial" w:cs="Arial"/>
                <w:b/>
              </w:rPr>
            </w:pPr>
            <w:ins w:id="136" w:author="CATT" w:date="2021-01-11T15:21: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79B65280" w14:textId="359FD4D9" w:rsidR="00343B31" w:rsidRDefault="00343B31" w:rsidP="00C866F1">
            <w:pPr>
              <w:spacing w:after="240"/>
              <w:rPr>
                <w:ins w:id="137" w:author="CATT" w:date="2021-01-11T15:29:00Z"/>
                <w:rFonts w:ascii="Arial" w:hAnsi="Arial" w:cs="Arial"/>
                <w:lang w:eastAsia="zh-CN"/>
              </w:rPr>
            </w:pPr>
            <w:ins w:id="138" w:author="CATT" w:date="2021-01-11T15:25:00Z">
              <w:r>
                <w:rPr>
                  <w:rFonts w:ascii="Arial" w:hAnsi="Arial" w:cs="Arial"/>
                  <w:lang w:eastAsia="zh-CN"/>
                </w:rPr>
                <w:t>P</w:t>
              </w:r>
              <w:r>
                <w:rPr>
                  <w:rFonts w:ascii="Arial" w:hAnsi="Arial" w:cs="Arial" w:hint="eastAsia"/>
                  <w:lang w:eastAsia="zh-CN"/>
                </w:rPr>
                <w:t xml:space="preserve">lease </w:t>
              </w:r>
            </w:ins>
            <w:ins w:id="139" w:author="CATT" w:date="2021-01-11T16:01:00Z">
              <w:r w:rsidR="00B41679" w:rsidRPr="00724D45">
                <w:rPr>
                  <w:rFonts w:ascii="Arial" w:hAnsi="Arial" w:cs="Arial"/>
                </w:rPr>
                <w:t>Rapporteur</w:t>
              </w:r>
              <w:r w:rsidR="00B41679" w:rsidRPr="00925C4F">
                <w:rPr>
                  <w:rFonts w:ascii="Arial" w:hAnsi="Arial" w:cs="Arial"/>
                  <w:b/>
                </w:rPr>
                <w:t xml:space="preserve"> </w:t>
              </w:r>
            </w:ins>
            <w:ins w:id="140" w:author="CATT" w:date="2021-01-11T15:25:00Z">
              <w:r>
                <w:rPr>
                  <w:rFonts w:ascii="Arial" w:hAnsi="Arial" w:cs="Arial" w:hint="eastAsia"/>
                  <w:lang w:eastAsia="zh-CN"/>
                </w:rPr>
                <w:t xml:space="preserve">clarify if the </w:t>
              </w:r>
              <w:r>
                <w:rPr>
                  <w:rFonts w:ascii="Arial" w:hAnsi="Arial" w:cs="Arial"/>
                  <w:lang w:eastAsia="zh-CN"/>
                </w:rPr>
                <w:t>“</w:t>
              </w:r>
              <w:r>
                <w:rPr>
                  <w:rFonts w:ascii="Arial" w:hAnsi="Arial" w:cs="Arial" w:hint="eastAsia"/>
                  <w:lang w:eastAsia="zh-CN"/>
                </w:rPr>
                <w:t>interact with the network</w:t>
              </w:r>
              <w:r>
                <w:rPr>
                  <w:rFonts w:ascii="Arial" w:hAnsi="Arial" w:cs="Arial"/>
                  <w:lang w:eastAsia="zh-CN"/>
                </w:rPr>
                <w:t>”</w:t>
              </w:r>
              <w:r>
                <w:rPr>
                  <w:rFonts w:ascii="Arial" w:hAnsi="Arial" w:cs="Arial" w:hint="eastAsia"/>
                  <w:lang w:eastAsia="zh-CN"/>
                </w:rPr>
                <w:t xml:space="preserve"> is limited to RAN level or not</w:t>
              </w:r>
            </w:ins>
            <w:ins w:id="141" w:author="CATT" w:date="2021-01-11T15:22:00Z">
              <w:r>
                <w:rPr>
                  <w:rFonts w:ascii="Arial" w:hAnsi="Arial" w:cs="Arial" w:hint="eastAsia"/>
                  <w:lang w:eastAsia="zh-CN"/>
                </w:rPr>
                <w:t>.</w:t>
              </w:r>
            </w:ins>
            <w:ins w:id="142" w:author="CATT" w:date="2021-01-11T15:26:00Z">
              <w:r>
                <w:rPr>
                  <w:rFonts w:ascii="Arial" w:hAnsi="Arial" w:cs="Arial" w:hint="eastAsia"/>
                  <w:lang w:eastAsia="zh-CN"/>
                </w:rPr>
                <w:t xml:space="preserve"> </w:t>
              </w:r>
            </w:ins>
            <w:ins w:id="143" w:author="CATT" w:date="2021-01-11T15:25:00Z">
              <w:r>
                <w:rPr>
                  <w:rFonts w:ascii="Arial" w:hAnsi="Arial" w:cs="Arial" w:hint="eastAsia"/>
                  <w:lang w:eastAsia="zh-CN"/>
                </w:rPr>
                <w:t>If not,</w:t>
              </w:r>
            </w:ins>
            <w:ins w:id="144" w:author="CATT" w:date="2021-01-11T15:27:00Z">
              <w:r w:rsidR="00027818">
                <w:rPr>
                  <w:rFonts w:ascii="Arial" w:hAnsi="Arial" w:cs="Arial" w:hint="eastAsia"/>
                  <w:lang w:eastAsia="zh-CN"/>
                </w:rPr>
                <w:t xml:space="preserve"> </w:t>
              </w:r>
            </w:ins>
            <w:ins w:id="145" w:author="CATT" w:date="2021-01-11T15:25:00Z">
              <w:r>
                <w:rPr>
                  <w:rFonts w:ascii="Arial" w:hAnsi="Arial" w:cs="Arial" w:hint="eastAsia"/>
                  <w:lang w:eastAsia="zh-CN"/>
                </w:rPr>
                <w:t xml:space="preserve">this proposal </w:t>
              </w:r>
            </w:ins>
            <w:ins w:id="146" w:author="CATT" w:date="2021-01-11T16:14:00Z">
              <w:r w:rsidR="00BE32FD">
                <w:rPr>
                  <w:rFonts w:ascii="Arial" w:hAnsi="Arial" w:cs="Arial" w:hint="eastAsia"/>
                  <w:lang w:eastAsia="zh-CN"/>
                </w:rPr>
                <w:t>is not necessary</w:t>
              </w:r>
            </w:ins>
            <w:ins w:id="147" w:author="CATT" w:date="2021-01-11T16:04:00Z">
              <w:r w:rsidR="009137B0">
                <w:rPr>
                  <w:rFonts w:ascii="Arial" w:hAnsi="Arial" w:cs="Arial" w:hint="eastAsia"/>
                  <w:lang w:eastAsia="zh-CN"/>
                </w:rPr>
                <w:t>, as</w:t>
              </w:r>
            </w:ins>
            <w:ins w:id="148" w:author="CATT" w:date="2021-01-11T15:22:00Z">
              <w:r w:rsidRPr="004B303C">
                <w:rPr>
                  <w:rFonts w:ascii="Arial" w:hAnsi="Arial" w:cs="Arial" w:hint="eastAsia"/>
                  <w:lang w:eastAsia="zh-CN"/>
                </w:rPr>
                <w:t xml:space="preserve"> </w:t>
              </w:r>
              <w:r>
                <w:rPr>
                  <w:rFonts w:ascii="Arial" w:hAnsi="Arial" w:cs="Arial"/>
                  <w:lang w:eastAsia="zh-CN"/>
                </w:rPr>
                <w:t>I</w:t>
              </w:r>
              <w:r>
                <w:rPr>
                  <w:rFonts w:ascii="Arial" w:hAnsi="Arial" w:cs="Arial" w:hint="eastAsia"/>
                  <w:lang w:eastAsia="zh-CN"/>
                </w:rPr>
                <w:t xml:space="preserve">t is well known that </w:t>
              </w:r>
            </w:ins>
            <w:ins w:id="149" w:author="CATT" w:date="2021-01-11T15:23:00Z">
              <w:r>
                <w:rPr>
                  <w:rFonts w:ascii="Arial" w:hAnsi="Arial" w:cs="Arial" w:hint="eastAsia"/>
                  <w:lang w:eastAsia="zh-CN"/>
                </w:rPr>
                <w:t xml:space="preserve">join procedure for multicast is necessary before service </w:t>
              </w:r>
            </w:ins>
            <w:ins w:id="150" w:author="CATT" w:date="2021-01-11T15:24:00Z">
              <w:r>
                <w:rPr>
                  <w:rFonts w:ascii="Arial" w:hAnsi="Arial" w:cs="Arial" w:hint="eastAsia"/>
                  <w:lang w:eastAsia="zh-CN"/>
                </w:rPr>
                <w:t>reception.</w:t>
              </w:r>
            </w:ins>
          </w:p>
          <w:p w14:paraId="3F99126E" w14:textId="77777777" w:rsidR="00027818" w:rsidRPr="00724D45" w:rsidRDefault="00027818" w:rsidP="00C866F1">
            <w:pPr>
              <w:spacing w:after="240"/>
              <w:rPr>
                <w:ins w:id="151" w:author="CATT" w:date="2021-01-11T15:21:00Z"/>
                <w:rFonts w:ascii="Arial" w:hAnsi="Arial" w:cs="Arial"/>
                <w:lang w:eastAsia="zh-CN"/>
              </w:rPr>
            </w:pPr>
          </w:p>
          <w:p w14:paraId="49FB48FA" w14:textId="77777777" w:rsidR="00C866F1" w:rsidRDefault="00C866F1" w:rsidP="00C866F1">
            <w:pPr>
              <w:spacing w:after="240"/>
              <w:rPr>
                <w:ins w:id="152" w:author="CATT" w:date="2021-01-11T15:17:00Z"/>
                <w:rFonts w:ascii="Arial" w:hAnsi="Arial" w:cs="Arial"/>
                <w:b/>
              </w:rPr>
            </w:pPr>
            <w:ins w:id="153" w:author="CATT" w:date="2021-01-11T15:17:00Z">
              <w:r>
                <w:rPr>
                  <w:rFonts w:ascii="Arial" w:hAnsi="Arial" w:cs="Arial"/>
                  <w:b/>
                </w:rPr>
                <w:lastRenderedPageBreak/>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ins>
          </w:p>
          <w:p w14:paraId="343F7C79" w14:textId="27A83D14" w:rsidR="0020704B" w:rsidRPr="00724D45" w:rsidRDefault="00C866F1" w:rsidP="00226D23">
            <w:pPr>
              <w:spacing w:before="120"/>
              <w:rPr>
                <w:ins w:id="154" w:author="CATT" w:date="2021-01-11T15:16:00Z"/>
                <w:rFonts w:ascii="Arial" w:hAnsi="Arial" w:cs="Arial"/>
                <w:lang w:eastAsia="zh-CN"/>
              </w:rPr>
            </w:pPr>
            <w:ins w:id="155" w:author="CATT" w:date="2021-01-11T15:17:00Z">
              <w:r w:rsidRPr="00724D45">
                <w:rPr>
                  <w:rFonts w:ascii="Arial" w:hAnsi="Arial" w:cs="Arial" w:hint="eastAsia"/>
                  <w:lang w:eastAsia="zh-CN"/>
                </w:rPr>
                <w:t>In phase-1 the majority of</w:t>
              </w:r>
              <w:r>
                <w:rPr>
                  <w:rFonts w:ascii="Arial" w:hAnsi="Arial" w:cs="Arial" w:hint="eastAsia"/>
                  <w:b/>
                  <w:lang w:eastAsia="zh-CN"/>
                </w:rPr>
                <w:t xml:space="preserve"> </w:t>
              </w:r>
            </w:ins>
            <w:ins w:id="156" w:author="CATT" w:date="2021-01-11T15:16:00Z">
              <w:r w:rsidRPr="00724D45">
                <w:rPr>
                  <w:rFonts w:ascii="Arial" w:hAnsi="Arial" w:cs="Arial"/>
                </w:rPr>
                <w:t>companies (12/20) prefer to not support multiple MCCH based PTM configuration.</w:t>
              </w:r>
            </w:ins>
            <w:ins w:id="157" w:author="CATT" w:date="2021-01-11T16:06:00Z">
              <w:r w:rsidR="006F32B6">
                <w:rPr>
                  <w:rFonts w:ascii="Arial" w:hAnsi="Arial" w:cs="Arial" w:hint="eastAsia"/>
                  <w:lang w:eastAsia="zh-CN"/>
                </w:rPr>
                <w:t xml:space="preserve"> </w:t>
              </w:r>
            </w:ins>
            <w:ins w:id="158" w:author="CATT" w:date="2021-01-11T15:18:00Z">
              <w:r>
                <w:rPr>
                  <w:rFonts w:ascii="Arial" w:hAnsi="Arial" w:cs="Arial" w:hint="eastAsia"/>
                  <w:lang w:eastAsia="zh-CN"/>
                </w:rPr>
                <w:t xml:space="preserve">Do we </w:t>
              </w:r>
            </w:ins>
            <w:ins w:id="159" w:author="CATT" w:date="2021-01-11T15:34:00Z">
              <w:r w:rsidR="005F7EC2">
                <w:rPr>
                  <w:rFonts w:ascii="Arial" w:hAnsi="Arial" w:cs="Arial" w:hint="eastAsia"/>
                  <w:lang w:eastAsia="zh-CN"/>
                </w:rPr>
                <w:t xml:space="preserve">still </w:t>
              </w:r>
            </w:ins>
            <w:ins w:id="160" w:author="CATT" w:date="2021-01-11T15:18:00Z">
              <w:r>
                <w:rPr>
                  <w:rFonts w:ascii="Arial" w:hAnsi="Arial" w:cs="Arial" w:hint="eastAsia"/>
                  <w:lang w:eastAsia="zh-CN"/>
                </w:rPr>
                <w:t>need to discuss it further?</w:t>
              </w:r>
            </w:ins>
            <w:ins w:id="161" w:author="CATT" w:date="2021-01-11T15:17:00Z">
              <w:r>
                <w:rPr>
                  <w:rFonts w:ascii="Arial" w:hAnsi="Arial" w:cs="Arial" w:hint="eastAsia"/>
                  <w:lang w:eastAsia="zh-CN"/>
                </w:rPr>
                <w:t xml:space="preserve"> </w:t>
              </w:r>
            </w:ins>
          </w:p>
          <w:p w14:paraId="1E0A73BC" w14:textId="77777777" w:rsidR="00C866F1" w:rsidRDefault="00C866F1" w:rsidP="00226D23">
            <w:pPr>
              <w:spacing w:before="120"/>
              <w:rPr>
                <w:ins w:id="162" w:author="CATT" w:date="2021-01-11T15:13:00Z"/>
                <w:rFonts w:ascii="Arial" w:hAnsi="Arial" w:cs="Arial"/>
                <w:b/>
                <w:lang w:eastAsia="zh-CN"/>
              </w:rPr>
            </w:pPr>
          </w:p>
          <w:p w14:paraId="5B3830CD" w14:textId="77777777" w:rsidR="00226D23" w:rsidRDefault="00226D23" w:rsidP="00226D23">
            <w:pPr>
              <w:spacing w:before="120"/>
              <w:rPr>
                <w:ins w:id="163" w:author="CATT" w:date="2021-01-11T15:12:00Z"/>
                <w:rFonts w:ascii="Arial" w:hAnsi="Arial" w:cs="Arial"/>
                <w:b/>
                <w:lang w:eastAsia="zh-CN"/>
              </w:rPr>
            </w:pPr>
            <w:ins w:id="164" w:author="CATT" w:date="2021-01-11T15:11:00Z">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ins>
          </w:p>
          <w:p w14:paraId="7250F377" w14:textId="73C63F10" w:rsidR="0071566A" w:rsidRDefault="006F32B6" w:rsidP="00724D45">
            <w:pPr>
              <w:spacing w:before="120"/>
              <w:rPr>
                <w:ins w:id="165" w:author="CATT" w:date="2021-01-11T15:13:00Z"/>
                <w:rFonts w:ascii="Arial" w:hAnsi="Arial" w:cs="Arial"/>
                <w:lang w:eastAsia="zh-CN"/>
              </w:rPr>
            </w:pPr>
            <w:ins w:id="166" w:author="CATT" w:date="2021-01-11T16:06:00Z">
              <w:r>
                <w:rPr>
                  <w:rFonts w:ascii="Arial" w:hAnsi="Arial" w:cs="Arial" w:hint="eastAsia"/>
                  <w:lang w:eastAsia="zh-CN"/>
                </w:rPr>
                <w:t>We think anyway c</w:t>
              </w:r>
            </w:ins>
            <w:ins w:id="167" w:author="CATT" w:date="2021-01-11T15:12:00Z">
              <w:r w:rsidR="00226D23" w:rsidRPr="00724D45">
                <w:rPr>
                  <w:rFonts w:ascii="Arial" w:hAnsi="Arial" w:cs="Arial" w:hint="eastAsia"/>
                  <w:lang w:eastAsia="zh-CN"/>
                </w:rPr>
                <w:t>hange notification</w:t>
              </w:r>
            </w:ins>
            <w:ins w:id="168" w:author="CATT" w:date="2021-01-11T15:57:00Z">
              <w:r w:rsidR="00DC498B">
                <w:rPr>
                  <w:rFonts w:ascii="Arial" w:hAnsi="Arial" w:cs="Arial" w:hint="eastAsia"/>
                  <w:lang w:eastAsia="zh-CN"/>
                </w:rPr>
                <w:t xml:space="preserve"> mechanism</w:t>
              </w:r>
            </w:ins>
            <w:ins w:id="169" w:author="CATT" w:date="2021-01-11T15:12:00Z">
              <w:r w:rsidR="00226D23" w:rsidRPr="00724D45">
                <w:rPr>
                  <w:rFonts w:ascii="Arial" w:hAnsi="Arial" w:cs="Arial" w:hint="eastAsia"/>
                  <w:lang w:eastAsia="zh-CN"/>
                </w:rPr>
                <w:t xml:space="preserve"> </w:t>
              </w:r>
            </w:ins>
            <w:ins w:id="170" w:author="CATT" w:date="2021-01-11T15:33:00Z">
              <w:r w:rsidR="002143E6">
                <w:rPr>
                  <w:rFonts w:ascii="Arial" w:hAnsi="Arial" w:cs="Arial" w:hint="eastAsia"/>
                  <w:lang w:eastAsia="zh-CN"/>
                </w:rPr>
                <w:t>should</w:t>
              </w:r>
            </w:ins>
            <w:ins w:id="171" w:author="CATT" w:date="2021-01-11T15:12:00Z">
              <w:r w:rsidR="00226D23" w:rsidRPr="00724D45">
                <w:rPr>
                  <w:rFonts w:ascii="Arial" w:hAnsi="Arial" w:cs="Arial" w:hint="eastAsia"/>
                  <w:lang w:eastAsia="zh-CN"/>
                </w:rPr>
                <w:t xml:space="preserve"> </w:t>
              </w:r>
            </w:ins>
            <w:ins w:id="172" w:author="CATT" w:date="2021-01-11T15:57:00Z">
              <w:r w:rsidR="00DC498B">
                <w:rPr>
                  <w:rFonts w:ascii="Arial" w:hAnsi="Arial" w:cs="Arial" w:hint="eastAsia"/>
                  <w:lang w:eastAsia="zh-CN"/>
                </w:rPr>
                <w:t xml:space="preserve">be </w:t>
              </w:r>
            </w:ins>
            <w:ins w:id="173" w:author="CATT" w:date="2021-01-11T16:06:00Z">
              <w:r>
                <w:rPr>
                  <w:rFonts w:ascii="Arial" w:hAnsi="Arial" w:cs="Arial" w:hint="eastAsia"/>
                  <w:lang w:eastAsia="zh-CN"/>
                </w:rPr>
                <w:t>used</w:t>
              </w:r>
            </w:ins>
            <w:ins w:id="174" w:author="CATT" w:date="2021-01-11T15:12:00Z">
              <w:r w:rsidR="00226D23" w:rsidRPr="00724D45">
                <w:rPr>
                  <w:rFonts w:ascii="Arial" w:hAnsi="Arial" w:cs="Arial" w:hint="eastAsia"/>
                  <w:lang w:eastAsia="zh-CN"/>
                </w:rPr>
                <w:t xml:space="preserve"> upon session start,</w:t>
              </w:r>
            </w:ins>
            <w:ins w:id="175" w:author="CATT" w:date="2021-01-11T15:33:00Z">
              <w:r w:rsidR="002143E6">
                <w:rPr>
                  <w:rFonts w:ascii="Arial" w:hAnsi="Arial" w:cs="Arial" w:hint="eastAsia"/>
                  <w:lang w:eastAsia="zh-CN"/>
                </w:rPr>
                <w:t xml:space="preserve"> </w:t>
              </w:r>
            </w:ins>
            <w:ins w:id="176" w:author="CATT" w:date="2021-01-11T15:12:00Z">
              <w:r w:rsidR="00226D23" w:rsidRPr="00724D45">
                <w:rPr>
                  <w:rFonts w:ascii="Arial" w:hAnsi="Arial" w:cs="Arial" w:hint="eastAsia"/>
                  <w:lang w:eastAsia="zh-CN"/>
                </w:rPr>
                <w:t>so</w:t>
              </w:r>
            </w:ins>
            <w:ins w:id="177" w:author="CATT" w:date="2021-01-11T15:33:00Z">
              <w:r w:rsidR="002143E6">
                <w:rPr>
                  <w:rFonts w:ascii="Arial" w:hAnsi="Arial" w:cs="Arial" w:hint="eastAsia"/>
                  <w:lang w:eastAsia="zh-CN"/>
                </w:rPr>
                <w:t xml:space="preserve"> we suggest </w:t>
              </w:r>
            </w:ins>
            <w:ins w:id="178" w:author="CATT" w:date="2021-01-11T15:34:00Z">
              <w:r w:rsidR="002143E6">
                <w:rPr>
                  <w:rFonts w:ascii="Arial" w:hAnsi="Arial" w:cs="Arial" w:hint="eastAsia"/>
                  <w:lang w:eastAsia="zh-CN"/>
                </w:rPr>
                <w:t>that</w:t>
              </w:r>
            </w:ins>
            <w:ins w:id="179" w:author="CATT" w:date="2021-01-11T15:12:00Z">
              <w:r w:rsidR="00226D23" w:rsidRPr="00724D45">
                <w:rPr>
                  <w:rFonts w:ascii="Arial" w:hAnsi="Arial" w:cs="Arial" w:hint="eastAsia"/>
                  <w:lang w:eastAsia="zh-CN"/>
                </w:rPr>
                <w:t xml:space="preserve"> </w:t>
              </w:r>
              <w:r w:rsidR="00226D23" w:rsidRPr="00724D45">
                <w:rPr>
                  <w:rFonts w:ascii="Arial" w:hAnsi="Arial" w:cs="Arial"/>
                  <w:lang w:eastAsia="zh-CN"/>
                </w:rPr>
                <w:t>“</w:t>
              </w:r>
              <w:r w:rsidR="00226D23" w:rsidRPr="00724D45">
                <w:rPr>
                  <w:rFonts w:ascii="Arial" w:hAnsi="Arial" w:cs="Arial" w:hint="eastAsia"/>
                  <w:lang w:eastAsia="zh-CN"/>
                </w:rPr>
                <w:t xml:space="preserve">can be </w:t>
              </w:r>
              <w:proofErr w:type="gramStart"/>
              <w:r w:rsidR="00226D23" w:rsidRPr="00724D45">
                <w:rPr>
                  <w:rFonts w:ascii="Arial" w:hAnsi="Arial" w:cs="Arial" w:hint="eastAsia"/>
                  <w:lang w:eastAsia="zh-CN"/>
                </w:rPr>
                <w:t xml:space="preserve">used </w:t>
              </w:r>
              <w:r w:rsidR="00226D23" w:rsidRPr="00724D45">
                <w:rPr>
                  <w:rFonts w:ascii="Arial" w:hAnsi="Arial" w:cs="Arial"/>
                  <w:lang w:eastAsia="zh-CN"/>
                </w:rPr>
                <w:t>”</w:t>
              </w:r>
              <w:proofErr w:type="gramEnd"/>
              <w:r w:rsidR="00226D23" w:rsidRPr="00724D45">
                <w:rPr>
                  <w:rFonts w:ascii="Arial" w:hAnsi="Arial" w:cs="Arial" w:hint="eastAsia"/>
                  <w:lang w:eastAsia="zh-CN"/>
                </w:rPr>
                <w:t xml:space="preserve"> should be change </w:t>
              </w:r>
              <w:r w:rsidR="00226D23" w:rsidRPr="00724D45">
                <w:rPr>
                  <w:rFonts w:ascii="Arial" w:hAnsi="Arial" w:cs="Arial"/>
                  <w:lang w:eastAsia="zh-CN"/>
                </w:rPr>
                <w:t>“</w:t>
              </w:r>
              <w:r w:rsidR="00226D23" w:rsidRPr="00724D45">
                <w:rPr>
                  <w:rFonts w:ascii="Arial" w:hAnsi="Arial" w:cs="Arial" w:hint="eastAsia"/>
                  <w:lang w:eastAsia="zh-CN"/>
                </w:rPr>
                <w:t>is used</w:t>
              </w:r>
              <w:r w:rsidR="00226D23" w:rsidRPr="00724D45">
                <w:rPr>
                  <w:rFonts w:ascii="Arial" w:hAnsi="Arial" w:cs="Arial"/>
                  <w:lang w:eastAsia="zh-CN"/>
                </w:rPr>
                <w:t>”</w:t>
              </w:r>
              <w:r w:rsidR="00226D23" w:rsidRPr="00724D45">
                <w:rPr>
                  <w:rFonts w:ascii="Arial" w:hAnsi="Arial" w:cs="Arial" w:hint="eastAsia"/>
                  <w:lang w:eastAsia="zh-CN"/>
                </w:rPr>
                <w:t xml:space="preserve"> </w:t>
              </w:r>
            </w:ins>
            <w:ins w:id="180" w:author="CATT" w:date="2021-01-11T15:13:00Z">
              <w:r w:rsidR="0020704B">
                <w:rPr>
                  <w:rFonts w:ascii="Arial" w:hAnsi="Arial" w:cs="Arial" w:hint="eastAsia"/>
                  <w:lang w:eastAsia="zh-CN"/>
                </w:rPr>
                <w:t>.</w:t>
              </w:r>
            </w:ins>
          </w:p>
          <w:p w14:paraId="26990F2C" w14:textId="77777777" w:rsidR="0020704B" w:rsidRDefault="0020704B" w:rsidP="00724D45">
            <w:pPr>
              <w:spacing w:before="120"/>
              <w:rPr>
                <w:ins w:id="181" w:author="CATT" w:date="2021-01-11T15:13:00Z"/>
                <w:rFonts w:ascii="Arial" w:hAnsi="Arial" w:cs="Arial"/>
                <w:lang w:eastAsia="zh-CN"/>
              </w:rPr>
            </w:pPr>
          </w:p>
          <w:p w14:paraId="58E7D6E3" w14:textId="77777777" w:rsidR="0020704B" w:rsidRDefault="0020704B" w:rsidP="0020704B">
            <w:pPr>
              <w:spacing w:before="120"/>
              <w:rPr>
                <w:ins w:id="182" w:author="CATT" w:date="2021-01-11T15:13:00Z"/>
                <w:rFonts w:ascii="Arial" w:hAnsi="Arial" w:cs="Arial"/>
                <w:b/>
              </w:rPr>
            </w:pPr>
            <w:ins w:id="183" w:author="CATT" w:date="2021-01-11T15:13:00Z">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ins>
          </w:p>
          <w:p w14:paraId="32B36D13" w14:textId="1DCA2DF9" w:rsidR="0020704B" w:rsidRDefault="00CC32AA" w:rsidP="00724D45">
            <w:pPr>
              <w:spacing w:before="120"/>
              <w:rPr>
                <w:ins w:id="184" w:author="CATT" w:date="2021-01-11T15:39:00Z"/>
                <w:rFonts w:ascii="Arial" w:hAnsi="Arial" w:cs="Arial"/>
                <w:lang w:eastAsia="zh-CN"/>
              </w:rPr>
            </w:pPr>
            <w:ins w:id="185" w:author="CATT" w:date="2021-01-11T15:32:00Z">
              <w:r>
                <w:rPr>
                  <w:rFonts w:ascii="Arial" w:hAnsi="Arial" w:cs="Arial" w:hint="eastAsia"/>
                  <w:lang w:eastAsia="zh-CN"/>
                </w:rPr>
                <w:t xml:space="preserve">There are two </w:t>
              </w:r>
              <w:r>
                <w:rPr>
                  <w:rFonts w:ascii="Arial" w:hAnsi="Arial" w:cs="Arial"/>
                  <w:lang w:eastAsia="zh-CN"/>
                </w:rPr>
                <w:t>mechanism</w:t>
              </w:r>
            </w:ins>
            <w:ins w:id="186" w:author="CATT" w:date="2021-01-11T15:33:00Z">
              <w:r>
                <w:rPr>
                  <w:rFonts w:ascii="Arial" w:hAnsi="Arial" w:cs="Arial" w:hint="eastAsia"/>
                  <w:lang w:eastAsia="zh-CN"/>
                </w:rPr>
                <w:t>s in SC-</w:t>
              </w:r>
            </w:ins>
            <w:ins w:id="187" w:author="CATT" w:date="2021-01-11T16:07:00Z">
              <w:r w:rsidR="00F473C1">
                <w:rPr>
                  <w:rFonts w:ascii="Arial" w:hAnsi="Arial" w:cs="Arial"/>
                  <w:lang w:eastAsia="zh-CN"/>
                </w:rPr>
                <w:t>PTM (</w:t>
              </w:r>
            </w:ins>
            <w:ins w:id="188" w:author="CATT" w:date="2021-01-11T15:33:00Z">
              <w:r>
                <w:rPr>
                  <w:rFonts w:ascii="Arial" w:hAnsi="Arial" w:cs="Arial" w:hint="eastAsia"/>
                  <w:lang w:eastAsia="zh-CN"/>
                </w:rPr>
                <w:t xml:space="preserve">one </w:t>
              </w:r>
            </w:ins>
            <w:ins w:id="189" w:author="CATT" w:date="2021-01-11T16:07:00Z">
              <w:r w:rsidR="00F473C1">
                <w:rPr>
                  <w:rFonts w:ascii="Arial" w:hAnsi="Arial" w:cs="Arial" w:hint="eastAsia"/>
                  <w:lang w:eastAsia="zh-CN"/>
                </w:rPr>
                <w:t xml:space="preserve">is </w:t>
              </w:r>
            </w:ins>
            <w:ins w:id="190" w:author="CATT" w:date="2021-01-11T15:33:00Z">
              <w:r>
                <w:rPr>
                  <w:rFonts w:ascii="Arial" w:hAnsi="Arial" w:cs="Arial" w:hint="eastAsia"/>
                  <w:lang w:eastAsia="zh-CN"/>
                </w:rPr>
                <w:t>for normal UE,</w:t>
              </w:r>
            </w:ins>
            <w:ins w:id="191" w:author="CATT" w:date="2021-01-11T16:07:00Z">
              <w:r w:rsidR="00F473C1">
                <w:rPr>
                  <w:rFonts w:ascii="Arial" w:hAnsi="Arial" w:cs="Arial" w:hint="eastAsia"/>
                  <w:lang w:eastAsia="zh-CN"/>
                </w:rPr>
                <w:t xml:space="preserve"> </w:t>
              </w:r>
            </w:ins>
            <w:ins w:id="192" w:author="CATT" w:date="2021-01-11T15:33:00Z">
              <w:r>
                <w:rPr>
                  <w:rFonts w:ascii="Arial" w:hAnsi="Arial" w:cs="Arial" w:hint="eastAsia"/>
                  <w:lang w:eastAsia="zh-CN"/>
                </w:rPr>
                <w:t xml:space="preserve">the other </w:t>
              </w:r>
            </w:ins>
            <w:ins w:id="193" w:author="CATT" w:date="2021-01-11T16:07:00Z">
              <w:r w:rsidR="00F473C1">
                <w:rPr>
                  <w:rFonts w:ascii="Arial" w:hAnsi="Arial" w:cs="Arial" w:hint="eastAsia"/>
                  <w:lang w:eastAsia="zh-CN"/>
                </w:rPr>
                <w:t xml:space="preserve">is </w:t>
              </w:r>
            </w:ins>
            <w:ins w:id="194" w:author="CATT" w:date="2021-01-11T15:33:00Z">
              <w:r>
                <w:rPr>
                  <w:rFonts w:ascii="Arial" w:hAnsi="Arial" w:cs="Arial" w:hint="eastAsia"/>
                  <w:lang w:eastAsia="zh-CN"/>
                </w:rPr>
                <w:t>for NB-IOT UEs)</w:t>
              </w:r>
            </w:ins>
            <w:ins w:id="195" w:author="CATT" w:date="2021-01-11T15:14:00Z">
              <w:r w:rsidR="003E6425">
                <w:rPr>
                  <w:rFonts w:ascii="Arial" w:hAnsi="Arial" w:cs="Arial" w:hint="eastAsia"/>
                  <w:lang w:eastAsia="zh-CN"/>
                </w:rPr>
                <w:t>.</w:t>
              </w:r>
            </w:ins>
            <w:ins w:id="196" w:author="CATT" w:date="2021-01-11T15:18:00Z">
              <w:r w:rsidR="00FF612D">
                <w:rPr>
                  <w:rFonts w:ascii="Arial" w:hAnsi="Arial" w:cs="Arial" w:hint="eastAsia"/>
                  <w:lang w:eastAsia="zh-CN"/>
                </w:rPr>
                <w:t xml:space="preserve"> </w:t>
              </w:r>
            </w:ins>
            <w:ins w:id="197" w:author="CATT" w:date="2021-01-11T15:33:00Z">
              <w:r>
                <w:rPr>
                  <w:rFonts w:ascii="Arial" w:hAnsi="Arial" w:cs="Arial"/>
                  <w:lang w:eastAsia="zh-CN"/>
                </w:rPr>
                <w:t>S</w:t>
              </w:r>
              <w:r>
                <w:rPr>
                  <w:rFonts w:ascii="Arial" w:hAnsi="Arial" w:cs="Arial" w:hint="eastAsia"/>
                  <w:lang w:eastAsia="zh-CN"/>
                </w:rPr>
                <w:t xml:space="preserve">o we </w:t>
              </w:r>
            </w:ins>
            <w:ins w:id="198" w:author="CATT" w:date="2021-01-11T15:14:00Z">
              <w:r w:rsidR="003E6425">
                <w:rPr>
                  <w:rFonts w:ascii="Arial" w:hAnsi="Arial" w:cs="Arial" w:hint="eastAsia"/>
                  <w:lang w:eastAsia="zh-CN"/>
                </w:rPr>
                <w:t xml:space="preserve">suggest to add </w:t>
              </w:r>
              <w:r w:rsidR="003E6425">
                <w:rPr>
                  <w:rFonts w:ascii="Arial" w:hAnsi="Arial" w:cs="Arial"/>
                  <w:lang w:eastAsia="zh-CN"/>
                </w:rPr>
                <w:t>“</w:t>
              </w:r>
              <w:r w:rsidR="003E6425">
                <w:rPr>
                  <w:rFonts w:ascii="Arial" w:hAnsi="Arial" w:cs="Arial" w:hint="eastAsia"/>
                  <w:lang w:eastAsia="zh-CN"/>
                </w:rPr>
                <w:t>FFS on down selection between mechanism for normal UEs and for NB-IOT UEs</w:t>
              </w:r>
              <w:r w:rsidR="003E6425">
                <w:rPr>
                  <w:rFonts w:ascii="Arial" w:hAnsi="Arial" w:cs="Arial"/>
                  <w:lang w:eastAsia="zh-CN"/>
                </w:rPr>
                <w:t>”</w:t>
              </w:r>
            </w:ins>
          </w:p>
          <w:p w14:paraId="286C2D9F" w14:textId="77777777" w:rsidR="00270C40" w:rsidRDefault="00270C40" w:rsidP="00724D45">
            <w:pPr>
              <w:spacing w:before="120"/>
              <w:rPr>
                <w:ins w:id="199" w:author="CATT" w:date="2021-01-11T15:40:00Z"/>
                <w:rFonts w:ascii="Arial" w:hAnsi="Arial" w:cs="Arial"/>
                <w:lang w:eastAsia="zh-CN"/>
              </w:rPr>
            </w:pPr>
          </w:p>
          <w:p w14:paraId="0F7B813A" w14:textId="77777777" w:rsidR="00270C40" w:rsidRDefault="00270C40" w:rsidP="00724D45">
            <w:pPr>
              <w:spacing w:after="240"/>
              <w:rPr>
                <w:ins w:id="200" w:author="CATT" w:date="2021-01-11T15:41:00Z"/>
                <w:rFonts w:ascii="Arial" w:hAnsi="Arial" w:cs="Arial"/>
                <w:b/>
                <w:lang w:eastAsia="zh-CN"/>
              </w:rPr>
            </w:pPr>
            <w:ins w:id="201" w:author="CATT" w:date="2021-01-11T15:40:00Z">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ins>
          </w:p>
          <w:p w14:paraId="7165647A" w14:textId="5E0FC403" w:rsidR="00270C40" w:rsidRPr="00724D45" w:rsidRDefault="00270C40" w:rsidP="00724D45">
            <w:pPr>
              <w:spacing w:after="240"/>
              <w:rPr>
                <w:ins w:id="202" w:author="CATT" w:date="2021-01-11T15:39:00Z"/>
                <w:rFonts w:ascii="Arial" w:hAnsi="Arial" w:cs="Arial"/>
                <w:b/>
              </w:rPr>
            </w:pPr>
            <w:ins w:id="203" w:author="CATT" w:date="2021-01-11T15:41:00Z">
              <w:r w:rsidRPr="00724D45">
                <w:rPr>
                  <w:rFonts w:ascii="Arial" w:hAnsi="Arial" w:cs="Arial" w:hint="eastAsia"/>
                  <w:lang w:eastAsia="zh-CN"/>
                </w:rPr>
                <w:t>It seems</w:t>
              </w:r>
            </w:ins>
            <w:ins w:id="204" w:author="CATT" w:date="2021-01-11T15:42:00Z">
              <w:r>
                <w:rPr>
                  <w:rFonts w:ascii="Arial" w:hAnsi="Arial" w:cs="Arial" w:hint="eastAsia"/>
                  <w:lang w:eastAsia="zh-CN"/>
                </w:rPr>
                <w:t xml:space="preserve"> there is no need for RAN2 to decide further</w:t>
              </w:r>
            </w:ins>
            <w:ins w:id="205" w:author="CATT" w:date="2021-01-11T15:58:00Z">
              <w:r w:rsidR="00223E16">
                <w:rPr>
                  <w:rFonts w:ascii="Arial" w:hAnsi="Arial" w:cs="Arial" w:hint="eastAsia"/>
                  <w:lang w:eastAsia="zh-CN"/>
                </w:rPr>
                <w:t xml:space="preserve"> on this</w:t>
              </w:r>
            </w:ins>
            <w:ins w:id="206" w:author="CATT" w:date="2021-01-11T15:42:00Z">
              <w:r>
                <w:rPr>
                  <w:rFonts w:ascii="Arial" w:hAnsi="Arial" w:cs="Arial" w:hint="eastAsia"/>
                  <w:lang w:eastAsia="zh-CN"/>
                </w:rPr>
                <w:t xml:space="preserve"> as t</w:t>
              </w:r>
            </w:ins>
            <w:ins w:id="207" w:author="CATT" w:date="2021-01-11T15:40:00Z">
              <w:r>
                <w:rPr>
                  <w:rFonts w:ascii="Arial" w:hAnsi="Arial" w:cs="Arial" w:hint="eastAsia"/>
                  <w:lang w:eastAsia="zh-CN"/>
                </w:rPr>
                <w:t xml:space="preserve">here is clear majority view to not support </w:t>
              </w:r>
            </w:ins>
            <w:ins w:id="208" w:author="CATT" w:date="2021-01-11T15:58:00Z">
              <w:r w:rsidR="00223E16">
                <w:rPr>
                  <w:rFonts w:ascii="Arial" w:hAnsi="Arial" w:cs="Arial" w:hint="eastAsia"/>
                  <w:lang w:eastAsia="zh-CN"/>
                </w:rPr>
                <w:t>it</w:t>
              </w:r>
            </w:ins>
            <w:ins w:id="209" w:author="CATT" w:date="2021-01-11T15:40:00Z">
              <w:r>
                <w:rPr>
                  <w:rFonts w:ascii="Arial" w:hAnsi="Arial" w:cs="Arial" w:hint="eastAsia"/>
                  <w:lang w:eastAsia="zh-CN"/>
                </w:rPr>
                <w:t>.</w:t>
              </w:r>
            </w:ins>
          </w:p>
          <w:p w14:paraId="2BB1DB4D" w14:textId="77777777" w:rsidR="00270C40" w:rsidRDefault="00270C40" w:rsidP="00724D45">
            <w:pPr>
              <w:spacing w:before="120"/>
              <w:rPr>
                <w:ins w:id="210" w:author="CATT" w:date="2021-01-11T15:42:00Z"/>
                <w:rFonts w:ascii="Arial" w:hAnsi="Arial" w:cs="Arial"/>
                <w:lang w:eastAsia="zh-CN"/>
              </w:rPr>
            </w:pPr>
            <w:ins w:id="211" w:author="CATT" w:date="2021-01-11T15:40:00Z">
              <w:r>
                <w:rPr>
                  <w:rFonts w:ascii="Arial" w:hAnsi="Arial" w:cs="Arial" w:hint="eastAsia"/>
                  <w:lang w:eastAsia="zh-CN"/>
                </w:rPr>
                <w:t xml:space="preserve">As </w:t>
              </w:r>
            </w:ins>
            <w:ins w:id="212" w:author="CATT" w:date="2021-01-11T15:41:00Z">
              <w:r w:rsidRPr="00270C40">
                <w:rPr>
                  <w:rFonts w:ascii="Arial" w:hAnsi="Arial" w:cs="Arial"/>
                  <w:lang w:eastAsia="zh-CN"/>
                </w:rPr>
                <w:t xml:space="preserve">Rapporteur </w:t>
              </w:r>
              <w:r>
                <w:rPr>
                  <w:rFonts w:ascii="Arial" w:hAnsi="Arial" w:cs="Arial" w:hint="eastAsia"/>
                  <w:lang w:eastAsia="zh-CN"/>
                </w:rPr>
                <w:t xml:space="preserve">summarized </w:t>
              </w:r>
              <w:r>
                <w:rPr>
                  <w:rFonts w:ascii="Arial" w:hAnsi="Arial" w:cs="Arial"/>
                  <w:lang w:eastAsia="zh-CN"/>
                </w:rPr>
                <w:t>“</w:t>
              </w:r>
            </w:ins>
            <w:ins w:id="213" w:author="CATT" w:date="2021-01-11T15:39:00Z">
              <w:r w:rsidRPr="00270C40">
                <w:rPr>
                  <w:rFonts w:ascii="Arial" w:hAnsi="Arial" w:cs="Arial"/>
                </w:rPr>
                <w:t>C</w:t>
              </w:r>
              <w:r w:rsidRPr="00724D45">
                <w:rPr>
                  <w:rFonts w:ascii="Arial" w:hAnsi="Arial" w:cs="Arial"/>
                </w:rPr>
                <w:t>lear majority companies (16/21) did not see the need to merge the</w:t>
              </w:r>
              <w:r w:rsidRPr="00270C40">
                <w:t xml:space="preserve"> </w:t>
              </w:r>
              <w:r w:rsidRPr="00724D45">
                <w:rPr>
                  <w:rFonts w:ascii="Arial" w:hAnsi="Arial" w:cs="Arial"/>
                </w:rPr>
                <w:t>MBS Interest Indication with on demand MBS/PTM configuration</w:t>
              </w:r>
            </w:ins>
            <w:ins w:id="214" w:author="CATT" w:date="2021-01-11T15:40:00Z">
              <w:r>
                <w:rPr>
                  <w:rFonts w:ascii="Arial" w:hAnsi="Arial" w:cs="Arial" w:hint="eastAsia"/>
                  <w:lang w:eastAsia="zh-CN"/>
                </w:rPr>
                <w:t>.</w:t>
              </w:r>
            </w:ins>
            <w:ins w:id="215" w:author="CATT" w:date="2021-01-11T15:41:00Z">
              <w:r>
                <w:rPr>
                  <w:rFonts w:ascii="Arial" w:hAnsi="Arial" w:cs="Arial"/>
                  <w:lang w:eastAsia="zh-CN"/>
                </w:rPr>
                <w:t>”</w:t>
              </w:r>
            </w:ins>
          </w:p>
          <w:p w14:paraId="51CCE408" w14:textId="77777777" w:rsidR="0094044A" w:rsidRDefault="0094044A" w:rsidP="00724D45">
            <w:pPr>
              <w:spacing w:before="120"/>
              <w:rPr>
                <w:ins w:id="216" w:author="CATT" w:date="2021-01-11T15:49:00Z"/>
                <w:rFonts w:ascii="Arial" w:hAnsi="Arial" w:cs="Arial"/>
                <w:lang w:eastAsia="zh-CN"/>
              </w:rPr>
            </w:pPr>
          </w:p>
          <w:p w14:paraId="3C54F068" w14:textId="77777777" w:rsidR="001A5204" w:rsidRDefault="001A5204" w:rsidP="001A5204">
            <w:pPr>
              <w:spacing w:before="120"/>
              <w:rPr>
                <w:ins w:id="217" w:author="CATT" w:date="2021-01-11T15:50:00Z"/>
                <w:rFonts w:ascii="Arial" w:hAnsi="Arial" w:cs="Arial"/>
                <w:b/>
                <w:lang w:eastAsia="zh-CN"/>
              </w:rPr>
            </w:pPr>
            <w:ins w:id="218" w:author="CATT" w:date="2021-01-11T15:49:00Z">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proofErr w:type="spellStart"/>
              <w:r w:rsidRPr="004758E8">
                <w:rPr>
                  <w:rFonts w:ascii="Arial" w:hAnsi="Arial" w:cs="Arial"/>
                  <w:b/>
                </w:rPr>
                <w:t>neighbour</w:t>
              </w:r>
              <w:proofErr w:type="spellEnd"/>
              <w:r w:rsidRPr="004758E8">
                <w:rPr>
                  <w:rFonts w:ascii="Arial" w:hAnsi="Arial" w:cs="Arial"/>
                  <w:b/>
                </w:rPr>
                <w:t xml:space="preserve"> cell information</w:t>
              </w:r>
              <w:r>
                <w:rPr>
                  <w:rFonts w:ascii="Arial" w:hAnsi="Arial" w:cs="Arial"/>
                  <w:b/>
                </w:rPr>
                <w:t>.</w:t>
              </w:r>
            </w:ins>
          </w:p>
          <w:p w14:paraId="689F9512" w14:textId="29B3303A" w:rsidR="008938D1" w:rsidRPr="00724D45" w:rsidRDefault="008938D1" w:rsidP="001A5204">
            <w:pPr>
              <w:spacing w:before="120"/>
              <w:rPr>
                <w:ins w:id="219" w:author="CATT" w:date="2021-01-11T15:49:00Z"/>
                <w:rFonts w:ascii="Arial" w:hAnsi="Arial" w:cs="Arial"/>
                <w:lang w:val="en-GB" w:eastAsia="zh-CN"/>
              </w:rPr>
            </w:pPr>
            <w:ins w:id="220" w:author="CATT" w:date="2021-01-11T15:50:00Z">
              <w:r w:rsidRPr="00724D45">
                <w:rPr>
                  <w:rFonts w:ascii="Arial" w:hAnsi="Arial" w:cs="Arial" w:hint="eastAsia"/>
                  <w:lang w:eastAsia="zh-CN"/>
                </w:rPr>
                <w:t>We think P24 is not consistent wi</w:t>
              </w:r>
            </w:ins>
            <w:ins w:id="221" w:author="CATT" w:date="2021-01-11T15:51:00Z">
              <w:r w:rsidRPr="00724D45">
                <w:rPr>
                  <w:rFonts w:ascii="Arial" w:hAnsi="Arial" w:cs="Arial" w:hint="eastAsia"/>
                  <w:lang w:eastAsia="zh-CN"/>
                </w:rPr>
                <w:t xml:space="preserve">th </w:t>
              </w:r>
              <w:r w:rsidRPr="00724D45">
                <w:rPr>
                  <w:rFonts w:ascii="Arial" w:hAnsi="Arial" w:cs="Arial"/>
                  <w:lang w:eastAsia="zh-CN"/>
                </w:rPr>
                <w:t>Rapporteur summary</w:t>
              </w:r>
              <w:r>
                <w:rPr>
                  <w:rFonts w:ascii="Arial" w:hAnsi="Arial" w:cs="Arial" w:hint="eastAsia"/>
                  <w:lang w:eastAsia="zh-CN"/>
                </w:rPr>
                <w:t xml:space="preserve"> as following,</w:t>
              </w:r>
            </w:ins>
          </w:p>
          <w:p w14:paraId="5A4DDC56" w14:textId="77777777" w:rsidR="001A5204" w:rsidRDefault="001A5204" w:rsidP="00724D45">
            <w:pPr>
              <w:spacing w:before="120" w:after="120"/>
              <w:rPr>
                <w:ins w:id="222" w:author="CATT" w:date="2021-01-11T15:59:00Z"/>
                <w:rFonts w:ascii="Arial" w:hAnsi="Arial" w:cs="Arial"/>
                <w:lang w:val="en-GB" w:eastAsia="zh-CN"/>
              </w:rPr>
            </w:pPr>
            <w:ins w:id="223" w:author="CATT" w:date="2021-01-11T15:50:00Z">
              <w:r w:rsidRPr="001A5204">
                <w:rPr>
                  <w:rFonts w:ascii="Arial" w:hAnsi="Arial" w:cs="Arial"/>
                  <w:lang w:val="en-GB" w:eastAsia="zh-CN"/>
                </w:rPr>
                <w:t>“</w:t>
              </w:r>
              <w:r w:rsidRPr="00724D45">
                <w:rPr>
                  <w:rFonts w:ascii="Arial" w:hAnsi="Arial" w:cs="Arial"/>
                </w:rPr>
                <w:t xml:space="preserve">However, some companies (4/21) questioned the need to have </w:t>
              </w:r>
              <w:proofErr w:type="spellStart"/>
              <w:r w:rsidRPr="00724D45">
                <w:rPr>
                  <w:rFonts w:ascii="Arial" w:hAnsi="Arial" w:cs="Arial"/>
                </w:rPr>
                <w:t>neighbour</w:t>
              </w:r>
              <w:proofErr w:type="spellEnd"/>
              <w:r w:rsidRPr="00724D45">
                <w:rPr>
                  <w:rFonts w:ascii="Arial" w:hAnsi="Arial" w:cs="Arial"/>
                </w:rPr>
                <w:t xml:space="preserve"> cell information within PTM configuration. </w:t>
              </w:r>
              <w:proofErr w:type="spellStart"/>
              <w:r w:rsidRPr="00724D45">
                <w:rPr>
                  <w:rFonts w:ascii="Arial" w:hAnsi="Arial" w:cs="Arial"/>
                </w:rPr>
                <w:t>Rapportuer</w:t>
              </w:r>
              <w:proofErr w:type="spellEnd"/>
              <w:r w:rsidRPr="00724D45">
                <w:rPr>
                  <w:rFonts w:ascii="Arial" w:hAnsi="Arial" w:cs="Arial"/>
                </w:rPr>
                <w:t xml:space="preserve"> suggests to reuse the high-level concept of LTE SC-PTM service continuity for delivery mode 2, while the details can be left open</w:t>
              </w:r>
              <w:proofErr w:type="gramStart"/>
              <w:r w:rsidRPr="00724D45">
                <w:rPr>
                  <w:rFonts w:ascii="Arial" w:hAnsi="Arial" w:cs="Arial"/>
                </w:rPr>
                <w:t xml:space="preserve">. </w:t>
              </w:r>
              <w:r w:rsidRPr="001A5204">
                <w:rPr>
                  <w:rFonts w:ascii="Arial" w:hAnsi="Arial" w:cs="Arial"/>
                  <w:lang w:val="en-GB" w:eastAsia="zh-CN"/>
                </w:rPr>
                <w:t>”</w:t>
              </w:r>
            </w:ins>
            <w:proofErr w:type="gramEnd"/>
          </w:p>
          <w:p w14:paraId="1A9D006F" w14:textId="4D69E191" w:rsidR="008938D1" w:rsidRPr="00724D45" w:rsidRDefault="000D05F0" w:rsidP="00724D45">
            <w:pPr>
              <w:spacing w:before="120" w:after="120"/>
              <w:rPr>
                <w:rFonts w:ascii="Arial" w:hAnsi="Arial" w:cs="Arial"/>
                <w:lang w:val="en-GB" w:eastAsia="zh-CN"/>
              </w:rPr>
            </w:pPr>
            <w:ins w:id="224" w:author="CATT" w:date="2021-01-11T15:59:00Z">
              <w:r>
                <w:rPr>
                  <w:rFonts w:ascii="Arial" w:hAnsi="Arial" w:cs="Arial" w:hint="eastAsia"/>
                  <w:lang w:val="en-GB" w:eastAsia="zh-CN"/>
                </w:rPr>
                <w:t xml:space="preserve">We should not adopt it if we do not know how to use it. </w:t>
              </w:r>
            </w:ins>
            <w:ins w:id="225" w:author="CATT" w:date="2021-01-11T15:51:00Z">
              <w:r w:rsidR="008938D1">
                <w:rPr>
                  <w:rFonts w:ascii="Arial" w:hAnsi="Arial" w:cs="Arial" w:hint="eastAsia"/>
                  <w:lang w:val="en-GB" w:eastAsia="zh-CN"/>
                </w:rPr>
                <w:t xml:space="preserve">One </w:t>
              </w:r>
              <w:proofErr w:type="spellStart"/>
              <w:r w:rsidR="008938D1">
                <w:rPr>
                  <w:rFonts w:ascii="Arial" w:hAnsi="Arial" w:cs="Arial" w:hint="eastAsia"/>
                  <w:lang w:val="en-GB" w:eastAsia="zh-CN"/>
                </w:rPr>
                <w:t>one</w:t>
              </w:r>
              <w:proofErr w:type="spellEnd"/>
              <w:r w:rsidR="008938D1">
                <w:rPr>
                  <w:rFonts w:ascii="Arial" w:hAnsi="Arial" w:cs="Arial" w:hint="eastAsia"/>
                  <w:lang w:val="en-GB" w:eastAsia="zh-CN"/>
                </w:rPr>
                <w:t xml:space="preserve"> hand,</w:t>
              </w:r>
              <w:r w:rsidR="008938D1" w:rsidRPr="00511C13">
                <w:rPr>
                  <w:rFonts w:ascii="Arial" w:hAnsi="Arial" w:cs="Arial"/>
                </w:rPr>
                <w:t xml:space="preserve"> </w:t>
              </w:r>
            </w:ins>
            <w:ins w:id="226" w:author="CATT" w:date="2021-01-11T16:03:00Z">
              <w:r w:rsidR="004B303C" w:rsidRPr="004B303C">
                <w:rPr>
                  <w:rFonts w:ascii="Arial" w:hAnsi="Arial" w:cs="Arial"/>
                </w:rPr>
                <w:t>Rapporteur</w:t>
              </w:r>
              <w:r w:rsidR="004B303C" w:rsidRPr="00925C4F">
                <w:rPr>
                  <w:rFonts w:ascii="Arial" w:hAnsi="Arial" w:cs="Arial"/>
                  <w:b/>
                </w:rPr>
                <w:t xml:space="preserve"> </w:t>
              </w:r>
            </w:ins>
            <w:ins w:id="227" w:author="CATT" w:date="2021-01-11T15:52:00Z">
              <w:r w:rsidR="008938D1">
                <w:rPr>
                  <w:rFonts w:ascii="Arial" w:hAnsi="Arial" w:cs="Arial" w:hint="eastAsia"/>
                  <w:lang w:eastAsia="zh-CN"/>
                </w:rPr>
                <w:t xml:space="preserve">did not answer to question on the need of </w:t>
              </w:r>
              <w:proofErr w:type="spellStart"/>
              <w:r w:rsidR="008938D1" w:rsidRPr="00511C13">
                <w:rPr>
                  <w:rFonts w:ascii="Arial" w:hAnsi="Arial" w:cs="Arial"/>
                </w:rPr>
                <w:t>neighbour</w:t>
              </w:r>
              <w:proofErr w:type="spellEnd"/>
              <w:r w:rsidR="008938D1" w:rsidRPr="00511C13">
                <w:rPr>
                  <w:rFonts w:ascii="Arial" w:hAnsi="Arial" w:cs="Arial"/>
                </w:rPr>
                <w:t xml:space="preserve"> cell information</w:t>
              </w:r>
              <w:r w:rsidR="008938D1">
                <w:rPr>
                  <w:rFonts w:ascii="Arial" w:hAnsi="Arial" w:cs="Arial" w:hint="eastAsia"/>
                  <w:lang w:eastAsia="zh-CN"/>
                </w:rPr>
                <w:t xml:space="preserve"> and suggest </w:t>
              </w:r>
              <w:proofErr w:type="gramStart"/>
              <w:r w:rsidR="008938D1">
                <w:rPr>
                  <w:rFonts w:ascii="Arial" w:hAnsi="Arial" w:cs="Arial" w:hint="eastAsia"/>
                  <w:lang w:eastAsia="zh-CN"/>
                </w:rPr>
                <w:t>to reuse</w:t>
              </w:r>
              <w:proofErr w:type="gramEnd"/>
              <w:r w:rsidR="008938D1">
                <w:rPr>
                  <w:rFonts w:ascii="Arial" w:hAnsi="Arial" w:cs="Arial" w:hint="eastAsia"/>
                  <w:lang w:eastAsia="zh-CN"/>
                </w:rPr>
                <w:t xml:space="preserve"> </w:t>
              </w:r>
              <w:r w:rsidR="008938D1" w:rsidRPr="00511C13">
                <w:rPr>
                  <w:rFonts w:ascii="Arial" w:hAnsi="Arial" w:cs="Arial"/>
                </w:rPr>
                <w:t>high-level concept of LTE SC-PTM</w:t>
              </w:r>
              <w:r w:rsidR="008938D1">
                <w:rPr>
                  <w:rFonts w:ascii="Arial" w:hAnsi="Arial" w:cs="Arial" w:hint="eastAsia"/>
                  <w:lang w:eastAsia="zh-CN"/>
                </w:rPr>
                <w:t>.</w:t>
              </w:r>
            </w:ins>
            <w:ins w:id="228" w:author="CATT" w:date="2021-01-11T15:58:00Z">
              <w:r>
                <w:rPr>
                  <w:rFonts w:ascii="Arial" w:hAnsi="Arial" w:cs="Arial" w:hint="eastAsia"/>
                  <w:lang w:eastAsia="zh-CN"/>
                </w:rPr>
                <w:t xml:space="preserve"> </w:t>
              </w:r>
            </w:ins>
            <w:ins w:id="229" w:author="CATT" w:date="2021-01-11T15:53:00Z">
              <w:r w:rsidR="008938D1">
                <w:rPr>
                  <w:rFonts w:ascii="Arial" w:hAnsi="Arial" w:cs="Arial" w:hint="eastAsia"/>
                  <w:lang w:eastAsia="zh-CN"/>
                </w:rPr>
                <w:t>One the other hand,</w:t>
              </w:r>
              <w:r w:rsidR="008938D1" w:rsidRPr="00511C13">
                <w:rPr>
                  <w:rFonts w:ascii="Arial" w:hAnsi="Arial" w:cs="Arial"/>
                </w:rPr>
                <w:t xml:space="preserve"> </w:t>
              </w:r>
              <w:proofErr w:type="spellStart"/>
              <w:r w:rsidR="008938D1" w:rsidRPr="00511C13">
                <w:rPr>
                  <w:rFonts w:ascii="Arial" w:hAnsi="Arial" w:cs="Arial"/>
                </w:rPr>
                <w:t>Rapportuer</w:t>
              </w:r>
              <w:proofErr w:type="spellEnd"/>
              <w:r w:rsidR="008938D1">
                <w:rPr>
                  <w:rFonts w:ascii="Arial" w:hAnsi="Arial" w:cs="Arial" w:hint="eastAsia"/>
                  <w:lang w:eastAsia="zh-CN"/>
                </w:rPr>
                <w:t xml:space="preserve"> directly include</w:t>
              </w:r>
            </w:ins>
            <w:ins w:id="230" w:author="CATT" w:date="2021-01-11T16:07:00Z">
              <w:r w:rsidR="00F473C1">
                <w:rPr>
                  <w:rFonts w:ascii="Arial" w:hAnsi="Arial" w:cs="Arial" w:hint="eastAsia"/>
                  <w:lang w:eastAsia="zh-CN"/>
                </w:rPr>
                <w:t xml:space="preserve"> the support of </w:t>
              </w:r>
            </w:ins>
            <w:proofErr w:type="spellStart"/>
            <w:ins w:id="231" w:author="CATT" w:date="2021-01-11T15:53:00Z">
              <w:r w:rsidR="008938D1" w:rsidRPr="00724D45">
                <w:rPr>
                  <w:rFonts w:ascii="Arial" w:hAnsi="Arial" w:cs="Arial"/>
                </w:rPr>
                <w:t>neighbour</w:t>
              </w:r>
              <w:proofErr w:type="spellEnd"/>
              <w:r w:rsidR="008938D1" w:rsidRPr="00724D45">
                <w:rPr>
                  <w:rFonts w:ascii="Arial" w:hAnsi="Arial" w:cs="Arial"/>
                </w:rPr>
                <w:t xml:space="preserve"> cell information</w:t>
              </w:r>
            </w:ins>
            <w:ins w:id="232" w:author="CATT" w:date="2021-01-11T16:07:00Z">
              <w:r w:rsidR="00F473C1">
                <w:rPr>
                  <w:rFonts w:ascii="Arial" w:hAnsi="Arial" w:cs="Arial" w:hint="eastAsia"/>
                  <w:lang w:eastAsia="zh-CN"/>
                </w:rPr>
                <w:t xml:space="preserve"> in MCCH</w:t>
              </w:r>
            </w:ins>
            <w:ins w:id="233" w:author="CATT" w:date="2021-01-11T15:53:00Z">
              <w:r w:rsidR="008938D1" w:rsidRPr="00724D45">
                <w:rPr>
                  <w:rFonts w:ascii="Arial" w:hAnsi="Arial" w:cs="Arial" w:hint="eastAsia"/>
                  <w:lang w:eastAsia="zh-CN"/>
                </w:rPr>
                <w:t xml:space="preserve"> in the proposal.</w:t>
              </w:r>
            </w:ins>
          </w:p>
        </w:tc>
      </w:tr>
      <w:tr w:rsidR="0071566A" w14:paraId="78A757E7" w14:textId="77777777" w:rsidTr="00687711">
        <w:tc>
          <w:tcPr>
            <w:tcW w:w="2120" w:type="dxa"/>
          </w:tcPr>
          <w:p w14:paraId="1E1DE67E" w14:textId="0064CD14" w:rsidR="0071566A" w:rsidRDefault="00A33909" w:rsidP="0071566A">
            <w:pPr>
              <w:rPr>
                <w:rFonts w:hint="eastAsia"/>
                <w:lang w:eastAsia="zh-CN"/>
              </w:rPr>
            </w:pPr>
            <w:r>
              <w:rPr>
                <w:rFonts w:hint="eastAsia"/>
                <w:lang w:eastAsia="zh-CN"/>
              </w:rPr>
              <w:lastRenderedPageBreak/>
              <w:t>O</w:t>
            </w:r>
            <w:r>
              <w:rPr>
                <w:lang w:eastAsia="zh-CN"/>
              </w:rPr>
              <w:t>PPO</w:t>
            </w:r>
          </w:p>
        </w:tc>
        <w:tc>
          <w:tcPr>
            <w:tcW w:w="7373" w:type="dxa"/>
          </w:tcPr>
          <w:p w14:paraId="361C19FC" w14:textId="77777777" w:rsidR="00A33909" w:rsidRDefault="00A33909" w:rsidP="00A33909">
            <w:pPr>
              <w:pStyle w:val="a"/>
              <w:numPr>
                <w:ilvl w:val="0"/>
                <w:numId w:val="17"/>
              </w:numPr>
              <w:spacing w:after="180"/>
              <w:rPr>
                <w:lang w:eastAsia="zh-CN"/>
              </w:rPr>
            </w:pPr>
            <w:r>
              <w:rPr>
                <w:lang w:eastAsia="zh-CN"/>
              </w:rPr>
              <w:t xml:space="preserve">For proposal 17, we would like to change as below. We agree to report MBS Interesting Indication by UE, but when and how to report need to discuss </w:t>
            </w:r>
            <w:r>
              <w:rPr>
                <w:lang w:eastAsia="zh-CN"/>
              </w:rPr>
              <w:lastRenderedPageBreak/>
              <w:t xml:space="preserve">further. In NR, it is not like LTE, we think the MBS interesting indication maybe also used to aid the network to configure the dedicated BWPs for the UE, not only for Handover. We also think the security requirement may be different from LTE for this information reporting. </w:t>
            </w:r>
          </w:p>
          <w:p w14:paraId="6F1DA858" w14:textId="77777777" w:rsidR="00A33909" w:rsidRDefault="00A33909" w:rsidP="00A33909">
            <w:pPr>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sidRPr="003B751C">
              <w:rPr>
                <w:rFonts w:ascii="Arial" w:hAnsi="Arial" w:cs="Arial"/>
                <w:b/>
                <w:color w:val="FF0000"/>
              </w:rPr>
              <w:t>can be reported to the network</w:t>
            </w:r>
            <w:r>
              <w:rPr>
                <w:rFonts w:ascii="Arial" w:hAnsi="Arial" w:cs="Arial"/>
                <w:b/>
              </w:rPr>
              <w:t xml:space="preserve"> </w:t>
            </w:r>
            <w:r w:rsidRPr="003B751C">
              <w:rPr>
                <w:rFonts w:ascii="Arial" w:hAnsi="Arial" w:cs="Arial"/>
                <w:b/>
                <w:strike/>
              </w:rPr>
              <w:t xml:space="preserve">is supported </w:t>
            </w:r>
            <w:r w:rsidRPr="00CB2016">
              <w:rPr>
                <w:rFonts w:ascii="Arial" w:hAnsi="Arial" w:cs="Arial"/>
                <w:b/>
              </w:rPr>
              <w:t xml:space="preserve">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 xml:space="preserve">. </w:t>
            </w:r>
          </w:p>
          <w:p w14:paraId="5FD0315A" w14:textId="77777777" w:rsidR="00A33909" w:rsidRDefault="00A33909" w:rsidP="00A33909">
            <w:pPr>
              <w:rPr>
                <w:rFonts w:ascii="Arial" w:eastAsiaTheme="minorEastAsia" w:hAnsi="Arial" w:cs="Arial"/>
                <w:b/>
              </w:rPr>
            </w:pPr>
          </w:p>
          <w:p w14:paraId="51022D6D" w14:textId="77777777" w:rsidR="00A33909" w:rsidRPr="005C56E3" w:rsidRDefault="00A33909" w:rsidP="00A33909">
            <w:pPr>
              <w:pStyle w:val="a"/>
              <w:numPr>
                <w:ilvl w:val="0"/>
                <w:numId w:val="17"/>
              </w:numPr>
              <w:spacing w:after="180"/>
              <w:rPr>
                <w:lang w:eastAsia="zh-CN"/>
              </w:rPr>
            </w:pPr>
            <w:r w:rsidRPr="005C56E3">
              <w:rPr>
                <w:lang w:eastAsia="zh-CN"/>
              </w:rPr>
              <w:t xml:space="preserve">For proposal 14 and 15, </w:t>
            </w:r>
            <w:r>
              <w:rPr>
                <w:lang w:eastAsia="zh-CN"/>
              </w:rPr>
              <w:t xml:space="preserve">RAN3 has agreed that counting is not supported. </w:t>
            </w:r>
            <w:proofErr w:type="gramStart"/>
            <w:r>
              <w:rPr>
                <w:lang w:eastAsia="zh-CN"/>
              </w:rPr>
              <w:t>So</w:t>
            </w:r>
            <w:proofErr w:type="gramEnd"/>
            <w:r>
              <w:rPr>
                <w:lang w:eastAsia="zh-CN"/>
              </w:rPr>
              <w:t xml:space="preserve"> whether we need to discuss it again?</w:t>
            </w:r>
          </w:p>
          <w:p w14:paraId="5B957F5E" w14:textId="77777777" w:rsidR="00A33909" w:rsidRDefault="00A33909" w:rsidP="00A33909">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11443203" w14:textId="77777777" w:rsidR="00A33909" w:rsidRDefault="00A33909" w:rsidP="00A33909">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003F500C" w14:textId="77777777" w:rsidR="00A33909" w:rsidRDefault="00A33909" w:rsidP="00A33909">
            <w:pPr>
              <w:spacing w:after="240"/>
              <w:rPr>
                <w:rFonts w:ascii="Arial" w:hAnsi="Arial" w:cs="Arial"/>
                <w:b/>
              </w:rPr>
            </w:pPr>
            <w:r w:rsidRPr="00A7481B">
              <w:rPr>
                <w:rFonts w:ascii="Arial" w:hAnsi="Arial" w:cs="Arial"/>
                <w:b/>
              </w:rPr>
              <w:t>Proposal-16: Mark the discussion of the mechanism for counting procedure for Idle/Inactive UEs based counting as an open issue for delivery mode 2 of NR MBS. To be revisited after we decide whether to allow Idle/Inactive UEs based counting.</w:t>
            </w:r>
          </w:p>
          <w:p w14:paraId="17EE7D41" w14:textId="77777777" w:rsidR="00A33909" w:rsidRDefault="00A33909" w:rsidP="00A33909">
            <w:pPr>
              <w:spacing w:after="240"/>
              <w:rPr>
                <w:rFonts w:ascii="Arial" w:eastAsiaTheme="minorEastAsia" w:hAnsi="Arial" w:cs="Arial"/>
                <w:b/>
              </w:rPr>
            </w:pPr>
          </w:p>
          <w:p w14:paraId="3347F67D" w14:textId="77777777" w:rsidR="00A33909" w:rsidRDefault="00A33909" w:rsidP="00A33909">
            <w:pPr>
              <w:pStyle w:val="a"/>
              <w:numPr>
                <w:ilvl w:val="0"/>
                <w:numId w:val="17"/>
              </w:numPr>
              <w:spacing w:after="180"/>
              <w:rPr>
                <w:lang w:eastAsia="zh-CN"/>
              </w:rPr>
            </w:pPr>
            <w:r w:rsidRPr="00A7481B">
              <w:rPr>
                <w:lang w:eastAsia="zh-CN"/>
              </w:rPr>
              <w:t>For proposal 19</w:t>
            </w:r>
            <w:r>
              <w:rPr>
                <w:lang w:eastAsia="zh-CN"/>
              </w:rPr>
              <w:t>, we did see the need to support on demand MCCH, why we discuss the merge of MBS interesting indication and on demand MCCH.</w:t>
            </w:r>
          </w:p>
          <w:p w14:paraId="6AC7F361" w14:textId="77777777" w:rsidR="00A33909" w:rsidRPr="00A7481B" w:rsidRDefault="00A33909" w:rsidP="00A33909">
            <w:pPr>
              <w:pStyle w:val="a"/>
              <w:numPr>
                <w:ilvl w:val="0"/>
                <w:numId w:val="0"/>
              </w:numPr>
              <w:spacing w:after="180"/>
              <w:ind w:left="360"/>
              <w:rPr>
                <w:lang w:eastAsia="zh-CN"/>
              </w:rPr>
            </w:pPr>
            <w:r>
              <w:rPr>
                <w:lang w:eastAsia="zh-CN"/>
              </w:rPr>
              <w:t xml:space="preserve">I also confused the on-demand means for idle/inactive mode </w:t>
            </w:r>
            <w:proofErr w:type="spellStart"/>
            <w:r>
              <w:rPr>
                <w:lang w:eastAsia="zh-CN"/>
              </w:rPr>
              <w:t>ue</w:t>
            </w:r>
            <w:proofErr w:type="spellEnd"/>
            <w:r>
              <w:rPr>
                <w:lang w:eastAsia="zh-CN"/>
              </w:rPr>
              <w:t xml:space="preserve"> or connected mode </w:t>
            </w:r>
            <w:proofErr w:type="spellStart"/>
            <w:r>
              <w:rPr>
                <w:lang w:eastAsia="zh-CN"/>
              </w:rPr>
              <w:t>ue</w:t>
            </w:r>
            <w:proofErr w:type="spellEnd"/>
            <w:r>
              <w:rPr>
                <w:lang w:eastAsia="zh-CN"/>
              </w:rPr>
              <w:t>?</w:t>
            </w:r>
          </w:p>
          <w:p w14:paraId="13D0B7B8" w14:textId="77777777" w:rsidR="00A33909" w:rsidRPr="00A7481B" w:rsidRDefault="00A33909" w:rsidP="00A33909">
            <w:pPr>
              <w:spacing w:after="240"/>
              <w:rPr>
                <w:rFonts w:ascii="Arial" w:hAnsi="Arial" w:cs="Arial"/>
                <w:b/>
              </w:rPr>
            </w:pPr>
            <w:r w:rsidRPr="00A7481B">
              <w:rPr>
                <w:rFonts w:ascii="Arial" w:hAnsi="Arial" w:cs="Arial"/>
                <w:b/>
              </w:rPr>
              <w:t>Proposal-19: RAN2 decide if the</w:t>
            </w:r>
            <w:r w:rsidRPr="00A7481B">
              <w:t xml:space="preserve"> </w:t>
            </w:r>
            <w:r w:rsidRPr="00A7481B">
              <w:rPr>
                <w:rFonts w:ascii="Arial" w:hAnsi="Arial" w:cs="Arial"/>
                <w:b/>
              </w:rPr>
              <w:t>MBS Interest Indication can be merged with on demand MBS/PTM configuration request procedure for delivery mode 2 after the decision on the support of on demand MBS/PTM configuration request procedure.</w:t>
            </w:r>
          </w:p>
          <w:p w14:paraId="7C2027E4" w14:textId="77777777" w:rsidR="0071566A" w:rsidRDefault="0071566A" w:rsidP="0071566A">
            <w:bookmarkStart w:id="234" w:name="_GoBack"/>
            <w:bookmarkEnd w:id="234"/>
          </w:p>
        </w:tc>
      </w:tr>
      <w:tr w:rsidR="0071566A" w14:paraId="07B6DEB3" w14:textId="77777777" w:rsidTr="00687711">
        <w:tc>
          <w:tcPr>
            <w:tcW w:w="2120" w:type="dxa"/>
          </w:tcPr>
          <w:p w14:paraId="46E41F58" w14:textId="77777777" w:rsidR="0071566A" w:rsidRDefault="0071566A" w:rsidP="0071566A"/>
        </w:tc>
        <w:tc>
          <w:tcPr>
            <w:tcW w:w="7373" w:type="dxa"/>
          </w:tcPr>
          <w:p w14:paraId="3893587F" w14:textId="77777777" w:rsidR="0071566A" w:rsidRDefault="0071566A" w:rsidP="0071566A"/>
        </w:tc>
      </w:tr>
    </w:tbl>
    <w:p w14:paraId="0D8A3559" w14:textId="77777777" w:rsidR="00C61640" w:rsidRPr="00CC61AF" w:rsidRDefault="00C61640" w:rsidP="00C61640">
      <w:pPr>
        <w:rPr>
          <w:lang w:val="en-GB" w:eastAsia="en-US"/>
        </w:rPr>
      </w:pPr>
    </w:p>
    <w:p w14:paraId="06C6B966" w14:textId="77777777" w:rsidR="00C61640" w:rsidRPr="00C61640" w:rsidRDefault="00C61640" w:rsidP="00AC2E34">
      <w:pPr>
        <w:spacing w:after="240"/>
        <w:rPr>
          <w:rFonts w:ascii="Arial" w:hAnsi="Arial" w:cs="Arial"/>
          <w:b/>
          <w:lang w:val="en-GB"/>
        </w:rPr>
      </w:pPr>
    </w:p>
    <w:p w14:paraId="10C331FC" w14:textId="77777777" w:rsidR="00C61640" w:rsidRDefault="00C61640" w:rsidP="00AC2E34">
      <w:pPr>
        <w:spacing w:after="240"/>
        <w:rPr>
          <w:rFonts w:ascii="Arial" w:hAnsi="Arial" w:cs="Arial"/>
        </w:rPr>
      </w:pPr>
    </w:p>
    <w:p w14:paraId="7F37F751" w14:textId="5735CD44" w:rsidR="00732182" w:rsidRPr="0075214E" w:rsidRDefault="00732182" w:rsidP="00732182">
      <w:pPr>
        <w:pStyle w:val="1"/>
        <w:overflowPunct w:val="0"/>
        <w:autoSpaceDE w:val="0"/>
        <w:autoSpaceDN w:val="0"/>
        <w:adjustRightInd w:val="0"/>
        <w:rPr>
          <w:rFonts w:eastAsia="PMingLiU" w:cs="Arial"/>
        </w:rPr>
      </w:pPr>
      <w:r w:rsidRPr="0075214E">
        <w:rPr>
          <w:rFonts w:eastAsia="PMingLiU" w:cs="Arial"/>
        </w:rPr>
        <w:t>References</w:t>
      </w:r>
    </w:p>
    <w:p w14:paraId="0FA18F78" w14:textId="1AF731BE" w:rsidR="001917BC" w:rsidRPr="001808D6" w:rsidRDefault="001917BC" w:rsidP="002D3BB2">
      <w:pPr>
        <w:pStyle w:val="a"/>
        <w:numPr>
          <w:ilvl w:val="0"/>
          <w:numId w:val="9"/>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(MediaTek) _ Phase 1 summary_v1 Rapp</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AADFC" w14:textId="77777777" w:rsidR="006568FD" w:rsidRDefault="006568FD">
      <w:pPr>
        <w:pStyle w:val="TAL"/>
      </w:pPr>
      <w:r>
        <w:separator/>
      </w:r>
    </w:p>
  </w:endnote>
  <w:endnote w:type="continuationSeparator" w:id="0">
    <w:p w14:paraId="57EBB989" w14:textId="77777777" w:rsidR="006568FD" w:rsidRDefault="006568FD">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官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ZapfDingbats">
    <w:charset w:val="01"/>
    <w:family w:val="roman"/>
    <w:pitch w:val="variable"/>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14EE" w14:textId="7D9DA193" w:rsidR="00F407B2" w:rsidRDefault="00F407B2">
    <w:pPr>
      <w:pStyle w:val="a6"/>
    </w:pPr>
    <w:r>
      <w:fldChar w:fldCharType="begin"/>
    </w:r>
    <w:r>
      <w:instrText xml:space="preserve"> PAGE   \* MERGEFORMAT </w:instrText>
    </w:r>
    <w:r>
      <w:fldChar w:fldCharType="separate"/>
    </w:r>
    <w:r w:rsidR="00BE32FD">
      <w:t>12</w:t>
    </w:r>
    <w:r>
      <w:fldChar w:fldCharType="end"/>
    </w:r>
  </w:p>
  <w:p w14:paraId="5B35A9F4" w14:textId="77777777" w:rsidR="00F407B2" w:rsidRDefault="00F407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9CD72" w14:textId="77777777" w:rsidR="006568FD" w:rsidRDefault="006568FD">
      <w:pPr>
        <w:pStyle w:val="TAL"/>
      </w:pPr>
      <w:r>
        <w:separator/>
      </w:r>
    </w:p>
  </w:footnote>
  <w:footnote w:type="continuationSeparator" w:id="0">
    <w:p w14:paraId="1C058B52" w14:textId="77777777" w:rsidR="006568FD" w:rsidRDefault="006568FD">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D22B2"/>
    <w:multiLevelType w:val="hybridMultilevel"/>
    <w:tmpl w:val="366A00BE"/>
    <w:lvl w:ilvl="0" w:tplc="509AA60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49135B5"/>
    <w:multiLevelType w:val="hybridMultilevel"/>
    <w:tmpl w:val="45145B86"/>
    <w:lvl w:ilvl="0" w:tplc="08BEB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D04484"/>
    <w:multiLevelType w:val="hybridMultilevel"/>
    <w:tmpl w:val="8696BCDA"/>
    <w:lvl w:ilvl="0" w:tplc="73400030">
      <w:start w:val="1"/>
      <w:numFmt w:val="decimal"/>
      <w:lvlText w:val="(%1)"/>
      <w:lvlJc w:val="left"/>
      <w:pPr>
        <w:ind w:left="360" w:hanging="360"/>
      </w:pPr>
      <w:rPr>
        <w:rFonts w:ascii="Arial Unicode MS"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BF5A6D"/>
    <w:multiLevelType w:val="hybridMultilevel"/>
    <w:tmpl w:val="94DC3F32"/>
    <w:lvl w:ilvl="0" w:tplc="2B2226D8">
      <w:start w:val="4"/>
      <w:numFmt w:val="bullet"/>
      <w:lvlText w:val=""/>
      <w:lvlJc w:val="left"/>
      <w:pPr>
        <w:ind w:left="1500" w:hanging="420"/>
      </w:pPr>
      <w:rPr>
        <w:rFonts w:ascii="Symbol" w:eastAsia="Batang" w:hAnsi="Symbol"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3CDE42EC"/>
    <w:multiLevelType w:val="hybridMultilevel"/>
    <w:tmpl w:val="8F1EF8FC"/>
    <w:lvl w:ilvl="0" w:tplc="A5649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9821AA6"/>
    <w:multiLevelType w:val="hybridMultilevel"/>
    <w:tmpl w:val="506CC66C"/>
    <w:lvl w:ilvl="0" w:tplc="11FC6BB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F06348D"/>
    <w:multiLevelType w:val="hybridMultilevel"/>
    <w:tmpl w:val="269CB47A"/>
    <w:lvl w:ilvl="0" w:tplc="19620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09D2046"/>
    <w:multiLevelType w:val="hybridMultilevel"/>
    <w:tmpl w:val="8DAA2F5E"/>
    <w:lvl w:ilvl="0" w:tplc="B9E4E00A">
      <w:start w:val="1"/>
      <w:numFmt w:val="lowerLetter"/>
      <w:lvlText w:val="(%1)"/>
      <w:lvlJc w:val="left"/>
      <w:pPr>
        <w:ind w:left="1080" w:hanging="360"/>
      </w:pPr>
      <w:rPr>
        <w:rFonts w:ascii="Arial" w:eastAsia="宋体"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15" w15:restartNumberingAfterBreak="0">
    <w:nsid w:val="728D579D"/>
    <w:multiLevelType w:val="hybridMultilevel"/>
    <w:tmpl w:val="E5AA6E00"/>
    <w:lvl w:ilvl="0" w:tplc="805E3696">
      <w:numFmt w:val="bullet"/>
      <w:pStyle w:val="a"/>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4"/>
  </w:num>
  <w:num w:numId="4">
    <w:abstractNumId w:val="7"/>
  </w:num>
  <w:num w:numId="5">
    <w:abstractNumId w:val="15"/>
  </w:num>
  <w:num w:numId="6">
    <w:abstractNumId w:val="11"/>
  </w:num>
  <w:num w:numId="7">
    <w:abstractNumId w:val="9"/>
  </w:num>
  <w:num w:numId="8">
    <w:abstractNumId w:val="8"/>
  </w:num>
  <w:num w:numId="9">
    <w:abstractNumId w:val="0"/>
  </w:num>
  <w:num w:numId="10">
    <w:abstractNumId w:val="3"/>
  </w:num>
  <w:num w:numId="11">
    <w:abstractNumId w:val="1"/>
  </w:num>
  <w:num w:numId="12">
    <w:abstractNumId w:val="12"/>
  </w:num>
  <w:num w:numId="13">
    <w:abstractNumId w:val="10"/>
  </w:num>
  <w:num w:numId="14">
    <w:abstractNumId w:val="6"/>
  </w:num>
  <w:num w:numId="15">
    <w:abstractNumId w:val="13"/>
  </w:num>
  <w:num w:numId="16">
    <w:abstractNumId w:val="4"/>
  </w:num>
  <w:num w:numId="17">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Weilimei (B)">
    <w15:presenceInfo w15:providerId="AD" w15:userId="S-1-5-21-147214757-305610072-1517763936-1961720"/>
  </w15:person>
  <w15:person w15:author="Kyocera - Masato Fujishiro">
    <w15:presenceInfo w15:providerId="None" w15:userId="Kyocera - Masato Fujishir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487"/>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5D82"/>
    <w:rsid w:val="000266A5"/>
    <w:rsid w:val="00026D3A"/>
    <w:rsid w:val="00026F90"/>
    <w:rsid w:val="000276E6"/>
    <w:rsid w:val="000277F1"/>
    <w:rsid w:val="00027818"/>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74D"/>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859"/>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5F0"/>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3E9D"/>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4451"/>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04"/>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5FB8"/>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485"/>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06C4"/>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C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04B"/>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96F"/>
    <w:rsid w:val="00213A2B"/>
    <w:rsid w:val="0021414A"/>
    <w:rsid w:val="002143E6"/>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30D"/>
    <w:rsid w:val="002237E1"/>
    <w:rsid w:val="00223E16"/>
    <w:rsid w:val="00223EFD"/>
    <w:rsid w:val="00224016"/>
    <w:rsid w:val="0022431F"/>
    <w:rsid w:val="00224427"/>
    <w:rsid w:val="00225509"/>
    <w:rsid w:val="00225605"/>
    <w:rsid w:val="00225B66"/>
    <w:rsid w:val="0022635D"/>
    <w:rsid w:val="002264E0"/>
    <w:rsid w:val="002269E2"/>
    <w:rsid w:val="00226AFA"/>
    <w:rsid w:val="00226D23"/>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1EF"/>
    <w:rsid w:val="00267B8B"/>
    <w:rsid w:val="00267EE4"/>
    <w:rsid w:val="00270C40"/>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2DE3"/>
    <w:rsid w:val="00293BB5"/>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DD7"/>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553"/>
    <w:rsid w:val="002D2D49"/>
    <w:rsid w:val="002D2D8F"/>
    <w:rsid w:val="002D33C5"/>
    <w:rsid w:val="002D3489"/>
    <w:rsid w:val="002D3BB2"/>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B57"/>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B31"/>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CF4"/>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5D50"/>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758"/>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42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7EC"/>
    <w:rsid w:val="004139A2"/>
    <w:rsid w:val="004140BA"/>
    <w:rsid w:val="00414266"/>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7B5"/>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021"/>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2D8C"/>
    <w:rsid w:val="004B303C"/>
    <w:rsid w:val="004B340B"/>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04E"/>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9F6"/>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3BA9"/>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1322"/>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5F7EC2"/>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1CD9"/>
    <w:rsid w:val="00652C55"/>
    <w:rsid w:val="0065371D"/>
    <w:rsid w:val="006540DF"/>
    <w:rsid w:val="006540EA"/>
    <w:rsid w:val="00654CBA"/>
    <w:rsid w:val="0065584F"/>
    <w:rsid w:val="00655912"/>
    <w:rsid w:val="006562B6"/>
    <w:rsid w:val="006564D5"/>
    <w:rsid w:val="00656678"/>
    <w:rsid w:val="006568FD"/>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71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4B0"/>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3FF9"/>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2B6"/>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66A"/>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4D45"/>
    <w:rsid w:val="007250E8"/>
    <w:rsid w:val="00725287"/>
    <w:rsid w:val="0072537A"/>
    <w:rsid w:val="007254E0"/>
    <w:rsid w:val="0072595B"/>
    <w:rsid w:val="00725D6B"/>
    <w:rsid w:val="00725EA7"/>
    <w:rsid w:val="00726523"/>
    <w:rsid w:val="007268E1"/>
    <w:rsid w:val="00726F53"/>
    <w:rsid w:val="007270F6"/>
    <w:rsid w:val="007272CD"/>
    <w:rsid w:val="00727785"/>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9F8"/>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77243"/>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6B82"/>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3D5"/>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28FF"/>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8D1"/>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07E9"/>
    <w:rsid w:val="008C10DD"/>
    <w:rsid w:val="008C2131"/>
    <w:rsid w:val="008C29A5"/>
    <w:rsid w:val="008C29C2"/>
    <w:rsid w:val="008C3B66"/>
    <w:rsid w:val="008C45BD"/>
    <w:rsid w:val="008C4707"/>
    <w:rsid w:val="008C5BCC"/>
    <w:rsid w:val="008C5DCB"/>
    <w:rsid w:val="008C610D"/>
    <w:rsid w:val="008C634A"/>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91"/>
    <w:rsid w:val="008E14CB"/>
    <w:rsid w:val="008E15FA"/>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33A"/>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7B0"/>
    <w:rsid w:val="00913A89"/>
    <w:rsid w:val="00914C69"/>
    <w:rsid w:val="00914E32"/>
    <w:rsid w:val="009152DE"/>
    <w:rsid w:val="00915456"/>
    <w:rsid w:val="00916582"/>
    <w:rsid w:val="00916944"/>
    <w:rsid w:val="00916964"/>
    <w:rsid w:val="00916E60"/>
    <w:rsid w:val="009170C9"/>
    <w:rsid w:val="00917115"/>
    <w:rsid w:val="009177B9"/>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3EF9"/>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44A"/>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668"/>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500"/>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078"/>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DEB"/>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5E8"/>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1EE9"/>
    <w:rsid w:val="00A22856"/>
    <w:rsid w:val="00A22BFD"/>
    <w:rsid w:val="00A230F1"/>
    <w:rsid w:val="00A233A6"/>
    <w:rsid w:val="00A23EC3"/>
    <w:rsid w:val="00A24399"/>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909"/>
    <w:rsid w:val="00A33AEB"/>
    <w:rsid w:val="00A33C61"/>
    <w:rsid w:val="00A340D4"/>
    <w:rsid w:val="00A3502C"/>
    <w:rsid w:val="00A355ED"/>
    <w:rsid w:val="00A358BC"/>
    <w:rsid w:val="00A36095"/>
    <w:rsid w:val="00A360BD"/>
    <w:rsid w:val="00A3613D"/>
    <w:rsid w:val="00A363ED"/>
    <w:rsid w:val="00A36589"/>
    <w:rsid w:val="00A36913"/>
    <w:rsid w:val="00A369AA"/>
    <w:rsid w:val="00A37BC3"/>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10C"/>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4D8"/>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F79"/>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679"/>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53E"/>
    <w:rsid w:val="00BD7D9F"/>
    <w:rsid w:val="00BD7FB2"/>
    <w:rsid w:val="00BE12CF"/>
    <w:rsid w:val="00BE1A40"/>
    <w:rsid w:val="00BE1CB5"/>
    <w:rsid w:val="00BE2064"/>
    <w:rsid w:val="00BE257E"/>
    <w:rsid w:val="00BE2707"/>
    <w:rsid w:val="00BE2E57"/>
    <w:rsid w:val="00BE32FD"/>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07CD7"/>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827"/>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6F1"/>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3D94"/>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95"/>
    <w:rsid w:val="00CC0E27"/>
    <w:rsid w:val="00CC0E65"/>
    <w:rsid w:val="00CC109E"/>
    <w:rsid w:val="00CC17F5"/>
    <w:rsid w:val="00CC252D"/>
    <w:rsid w:val="00CC32AA"/>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67DE"/>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340"/>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5B0"/>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9C4"/>
    <w:rsid w:val="00D502ED"/>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B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370C"/>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3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98B"/>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D75"/>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BA8"/>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1D79"/>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6E8"/>
    <w:rsid w:val="00F01D29"/>
    <w:rsid w:val="00F0217B"/>
    <w:rsid w:val="00F023BB"/>
    <w:rsid w:val="00F023D2"/>
    <w:rsid w:val="00F02BF0"/>
    <w:rsid w:val="00F02FF9"/>
    <w:rsid w:val="00F0312F"/>
    <w:rsid w:val="00F038B2"/>
    <w:rsid w:val="00F042D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7B2"/>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3C1"/>
    <w:rsid w:val="00F47573"/>
    <w:rsid w:val="00F47AF1"/>
    <w:rsid w:val="00F47DD6"/>
    <w:rsid w:val="00F47EAF"/>
    <w:rsid w:val="00F50115"/>
    <w:rsid w:val="00F504EA"/>
    <w:rsid w:val="00F509C0"/>
    <w:rsid w:val="00F50B35"/>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4DD1"/>
    <w:rsid w:val="00FA53A2"/>
    <w:rsid w:val="00FA55DC"/>
    <w:rsid w:val="00FA5984"/>
    <w:rsid w:val="00FA5A2D"/>
    <w:rsid w:val="00FA61FF"/>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12D"/>
    <w:rsid w:val="00FF6319"/>
    <w:rsid w:val="00FF7577"/>
    <w:rsid w:val="00FF7621"/>
    <w:rsid w:val="00FF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3F933871-4FAC-4976-A259-130280FE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宋体" w:hAnsi="宋体" w:cs="Times New Roman"/>
        <w:sz w:val="22"/>
        <w:szCs w:val="22"/>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E4AD0"/>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Id w:val="0"/>
      </w:numPr>
      <w:pBdr>
        <w:top w:val="none" w:sz="0" w:space="0" w:color="auto"/>
      </w:pBdr>
      <w:spacing w:before="180"/>
      <w:outlineLvl w:val="1"/>
    </w:pPr>
    <w:rPr>
      <w:sz w:val="32"/>
    </w:rPr>
  </w:style>
  <w:style w:type="paragraph" w:styleId="3">
    <w:name w:val="heading 3"/>
    <w:aliases w:val="H3,Memo Heading 3,h3,no break,hello,0H,0h,3h,3H"/>
    <w:basedOn w:val="2"/>
    <w:next w:val="a0"/>
    <w:link w:val="30"/>
    <w:qFormat/>
    <w:pPr>
      <w:numPr>
        <w:ilvl w:val="2"/>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0"/>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0"/>
    <w:pPr>
      <w:outlineLvl w:val="9"/>
    </w:pPr>
  </w:style>
  <w:style w:type="paragraph" w:styleId="a6">
    <w:name w:val="footer"/>
    <w:basedOn w:val="a4"/>
    <w:link w:val="a7"/>
    <w:uiPriority w:val="99"/>
    <w:pPr>
      <w:jc w:val="center"/>
    </w:pPr>
    <w:rPr>
      <w:i/>
    </w:rPr>
  </w:style>
  <w:style w:type="character" w:styleId="a8">
    <w:name w:val="footnote reference"/>
    <w:semiHidden/>
    <w:rPr>
      <w:b/>
      <w:position w:val="6"/>
      <w:sz w:val="16"/>
    </w:rPr>
  </w:style>
  <w:style w:type="paragraph" w:styleId="a9">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1">
    <w:name w:val="List Number 2"/>
    <w:basedOn w:val="aa"/>
    <w:pPr>
      <w:ind w:left="851"/>
    </w:pPr>
  </w:style>
  <w:style w:type="paragraph" w:styleId="aa">
    <w:name w:val="List Number"/>
    <w:basedOn w:val="ab"/>
  </w:style>
  <w:style w:type="paragraph" w:styleId="ab">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c"/>
    <w:pPr>
      <w:ind w:left="851"/>
    </w:pPr>
  </w:style>
  <w:style w:type="paragraph" w:styleId="ac">
    <w:name w:val="List Bullet"/>
    <w:basedOn w:val="ab"/>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b"/>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e">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af"/>
    <w:qFormat/>
    <w:pPr>
      <w:spacing w:before="120" w:after="120"/>
    </w:pPr>
    <w:rPr>
      <w:rFonts w:ascii="Times New Roman" w:eastAsia="MS Mincho" w:hAnsi="Times New Roman"/>
      <w:b/>
      <w:sz w:val="20"/>
      <w:szCs w:val="20"/>
      <w:lang w:val="en-GB" w:eastAsia="en-US"/>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0"/>
    <w:semiHidden/>
    <w:pPr>
      <w:shd w:val="clear" w:color="auto" w:fill="000080"/>
    </w:pPr>
    <w:rPr>
      <w:rFonts w:ascii="Tahoma" w:hAnsi="Tahoma"/>
    </w:rPr>
  </w:style>
  <w:style w:type="paragraph" w:styleId="af3">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4">
    <w:name w:val="Body Text"/>
    <w:aliases w:val="bt"/>
    <w:basedOn w:val="a0"/>
    <w:link w:val="af5"/>
    <w:pPr>
      <w:spacing w:after="180"/>
    </w:pPr>
    <w:rPr>
      <w:rFonts w:ascii="Times New Roman" w:eastAsia="MS Mincho" w:hAnsi="Times New Roman"/>
      <w:sz w:val="20"/>
      <w:szCs w:val="20"/>
      <w:lang w:val="en-GB" w:eastAsia="en-US"/>
    </w:rPr>
  </w:style>
  <w:style w:type="character" w:styleId="af6">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7">
    <w:name w:val="annotation text"/>
    <w:basedOn w:val="a0"/>
    <w:link w:val="af8"/>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9">
    <w:name w:val="Balloon Text"/>
    <w:basedOn w:val="a0"/>
    <w:semiHidden/>
    <w:rsid w:val="00630138"/>
    <w:rPr>
      <w:rFonts w:ascii="Tahoma" w:hAnsi="Tahoma" w:cs="Tahoma"/>
      <w:sz w:val="16"/>
      <w:szCs w:val="16"/>
    </w:rPr>
  </w:style>
  <w:style w:type="paragraph" w:styleId="afa">
    <w:name w:val="annotation subject"/>
    <w:basedOn w:val="af7"/>
    <w:next w:val="af7"/>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b">
    <w:name w:val="Table Grid"/>
    <w:basedOn w:val="a2"/>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c">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afd"/>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sid w:val="003D7442"/>
    <w:rPr>
      <w:rFonts w:asciiTheme="minorHAnsi" w:hAnsiTheme="minorHAnsi"/>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a7">
    <w:name w:val="页脚 字符"/>
    <w:link w:val="a6"/>
    <w:uiPriority w:val="99"/>
    <w:rsid w:val="00162ED3"/>
    <w:rPr>
      <w:rFonts w:ascii="Arial" w:hAnsi="Arial"/>
      <w:b/>
      <w:i/>
      <w:noProof/>
      <w:sz w:val="18"/>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C67D42"/>
    <w:rPr>
      <w:rFonts w:ascii="Arial" w:hAnsi="Arial"/>
      <w:b/>
      <w:noProof/>
      <w:sz w:val="18"/>
      <w:lang w:val="en-GB" w:eastAsia="en-US" w:bidi="ar-SA"/>
    </w:rPr>
  </w:style>
  <w:style w:type="paragraph" w:styleId="afe">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0">
    <w:name w:val="网格表 1 浅色1"/>
    <w:basedOn w:val="a2"/>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af">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e"/>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5">
    <w:name w:val="正文文本 字符"/>
    <w:aliases w:val="bt 字符"/>
    <w:basedOn w:val="a1"/>
    <w:link w:val="af4"/>
    <w:rsid w:val="008E4AD0"/>
    <w:rPr>
      <w:lang w:val="en-GB" w:eastAsia="en-US"/>
    </w:rPr>
  </w:style>
  <w:style w:type="character" w:customStyle="1" w:styleId="af8">
    <w:name w:val="批注文字 字符"/>
    <w:link w:val="af7"/>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aff">
    <w:name w:val="No Spacing"/>
    <w:uiPriority w:val="1"/>
    <w:qFormat/>
    <w:rsid w:val="008937E9"/>
    <w:rPr>
      <w:rFonts w:ascii="Calibri" w:eastAsiaTheme="minorEastAsia" w:hAnsi="Calibri"/>
    </w:rPr>
  </w:style>
  <w:style w:type="paragraph" w:customStyle="1" w:styleId="PatBodyText">
    <w:name w:val="PatBodyText"/>
    <w:aliases w:val="pb"/>
    <w:basedOn w:val="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a0"/>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a1"/>
    <w:link w:val="EmailDiscussion"/>
    <w:qFormat/>
    <w:locked/>
    <w:rsid w:val="00C0424F"/>
    <w:rPr>
      <w:rFonts w:ascii="Arial" w:hAnsi="Arial" w:cs="Arial"/>
      <w:b/>
      <w:bCs/>
    </w:rPr>
  </w:style>
  <w:style w:type="paragraph" w:customStyle="1" w:styleId="EmailDiscussion">
    <w:name w:val="EmailDiscussion"/>
    <w:basedOn w:val="a0"/>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073263905">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F21DD-4187-4D8A-A7A9-95DD42D1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5204</Words>
  <Characters>29668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Windows User</cp:lastModifiedBy>
  <cp:revision>2</cp:revision>
  <cp:lastPrinted>2007-12-21T03:58:00Z</cp:lastPrinted>
  <dcterms:created xsi:type="dcterms:W3CDTF">2021-01-11T09:15:00Z</dcterms:created>
  <dcterms:modified xsi:type="dcterms:W3CDTF">2021-01-11T09:15:00Z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(3)CZJngi16iSmj/tBVTXTOLYaMloxa6Q1b+h6oXoDsZhpub1y3Oq5lLfCVDDUmEMJgo3rEJndi
xB5jClFwxq1x0qZsdLzIjzAAUpyDVh/kx7ZsuKw36bUkTD4krqwRvyyWK8cRglfoehBwAZGk
Kd9EvYiHom8pNS5N0BD+rQuRwreSRtIxfJDszt2k5cxI8DqclclKaqDG9FoI0LCsLkv8XuF/
X508mt0THIgo7RD4Vl</vt:lpwstr>
  </property>
  <property fmtid="{D5CDD505-2E9C-101B-9397-08002B2CF9AE}" pid="4" name="_2015_ms_pID_7253431">
    <vt:lpwstr>4U/F9PDWfo/fAniEOxBqEWN/0okMCg3C2KizOxXNEu3ykMrfk/9Rc8
lnuEIayFIypVsh+S9Xf0IJdNApO4QkrxwEd1ejkNADVCOmLuT5CplMEPdF654CWG4qSa+gXq
Z4Y7M3NlcEtJOZAEaN0iQ6Yi4PCw5eTVyvCEgbR/NDRIngxK/F1CuZlgv6sG3D51xGDyXPzb
PPpzbx72f73Ft7LT/l0fL7WOxkDF9u2CUs1+</vt:lpwstr>
  </property>
  <property fmtid="{D5CDD505-2E9C-101B-9397-08002B2CF9AE}" pid="5" name="_2015_ms_pID_7253432">
    <vt:lpwstr>7A==</vt:lpwstr>
  </property>
  <property fmtid="{D5CDD505-2E9C-101B-9397-08002B2CF9AE}" pid="6" name="CWMfdb5f46f8eb342faa7f5948d6fab9661">
    <vt:lpwstr>CWMumB9cC7rKGQScBe09bvnJaVdsHL7y/7WACQRkTV/2FDb2oNOepNjiC0FDbVYsrUkeqXTPVbYJze3auuvx7wEbQ==</vt:lpwstr>
  </property>
</Properties>
</file>