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bookmarkStart w:id="2" w:name="_GoBack"/>
      <w:bookmarkEnd w:id="2"/>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[Post112-</w:t>
      </w:r>
      <w:proofErr w:type="gramStart"/>
      <w:r w:rsidR="00516B4A" w:rsidRPr="004D53C1">
        <w:rPr>
          <w:b/>
          <w:lang w:val="en-GB"/>
        </w:rPr>
        <w:t>e][</w:t>
      </w:r>
      <w:proofErr w:type="gramEnd"/>
      <w:r w:rsidR="00516B4A" w:rsidRPr="004D53C1">
        <w:rPr>
          <w:b/>
          <w:lang w:val="en-GB"/>
        </w:rPr>
        <w:t xml:space="preserv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3" w:name="_Toc50537920"/>
      <w:bookmarkEnd w:id="0"/>
      <w:bookmarkEnd w:id="1"/>
      <w:r>
        <w:rPr>
          <w:rFonts w:eastAsia="PMingLiU" w:cs="Arial"/>
        </w:rPr>
        <w:t>Introduction</w:t>
      </w:r>
      <w:bookmarkEnd w:id="3"/>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2A25D610"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823816">
        <w:rPr>
          <w:rFonts w:ascii="Arial" w:hAnsi="Arial" w:cs="Arial"/>
          <w:b/>
        </w:rPr>
        <w:t>20</w:t>
      </w:r>
      <w:r>
        <w:rPr>
          <w:rFonts w:ascii="Arial" w:hAnsi="Arial" w:cs="Arial"/>
          <w:b/>
        </w:rPr>
        <w:t>/2</w:t>
      </w:r>
      <w:r w:rsidR="00823816">
        <w:rPr>
          <w:rFonts w:ascii="Arial" w:hAnsi="Arial" w:cs="Arial"/>
          <w:b/>
        </w:rPr>
        <w:t>1</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8DEB6AB"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/2</w:t>
      </w:r>
      <w:r w:rsidR="007315FE">
        <w:rPr>
          <w:rFonts w:ascii="Arial" w:hAnsi="Arial" w:cs="Arial"/>
          <w:b/>
        </w:rPr>
        <w:t>1</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w:t>
      </w:r>
      <w:r w:rsidR="00A47B8D">
        <w:rPr>
          <w:rFonts w:ascii="Arial" w:hAnsi="Arial" w:cs="Arial"/>
          <w:b/>
        </w:rPr>
        <w:t>1</w:t>
      </w:r>
      <w:r w:rsidR="007A400F">
        <w:rPr>
          <w:rFonts w:ascii="Arial" w:hAnsi="Arial" w:cs="Arial"/>
          <w:b/>
        </w:rPr>
        <w:t xml:space="preserve">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BCC493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(1</w:t>
      </w:r>
      <w:r w:rsidR="00A47B8D">
        <w:rPr>
          <w:rFonts w:ascii="Arial" w:hAnsi="Arial" w:cs="Arial"/>
          <w:b/>
        </w:rPr>
        <w:t>9</w:t>
      </w:r>
      <w:r>
        <w:rPr>
          <w:rFonts w:ascii="Arial" w:hAnsi="Arial" w:cs="Arial"/>
          <w:b/>
        </w:rPr>
        <w:t>/2</w:t>
      </w:r>
      <w:r w:rsidR="00A47B8D">
        <w:rPr>
          <w:rFonts w:ascii="Arial" w:hAnsi="Arial" w:cs="Arial"/>
          <w:b/>
        </w:rPr>
        <w:t>1</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39E7E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4A8D813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(1</w:t>
      </w:r>
      <w:r w:rsidR="00A30EF2">
        <w:rPr>
          <w:rFonts w:ascii="Arial" w:hAnsi="Arial" w:cs="Arial"/>
          <w:b/>
        </w:rPr>
        <w:t>5</w:t>
      </w:r>
      <w:r>
        <w:rPr>
          <w:rFonts w:ascii="Arial" w:hAnsi="Arial" w:cs="Arial"/>
          <w:b/>
        </w:rPr>
        <w:t>/2</w:t>
      </w:r>
      <w:r w:rsidR="00A30EF2">
        <w:rPr>
          <w:rFonts w:ascii="Arial" w:hAnsi="Arial" w:cs="Arial"/>
          <w:b/>
        </w:rPr>
        <w:t>1</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1E4C02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(1</w:t>
      </w:r>
      <w:r w:rsidR="00860452">
        <w:rPr>
          <w:rFonts w:ascii="Arial" w:hAnsi="Arial" w:cs="Arial"/>
          <w:b/>
        </w:rPr>
        <w:t>1</w:t>
      </w:r>
      <w:r>
        <w:rPr>
          <w:rFonts w:ascii="Arial" w:hAnsi="Arial" w:cs="Arial"/>
          <w:b/>
        </w:rPr>
        <w:t>/2</w:t>
      </w:r>
      <w:r w:rsidR="00860452">
        <w:rPr>
          <w:rFonts w:ascii="Arial" w:hAnsi="Arial" w:cs="Arial"/>
          <w:b/>
        </w:rPr>
        <w:t>1</w:t>
      </w:r>
      <w:r>
        <w:rPr>
          <w:rFonts w:ascii="Arial" w:hAnsi="Arial" w:cs="Arial"/>
          <w:b/>
        </w:rPr>
        <w:t>) agreed that MCCH can be area specific, which is a network implementation and some of the rest companies (6/2</w:t>
      </w:r>
      <w:r w:rsidR="00860452">
        <w:rPr>
          <w:rFonts w:ascii="Arial" w:hAnsi="Arial" w:cs="Arial"/>
          <w:b/>
        </w:rPr>
        <w:t>1</w:t>
      </w:r>
      <w:r>
        <w:rPr>
          <w:rFonts w:ascii="Arial" w:hAnsi="Arial" w:cs="Arial"/>
          <w:b/>
        </w:rPr>
        <w:t>) have no strong view or are not sure.  The left companies (4/2</w:t>
      </w:r>
      <w:r w:rsidR="00860452">
        <w:rPr>
          <w:rFonts w:ascii="Arial" w:hAnsi="Arial" w:cs="Arial"/>
          <w:b/>
        </w:rPr>
        <w:t>1</w:t>
      </w:r>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773F8C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w:t>
      </w:r>
      <w:r w:rsidR="00CC0D95">
        <w:rPr>
          <w:rFonts w:ascii="Arial" w:hAnsi="Arial" w:cs="Arial"/>
          <w:b/>
        </w:rPr>
        <w:t>3</w:t>
      </w:r>
      <w:r>
        <w:rPr>
          <w:rFonts w:ascii="Arial" w:hAnsi="Arial" w:cs="Arial"/>
          <w:b/>
        </w:rPr>
        <w:t>/2</w:t>
      </w:r>
      <w:r w:rsidR="00CC0D95">
        <w:rPr>
          <w:rFonts w:ascii="Arial" w:hAnsi="Arial" w:cs="Arial"/>
          <w:b/>
        </w:rPr>
        <w:t>1</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w:t>
      </w:r>
      <w:r w:rsidR="00CC0D95">
        <w:rPr>
          <w:rFonts w:ascii="Arial" w:hAnsi="Arial" w:cs="Arial"/>
          <w:b/>
        </w:rPr>
        <w:t>1</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FC19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w:t>
      </w:r>
      <w:r w:rsidR="008A7162">
        <w:rPr>
          <w:rFonts w:ascii="Arial" w:hAnsi="Arial" w:cs="Arial"/>
          <w:b/>
        </w:rPr>
        <w:t>2</w:t>
      </w:r>
      <w:r>
        <w:rPr>
          <w:rFonts w:ascii="Arial" w:hAnsi="Arial" w:cs="Arial"/>
          <w:b/>
        </w:rPr>
        <w:t>/</w:t>
      </w:r>
      <w:r w:rsidR="008A7162">
        <w:rPr>
          <w:rFonts w:ascii="Arial" w:hAnsi="Arial" w:cs="Arial"/>
          <w:b/>
        </w:rPr>
        <w:t>20</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1E77F8C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(20/21</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3BCB187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(13/2</w:t>
      </w:r>
      <w:r w:rsidR="00F92D01">
        <w:rPr>
          <w:rFonts w:ascii="Arial" w:hAnsi="Arial" w:cs="Arial"/>
          <w:b/>
        </w:rPr>
        <w:t>1</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(4/2</w:t>
      </w:r>
      <w:r w:rsidR="00F92D01">
        <w:rPr>
          <w:rFonts w:ascii="Arial" w:hAnsi="Arial" w:cs="Arial"/>
          <w:b/>
        </w:rPr>
        <w:t>1</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57D6242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w:t>
      </w:r>
      <w:r w:rsidR="00817644">
        <w:rPr>
          <w:rFonts w:ascii="Arial" w:hAnsi="Arial" w:cs="Arial"/>
          <w:b/>
        </w:rPr>
        <w:t>8</w:t>
      </w:r>
      <w:r>
        <w:rPr>
          <w:rFonts w:ascii="Arial" w:hAnsi="Arial" w:cs="Arial"/>
          <w:b/>
        </w:rPr>
        <w:t>/2</w:t>
      </w:r>
      <w:r w:rsidR="00817644">
        <w:rPr>
          <w:rFonts w:ascii="Arial" w:hAnsi="Arial" w:cs="Arial"/>
          <w:b/>
        </w:rPr>
        <w:t>1</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5FD01D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/2</w:t>
      </w:r>
      <w:r w:rsidR="007E185B">
        <w:rPr>
          <w:rFonts w:ascii="Arial" w:hAnsi="Arial" w:cs="Arial"/>
          <w:b/>
        </w:rPr>
        <w:t>1</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432C020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r w:rsidR="00D53507">
        <w:rPr>
          <w:rFonts w:ascii="Arial" w:hAnsi="Arial" w:cs="Arial"/>
          <w:b/>
        </w:rPr>
        <w:t>2</w:t>
      </w:r>
      <w:r>
        <w:rPr>
          <w:rFonts w:ascii="Arial" w:hAnsi="Arial" w:cs="Arial"/>
          <w:b/>
        </w:rPr>
        <w:t>/2</w:t>
      </w:r>
      <w:r w:rsidR="00D53507">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15737CB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r w:rsidR="008E6606">
        <w:rPr>
          <w:rFonts w:ascii="Arial" w:hAnsi="Arial" w:cs="Arial"/>
          <w:b/>
        </w:rPr>
        <w:t>3</w:t>
      </w:r>
      <w:r>
        <w:rPr>
          <w:rFonts w:ascii="Arial" w:hAnsi="Arial" w:cs="Arial"/>
          <w:b/>
        </w:rPr>
        <w:t>/2</w:t>
      </w:r>
      <w:r w:rsidR="008E6606">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58C7DF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(17/21</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42FB061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/2</w:t>
      </w:r>
      <w:r w:rsidR="00E86DB5">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5E0973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0F0D3A">
        <w:rPr>
          <w:rFonts w:ascii="Arial" w:hAnsi="Arial" w:cs="Arial"/>
          <w:b/>
        </w:rPr>
        <w:t>20</w:t>
      </w:r>
      <w:r>
        <w:rPr>
          <w:rFonts w:ascii="Arial" w:hAnsi="Arial" w:cs="Arial"/>
          <w:b/>
        </w:rPr>
        <w:t>/2</w:t>
      </w:r>
      <w:r w:rsidR="000F0D3A">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05E715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/2</w:t>
      </w:r>
      <w:r w:rsidR="00505C11">
        <w:rPr>
          <w:rFonts w:ascii="Arial" w:hAnsi="Arial" w:cs="Arial"/>
          <w:b/>
        </w:rPr>
        <w:t>1</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415F48D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(20</w:t>
      </w:r>
      <w:r>
        <w:rPr>
          <w:rFonts w:ascii="Arial" w:hAnsi="Arial" w:cs="Arial"/>
          <w:b/>
        </w:rPr>
        <w:t>/2</w:t>
      </w:r>
      <w:r w:rsidR="00F24987">
        <w:rPr>
          <w:rFonts w:ascii="Arial" w:hAnsi="Arial" w:cs="Arial"/>
          <w:b/>
        </w:rPr>
        <w:t>1</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50A1CA3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(19</w:t>
      </w:r>
      <w:r>
        <w:rPr>
          <w:rFonts w:ascii="Arial" w:hAnsi="Arial" w:cs="Arial"/>
          <w:b/>
        </w:rPr>
        <w:t>/2</w:t>
      </w:r>
      <w:r w:rsidR="00ED1D7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06222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r w:rsidR="005B16D0">
        <w:rPr>
          <w:rFonts w:ascii="Arial" w:hAnsi="Arial" w:cs="Arial"/>
          <w:b/>
        </w:rPr>
        <w:t>7</w:t>
      </w:r>
      <w:r>
        <w:rPr>
          <w:rFonts w:ascii="Arial" w:hAnsi="Arial" w:cs="Arial"/>
          <w:b/>
        </w:rPr>
        <w:t>/2</w:t>
      </w:r>
      <w:r w:rsidR="005B16D0">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4284625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r w:rsidR="00B34799">
        <w:rPr>
          <w:rFonts w:ascii="Arial" w:hAnsi="Arial" w:cs="Arial"/>
          <w:b/>
        </w:rPr>
        <w:t>8</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w:t>
      </w:r>
      <w:proofErr w:type="gramStart"/>
      <w:r w:rsidRPr="00A64E48">
        <w:rPr>
          <w:rFonts w:ascii="Arial" w:hAnsi="Arial" w:cs="Arial"/>
          <w:b/>
        </w:rPr>
        <w:t>21,Q</w:t>
      </w:r>
      <w:proofErr w:type="gramEnd"/>
      <w:r w:rsidRPr="00A64E48">
        <w:rPr>
          <w:rFonts w:ascii="Arial" w:hAnsi="Arial" w:cs="Arial"/>
          <w:b/>
        </w:rPr>
        <w:t>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5A6E014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1</w:t>
      </w:r>
      <w:r w:rsidR="00B34799">
        <w:rPr>
          <w:rFonts w:ascii="Arial" w:hAnsi="Arial" w:cs="Arial"/>
          <w:b/>
        </w:rPr>
        <w:t>7</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(4/2</w:t>
      </w:r>
      <w:r w:rsidR="00124D33">
        <w:rPr>
          <w:rFonts w:ascii="Arial" w:hAnsi="Arial" w:cs="Arial"/>
          <w:b/>
        </w:rPr>
        <w:t>1</w:t>
      </w:r>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b"/>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4"/>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4"/>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4" w:author="Weilimei (B)" w:date="2021-01-07T09:24:00Z"/>
                <w:rFonts w:ascii="Arial" w:hAnsi="Arial" w:cs="Arial"/>
                <w:b/>
              </w:rPr>
            </w:pPr>
            <w:r>
              <w:rPr>
                <w:lang w:eastAsia="zh-CN"/>
              </w:rPr>
              <w:t xml:space="preserve">We think the above scenario for UE </w:t>
            </w:r>
            <w:ins w:id="5" w:author="Weilimei (B)" w:date="2021-01-07T09:23:00Z">
              <w:r w:rsidR="00D55B74">
                <w:rPr>
                  <w:lang w:eastAsia="zh-CN"/>
                </w:rPr>
                <w:t>in RRC_IDLE/RRC_</w:t>
              </w:r>
            </w:ins>
            <w:ins w:id="6"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7"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lastRenderedPageBreak/>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w:t>
            </w:r>
            <w:proofErr w:type="gramStart"/>
            <w:r w:rsidR="002D2553">
              <w:rPr>
                <w:rFonts w:ascii="Arial" w:hAnsi="Arial" w:cs="Arial"/>
                <w:color w:val="00B0F0"/>
                <w:lang w:eastAsia="zh-CN"/>
              </w:rPr>
              <w:t xml:space="preserve">from </w:t>
            </w:r>
            <w:r>
              <w:rPr>
                <w:rFonts w:ascii="Arial" w:hAnsi="Arial" w:cs="Arial"/>
                <w:color w:val="00B0F0"/>
                <w:lang w:eastAsia="zh-CN"/>
              </w:rPr>
              <w:t xml:space="preserve"> concept</w:t>
            </w:r>
            <w:proofErr w:type="gramEnd"/>
            <w:r>
              <w:rPr>
                <w:rFonts w:ascii="Arial" w:hAnsi="Arial" w:cs="Arial"/>
                <w:color w:val="00B0F0"/>
                <w:lang w:eastAsia="zh-CN"/>
              </w:rPr>
              <w:t xml:space="preserve">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lastRenderedPageBreak/>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informations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lastRenderedPageBreak/>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C61640" w14:paraId="7E1E9BEF" w14:textId="77777777" w:rsidTr="00687711">
        <w:tc>
          <w:tcPr>
            <w:tcW w:w="2120" w:type="dxa"/>
          </w:tcPr>
          <w:p w14:paraId="2F75E64E" w14:textId="77777777" w:rsidR="00C61640" w:rsidRDefault="00C61640" w:rsidP="00687711"/>
        </w:tc>
        <w:tc>
          <w:tcPr>
            <w:tcW w:w="7373" w:type="dxa"/>
          </w:tcPr>
          <w:p w14:paraId="59110CA3" w14:textId="77777777" w:rsidR="00C61640" w:rsidRDefault="00C61640" w:rsidP="00687711"/>
        </w:tc>
      </w:tr>
      <w:tr w:rsidR="00C61640" w14:paraId="0F64778F" w14:textId="77777777" w:rsidTr="00687711">
        <w:tc>
          <w:tcPr>
            <w:tcW w:w="2120" w:type="dxa"/>
          </w:tcPr>
          <w:p w14:paraId="77510E0A" w14:textId="77777777" w:rsidR="00C61640" w:rsidRDefault="00C61640" w:rsidP="00687711"/>
        </w:tc>
        <w:tc>
          <w:tcPr>
            <w:tcW w:w="7373" w:type="dxa"/>
          </w:tcPr>
          <w:p w14:paraId="7B949D53" w14:textId="77777777" w:rsidR="00C61640" w:rsidRDefault="00C61640" w:rsidP="00687711"/>
        </w:tc>
      </w:tr>
      <w:tr w:rsidR="00C61640" w14:paraId="0B129768" w14:textId="77777777" w:rsidTr="00687711">
        <w:tc>
          <w:tcPr>
            <w:tcW w:w="2120" w:type="dxa"/>
          </w:tcPr>
          <w:p w14:paraId="1C4B6CE9" w14:textId="77777777" w:rsidR="00C61640" w:rsidRDefault="00C61640" w:rsidP="00687711"/>
        </w:tc>
        <w:tc>
          <w:tcPr>
            <w:tcW w:w="7373" w:type="dxa"/>
          </w:tcPr>
          <w:p w14:paraId="149DF6D2" w14:textId="77777777" w:rsidR="00C61640" w:rsidRDefault="00C61640" w:rsidP="00687711"/>
        </w:tc>
      </w:tr>
      <w:tr w:rsidR="00C61640" w14:paraId="1DF81156" w14:textId="77777777" w:rsidTr="00687711">
        <w:tc>
          <w:tcPr>
            <w:tcW w:w="2120" w:type="dxa"/>
          </w:tcPr>
          <w:p w14:paraId="63471E56" w14:textId="77777777" w:rsidR="00C61640" w:rsidRDefault="00C61640" w:rsidP="00687711"/>
        </w:tc>
        <w:tc>
          <w:tcPr>
            <w:tcW w:w="7373" w:type="dxa"/>
          </w:tcPr>
          <w:p w14:paraId="3A63B3DE" w14:textId="77777777" w:rsidR="00C61640" w:rsidRDefault="00C61640" w:rsidP="00687711"/>
        </w:tc>
      </w:tr>
      <w:tr w:rsidR="00C61640" w14:paraId="14265880" w14:textId="77777777" w:rsidTr="00687711">
        <w:tc>
          <w:tcPr>
            <w:tcW w:w="2120" w:type="dxa"/>
          </w:tcPr>
          <w:p w14:paraId="50BDC0DF" w14:textId="77777777" w:rsidR="00C61640" w:rsidRDefault="00C61640" w:rsidP="00687711"/>
        </w:tc>
        <w:tc>
          <w:tcPr>
            <w:tcW w:w="7373" w:type="dxa"/>
          </w:tcPr>
          <w:p w14:paraId="1A9D006F" w14:textId="77777777" w:rsidR="00C61640" w:rsidRDefault="00C61640" w:rsidP="00687711"/>
        </w:tc>
      </w:tr>
      <w:tr w:rsidR="00C61640" w14:paraId="78A757E7" w14:textId="77777777" w:rsidTr="00687711">
        <w:tc>
          <w:tcPr>
            <w:tcW w:w="2120" w:type="dxa"/>
          </w:tcPr>
          <w:p w14:paraId="1E1DE67E" w14:textId="77777777" w:rsidR="00C61640" w:rsidRDefault="00C61640" w:rsidP="00687711"/>
        </w:tc>
        <w:tc>
          <w:tcPr>
            <w:tcW w:w="7373" w:type="dxa"/>
          </w:tcPr>
          <w:p w14:paraId="7C2027E4" w14:textId="77777777" w:rsidR="00C61640" w:rsidRDefault="00C61640" w:rsidP="00687711"/>
        </w:tc>
      </w:tr>
      <w:tr w:rsidR="00C61640" w14:paraId="07B6DEB3" w14:textId="77777777" w:rsidTr="00687711">
        <w:tc>
          <w:tcPr>
            <w:tcW w:w="2120" w:type="dxa"/>
          </w:tcPr>
          <w:p w14:paraId="46E41F58" w14:textId="77777777" w:rsidR="00C61640" w:rsidRDefault="00C61640" w:rsidP="00687711"/>
        </w:tc>
        <w:tc>
          <w:tcPr>
            <w:tcW w:w="7373" w:type="dxa"/>
          </w:tcPr>
          <w:p w14:paraId="3893587F" w14:textId="77777777" w:rsidR="00C61640" w:rsidRDefault="00C61640" w:rsidP="00687711"/>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lastRenderedPageBreak/>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EA7B6" w14:textId="77777777" w:rsidR="004B340B" w:rsidRDefault="004B340B">
      <w:pPr>
        <w:pStyle w:val="TAL"/>
      </w:pPr>
      <w:r>
        <w:separator/>
      </w:r>
    </w:p>
  </w:endnote>
  <w:endnote w:type="continuationSeparator" w:id="0">
    <w:p w14:paraId="200D79AE" w14:textId="77777777" w:rsidR="004B340B" w:rsidRDefault="004B340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7777777" w:rsidR="00F407B2" w:rsidRDefault="00F407B2">
    <w:pPr>
      <w:pStyle w:val="a6"/>
    </w:pPr>
    <w:r>
      <w:fldChar w:fldCharType="begin"/>
    </w:r>
    <w:r>
      <w:instrText xml:space="preserve"> PAGE   \* MERGEFORMAT </w:instrText>
    </w:r>
    <w:r>
      <w:fldChar w:fldCharType="separate"/>
    </w:r>
    <w:r w:rsidR="00933EF9">
      <w:t>11</w:t>
    </w:r>
    <w:r>
      <w:fldChar w:fldCharType="end"/>
    </w:r>
  </w:p>
  <w:p w14:paraId="5B35A9F4" w14:textId="77777777" w:rsidR="00F407B2" w:rsidRDefault="00F40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0EF04" w14:textId="77777777" w:rsidR="004B340B" w:rsidRDefault="004B340B">
      <w:pPr>
        <w:pStyle w:val="TAL"/>
      </w:pPr>
      <w:r>
        <w:separator/>
      </w:r>
    </w:p>
  </w:footnote>
  <w:footnote w:type="continuationSeparator" w:id="0">
    <w:p w14:paraId="684A8428" w14:textId="77777777" w:rsidR="004B340B" w:rsidRDefault="004B340B">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4"/>
  </w:num>
  <w:num w:numId="6">
    <w:abstractNumId w:val="10"/>
  </w:num>
  <w:num w:numId="7">
    <w:abstractNumId w:val="8"/>
  </w:num>
  <w:num w:numId="8">
    <w:abstractNumId w:val="7"/>
  </w:num>
  <w:num w:numId="9">
    <w:abstractNumId w:val="0"/>
  </w:num>
  <w:num w:numId="10">
    <w:abstractNumId w:val="2"/>
  </w:num>
  <w:num w:numId="11">
    <w:abstractNumId w:val="1"/>
  </w:num>
  <w:num w:numId="12">
    <w:abstractNumId w:val="11"/>
  </w:num>
  <w:num w:numId="13">
    <w:abstractNumId w:val="9"/>
  </w:num>
  <w:num w:numId="14">
    <w:abstractNumId w:val="5"/>
  </w:num>
  <w:num w:numId="15">
    <w:abstractNumId w:val="12"/>
  </w:num>
  <w:num w:numId="16">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limei (B)">
    <w15:presenceInfo w15:providerId="AD" w15:userId="S-1-5-21-147214757-305610072-1517763936-196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afd">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f">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E0665-8A00-43CA-9A60-5975CB23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Wei Li Mei</cp:lastModifiedBy>
  <cp:revision>2</cp:revision>
  <cp:lastPrinted>2007-12-21T03:58:00Z</cp:lastPrinted>
  <dcterms:created xsi:type="dcterms:W3CDTF">2021-01-08T05:32:00Z</dcterms:created>
  <dcterms:modified xsi:type="dcterms:W3CDTF">2021-01-08T05:32:00Z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ies>
</file>