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[Post112-</w:t>
      </w:r>
      <w:proofErr w:type="gramStart"/>
      <w:r w:rsidR="00516B4A" w:rsidRPr="004D53C1">
        <w:rPr>
          <w:b/>
          <w:lang w:val="en-GB"/>
        </w:rPr>
        <w:t>e][</w:t>
      </w:r>
      <w:proofErr w:type="gramEnd"/>
      <w:r w:rsidR="00516B4A" w:rsidRPr="004D53C1">
        <w:rPr>
          <w:b/>
          <w:lang w:val="en-GB"/>
        </w:rPr>
        <w:t xml:space="preserv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 xml:space="preserve">(MediaTek)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2A25D610"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r w:rsidR="00823816">
        <w:rPr>
          <w:rFonts w:ascii="Arial" w:hAnsi="Arial" w:cs="Arial"/>
          <w:b/>
        </w:rPr>
        <w:t>20</w:t>
      </w:r>
      <w:r>
        <w:rPr>
          <w:rFonts w:ascii="Arial" w:hAnsi="Arial" w:cs="Arial"/>
          <w:b/>
        </w:rPr>
        <w:t>/2</w:t>
      </w:r>
      <w:r w:rsidR="00823816">
        <w:rPr>
          <w:rFonts w:ascii="Arial" w:hAnsi="Arial" w:cs="Arial"/>
          <w:b/>
        </w:rPr>
        <w:t>1</w:t>
      </w:r>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8DEB6AB"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/2</w:t>
      </w:r>
      <w:r w:rsidR="007315FE">
        <w:rPr>
          <w:rFonts w:ascii="Arial" w:hAnsi="Arial" w:cs="Arial"/>
          <w:b/>
        </w:rPr>
        <w:t>1</w:t>
      </w:r>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Some companies 5/</w:t>
      </w:r>
      <w:r w:rsidR="007A400F">
        <w:rPr>
          <w:rFonts w:ascii="Arial" w:hAnsi="Arial" w:cs="Arial"/>
          <w:b/>
        </w:rPr>
        <w:t>2</w:t>
      </w:r>
      <w:r w:rsidR="00A47B8D">
        <w:rPr>
          <w:rFonts w:ascii="Arial" w:hAnsi="Arial" w:cs="Arial"/>
          <w:b/>
        </w:rPr>
        <w:t>1</w:t>
      </w:r>
      <w:r w:rsidR="007A400F">
        <w:rPr>
          <w:rFonts w:ascii="Arial" w:hAnsi="Arial" w:cs="Arial"/>
          <w:b/>
        </w:rPr>
        <w:t xml:space="preserve"> 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BCC4930"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(1</w:t>
      </w:r>
      <w:r w:rsidR="00A47B8D">
        <w:rPr>
          <w:rFonts w:ascii="Arial" w:hAnsi="Arial" w:cs="Arial"/>
          <w:b/>
        </w:rPr>
        <w:t>9</w:t>
      </w:r>
      <w:r>
        <w:rPr>
          <w:rFonts w:ascii="Arial" w:hAnsi="Arial" w:cs="Arial"/>
          <w:b/>
        </w:rPr>
        <w:t>/2</w:t>
      </w:r>
      <w:r w:rsidR="00A47B8D">
        <w:rPr>
          <w:rFonts w:ascii="Arial" w:hAnsi="Arial" w:cs="Arial"/>
          <w:b/>
        </w:rPr>
        <w:t>1</w:t>
      </w:r>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39E7E2C"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/2</w:t>
      </w:r>
      <w:r w:rsidR="00C7138E">
        <w:rPr>
          <w:rFonts w:ascii="Arial" w:hAnsi="Arial" w:cs="Arial"/>
          <w:b/>
        </w:rPr>
        <w:t>1</w:t>
      </w:r>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/2</w:t>
      </w:r>
      <w:r w:rsidR="00C7138E">
        <w:rPr>
          <w:rFonts w:ascii="Arial" w:hAnsi="Arial" w:cs="Arial"/>
          <w:b/>
        </w:rPr>
        <w:t>1</w:t>
      </w:r>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4A8D813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(1</w:t>
      </w:r>
      <w:r w:rsidR="00A30EF2">
        <w:rPr>
          <w:rFonts w:ascii="Arial" w:hAnsi="Arial" w:cs="Arial"/>
          <w:b/>
        </w:rPr>
        <w:t>5</w:t>
      </w:r>
      <w:r>
        <w:rPr>
          <w:rFonts w:ascii="Arial" w:hAnsi="Arial" w:cs="Arial"/>
          <w:b/>
        </w:rPr>
        <w:t>/2</w:t>
      </w:r>
      <w:r w:rsidR="00A30EF2">
        <w:rPr>
          <w:rFonts w:ascii="Arial" w:hAnsi="Arial" w:cs="Arial"/>
          <w:b/>
        </w:rPr>
        <w:t>1</w:t>
      </w:r>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71E4C02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(1</w:t>
      </w:r>
      <w:r w:rsidR="00860452">
        <w:rPr>
          <w:rFonts w:ascii="Arial" w:hAnsi="Arial" w:cs="Arial"/>
          <w:b/>
        </w:rPr>
        <w:t>1</w:t>
      </w:r>
      <w:r>
        <w:rPr>
          <w:rFonts w:ascii="Arial" w:hAnsi="Arial" w:cs="Arial"/>
          <w:b/>
        </w:rPr>
        <w:t>/2</w:t>
      </w:r>
      <w:r w:rsidR="00860452">
        <w:rPr>
          <w:rFonts w:ascii="Arial" w:hAnsi="Arial" w:cs="Arial"/>
          <w:b/>
        </w:rPr>
        <w:t>1</w:t>
      </w:r>
      <w:r>
        <w:rPr>
          <w:rFonts w:ascii="Arial" w:hAnsi="Arial" w:cs="Arial"/>
          <w:b/>
        </w:rPr>
        <w:t>) agreed that MCCH can be area specific, which is a network implementation and some of the rest companies (6/2</w:t>
      </w:r>
      <w:r w:rsidR="00860452">
        <w:rPr>
          <w:rFonts w:ascii="Arial" w:hAnsi="Arial" w:cs="Arial"/>
          <w:b/>
        </w:rPr>
        <w:t>1</w:t>
      </w:r>
      <w:r>
        <w:rPr>
          <w:rFonts w:ascii="Arial" w:hAnsi="Arial" w:cs="Arial"/>
          <w:b/>
        </w:rPr>
        <w:t>) have no strong view or are not sure.  The left companies (4/2</w:t>
      </w:r>
      <w:r w:rsidR="00860452">
        <w:rPr>
          <w:rFonts w:ascii="Arial" w:hAnsi="Arial" w:cs="Arial"/>
          <w:b/>
        </w:rPr>
        <w:t>1</w:t>
      </w:r>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1773F8C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(1</w:t>
      </w:r>
      <w:r w:rsidR="00CC0D95">
        <w:rPr>
          <w:rFonts w:ascii="Arial" w:hAnsi="Arial" w:cs="Arial"/>
          <w:b/>
        </w:rPr>
        <w:t>3</w:t>
      </w:r>
      <w:r>
        <w:rPr>
          <w:rFonts w:ascii="Arial" w:hAnsi="Arial" w:cs="Arial"/>
          <w:b/>
        </w:rPr>
        <w:t>/2</w:t>
      </w:r>
      <w:r w:rsidR="00CC0D95">
        <w:rPr>
          <w:rFonts w:ascii="Arial" w:hAnsi="Arial" w:cs="Arial"/>
          <w:b/>
        </w:rPr>
        <w:t>1</w:t>
      </w:r>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(8/2</w:t>
      </w:r>
      <w:r w:rsidR="00CC0D95">
        <w:rPr>
          <w:rFonts w:ascii="Arial" w:hAnsi="Arial" w:cs="Arial"/>
          <w:b/>
        </w:rPr>
        <w:t>1</w:t>
      </w:r>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777FC19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(1</w:t>
      </w:r>
      <w:r w:rsidR="008A7162">
        <w:rPr>
          <w:rFonts w:ascii="Arial" w:hAnsi="Arial" w:cs="Arial"/>
          <w:b/>
        </w:rPr>
        <w:t>2</w:t>
      </w:r>
      <w:r>
        <w:rPr>
          <w:rFonts w:ascii="Arial" w:hAnsi="Arial" w:cs="Arial"/>
          <w:b/>
        </w:rPr>
        <w:t>/</w:t>
      </w:r>
      <w:r w:rsidR="008A7162">
        <w:rPr>
          <w:rFonts w:ascii="Arial" w:hAnsi="Arial" w:cs="Arial"/>
          <w:b/>
        </w:rPr>
        <w:t>20</w:t>
      </w:r>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1E77F8C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(20/21</w:t>
      </w:r>
      <w:r>
        <w:rPr>
          <w:rFonts w:ascii="Arial" w:hAnsi="Arial" w:cs="Arial"/>
          <w:b/>
        </w:rPr>
        <w:t xml:space="preserve">) agreed that </w:t>
      </w:r>
      <w:r w:rsidRPr="006B580F">
        <w:rPr>
          <w:rFonts w:ascii="Arial" w:hAnsi="Arial" w:cs="Arial"/>
          <w:b/>
        </w:rPr>
        <w:t xml:space="preserve">PTM change notification mechanism can be used to notify the changes </w:t>
      </w:r>
      <w:r w:rsidRPr="006B580F">
        <w:rPr>
          <w:rFonts w:ascii="Arial" w:hAnsi="Arial" w:cs="Arial"/>
          <w:b/>
        </w:rPr>
        <w:lastRenderedPageBreak/>
        <w:t>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3BCB187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(13/2</w:t>
      </w:r>
      <w:r w:rsidR="00F92D01">
        <w:rPr>
          <w:rFonts w:ascii="Arial" w:hAnsi="Arial" w:cs="Arial"/>
          <w:b/>
        </w:rPr>
        <w:t>1</w:t>
      </w:r>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(4/2</w:t>
      </w:r>
      <w:r w:rsidR="00F92D01">
        <w:rPr>
          <w:rFonts w:ascii="Arial" w:hAnsi="Arial" w:cs="Arial"/>
          <w:b/>
        </w:rPr>
        <w:t>1</w:t>
      </w:r>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57D6242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(1</w:t>
      </w:r>
      <w:r w:rsidR="00817644">
        <w:rPr>
          <w:rFonts w:ascii="Arial" w:hAnsi="Arial" w:cs="Arial"/>
          <w:b/>
        </w:rPr>
        <w:t>8</w:t>
      </w:r>
      <w:r>
        <w:rPr>
          <w:rFonts w:ascii="Arial" w:hAnsi="Arial" w:cs="Arial"/>
          <w:b/>
        </w:rPr>
        <w:t>/2</w:t>
      </w:r>
      <w:r w:rsidR="00817644">
        <w:rPr>
          <w:rFonts w:ascii="Arial" w:hAnsi="Arial" w:cs="Arial"/>
          <w:b/>
        </w:rPr>
        <w:t>1</w:t>
      </w:r>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5FD01D0E"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/2</w:t>
      </w:r>
      <w:r w:rsidR="007E185B">
        <w:rPr>
          <w:rFonts w:ascii="Arial" w:hAnsi="Arial" w:cs="Arial"/>
          <w:b/>
        </w:rPr>
        <w:t>1</w:t>
      </w:r>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432C020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(1</w:t>
      </w:r>
      <w:r w:rsidR="00D53507">
        <w:rPr>
          <w:rFonts w:ascii="Arial" w:hAnsi="Arial" w:cs="Arial"/>
          <w:b/>
        </w:rPr>
        <w:t>2</w:t>
      </w:r>
      <w:r>
        <w:rPr>
          <w:rFonts w:ascii="Arial" w:hAnsi="Arial" w:cs="Arial"/>
          <w:b/>
        </w:rPr>
        <w:t>/2</w:t>
      </w:r>
      <w:r w:rsidR="00D53507">
        <w:rPr>
          <w:rFonts w:ascii="Arial" w:hAnsi="Arial" w:cs="Arial"/>
          <w:b/>
        </w:rPr>
        <w:t>1</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(7/2</w:t>
      </w:r>
      <w:r w:rsidR="008E6606">
        <w:rPr>
          <w:rFonts w:ascii="Arial" w:hAnsi="Arial" w:cs="Arial"/>
          <w:b/>
        </w:rPr>
        <w:t>1</w:t>
      </w:r>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15737CB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(1</w:t>
      </w:r>
      <w:r w:rsidR="008E6606">
        <w:rPr>
          <w:rFonts w:ascii="Arial" w:hAnsi="Arial" w:cs="Arial"/>
          <w:b/>
        </w:rPr>
        <w:t>3</w:t>
      </w:r>
      <w:r>
        <w:rPr>
          <w:rFonts w:ascii="Arial" w:hAnsi="Arial" w:cs="Arial"/>
          <w:b/>
        </w:rPr>
        <w:t>/2</w:t>
      </w:r>
      <w:r w:rsidR="008E6606">
        <w:rPr>
          <w:rFonts w:ascii="Arial" w:hAnsi="Arial" w:cs="Arial"/>
          <w:b/>
        </w:rPr>
        <w:t>1</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(7/2</w:t>
      </w:r>
      <w:r w:rsidR="008E6606">
        <w:rPr>
          <w:rFonts w:ascii="Arial" w:hAnsi="Arial" w:cs="Arial"/>
          <w:b/>
        </w:rPr>
        <w:t>1</w:t>
      </w:r>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358C7DF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(17/21</w:t>
      </w:r>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42FB061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/2</w:t>
      </w:r>
      <w:r w:rsidR="00E86DB5">
        <w:rPr>
          <w:rFonts w:ascii="Arial" w:hAnsi="Arial" w:cs="Arial"/>
          <w:b/>
        </w:rPr>
        <w:t>1</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5E09730E"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r w:rsidR="000F0D3A">
        <w:rPr>
          <w:rFonts w:ascii="Arial" w:hAnsi="Arial" w:cs="Arial"/>
          <w:b/>
        </w:rPr>
        <w:t>20</w:t>
      </w:r>
      <w:r>
        <w:rPr>
          <w:rFonts w:ascii="Arial" w:hAnsi="Arial" w:cs="Arial"/>
          <w:b/>
        </w:rPr>
        <w:t>/2</w:t>
      </w:r>
      <w:r w:rsidR="000F0D3A">
        <w:rPr>
          <w:rFonts w:ascii="Arial" w:hAnsi="Arial" w:cs="Arial"/>
          <w:b/>
        </w:rPr>
        <w:t>1</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05E715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/2</w:t>
      </w:r>
      <w:r w:rsidR="00505C11">
        <w:rPr>
          <w:rFonts w:ascii="Arial" w:hAnsi="Arial" w:cs="Arial"/>
          <w:b/>
        </w:rPr>
        <w:t>1</w:t>
      </w:r>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415F48D6"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(20</w:t>
      </w:r>
      <w:r>
        <w:rPr>
          <w:rFonts w:ascii="Arial" w:hAnsi="Arial" w:cs="Arial"/>
          <w:b/>
        </w:rPr>
        <w:t>/2</w:t>
      </w:r>
      <w:r w:rsidR="00F24987">
        <w:rPr>
          <w:rFonts w:ascii="Arial" w:hAnsi="Arial" w:cs="Arial"/>
          <w:b/>
        </w:rPr>
        <w:t>1</w:t>
      </w:r>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50A1CA3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(19</w:t>
      </w:r>
      <w:r>
        <w:rPr>
          <w:rFonts w:ascii="Arial" w:hAnsi="Arial" w:cs="Arial"/>
          <w:b/>
        </w:rPr>
        <w:t>/2</w:t>
      </w:r>
      <w:r w:rsidR="00ED1D7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4F06222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(1</w:t>
      </w:r>
      <w:r w:rsidR="005B16D0">
        <w:rPr>
          <w:rFonts w:ascii="Arial" w:hAnsi="Arial" w:cs="Arial"/>
          <w:b/>
        </w:rPr>
        <w:t>7</w:t>
      </w:r>
      <w:r>
        <w:rPr>
          <w:rFonts w:ascii="Arial" w:hAnsi="Arial" w:cs="Arial"/>
          <w:b/>
        </w:rPr>
        <w:t>/2</w:t>
      </w:r>
      <w:r w:rsidR="005B16D0">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4284625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(1</w:t>
      </w:r>
      <w:r w:rsidR="00B34799">
        <w:rPr>
          <w:rFonts w:ascii="Arial" w:hAnsi="Arial" w:cs="Arial"/>
          <w:b/>
        </w:rPr>
        <w:t>8</w:t>
      </w:r>
      <w:r>
        <w:rPr>
          <w:rFonts w:ascii="Arial" w:hAnsi="Arial" w:cs="Arial"/>
          <w:b/>
        </w:rPr>
        <w:t>/2</w:t>
      </w:r>
      <w:r w:rsidR="00B3479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w:t>
      </w:r>
      <w:proofErr w:type="gramStart"/>
      <w:r w:rsidRPr="00A64E48">
        <w:rPr>
          <w:rFonts w:ascii="Arial" w:hAnsi="Arial" w:cs="Arial"/>
          <w:b/>
        </w:rPr>
        <w:t>21,Q</w:t>
      </w:r>
      <w:proofErr w:type="gramEnd"/>
      <w:r w:rsidRPr="00A64E48">
        <w:rPr>
          <w:rFonts w:ascii="Arial" w:hAnsi="Arial" w:cs="Arial"/>
          <w:b/>
        </w:rPr>
        <w:t>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5A6E0144"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r>
        <w:rPr>
          <w:rFonts w:ascii="Arial" w:hAnsi="Arial" w:cs="Arial"/>
          <w:b/>
        </w:rPr>
        <w:t>1</w:t>
      </w:r>
      <w:r w:rsidR="00B34799">
        <w:rPr>
          <w:rFonts w:ascii="Arial" w:hAnsi="Arial" w:cs="Arial"/>
          <w:b/>
        </w:rPr>
        <w:t>7</w:t>
      </w:r>
      <w:r>
        <w:rPr>
          <w:rFonts w:ascii="Arial" w:hAnsi="Arial" w:cs="Arial"/>
          <w:b/>
        </w:rPr>
        <w:t>/2</w:t>
      </w:r>
      <w:r w:rsidR="00B3479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(4/2</w:t>
      </w:r>
      <w:r w:rsidR="00124D33">
        <w:rPr>
          <w:rFonts w:ascii="Arial" w:hAnsi="Arial" w:cs="Arial"/>
          <w:b/>
        </w:rPr>
        <w:t>1</w:t>
      </w:r>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proofErr w:type="spellStart"/>
      <w:r>
        <w:rPr>
          <w:rFonts w:ascii="Arial" w:hAnsi="Arial" w:cs="Arial"/>
          <w:b/>
        </w:rPr>
        <w:t>F</w:t>
      </w:r>
      <w:r w:rsidR="00E25BA8">
        <w:rPr>
          <w:rFonts w:ascii="Arial" w:hAnsi="Arial" w:cs="Arial"/>
          <w:b/>
        </w:rPr>
        <w:t>d</w:t>
      </w:r>
      <w:r w:rsidRPr="004F65CE">
        <w:rPr>
          <w:rFonts w:ascii="Arial" w:hAnsi="Arial" w:cs="Arial"/>
          <w:b/>
        </w:rPr>
        <w:t>or</w:t>
      </w:r>
      <w:proofErr w:type="spellEnd"/>
      <w:r w:rsidRPr="004F65CE">
        <w:rPr>
          <w:rFonts w:ascii="Arial" w:hAnsi="Arial" w:cs="Arial"/>
          <w:b/>
        </w:rPr>
        <w:t xml:space="preserve">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afb"/>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af4"/>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af4"/>
              <w:rPr>
                <w:rFonts w:ascii="Arial" w:hAnsi="Arial" w:cs="Arial"/>
              </w:rPr>
            </w:pPr>
            <w:r>
              <w:rPr>
                <w:rFonts w:ascii="Arial" w:hAnsi="Arial" w:cs="Arial"/>
              </w:rPr>
              <w:t>Comments</w:t>
            </w:r>
            <w:r w:rsidRPr="00A73438">
              <w:rPr>
                <w:rFonts w:ascii="Arial" w:eastAsia="宋体" w:hAnsi="Arial" w:cs="Arial"/>
                <w:lang w:eastAsia="zh-CN"/>
              </w:rPr>
              <w:t xml:space="preserve"> </w:t>
            </w:r>
            <w:r>
              <w:rPr>
                <w:rFonts w:ascii="Arial" w:eastAsia="宋体" w:hAnsi="Arial" w:cs="Arial"/>
                <w:lang w:eastAsia="zh-CN"/>
              </w:rPr>
              <w:t xml:space="preserve">on </w:t>
            </w:r>
            <w:r w:rsidRPr="00A73438">
              <w:rPr>
                <w:rFonts w:ascii="Arial" w:eastAsia="宋体" w:hAnsi="Arial" w:cs="Arial"/>
                <w:lang w:eastAsia="zh-CN"/>
              </w:rPr>
              <w:t>Rapporteur’s summary and Proposal</w:t>
            </w:r>
            <w:r>
              <w:rPr>
                <w:rFonts w:ascii="Arial" w:eastAsia="宋体"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 xml:space="preserve">D </w:t>
            </w:r>
            <w:proofErr w:type="spellStart"/>
            <w:r>
              <w:rPr>
                <w:lang w:val="en-GB" w:eastAsia="zh-CN"/>
              </w:rPr>
              <w:t>Tech&amp;Chengdu</w:t>
            </w:r>
            <w:proofErr w:type="spellEnd"/>
            <w:r>
              <w:rPr>
                <w:lang w:val="en-GB" w:eastAsia="zh-CN"/>
              </w:rPr>
              <w:t xml:space="preserve">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a"/>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a"/>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a"/>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a"/>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a"/>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a"/>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3" w:author="Weilimei (B)" w:date="2021-01-07T09:24:00Z"/>
                <w:rFonts w:ascii="Arial" w:hAnsi="Arial" w:cs="Arial"/>
                <w:b/>
              </w:rPr>
            </w:pPr>
            <w:r>
              <w:rPr>
                <w:lang w:eastAsia="zh-CN"/>
              </w:rPr>
              <w:t xml:space="preserve">We think the above scenario for UE </w:t>
            </w:r>
            <w:ins w:id="4" w:author="Weilimei (B)" w:date="2021-01-07T09:23:00Z">
              <w:r w:rsidR="00D55B74">
                <w:rPr>
                  <w:lang w:eastAsia="zh-CN"/>
                </w:rPr>
                <w:t>in RRC_IDLE/RRC_</w:t>
              </w:r>
            </w:ins>
            <w:ins w:id="5"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a"/>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a"/>
              <w:numPr>
                <w:ilvl w:val="0"/>
                <w:numId w:val="0"/>
              </w:numPr>
              <w:spacing w:before="120" w:after="120"/>
              <w:ind w:left="360"/>
              <w:rPr>
                <w:lang w:eastAsia="zh-CN"/>
              </w:rPr>
            </w:pPr>
          </w:p>
          <w:p w14:paraId="223279F5" w14:textId="54029FB9" w:rsidR="00D55B74" w:rsidRDefault="00D55B74" w:rsidP="00D55B74">
            <w:pPr>
              <w:pStyle w:val="a"/>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6"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a"/>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a"/>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77777777"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 or BCCH)</w:t>
            </w:r>
            <w:r w:rsidRPr="00C54827">
              <w:t>.</w:t>
            </w:r>
          </w:p>
          <w:p w14:paraId="63F5158A" w14:textId="2028D4E8" w:rsidR="000B2859" w:rsidRDefault="00360CF4" w:rsidP="002D3BB2">
            <w:pPr>
              <w:pStyle w:val="a"/>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356A81EF" w14:textId="06E8D486" w:rsidR="000B2859" w:rsidRDefault="00360CF4" w:rsidP="002D3BB2">
            <w:pPr>
              <w:pStyle w:val="a"/>
              <w:numPr>
                <w:ilvl w:val="0"/>
                <w:numId w:val="10"/>
              </w:numPr>
              <w:spacing w:after="180"/>
              <w:rPr>
                <w:lang w:eastAsia="zh-CN"/>
              </w:rPr>
            </w:pPr>
            <w:r>
              <w:rPr>
                <w:rFonts w:hint="eastAsia"/>
                <w:lang w:eastAsia="zh-CN"/>
              </w:rPr>
              <w:t>P</w:t>
            </w:r>
            <w:r>
              <w:rPr>
                <w:lang w:eastAsia="zh-CN"/>
              </w:rPr>
              <w:t>roposal 7: we think proposal 7 can be updated as below to make the conclusion more clearly.</w:t>
            </w:r>
          </w:p>
          <w:p w14:paraId="522E9E7E" w14:textId="27CEEA7B" w:rsidR="00360CF4" w:rsidRDefault="00360CF4" w:rsidP="00360CF4">
            <w:pPr>
              <w:rPr>
                <w:rFonts w:ascii="Arial" w:hAnsi="Arial" w:cs="Arial"/>
                <w:color w:val="00B0F0"/>
                <w:lang w:eastAsia="ja-JP"/>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w:t>
            </w:r>
            <w:proofErr w:type="gramStart"/>
            <w:r w:rsidR="002D2553">
              <w:rPr>
                <w:rFonts w:ascii="Arial" w:hAnsi="Arial" w:cs="Arial"/>
                <w:color w:val="00B0F0"/>
                <w:lang w:eastAsia="zh-CN"/>
              </w:rPr>
              <w:t xml:space="preserve">from </w:t>
            </w:r>
            <w:r>
              <w:rPr>
                <w:rFonts w:ascii="Arial" w:hAnsi="Arial" w:cs="Arial"/>
                <w:color w:val="00B0F0"/>
                <w:lang w:eastAsia="zh-CN"/>
              </w:rPr>
              <w:t xml:space="preserve"> concept</w:t>
            </w:r>
            <w:proofErr w:type="gramEnd"/>
            <w:r>
              <w:rPr>
                <w:rFonts w:ascii="Arial" w:hAnsi="Arial" w:cs="Arial"/>
                <w:color w:val="00B0F0"/>
                <w:lang w:eastAsia="zh-CN"/>
              </w:rPr>
              <w:t xml:space="preserve"> “</w:t>
            </w:r>
            <w:r w:rsidR="00414266">
              <w:rPr>
                <w:rFonts w:ascii="Arial" w:hAnsi="Arial" w:cs="Arial"/>
                <w:color w:val="00B0F0"/>
                <w:lang w:eastAsia="zh-CN"/>
              </w:rPr>
              <w:t>SC-</w:t>
            </w:r>
            <w:r>
              <w:rPr>
                <w:rFonts w:ascii="Arial" w:hAnsi="Arial" w:cs="Arial"/>
                <w:color w:val="00B0F0"/>
                <w:lang w:eastAsia="zh-CN"/>
              </w:rPr>
              <w:t>MCCH”.</w:t>
            </w:r>
          </w:p>
          <w:p w14:paraId="6A4CEC02" w14:textId="53F8AF32"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configurations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lastRenderedPageBreak/>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a"/>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a"/>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62AD46CE"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xml:space="preserve">. According to our understanding, </w:t>
            </w:r>
            <w:r w:rsidR="00AE638E">
              <w:rPr>
                <w:rFonts w:ascii="Arial" w:hAnsi="Arial" w:cs="Arial"/>
                <w:color w:val="00B0F0"/>
                <w:lang w:eastAsia="zh-CN"/>
              </w:rPr>
              <w:t xml:space="preserve">if the PTM configuration of an </w:t>
            </w:r>
            <w:r w:rsidR="008E1491">
              <w:rPr>
                <w:rFonts w:ascii="Arial" w:hAnsi="Arial" w:cs="Arial"/>
                <w:color w:val="00B0F0"/>
                <w:lang w:eastAsia="zh-CN"/>
              </w:rPr>
              <w:t xml:space="preserve">MBS </w:t>
            </w:r>
            <w:r w:rsidR="00AE638E">
              <w:rPr>
                <w:rFonts w:ascii="Arial" w:hAnsi="Arial" w:cs="Arial"/>
                <w:color w:val="00B0F0"/>
                <w:lang w:eastAsia="zh-CN"/>
              </w:rPr>
              <w:t xml:space="preserve">is area specific, it means that it </w:t>
            </w:r>
            <w:r w:rsidR="008E1491">
              <w:rPr>
                <w:rFonts w:ascii="Arial" w:hAnsi="Arial" w:cs="Arial"/>
                <w:color w:val="00B0F0"/>
                <w:lang w:eastAsia="zh-CN"/>
              </w:rPr>
              <w:t>has the following features:</w:t>
            </w:r>
          </w:p>
          <w:p w14:paraId="1B5E5260" w14:textId="25AC249B" w:rsidR="008E1491" w:rsidRDefault="008E1491" w:rsidP="002D3BB2">
            <w:pPr>
              <w:pStyle w:val="a"/>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a"/>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49EACD13" w:rsidR="00651CD9" w:rsidRDefault="00651CD9" w:rsidP="00360CF4">
            <w:pPr>
              <w:rPr>
                <w:rFonts w:ascii="Arial" w:hAnsi="Arial" w:cs="Arial"/>
                <w:color w:val="00B0F0"/>
                <w:lang w:eastAsia="zh-CN"/>
              </w:rPr>
            </w:pPr>
            <w:r>
              <w:rPr>
                <w:rFonts w:ascii="Arial" w:hAnsi="Arial" w:cs="Arial"/>
                <w:color w:val="00B0F0"/>
                <w:lang w:eastAsia="zh-CN"/>
              </w:rPr>
              <w:t>Therefore, proposal 7needs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07F1E3FE" w14:textId="33A90DCA" w:rsidR="002D2553" w:rsidRPr="00AE638E" w:rsidRDefault="00DE2D75" w:rsidP="004709F5">
            <w:pPr>
              <w:pStyle w:val="a"/>
              <w:numPr>
                <w:ilvl w:val="0"/>
                <w:numId w:val="12"/>
              </w:numPr>
              <w:spacing w:after="180"/>
              <w:rPr>
                <w:rFonts w:ascii="Arial" w:hAnsi="Arial" w:cs="Arial"/>
                <w:color w:val="00B0F0"/>
                <w:lang w:eastAsia="zh-CN"/>
              </w:rPr>
            </w:pPr>
            <w:r w:rsidRPr="00AE638E">
              <w:rPr>
                <w:rFonts w:ascii="Arial" w:hAnsi="Arial" w:cs="Arial"/>
                <w:color w:val="00B0F0"/>
                <w:lang w:eastAsia="zh-CN"/>
              </w:rPr>
              <w:t xml:space="preserve">The area consists of the cells of a </w:t>
            </w:r>
            <w:proofErr w:type="spellStart"/>
            <w:r w:rsidRPr="00AE638E">
              <w:rPr>
                <w:rFonts w:ascii="Arial" w:hAnsi="Arial" w:cs="Arial"/>
                <w:color w:val="00B0F0"/>
                <w:lang w:eastAsia="zh-CN"/>
              </w:rPr>
              <w:t>gNB</w:t>
            </w:r>
            <w:proofErr w:type="spellEnd"/>
            <w:r w:rsidRPr="00AE638E">
              <w:rPr>
                <w:rFonts w:ascii="Arial" w:hAnsi="Arial" w:cs="Arial"/>
                <w:color w:val="00B0F0"/>
                <w:lang w:eastAsia="zh-CN"/>
              </w:rPr>
              <w:t>-CU.</w:t>
            </w:r>
          </w:p>
          <w:p w14:paraId="15EF9862" w14:textId="77777777" w:rsidR="00375D50" w:rsidRDefault="00375D50" w:rsidP="002D3BB2">
            <w:pPr>
              <w:pStyle w:val="a"/>
              <w:numPr>
                <w:ilvl w:val="0"/>
                <w:numId w:val="10"/>
              </w:numPr>
              <w:spacing w:before="120" w:after="120"/>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9: </w:t>
            </w:r>
          </w:p>
          <w:p w14:paraId="454A19D7" w14:textId="5EFB5B34" w:rsidR="00375D50" w:rsidRDefault="00375D50" w:rsidP="00375D50">
            <w:pPr>
              <w:pStyle w:val="a"/>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a"/>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lastRenderedPageBreak/>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a"/>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w:t>
            </w:r>
            <w:proofErr w:type="spellStart"/>
            <w:r>
              <w:rPr>
                <w:rFonts w:ascii="Arial" w:hAnsi="Arial" w:cs="Arial"/>
                <w:b/>
                <w:lang w:eastAsia="zh-CN"/>
              </w:rPr>
              <w:t>Trmin</w:t>
            </w:r>
            <w:proofErr w:type="spellEnd"/>
            <w:r>
              <w:rPr>
                <w:rFonts w:ascii="Arial" w:hAnsi="Arial" w:cs="Arial"/>
                <w:b/>
                <w:lang w:eastAsia="zh-CN"/>
              </w:rPr>
              <w:t xml:space="preserve">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a"/>
              <w:numPr>
                <w:ilvl w:val="0"/>
                <w:numId w:val="0"/>
              </w:numPr>
              <w:spacing w:before="120" w:after="120"/>
              <w:ind w:left="720"/>
              <w:rPr>
                <w:rFonts w:ascii="Arial" w:hAnsi="Arial" w:cs="Arial"/>
                <w:b/>
                <w:lang w:eastAsia="zh-CN"/>
              </w:rPr>
            </w:pPr>
          </w:p>
          <w:p w14:paraId="5685F1AF" w14:textId="33246A5A" w:rsidR="00FA4DD1" w:rsidRDefault="00375D50" w:rsidP="002D3BB2">
            <w:pPr>
              <w:pStyle w:val="a"/>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 xml:space="preserve">period of </w:t>
            </w:r>
            <w:proofErr w:type="spellStart"/>
            <w:r w:rsidR="00FA4DD1">
              <w:rPr>
                <w:rFonts w:ascii="Arial" w:hAnsi="Arial" w:cs="Arial"/>
                <w:b/>
                <w:lang w:eastAsia="zh-CN"/>
              </w:rPr>
              <w:t>Trmin</w:t>
            </w:r>
            <w:proofErr w:type="spellEnd"/>
            <w:r w:rsidR="00FA4DD1">
              <w:rPr>
                <w:rFonts w:ascii="Arial" w:hAnsi="Arial" w:cs="Arial"/>
                <w:b/>
                <w:lang w:eastAsia="zh-CN"/>
              </w:rPr>
              <w:t xml:space="preserve"> radio frames. SC-MCCH carr</w:t>
            </w:r>
            <w:r w:rsidR="002024C1">
              <w:rPr>
                <w:rFonts w:ascii="Arial" w:hAnsi="Arial" w:cs="Arial"/>
                <w:b/>
                <w:lang w:eastAsia="zh-CN"/>
              </w:rPr>
              <w:t>ies</w:t>
            </w:r>
            <w:r w:rsidR="00FA4DD1">
              <w:rPr>
                <w:rFonts w:ascii="Arial" w:hAnsi="Arial" w:cs="Arial"/>
                <w:b/>
                <w:lang w:eastAsia="zh-CN"/>
              </w:rPr>
              <w:t xml:space="preserve"> the different PTM configuration information </w:t>
            </w:r>
            <w:r w:rsidR="00CA3D94">
              <w:rPr>
                <w:rFonts w:ascii="Arial" w:hAnsi="Arial" w:cs="Arial"/>
                <w:b/>
                <w:lang w:eastAsia="zh-CN"/>
              </w:rPr>
              <w:t xml:space="preserve">in different </w:t>
            </w:r>
            <w:r w:rsidR="00AE638E">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a"/>
              <w:numPr>
                <w:ilvl w:val="0"/>
                <w:numId w:val="0"/>
              </w:numPr>
              <w:ind w:left="720"/>
              <w:rPr>
                <w:rFonts w:ascii="Arial" w:hAnsi="Arial" w:cs="Arial"/>
                <w:b/>
                <w:lang w:eastAsia="zh-CN"/>
              </w:rPr>
            </w:pPr>
          </w:p>
          <w:p w14:paraId="7E213232" w14:textId="610037BA"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a"/>
              <w:numPr>
                <w:ilvl w:val="0"/>
                <w:numId w:val="0"/>
              </w:numPr>
              <w:ind w:left="720"/>
              <w:rPr>
                <w:rFonts w:ascii="Arial" w:hAnsi="Arial" w:cs="Arial"/>
                <w:b/>
                <w:lang w:eastAsia="zh-CN"/>
              </w:rPr>
            </w:pPr>
            <w:proofErr w:type="spellStart"/>
            <w:r>
              <w:rPr>
                <w:rFonts w:ascii="Arial" w:hAnsi="Arial" w:cs="Arial"/>
                <w:b/>
                <w:lang w:eastAsia="zh-CN"/>
              </w:rPr>
              <w:t>Trmin</w:t>
            </w:r>
            <w:proofErr w:type="spellEnd"/>
            <w:r>
              <w:rPr>
                <w:rFonts w:ascii="Arial" w:hAnsi="Arial" w:cs="Arial"/>
                <w:b/>
                <w:lang w:eastAsia="zh-CN"/>
              </w:rPr>
              <w:t>=2</w:t>
            </w:r>
            <w:r w:rsidR="00FA61FF">
              <w:rPr>
                <w:rFonts w:ascii="Arial" w:hAnsi="Arial" w:cs="Arial"/>
                <w:b/>
                <w:lang w:eastAsia="zh-CN"/>
              </w:rPr>
              <w:t xml:space="preserve"> </w:t>
            </w:r>
            <w:proofErr w:type="spellStart"/>
            <w:r w:rsidR="00FA61FF">
              <w:rPr>
                <w:rFonts w:ascii="Arial" w:hAnsi="Arial" w:cs="Arial"/>
                <w:b/>
                <w:lang w:eastAsia="zh-CN"/>
              </w:rPr>
              <w:t>raido</w:t>
            </w:r>
            <w:proofErr w:type="spellEnd"/>
            <w:r w:rsidR="00FA61FF">
              <w:rPr>
                <w:rFonts w:ascii="Arial" w:hAnsi="Arial" w:cs="Arial"/>
                <w:b/>
                <w:lang w:eastAsia="zh-CN"/>
              </w:rPr>
              <w:t xml:space="preserve"> frames or </w:t>
            </w:r>
            <w:proofErr w:type="spellStart"/>
            <w:r w:rsidR="00FA61FF">
              <w:rPr>
                <w:rFonts w:ascii="Arial" w:hAnsi="Arial" w:cs="Arial"/>
                <w:b/>
                <w:lang w:eastAsia="zh-CN"/>
              </w:rPr>
              <w:t>Trmin</w:t>
            </w:r>
            <w:proofErr w:type="spellEnd"/>
            <w:r w:rsidR="00FA61FF">
              <w:rPr>
                <w:rFonts w:ascii="Arial" w:hAnsi="Arial" w:cs="Arial"/>
                <w:b/>
                <w:lang w:eastAsia="zh-CN"/>
              </w:rPr>
              <w:t>=20ms</w:t>
            </w:r>
          </w:p>
          <w:p w14:paraId="2AEA03F9" w14:textId="29914035"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a"/>
              <w:numPr>
                <w:ilvl w:val="0"/>
                <w:numId w:val="0"/>
              </w:numPr>
              <w:ind w:left="720"/>
              <w:rPr>
                <w:rFonts w:ascii="Arial" w:hAnsi="Arial" w:cs="Arial"/>
                <w:b/>
                <w:lang w:eastAsia="zh-CN"/>
              </w:rPr>
            </w:pPr>
          </w:p>
          <w:p w14:paraId="6FDBC1A4" w14:textId="5885098E" w:rsidR="00FA4DD1" w:rsidRDefault="00FA61FF" w:rsidP="00FA4DD1">
            <w:pPr>
              <w:pStyle w:val="a"/>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 xml:space="preserve">C-MCCH is </w:t>
            </w:r>
            <w:proofErr w:type="spellStart"/>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proofErr w:type="spellEnd"/>
            <w:r>
              <w:rPr>
                <w:rFonts w:ascii="Arial" w:hAnsi="Arial" w:cs="Arial"/>
                <w:b/>
                <w:lang w:eastAsia="zh-CN"/>
              </w:rPr>
              <w:t>=20ms long.</w:t>
            </w:r>
          </w:p>
          <w:p w14:paraId="6B130A73" w14:textId="77777777" w:rsidR="00957668" w:rsidRPr="00FA61FF" w:rsidRDefault="00957668" w:rsidP="00FA4DD1">
            <w:pPr>
              <w:pStyle w:val="a"/>
              <w:numPr>
                <w:ilvl w:val="0"/>
                <w:numId w:val="0"/>
              </w:numPr>
              <w:ind w:left="720"/>
              <w:rPr>
                <w:rFonts w:ascii="Arial" w:hAnsi="Arial" w:cs="Arial"/>
                <w:b/>
                <w:lang w:eastAsia="zh-CN"/>
              </w:rPr>
            </w:pPr>
          </w:p>
          <w:p w14:paraId="5E5048F6" w14:textId="43AF0182" w:rsidR="00727785" w:rsidRDefault="00957668"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proofErr w:type="spellStart"/>
            <w:r w:rsidR="00FA61FF">
              <w:rPr>
                <w:rFonts w:ascii="Arial" w:hAnsi="Arial" w:cs="Arial"/>
                <w:b/>
                <w:lang w:eastAsia="zh-CN"/>
              </w:rPr>
              <w:t>Tmin</w:t>
            </w:r>
            <w:proofErr w:type="spellEnd"/>
            <w:r w:rsidR="00FA61FF">
              <w:rPr>
                <w:rFonts w:ascii="Arial" w:hAnsi="Arial" w:cs="Arial"/>
                <w:b/>
                <w:lang w:eastAsia="zh-CN"/>
              </w:rPr>
              <w:t xml:space="preserve">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a"/>
              <w:numPr>
                <w:ilvl w:val="0"/>
                <w:numId w:val="0"/>
              </w:numPr>
              <w:ind w:left="720"/>
              <w:rPr>
                <w:rFonts w:ascii="Arial" w:hAnsi="Arial" w:cs="Arial"/>
                <w:b/>
                <w:lang w:eastAsia="zh-CN"/>
              </w:rPr>
            </w:pPr>
          </w:p>
          <w:p w14:paraId="115A0F0D" w14:textId="4D8F0D82" w:rsidR="002024C1" w:rsidRDefault="002024C1"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a"/>
              <w:numPr>
                <w:ilvl w:val="0"/>
                <w:numId w:val="0"/>
              </w:numPr>
              <w:ind w:left="720"/>
              <w:rPr>
                <w:rFonts w:ascii="Arial" w:hAnsi="Arial" w:cs="Arial"/>
                <w:b/>
                <w:lang w:eastAsia="zh-CN"/>
              </w:rPr>
            </w:pPr>
          </w:p>
          <w:p w14:paraId="194DB05D" w14:textId="0DF9CDBC" w:rsidR="00FA4DD1" w:rsidRDefault="00727785" w:rsidP="00FA4DD1">
            <w:pPr>
              <w:pStyle w:val="a"/>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a"/>
              <w:numPr>
                <w:ilvl w:val="0"/>
                <w:numId w:val="0"/>
              </w:numPr>
              <w:ind w:left="720"/>
              <w:rPr>
                <w:rFonts w:ascii="Arial" w:hAnsi="Arial" w:cs="Arial"/>
                <w:b/>
                <w:lang w:eastAsia="zh-CN"/>
              </w:rPr>
            </w:pPr>
          </w:p>
          <w:p w14:paraId="3DED018B" w14:textId="2889EE54"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a"/>
              <w:numPr>
                <w:ilvl w:val="0"/>
                <w:numId w:val="0"/>
              </w:numPr>
              <w:ind w:left="720"/>
              <w:rPr>
                <w:rFonts w:ascii="Arial" w:hAnsi="Arial" w:cs="Arial"/>
                <w:b/>
                <w:lang w:eastAsia="zh-CN"/>
              </w:rPr>
            </w:pPr>
          </w:p>
          <w:p w14:paraId="5623109B" w14:textId="613A8C96" w:rsidR="00727785" w:rsidRDefault="00727785" w:rsidP="00FA4DD1">
            <w:pPr>
              <w:pStyle w:val="a"/>
              <w:numPr>
                <w:ilvl w:val="0"/>
                <w:numId w:val="0"/>
              </w:numPr>
              <w:ind w:left="720"/>
              <w:rPr>
                <w:rFonts w:ascii="Arial" w:hAnsi="Arial" w:cs="Arial"/>
                <w:b/>
                <w:lang w:eastAsia="zh-CN"/>
              </w:rPr>
            </w:pPr>
            <w:r>
              <w:rPr>
                <w:rFonts w:ascii="Arial" w:hAnsi="Arial" w:cs="Arial"/>
                <w:b/>
                <w:lang w:eastAsia="zh-CN"/>
              </w:rPr>
              <w:t>When a new MBS of MBS type 1 is broadcast, the PTM configuration information of this new MBS is sent from the 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a"/>
              <w:numPr>
                <w:ilvl w:val="0"/>
                <w:numId w:val="0"/>
              </w:numPr>
              <w:ind w:left="720"/>
              <w:rPr>
                <w:rFonts w:ascii="Arial" w:hAnsi="Arial" w:cs="Arial"/>
                <w:b/>
                <w:lang w:eastAsia="zh-CN"/>
              </w:rPr>
            </w:pPr>
          </w:p>
          <w:p w14:paraId="3E3BAAB1" w14:textId="0D1B3698"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a"/>
              <w:numPr>
                <w:ilvl w:val="0"/>
                <w:numId w:val="0"/>
              </w:numPr>
              <w:ind w:left="720"/>
              <w:rPr>
                <w:rFonts w:ascii="Arial" w:hAnsi="Arial" w:cs="Arial"/>
                <w:b/>
                <w:lang w:eastAsia="zh-CN"/>
              </w:rPr>
            </w:pPr>
          </w:p>
          <w:p w14:paraId="7DEBC4B7" w14:textId="7EA7D612" w:rsidR="00727785" w:rsidRDefault="005379F6" w:rsidP="00FA4DD1">
            <w:pPr>
              <w:pStyle w:val="a"/>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a"/>
              <w:numPr>
                <w:ilvl w:val="0"/>
                <w:numId w:val="0"/>
              </w:numPr>
              <w:ind w:left="720"/>
              <w:rPr>
                <w:rFonts w:ascii="Arial" w:hAnsi="Arial" w:cs="Arial"/>
                <w:b/>
                <w:lang w:eastAsia="zh-CN"/>
              </w:rPr>
            </w:pPr>
          </w:p>
          <w:p w14:paraId="6C96E7D4" w14:textId="345F59A6" w:rsidR="00025D82" w:rsidRDefault="00F50B35" w:rsidP="00FA4DD1">
            <w:pPr>
              <w:pStyle w:val="a"/>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a"/>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a"/>
              <w:numPr>
                <w:ilvl w:val="0"/>
                <w:numId w:val="15"/>
              </w:numPr>
              <w:rPr>
                <w:rFonts w:ascii="Arial" w:hAnsi="Arial" w:cs="Arial"/>
                <w:b/>
                <w:lang w:eastAsia="zh-CN"/>
              </w:rPr>
            </w:pPr>
            <w:r>
              <w:rPr>
                <w:rFonts w:ascii="Arial" w:hAnsi="Arial" w:cs="Arial"/>
                <w:b/>
                <w:lang w:eastAsia="zh-CN"/>
              </w:rPr>
              <w:lastRenderedPageBreak/>
              <w:t xml:space="preserve">Different MBS types can have the different modification/repetition periods </w:t>
            </w:r>
          </w:p>
          <w:p w14:paraId="25088ABF" w14:textId="7CFEEE1D" w:rsidR="00025D82" w:rsidRDefault="00025D82" w:rsidP="002D3BB2">
            <w:pPr>
              <w:pStyle w:val="a"/>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a"/>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a"/>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bookmarkStart w:id="7" w:name="_GoBack"/>
            <w:bookmarkEnd w:id="7"/>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MS Mincho" w:hAnsi="Arial" w:cs="Arial" w:hint="eastAsia"/>
                <w:color w:val="00B0F0"/>
                <w:lang w:eastAsia="ja-JP"/>
              </w:rPr>
              <w:t>MBS session info, G-RNTI</w:t>
            </w:r>
            <w:r>
              <w:rPr>
                <w:rFonts w:ascii="Arial" w:eastAsia="MS Mincho" w:hAnsi="Arial" w:cs="Arial"/>
                <w:color w:val="00B0F0"/>
                <w:lang w:eastAsia="ja-JP"/>
              </w:rPr>
              <w:t xml:space="preserve">, </w:t>
            </w:r>
            <w:r>
              <w:rPr>
                <w:rFonts w:ascii="Arial" w:eastAsia="MS Mincho" w:hAnsi="Arial" w:cs="Arial" w:hint="eastAsia"/>
                <w:color w:val="00B0F0"/>
                <w:lang w:eastAsia="ja-JP"/>
              </w:rPr>
              <w:t>MTCH scheduling info</w:t>
            </w:r>
            <w:r>
              <w:rPr>
                <w:rFonts w:ascii="Arial" w:eastAsia="MS Mincho" w:hAnsi="Arial" w:cs="Arial"/>
                <w:color w:val="00B0F0"/>
                <w:lang w:eastAsia="ja-JP"/>
              </w:rPr>
              <w:t xml:space="preserve"> and PDSCH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C61640" w14:paraId="7E1E9BEF" w14:textId="77777777" w:rsidTr="00687711">
        <w:tc>
          <w:tcPr>
            <w:tcW w:w="2120" w:type="dxa"/>
          </w:tcPr>
          <w:p w14:paraId="2F75E64E" w14:textId="77777777" w:rsidR="00C61640" w:rsidRDefault="00C61640" w:rsidP="00687711"/>
        </w:tc>
        <w:tc>
          <w:tcPr>
            <w:tcW w:w="7373" w:type="dxa"/>
          </w:tcPr>
          <w:p w14:paraId="59110CA3" w14:textId="77777777" w:rsidR="00C61640" w:rsidRDefault="00C61640" w:rsidP="00687711"/>
        </w:tc>
      </w:tr>
      <w:tr w:rsidR="00C61640" w14:paraId="0F64778F" w14:textId="77777777" w:rsidTr="00687711">
        <w:tc>
          <w:tcPr>
            <w:tcW w:w="2120" w:type="dxa"/>
          </w:tcPr>
          <w:p w14:paraId="77510E0A" w14:textId="77777777" w:rsidR="00C61640" w:rsidRDefault="00C61640" w:rsidP="00687711"/>
        </w:tc>
        <w:tc>
          <w:tcPr>
            <w:tcW w:w="7373" w:type="dxa"/>
          </w:tcPr>
          <w:p w14:paraId="7B949D53" w14:textId="77777777" w:rsidR="00C61640" w:rsidRDefault="00C61640" w:rsidP="00687711"/>
        </w:tc>
      </w:tr>
      <w:tr w:rsidR="00C61640" w14:paraId="0B129768" w14:textId="77777777" w:rsidTr="00687711">
        <w:tc>
          <w:tcPr>
            <w:tcW w:w="2120" w:type="dxa"/>
          </w:tcPr>
          <w:p w14:paraId="1C4B6CE9" w14:textId="77777777" w:rsidR="00C61640" w:rsidRDefault="00C61640" w:rsidP="00687711"/>
        </w:tc>
        <w:tc>
          <w:tcPr>
            <w:tcW w:w="7373" w:type="dxa"/>
          </w:tcPr>
          <w:p w14:paraId="149DF6D2" w14:textId="77777777" w:rsidR="00C61640" w:rsidRDefault="00C61640" w:rsidP="00687711"/>
        </w:tc>
      </w:tr>
      <w:tr w:rsidR="00C61640" w14:paraId="1DF81156" w14:textId="77777777" w:rsidTr="00687711">
        <w:tc>
          <w:tcPr>
            <w:tcW w:w="2120" w:type="dxa"/>
          </w:tcPr>
          <w:p w14:paraId="63471E56" w14:textId="77777777" w:rsidR="00C61640" w:rsidRDefault="00C61640" w:rsidP="00687711"/>
        </w:tc>
        <w:tc>
          <w:tcPr>
            <w:tcW w:w="7373" w:type="dxa"/>
          </w:tcPr>
          <w:p w14:paraId="3A63B3DE" w14:textId="77777777" w:rsidR="00C61640" w:rsidRDefault="00C61640" w:rsidP="00687711"/>
        </w:tc>
      </w:tr>
      <w:tr w:rsidR="00C61640" w14:paraId="14265880" w14:textId="77777777" w:rsidTr="00687711">
        <w:tc>
          <w:tcPr>
            <w:tcW w:w="2120" w:type="dxa"/>
          </w:tcPr>
          <w:p w14:paraId="50BDC0DF" w14:textId="77777777" w:rsidR="00C61640" w:rsidRDefault="00C61640" w:rsidP="00687711"/>
        </w:tc>
        <w:tc>
          <w:tcPr>
            <w:tcW w:w="7373" w:type="dxa"/>
          </w:tcPr>
          <w:p w14:paraId="1A9D006F" w14:textId="77777777" w:rsidR="00C61640" w:rsidRDefault="00C61640" w:rsidP="00687711"/>
        </w:tc>
      </w:tr>
      <w:tr w:rsidR="00C61640" w14:paraId="78A757E7" w14:textId="77777777" w:rsidTr="00687711">
        <w:tc>
          <w:tcPr>
            <w:tcW w:w="2120" w:type="dxa"/>
          </w:tcPr>
          <w:p w14:paraId="1E1DE67E" w14:textId="77777777" w:rsidR="00C61640" w:rsidRDefault="00C61640" w:rsidP="00687711"/>
        </w:tc>
        <w:tc>
          <w:tcPr>
            <w:tcW w:w="7373" w:type="dxa"/>
          </w:tcPr>
          <w:p w14:paraId="7C2027E4" w14:textId="77777777" w:rsidR="00C61640" w:rsidRDefault="00C61640" w:rsidP="00687711"/>
        </w:tc>
      </w:tr>
      <w:tr w:rsidR="00C61640" w14:paraId="07B6DEB3" w14:textId="77777777" w:rsidTr="00687711">
        <w:tc>
          <w:tcPr>
            <w:tcW w:w="2120" w:type="dxa"/>
          </w:tcPr>
          <w:p w14:paraId="46E41F58" w14:textId="77777777" w:rsidR="00C61640" w:rsidRDefault="00C61640" w:rsidP="00687711"/>
        </w:tc>
        <w:tc>
          <w:tcPr>
            <w:tcW w:w="7373" w:type="dxa"/>
          </w:tcPr>
          <w:p w14:paraId="3893587F" w14:textId="77777777" w:rsidR="00C61640" w:rsidRDefault="00C61640" w:rsidP="00687711"/>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1"/>
        <w:overflowPunct w:val="0"/>
        <w:autoSpaceDE w:val="0"/>
        <w:autoSpaceDN w:val="0"/>
        <w:adjustRightInd w:val="0"/>
        <w:rPr>
          <w:rFonts w:eastAsia="PMingLiU" w:cs="Arial"/>
        </w:rPr>
      </w:pPr>
      <w:r w:rsidRPr="0075214E">
        <w:rPr>
          <w:rFonts w:eastAsia="PMingLiU" w:cs="Arial"/>
        </w:rPr>
        <w:t>References</w:t>
      </w:r>
    </w:p>
    <w:p w14:paraId="0FA18F78" w14:textId="1AF731BE" w:rsidR="001917BC" w:rsidRPr="001808D6" w:rsidRDefault="001917BC" w:rsidP="002D3BB2">
      <w:pPr>
        <w:pStyle w:val="a"/>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(MediaTek)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9F6FF" w14:textId="77777777" w:rsidR="002D3BB2" w:rsidRDefault="002D3BB2">
      <w:pPr>
        <w:pStyle w:val="TAL"/>
      </w:pPr>
      <w:r>
        <w:separator/>
      </w:r>
    </w:p>
  </w:endnote>
  <w:endnote w:type="continuationSeparator" w:id="0">
    <w:p w14:paraId="66124C1C" w14:textId="77777777" w:rsidR="002D3BB2" w:rsidRDefault="002D3BB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14EE" w14:textId="77777777" w:rsidR="00F407B2" w:rsidRDefault="00F407B2">
    <w:pPr>
      <w:pStyle w:val="a6"/>
    </w:pPr>
    <w:r>
      <w:fldChar w:fldCharType="begin"/>
    </w:r>
    <w:r>
      <w:instrText xml:space="preserve"> PAGE   \* MERGEFORMAT </w:instrText>
    </w:r>
    <w:r>
      <w:fldChar w:fldCharType="separate"/>
    </w:r>
    <w:r w:rsidR="00292DE3">
      <w:t>9</w:t>
    </w:r>
    <w:r>
      <w:fldChar w:fldCharType="end"/>
    </w:r>
  </w:p>
  <w:p w14:paraId="5B35A9F4" w14:textId="77777777" w:rsidR="00F407B2" w:rsidRDefault="00F407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62723" w14:textId="77777777" w:rsidR="002D3BB2" w:rsidRDefault="002D3BB2">
      <w:pPr>
        <w:pStyle w:val="TAL"/>
      </w:pPr>
      <w:r>
        <w:separator/>
      </w:r>
    </w:p>
  </w:footnote>
  <w:footnote w:type="continuationSeparator" w:id="0">
    <w:p w14:paraId="656AF718" w14:textId="77777777" w:rsidR="002D3BB2" w:rsidRDefault="002D3BB2">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1D04484"/>
    <w:multiLevelType w:val="hybridMultilevel"/>
    <w:tmpl w:val="8696BCDA"/>
    <w:lvl w:ilvl="0" w:tplc="73400030">
      <w:start w:val="1"/>
      <w:numFmt w:val="decimal"/>
      <w:lvlText w:val="(%1)"/>
      <w:lvlJc w:val="left"/>
      <w:pPr>
        <w:ind w:left="360" w:hanging="360"/>
      </w:pPr>
      <w:rPr>
        <w:rFonts w:ascii="Arial Unicode MS"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9D2046"/>
    <w:multiLevelType w:val="hybridMultilevel"/>
    <w:tmpl w:val="8DAA2F5E"/>
    <w:lvl w:ilvl="0" w:tplc="B9E4E00A">
      <w:start w:val="1"/>
      <w:numFmt w:val="lowerLetter"/>
      <w:lvlText w:val="(%1)"/>
      <w:lvlJc w:val="left"/>
      <w:pPr>
        <w:ind w:left="1080" w:hanging="360"/>
      </w:pPr>
      <w:rPr>
        <w:rFonts w:ascii="Arial" w:eastAsia="宋体"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4" w15:restartNumberingAfterBreak="0">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3"/>
  </w:num>
  <w:num w:numId="4">
    <w:abstractNumId w:val="6"/>
  </w:num>
  <w:num w:numId="5">
    <w:abstractNumId w:val="14"/>
  </w:num>
  <w:num w:numId="6">
    <w:abstractNumId w:val="10"/>
  </w:num>
  <w:num w:numId="7">
    <w:abstractNumId w:val="8"/>
  </w:num>
  <w:num w:numId="8">
    <w:abstractNumId w:val="7"/>
  </w:num>
  <w:num w:numId="9">
    <w:abstractNumId w:val="0"/>
  </w:num>
  <w:num w:numId="10">
    <w:abstractNumId w:val="2"/>
  </w:num>
  <w:num w:numId="11">
    <w:abstractNumId w:val="1"/>
  </w:num>
  <w:num w:numId="12">
    <w:abstractNumId w:val="11"/>
  </w:num>
  <w:num w:numId="13">
    <w:abstractNumId w:val="9"/>
  </w:num>
  <w:num w:numId="14">
    <w:abstractNumId w:val="5"/>
  </w:num>
  <w:num w:numId="15">
    <w:abstractNumId w:val="12"/>
  </w:num>
  <w:num w:numId="16">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limei (B)">
    <w15:presenceInfo w15:providerId="AD" w15:userId="S-1-5-21-147214757-305610072-1517763936-1961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00"/>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4"/>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38E"/>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宋体" w:hAnsi="宋体" w:cs="Times New Roman"/>
        <w:sz w:val="22"/>
        <w:szCs w:val="22"/>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E4AD0"/>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Id w:val="0"/>
      </w:numPr>
      <w:pBdr>
        <w:top w:val="none" w:sz="0" w:space="0" w:color="auto"/>
      </w:pBdr>
      <w:spacing w:before="180"/>
      <w:outlineLvl w:val="1"/>
    </w:pPr>
    <w:rPr>
      <w:sz w:val="32"/>
    </w:rPr>
  </w:style>
  <w:style w:type="paragraph" w:styleId="3">
    <w:name w:val="heading 3"/>
    <w:aliases w:val="H3,Memo Heading 3,h3,no break,hello,0H,0h,3h,3H"/>
    <w:basedOn w:val="2"/>
    <w:next w:val="a0"/>
    <w:link w:val="30"/>
    <w:qFormat/>
    <w:pPr>
      <w:numPr>
        <w:ilvl w:val="2"/>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0"/>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0"/>
    <w:pPr>
      <w:outlineLvl w:val="9"/>
    </w:pPr>
  </w:style>
  <w:style w:type="paragraph" w:styleId="a6">
    <w:name w:val="footer"/>
    <w:basedOn w:val="a4"/>
    <w:link w:val="a7"/>
    <w:uiPriority w:val="99"/>
    <w:pPr>
      <w:jc w:val="center"/>
    </w:pPr>
    <w:rPr>
      <w:i/>
    </w:rPr>
  </w:style>
  <w:style w:type="character" w:styleId="a8">
    <w:name w:val="footnote reference"/>
    <w:semiHidden/>
    <w:rPr>
      <w:b/>
      <w:position w:val="6"/>
      <w:sz w:val="16"/>
    </w:rPr>
  </w:style>
  <w:style w:type="paragraph" w:styleId="a9">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1">
    <w:name w:val="List Number 2"/>
    <w:basedOn w:val="aa"/>
    <w:pPr>
      <w:ind w:left="851"/>
    </w:pPr>
  </w:style>
  <w:style w:type="paragraph" w:styleId="aa">
    <w:name w:val="List Number"/>
    <w:basedOn w:val="ab"/>
  </w:style>
  <w:style w:type="paragraph" w:styleId="ab">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c"/>
    <w:pPr>
      <w:ind w:left="851"/>
    </w:pPr>
  </w:style>
  <w:style w:type="paragraph" w:styleId="ac">
    <w:name w:val="List Bullet"/>
    <w:basedOn w:val="ab"/>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b"/>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e">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af"/>
    <w:qFormat/>
    <w:pPr>
      <w:spacing w:before="120" w:after="120"/>
    </w:pPr>
    <w:rPr>
      <w:rFonts w:ascii="Times New Roman" w:eastAsia="MS Mincho" w:hAnsi="Times New Roman"/>
      <w:b/>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0"/>
    <w:semiHidden/>
    <w:pPr>
      <w:shd w:val="clear" w:color="auto" w:fill="000080"/>
    </w:pPr>
    <w:rPr>
      <w:rFonts w:ascii="Tahoma" w:hAnsi="Tahoma"/>
    </w:rPr>
  </w:style>
  <w:style w:type="paragraph" w:styleId="af3">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4">
    <w:name w:val="Body Text"/>
    <w:aliases w:val="bt"/>
    <w:basedOn w:val="a0"/>
    <w:link w:val="af5"/>
    <w:pPr>
      <w:spacing w:after="180"/>
    </w:pPr>
    <w:rPr>
      <w:rFonts w:ascii="Times New Roman" w:eastAsia="MS Mincho" w:hAnsi="Times New Roman"/>
      <w:sz w:val="20"/>
      <w:szCs w:val="20"/>
      <w:lang w:val="en-GB" w:eastAsia="en-US"/>
    </w:rPr>
  </w:style>
  <w:style w:type="character" w:styleId="af6">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7">
    <w:name w:val="annotation text"/>
    <w:basedOn w:val="a0"/>
    <w:link w:val="af8"/>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9">
    <w:name w:val="Balloon Text"/>
    <w:basedOn w:val="a0"/>
    <w:semiHidden/>
    <w:rsid w:val="00630138"/>
    <w:rPr>
      <w:rFonts w:ascii="Tahoma" w:hAnsi="Tahoma" w:cs="Tahoma"/>
      <w:sz w:val="16"/>
      <w:szCs w:val="16"/>
    </w:rPr>
  </w:style>
  <w:style w:type="paragraph" w:styleId="afa">
    <w:name w:val="annotation subject"/>
    <w:basedOn w:val="af7"/>
    <w:next w:val="af7"/>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b">
    <w:name w:val="Table Grid"/>
    <w:basedOn w:val="a2"/>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c">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afd">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
    <w:uiPriority w:val="34"/>
    <w:qFormat/>
    <w:locked/>
    <w:rsid w:val="003D7442"/>
    <w:rPr>
      <w:rFonts w:asciiTheme="minorHAnsi" w:hAnsiTheme="minorHAnsi"/>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a7">
    <w:name w:val="页脚 字符"/>
    <w:link w:val="a6"/>
    <w:uiPriority w:val="99"/>
    <w:rsid w:val="00162ED3"/>
    <w:rPr>
      <w:rFonts w:ascii="Arial" w:hAnsi="Arial"/>
      <w:b/>
      <w:i/>
      <w:noProof/>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C67D42"/>
    <w:rPr>
      <w:rFonts w:ascii="Arial" w:hAnsi="Arial"/>
      <w:b/>
      <w:noProof/>
      <w:sz w:val="18"/>
      <w:lang w:val="en-GB" w:eastAsia="en-US" w:bidi="ar-SA"/>
    </w:rPr>
  </w:style>
  <w:style w:type="paragraph" w:styleId="afe">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styleId="12">
    <w:name w:val="Grid Table 1 Light"/>
    <w:basedOn w:val="a2"/>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af">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e"/>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5">
    <w:name w:val="正文文本 字符"/>
    <w:aliases w:val="bt 字符"/>
    <w:basedOn w:val="a1"/>
    <w:link w:val="af4"/>
    <w:rsid w:val="008E4AD0"/>
    <w:rPr>
      <w:lang w:val="en-GB" w:eastAsia="en-US"/>
    </w:rPr>
  </w:style>
  <w:style w:type="character" w:customStyle="1" w:styleId="af8">
    <w:name w:val="批注文字 字符"/>
    <w:link w:val="af7"/>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aff">
    <w:name w:val="No Spacing"/>
    <w:uiPriority w:val="1"/>
    <w:qFormat/>
    <w:rsid w:val="008937E9"/>
    <w:rPr>
      <w:rFonts w:ascii="Calibri" w:eastAsiaTheme="minorEastAsia" w:hAnsi="Calibri"/>
    </w:rPr>
  </w:style>
  <w:style w:type="paragraph" w:customStyle="1" w:styleId="PatBodyText">
    <w:name w:val="PatBodyText"/>
    <w:aliases w:val="pb"/>
    <w:basedOn w:val="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a0"/>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a1"/>
    <w:link w:val="EmailDiscussion"/>
    <w:qFormat/>
    <w:locked/>
    <w:rsid w:val="00C0424F"/>
    <w:rPr>
      <w:rFonts w:ascii="Arial" w:hAnsi="Arial" w:cs="Arial"/>
      <w:b/>
      <w:bCs/>
    </w:rPr>
  </w:style>
  <w:style w:type="paragraph" w:customStyle="1" w:styleId="EmailDiscussion">
    <w:name w:val="EmailDiscussion"/>
    <w:basedOn w:val="a0"/>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87636-8F3D-43AF-8392-0BD1D6F1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10</Pages>
  <Words>4008</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Wei Li Mei</cp:lastModifiedBy>
  <cp:revision>3</cp:revision>
  <cp:lastPrinted>2007-12-21T03:58:00Z</cp:lastPrinted>
  <dcterms:created xsi:type="dcterms:W3CDTF">2021-01-07T06:41:00Z</dcterms:created>
  <dcterms:modified xsi:type="dcterms:W3CDTF">2021-01-07T06:55:00Z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ies>
</file>