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 xml:space="preserve">22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agreed that MCCH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r w:rsidRPr="006B580F">
        <w:rPr>
          <w:rFonts w:ascii="Arial" w:hAnsi="Arial" w:cs="Arial"/>
          <w:b/>
        </w:rPr>
        <w:t xml:space="preserve">PTM change notification mechanism can be used to notify the </w:t>
      </w:r>
      <w:r w:rsidRPr="006B580F">
        <w:rPr>
          <w:rFonts w:ascii="Arial" w:hAnsi="Arial" w:cs="Arial"/>
          <w:b/>
        </w:rPr>
        <w:lastRenderedPageBreak/>
        <w:t>changes 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w:t>
      </w:r>
      <w:proofErr w:type="spellStart"/>
      <w:r w:rsidRPr="00F131D6">
        <w:rPr>
          <w:rFonts w:ascii="Arial" w:hAnsi="Arial" w:cs="Arial"/>
          <w:b/>
        </w:rPr>
        <w:t>MCCH</w:t>
      </w:r>
      <w:proofErr w:type="spellEnd"/>
      <w:r w:rsidRPr="00F131D6">
        <w:rPr>
          <w:rFonts w:ascii="Arial" w:hAnsi="Arial" w:cs="Arial"/>
          <w:b/>
        </w:rPr>
        <w:t xml:space="preserve">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afb"/>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af4"/>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af4"/>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a"/>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a"/>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a"/>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a"/>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a"/>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a"/>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5" w:author="Weilimei (B)" w:date="2021-01-07T09:24:00Z"/>
                <w:rFonts w:ascii="Arial" w:hAnsi="Arial" w:cs="Arial"/>
                <w:b/>
              </w:rPr>
            </w:pPr>
            <w:r>
              <w:rPr>
                <w:lang w:eastAsia="zh-CN"/>
              </w:rPr>
              <w:t xml:space="preserve">We think the above scenario for UE </w:t>
            </w:r>
            <w:ins w:id="106" w:author="Weilimei (B)" w:date="2021-01-07T09:23:00Z">
              <w:r w:rsidR="00D55B74">
                <w:rPr>
                  <w:lang w:eastAsia="zh-CN"/>
                </w:rPr>
                <w:t>in RRC_IDLE/RRC_</w:t>
              </w:r>
            </w:ins>
            <w:ins w:id="107"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a"/>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a"/>
              <w:numPr>
                <w:ilvl w:val="0"/>
                <w:numId w:val="0"/>
              </w:numPr>
              <w:spacing w:before="120" w:after="120"/>
              <w:ind w:left="360"/>
              <w:rPr>
                <w:lang w:eastAsia="zh-CN"/>
              </w:rPr>
            </w:pPr>
          </w:p>
          <w:p w14:paraId="223279F5" w14:textId="54029FB9" w:rsidR="00D55B74" w:rsidRDefault="00D55B74" w:rsidP="00D55B74">
            <w:pPr>
              <w:pStyle w:val="a"/>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108"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a"/>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a"/>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a"/>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a"/>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a"/>
              <w:numPr>
                <w:ilvl w:val="0"/>
                <w:numId w:val="0"/>
              </w:numPr>
              <w:spacing w:after="180"/>
              <w:ind w:left="360"/>
              <w:rPr>
                <w:lang w:eastAsia="zh-CN"/>
              </w:rPr>
            </w:pPr>
            <w:r>
              <w:rPr>
                <w:lang w:eastAsia="zh-CN"/>
              </w:rPr>
              <w:lastRenderedPageBreak/>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a"/>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a"/>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a"/>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a"/>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lastRenderedPageBreak/>
              <w:t>The area consists of the cells of a gNB-CU.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a"/>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a"/>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a"/>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a"/>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a"/>
              <w:numPr>
                <w:ilvl w:val="0"/>
                <w:numId w:val="0"/>
              </w:numPr>
              <w:spacing w:before="120" w:after="120"/>
              <w:ind w:left="720"/>
              <w:rPr>
                <w:rFonts w:ascii="Arial" w:hAnsi="Arial" w:cs="Arial"/>
                <w:b/>
                <w:lang w:eastAsia="zh-CN"/>
              </w:rPr>
            </w:pPr>
          </w:p>
          <w:p w14:paraId="5685F1AF" w14:textId="4695B37F" w:rsidR="00FA4DD1" w:rsidRDefault="00375D50" w:rsidP="002D3BB2">
            <w:pPr>
              <w:pStyle w:val="a"/>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w:t>
            </w:r>
            <w:proofErr w:type="spellStart"/>
            <w:r w:rsidR="00FA4DD1">
              <w:rPr>
                <w:rFonts w:ascii="Arial" w:hAnsi="Arial" w:cs="Arial"/>
                <w:b/>
                <w:lang w:eastAsia="zh-CN"/>
              </w:rPr>
              <w:t>PTM</w:t>
            </w:r>
            <w:proofErr w:type="spellEnd"/>
            <w:r w:rsidR="00FA4DD1">
              <w:rPr>
                <w:rFonts w:ascii="Arial" w:hAnsi="Arial" w:cs="Arial"/>
                <w:b/>
                <w:lang w:eastAsia="zh-CN"/>
              </w:rPr>
              <w:t xml:space="preserve">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a"/>
              <w:numPr>
                <w:ilvl w:val="0"/>
                <w:numId w:val="0"/>
              </w:numPr>
              <w:ind w:left="720"/>
              <w:rPr>
                <w:rFonts w:ascii="Arial" w:hAnsi="Arial" w:cs="Arial"/>
                <w:b/>
                <w:lang w:eastAsia="zh-CN"/>
              </w:rPr>
            </w:pPr>
          </w:p>
          <w:p w14:paraId="7E213232" w14:textId="610037BA"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a"/>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w:t>
            </w:r>
            <w:proofErr w:type="spellStart"/>
            <w:r w:rsidR="00FA61FF">
              <w:rPr>
                <w:rFonts w:ascii="Arial" w:hAnsi="Arial" w:cs="Arial"/>
                <w:b/>
                <w:lang w:eastAsia="zh-CN"/>
              </w:rPr>
              <w:t>20ms</w:t>
            </w:r>
            <w:proofErr w:type="spellEnd"/>
          </w:p>
          <w:p w14:paraId="2AEA03F9" w14:textId="29914035"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a"/>
              <w:numPr>
                <w:ilvl w:val="0"/>
                <w:numId w:val="0"/>
              </w:numPr>
              <w:ind w:left="720"/>
              <w:rPr>
                <w:rFonts w:ascii="Arial" w:hAnsi="Arial" w:cs="Arial"/>
                <w:b/>
                <w:lang w:eastAsia="zh-CN"/>
              </w:rPr>
            </w:pPr>
          </w:p>
          <w:p w14:paraId="6FDBC1A4" w14:textId="5885098E" w:rsidR="00FA4DD1" w:rsidRDefault="00FA61FF" w:rsidP="00FA4DD1">
            <w:pPr>
              <w:pStyle w:val="a"/>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C-</w:t>
            </w:r>
            <w:proofErr w:type="spellStart"/>
            <w:r w:rsidR="00FA4DD1">
              <w:rPr>
                <w:rFonts w:ascii="Arial" w:hAnsi="Arial" w:cs="Arial"/>
                <w:b/>
                <w:lang w:eastAsia="zh-CN"/>
              </w:rPr>
              <w:t>MCCH</w:t>
            </w:r>
            <w:proofErr w:type="spellEnd"/>
            <w:r w:rsidR="00FA4DD1">
              <w:rPr>
                <w:rFonts w:ascii="Arial" w:hAnsi="Arial" w:cs="Arial"/>
                <w:b/>
                <w:lang w:eastAsia="zh-CN"/>
              </w:rPr>
              <w:t xml:space="preserve">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w:t>
            </w:r>
            <w:proofErr w:type="spellStart"/>
            <w:r>
              <w:rPr>
                <w:rFonts w:ascii="Arial" w:hAnsi="Arial" w:cs="Arial"/>
                <w:b/>
                <w:lang w:eastAsia="zh-CN"/>
              </w:rPr>
              <w:t>20ms</w:t>
            </w:r>
            <w:proofErr w:type="spellEnd"/>
            <w:r>
              <w:rPr>
                <w:rFonts w:ascii="Arial" w:hAnsi="Arial" w:cs="Arial"/>
                <w:b/>
                <w:lang w:eastAsia="zh-CN"/>
              </w:rPr>
              <w:t xml:space="preserve"> long.</w:t>
            </w:r>
          </w:p>
          <w:p w14:paraId="6B130A73" w14:textId="77777777" w:rsidR="00957668" w:rsidRPr="00FA61FF" w:rsidRDefault="00957668" w:rsidP="00FA4DD1">
            <w:pPr>
              <w:pStyle w:val="a"/>
              <w:numPr>
                <w:ilvl w:val="0"/>
                <w:numId w:val="0"/>
              </w:numPr>
              <w:ind w:left="720"/>
              <w:rPr>
                <w:rFonts w:ascii="Arial" w:hAnsi="Arial" w:cs="Arial"/>
                <w:b/>
                <w:lang w:eastAsia="zh-CN"/>
              </w:rPr>
            </w:pPr>
          </w:p>
          <w:p w14:paraId="5E5048F6" w14:textId="43AF0182" w:rsidR="00727785" w:rsidRDefault="00957668"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a"/>
              <w:numPr>
                <w:ilvl w:val="0"/>
                <w:numId w:val="0"/>
              </w:numPr>
              <w:ind w:left="720"/>
              <w:rPr>
                <w:rFonts w:ascii="Arial" w:hAnsi="Arial" w:cs="Arial"/>
                <w:b/>
                <w:lang w:eastAsia="zh-CN"/>
              </w:rPr>
            </w:pPr>
          </w:p>
          <w:p w14:paraId="115A0F0D" w14:textId="4D8F0D82" w:rsidR="002024C1" w:rsidRDefault="002024C1"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a"/>
              <w:numPr>
                <w:ilvl w:val="0"/>
                <w:numId w:val="0"/>
              </w:numPr>
              <w:ind w:left="720"/>
              <w:rPr>
                <w:rFonts w:ascii="Arial" w:hAnsi="Arial" w:cs="Arial"/>
                <w:b/>
                <w:lang w:eastAsia="zh-CN"/>
              </w:rPr>
            </w:pPr>
          </w:p>
          <w:p w14:paraId="194DB05D" w14:textId="0DF9CDBC" w:rsidR="00FA4DD1"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a"/>
              <w:numPr>
                <w:ilvl w:val="0"/>
                <w:numId w:val="0"/>
              </w:numPr>
              <w:ind w:left="720"/>
              <w:rPr>
                <w:rFonts w:ascii="Arial" w:hAnsi="Arial" w:cs="Arial"/>
                <w:b/>
                <w:lang w:eastAsia="zh-CN"/>
              </w:rPr>
            </w:pPr>
          </w:p>
          <w:p w14:paraId="3DED018B" w14:textId="2889EE54"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a"/>
              <w:numPr>
                <w:ilvl w:val="0"/>
                <w:numId w:val="0"/>
              </w:numPr>
              <w:ind w:left="720"/>
              <w:rPr>
                <w:rFonts w:ascii="Arial" w:hAnsi="Arial" w:cs="Arial"/>
                <w:b/>
                <w:lang w:eastAsia="zh-CN"/>
              </w:rPr>
            </w:pPr>
          </w:p>
          <w:p w14:paraId="5623109B" w14:textId="613A8C96" w:rsidR="00727785" w:rsidRDefault="00727785" w:rsidP="00FA4DD1">
            <w:pPr>
              <w:pStyle w:val="a"/>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a"/>
              <w:numPr>
                <w:ilvl w:val="0"/>
                <w:numId w:val="0"/>
              </w:numPr>
              <w:ind w:left="720"/>
              <w:rPr>
                <w:rFonts w:ascii="Arial" w:hAnsi="Arial" w:cs="Arial"/>
                <w:b/>
                <w:lang w:eastAsia="zh-CN"/>
              </w:rPr>
            </w:pPr>
          </w:p>
          <w:p w14:paraId="3E3BAAB1" w14:textId="0D1B3698"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a"/>
              <w:numPr>
                <w:ilvl w:val="0"/>
                <w:numId w:val="0"/>
              </w:numPr>
              <w:ind w:left="720"/>
              <w:rPr>
                <w:rFonts w:ascii="Arial" w:hAnsi="Arial" w:cs="Arial"/>
                <w:b/>
                <w:lang w:eastAsia="zh-CN"/>
              </w:rPr>
            </w:pPr>
          </w:p>
          <w:p w14:paraId="7DEBC4B7" w14:textId="7EA7D612" w:rsidR="00727785" w:rsidRDefault="005379F6" w:rsidP="00FA4DD1">
            <w:pPr>
              <w:pStyle w:val="a"/>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a"/>
              <w:numPr>
                <w:ilvl w:val="0"/>
                <w:numId w:val="0"/>
              </w:numPr>
              <w:ind w:left="720"/>
              <w:rPr>
                <w:rFonts w:ascii="Arial" w:hAnsi="Arial" w:cs="Arial"/>
                <w:b/>
                <w:lang w:eastAsia="zh-CN"/>
              </w:rPr>
            </w:pPr>
          </w:p>
          <w:p w14:paraId="6C96E7D4" w14:textId="345F59A6" w:rsidR="00025D82" w:rsidRDefault="00F50B35" w:rsidP="00FA4DD1">
            <w:pPr>
              <w:pStyle w:val="a"/>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a"/>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a"/>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a"/>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a"/>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a"/>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09"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110" w:author="Kyocera - Masato Fujishiro" w:date="2021-01-08T16:49:00Z"/>
                <w:lang w:val="en-GB" w:eastAsia="ja-JP"/>
              </w:rPr>
            </w:pPr>
            <w:ins w:id="111"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2" w:author="Kyocera - Masato Fujishiro" w:date="2021-01-08T16:49:00Z"/>
                <w:lang w:val="en-GB" w:eastAsia="ja-JP"/>
              </w:rPr>
            </w:pPr>
            <w:ins w:id="113"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14" w:author="Kyocera - Masato Fujishiro" w:date="2021-01-08T16:49:00Z"/>
                <w:lang w:val="en-GB" w:eastAsia="ja-JP"/>
              </w:rPr>
            </w:pPr>
            <w:ins w:id="115" w:author="Kyocera - Masato Fujishiro" w:date="2021-01-08T16:49:00Z">
              <w:r>
                <w:rPr>
                  <w:rFonts w:hint="eastAsia"/>
                  <w:lang w:val="en-GB" w:eastAsia="ja-JP"/>
                </w:rPr>
                <w:lastRenderedPageBreak/>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16"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17" w:author="xiaomi" w:date="2021-01-08T15:57:00Z">
              <w:r>
                <w:lastRenderedPageBreak/>
                <w:t>Xiaomi</w:t>
              </w:r>
            </w:ins>
          </w:p>
        </w:tc>
        <w:tc>
          <w:tcPr>
            <w:tcW w:w="7373" w:type="dxa"/>
          </w:tcPr>
          <w:p w14:paraId="2E162439" w14:textId="77777777" w:rsidR="008C634A" w:rsidRDefault="008C634A" w:rsidP="008C634A">
            <w:pPr>
              <w:rPr>
                <w:ins w:id="118" w:author="xiaomi" w:date="2021-01-08T15:57:00Z"/>
                <w:lang w:val="en-GB"/>
              </w:rPr>
            </w:pPr>
            <w:ins w:id="119"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0" w:author="xiaomi" w:date="2021-01-08T15:57:00Z"/>
                <w:lang w:val="en-GB"/>
              </w:rPr>
            </w:pPr>
            <w:ins w:id="121"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2"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P5b the intention is to reuse dedicated SIB delivery mechanism or something different. </w:t>
            </w:r>
            <w:r w:rsidR="008428FF">
              <w:rPr>
                <w:lang w:val="en-GB"/>
              </w:rPr>
              <w:t>R</w:t>
            </w:r>
            <w:r>
              <w:rPr>
                <w:lang w:val="en-GB"/>
              </w:rPr>
              <w:t xml:space="preserve">eusing the dedicated SIB would allow to cover the use cases mentioned by companies (e.g. UE </w:t>
            </w:r>
            <w:r>
              <w:rPr>
                <w:lang w:val="en-GB"/>
              </w:rPr>
              <w:lastRenderedPageBreak/>
              <w:t>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 xml:space="preserve">Except for NB-IoT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The notification is sent in the first subframe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When the UE receives a notification, it acquires the SC-MCCH in the same subframe;</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lang w:eastAsia="zh-CN"/>
              </w:rPr>
            </w:pPr>
            <w:ins w:id="123" w:author="CATT" w:date="2021-01-11T15:59:00Z">
              <w:r>
                <w:rPr>
                  <w:rFonts w:hint="eastAsia"/>
                  <w:lang w:eastAsia="zh-CN"/>
                </w:rPr>
                <w:t>CATT</w:t>
              </w:r>
            </w:ins>
          </w:p>
        </w:tc>
        <w:tc>
          <w:tcPr>
            <w:tcW w:w="7373" w:type="dxa"/>
          </w:tcPr>
          <w:p w14:paraId="2353041F" w14:textId="1E738CB3" w:rsidR="00F042D2" w:rsidRDefault="005E1322" w:rsidP="00343B31">
            <w:pPr>
              <w:spacing w:after="240"/>
              <w:rPr>
                <w:ins w:id="124" w:author="CATT" w:date="2021-01-11T16:05:00Z"/>
                <w:rFonts w:ascii="Arial" w:hAnsi="Arial" w:cs="Arial"/>
                <w:lang w:eastAsia="zh-CN"/>
              </w:rPr>
            </w:pPr>
            <w:ins w:id="125" w:author="CATT" w:date="2021-01-11T16:00:00Z">
              <w:r>
                <w:rPr>
                  <w:rFonts w:ascii="Arial" w:hAnsi="Arial" w:cs="Arial" w:hint="eastAsia"/>
                  <w:lang w:eastAsia="zh-CN"/>
                </w:rPr>
                <w:t>In general, w</w:t>
              </w:r>
            </w:ins>
            <w:ins w:id="126"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127" w:author="CATT" w:date="2021-01-11T15:57:00Z">
              <w:r w:rsidR="00972500">
                <w:rPr>
                  <w:rFonts w:ascii="Arial" w:hAnsi="Arial" w:cs="Arial" w:hint="eastAsia"/>
                  <w:lang w:eastAsia="zh-CN"/>
                </w:rPr>
                <w:t>uawei that it make sense</w:t>
              </w:r>
            </w:ins>
            <w:ins w:id="128"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129"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130" w:author="CATT" w:date="2021-01-11T15:56:00Z">
              <w:r w:rsidR="00F042D2">
                <w:rPr>
                  <w:rFonts w:ascii="Arial" w:hAnsi="Arial" w:cs="Arial" w:hint="eastAsia"/>
                  <w:lang w:eastAsia="zh-CN"/>
                </w:rPr>
                <w:t>progress,</w:t>
              </w:r>
            </w:ins>
            <w:ins w:id="131" w:author="CATT" w:date="2021-01-11T16:01:00Z">
              <w:r w:rsidR="00B26F79">
                <w:rPr>
                  <w:rFonts w:ascii="Arial" w:hAnsi="Arial" w:cs="Arial" w:hint="eastAsia"/>
                  <w:lang w:eastAsia="zh-CN"/>
                </w:rPr>
                <w:t xml:space="preserve"> </w:t>
              </w:r>
            </w:ins>
            <w:ins w:id="132"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133" w:author="CATT" w:date="2021-01-11T15:54:00Z"/>
                <w:rFonts w:ascii="Arial" w:hAnsi="Arial" w:cs="Arial"/>
                <w:lang w:eastAsia="zh-CN"/>
              </w:rPr>
            </w:pPr>
            <w:ins w:id="134" w:author="CATT" w:date="2021-01-11T16:05:00Z">
              <w:r>
                <w:rPr>
                  <w:rFonts w:ascii="Arial" w:hAnsi="Arial" w:cs="Arial" w:hint="eastAsia"/>
                  <w:lang w:eastAsia="zh-CN"/>
                </w:rPr>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135" w:author="CATT" w:date="2021-01-11T15:21:00Z"/>
                <w:rFonts w:ascii="Arial" w:hAnsi="Arial" w:cs="Arial"/>
                <w:b/>
              </w:rPr>
            </w:pPr>
            <w:ins w:id="136" w:author="CATT" w:date="2021-01-11T15:21: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137" w:author="CATT" w:date="2021-01-11T15:29:00Z"/>
                <w:rFonts w:ascii="Arial" w:hAnsi="Arial" w:cs="Arial"/>
                <w:lang w:eastAsia="zh-CN"/>
              </w:rPr>
            </w:pPr>
            <w:ins w:id="138" w:author="CATT" w:date="2021-01-11T15:25:00Z">
              <w:r>
                <w:rPr>
                  <w:rFonts w:ascii="Arial" w:hAnsi="Arial" w:cs="Arial"/>
                  <w:lang w:eastAsia="zh-CN"/>
                </w:rPr>
                <w:lastRenderedPageBreak/>
                <w:t>P</w:t>
              </w:r>
              <w:r>
                <w:rPr>
                  <w:rFonts w:ascii="Arial" w:hAnsi="Arial" w:cs="Arial" w:hint="eastAsia"/>
                  <w:lang w:eastAsia="zh-CN"/>
                </w:rPr>
                <w:t xml:space="preserve">lease </w:t>
              </w:r>
            </w:ins>
            <w:ins w:id="139" w:author="CATT" w:date="2021-01-11T16:01:00Z">
              <w:r w:rsidR="00B41679" w:rsidRPr="00724D45">
                <w:rPr>
                  <w:rFonts w:ascii="Arial" w:hAnsi="Arial" w:cs="Arial"/>
                </w:rPr>
                <w:t>Rapporteur</w:t>
              </w:r>
              <w:r w:rsidR="00B41679" w:rsidRPr="00925C4F">
                <w:rPr>
                  <w:rFonts w:ascii="Arial" w:hAnsi="Arial" w:cs="Arial"/>
                  <w:b/>
                </w:rPr>
                <w:t xml:space="preserve"> </w:t>
              </w:r>
            </w:ins>
            <w:ins w:id="140"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141" w:author="CATT" w:date="2021-01-11T15:22:00Z">
              <w:r>
                <w:rPr>
                  <w:rFonts w:ascii="Arial" w:hAnsi="Arial" w:cs="Arial" w:hint="eastAsia"/>
                  <w:lang w:eastAsia="zh-CN"/>
                </w:rPr>
                <w:t>.</w:t>
              </w:r>
            </w:ins>
            <w:ins w:id="142" w:author="CATT" w:date="2021-01-11T15:26:00Z">
              <w:r>
                <w:rPr>
                  <w:rFonts w:ascii="Arial" w:hAnsi="Arial" w:cs="Arial" w:hint="eastAsia"/>
                  <w:lang w:eastAsia="zh-CN"/>
                </w:rPr>
                <w:t xml:space="preserve"> </w:t>
              </w:r>
            </w:ins>
            <w:ins w:id="143" w:author="CATT" w:date="2021-01-11T15:25:00Z">
              <w:r>
                <w:rPr>
                  <w:rFonts w:ascii="Arial" w:hAnsi="Arial" w:cs="Arial" w:hint="eastAsia"/>
                  <w:lang w:eastAsia="zh-CN"/>
                </w:rPr>
                <w:t>If not,</w:t>
              </w:r>
            </w:ins>
            <w:ins w:id="144" w:author="CATT" w:date="2021-01-11T15:27:00Z">
              <w:r w:rsidR="00027818">
                <w:rPr>
                  <w:rFonts w:ascii="Arial" w:hAnsi="Arial" w:cs="Arial" w:hint="eastAsia"/>
                  <w:lang w:eastAsia="zh-CN"/>
                </w:rPr>
                <w:t xml:space="preserve"> </w:t>
              </w:r>
            </w:ins>
            <w:ins w:id="145" w:author="CATT" w:date="2021-01-11T15:25:00Z">
              <w:r>
                <w:rPr>
                  <w:rFonts w:ascii="Arial" w:hAnsi="Arial" w:cs="Arial" w:hint="eastAsia"/>
                  <w:lang w:eastAsia="zh-CN"/>
                </w:rPr>
                <w:t xml:space="preserve">this proposal </w:t>
              </w:r>
            </w:ins>
            <w:ins w:id="146" w:author="CATT" w:date="2021-01-11T16:14:00Z">
              <w:r w:rsidR="00BE32FD">
                <w:rPr>
                  <w:rFonts w:ascii="Arial" w:hAnsi="Arial" w:cs="Arial" w:hint="eastAsia"/>
                  <w:lang w:eastAsia="zh-CN"/>
                </w:rPr>
                <w:t>is not necessary</w:t>
              </w:r>
            </w:ins>
            <w:ins w:id="147" w:author="CATT" w:date="2021-01-11T16:04:00Z">
              <w:r w:rsidR="009137B0">
                <w:rPr>
                  <w:rFonts w:ascii="Arial" w:hAnsi="Arial" w:cs="Arial" w:hint="eastAsia"/>
                  <w:lang w:eastAsia="zh-CN"/>
                </w:rPr>
                <w:t>, as</w:t>
              </w:r>
            </w:ins>
            <w:ins w:id="148"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149" w:author="CATT" w:date="2021-01-11T15:23:00Z">
              <w:r>
                <w:rPr>
                  <w:rFonts w:ascii="Arial" w:hAnsi="Arial" w:cs="Arial" w:hint="eastAsia"/>
                  <w:lang w:eastAsia="zh-CN"/>
                </w:rPr>
                <w:t xml:space="preserve">join procedure for multicast is necessary before service </w:t>
              </w:r>
            </w:ins>
            <w:ins w:id="150"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151" w:author="CATT" w:date="2021-01-11T15:21:00Z"/>
                <w:rFonts w:ascii="Arial" w:hAnsi="Arial" w:cs="Arial"/>
                <w:lang w:eastAsia="zh-CN"/>
              </w:rPr>
            </w:pPr>
          </w:p>
          <w:p w14:paraId="49FB48FA" w14:textId="77777777" w:rsidR="00C866F1" w:rsidRDefault="00C866F1" w:rsidP="00C866F1">
            <w:pPr>
              <w:spacing w:after="240"/>
              <w:rPr>
                <w:ins w:id="152" w:author="CATT" w:date="2021-01-11T15:17:00Z"/>
                <w:rFonts w:ascii="Arial" w:hAnsi="Arial" w:cs="Arial"/>
                <w:b/>
              </w:rPr>
            </w:pPr>
            <w:ins w:id="153" w:author="CATT" w:date="2021-01-11T15:17: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154" w:author="CATT" w:date="2021-01-11T15:16:00Z"/>
                <w:rFonts w:ascii="Arial" w:hAnsi="Arial" w:cs="Arial"/>
                <w:lang w:eastAsia="zh-CN"/>
              </w:rPr>
            </w:pPr>
            <w:ins w:id="155"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156" w:author="CATT" w:date="2021-01-11T15:16:00Z">
              <w:r w:rsidRPr="00724D45">
                <w:rPr>
                  <w:rFonts w:ascii="Arial" w:hAnsi="Arial" w:cs="Arial"/>
                </w:rPr>
                <w:t>companies (12/20) prefer to not support multiple MCCH based PTM configuration.</w:t>
              </w:r>
            </w:ins>
            <w:ins w:id="157" w:author="CATT" w:date="2021-01-11T16:06:00Z">
              <w:r w:rsidR="006F32B6">
                <w:rPr>
                  <w:rFonts w:ascii="Arial" w:hAnsi="Arial" w:cs="Arial" w:hint="eastAsia"/>
                  <w:lang w:eastAsia="zh-CN"/>
                </w:rPr>
                <w:t xml:space="preserve"> </w:t>
              </w:r>
            </w:ins>
            <w:ins w:id="158" w:author="CATT" w:date="2021-01-11T15:18:00Z">
              <w:r>
                <w:rPr>
                  <w:rFonts w:ascii="Arial" w:hAnsi="Arial" w:cs="Arial" w:hint="eastAsia"/>
                  <w:lang w:eastAsia="zh-CN"/>
                </w:rPr>
                <w:t xml:space="preserve">Do we </w:t>
              </w:r>
            </w:ins>
            <w:ins w:id="159" w:author="CATT" w:date="2021-01-11T15:34:00Z">
              <w:r w:rsidR="005F7EC2">
                <w:rPr>
                  <w:rFonts w:ascii="Arial" w:hAnsi="Arial" w:cs="Arial" w:hint="eastAsia"/>
                  <w:lang w:eastAsia="zh-CN"/>
                </w:rPr>
                <w:t xml:space="preserve">still </w:t>
              </w:r>
            </w:ins>
            <w:ins w:id="160" w:author="CATT" w:date="2021-01-11T15:18:00Z">
              <w:r>
                <w:rPr>
                  <w:rFonts w:ascii="Arial" w:hAnsi="Arial" w:cs="Arial" w:hint="eastAsia"/>
                  <w:lang w:eastAsia="zh-CN"/>
                </w:rPr>
                <w:t>need to discuss it further?</w:t>
              </w:r>
            </w:ins>
            <w:ins w:id="161"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162" w:author="CATT" w:date="2021-01-11T15:13:00Z"/>
                <w:rFonts w:ascii="Arial" w:hAnsi="Arial" w:cs="Arial"/>
                <w:b/>
                <w:lang w:eastAsia="zh-CN"/>
              </w:rPr>
            </w:pPr>
          </w:p>
          <w:p w14:paraId="5B3830CD" w14:textId="77777777" w:rsidR="00226D23" w:rsidRDefault="00226D23" w:rsidP="00226D23">
            <w:pPr>
              <w:spacing w:before="120"/>
              <w:rPr>
                <w:ins w:id="163" w:author="CATT" w:date="2021-01-11T15:12:00Z"/>
                <w:rFonts w:ascii="Arial" w:hAnsi="Arial" w:cs="Arial"/>
                <w:b/>
                <w:lang w:eastAsia="zh-CN"/>
              </w:rPr>
            </w:pPr>
            <w:ins w:id="164" w:author="CATT" w:date="2021-01-11T15:11: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7250F377" w14:textId="73C63F10" w:rsidR="0071566A" w:rsidRDefault="006F32B6" w:rsidP="00724D45">
            <w:pPr>
              <w:spacing w:before="120"/>
              <w:rPr>
                <w:ins w:id="165" w:author="CATT" w:date="2021-01-11T15:13:00Z"/>
                <w:rFonts w:ascii="Arial" w:hAnsi="Arial" w:cs="Arial"/>
                <w:lang w:eastAsia="zh-CN"/>
              </w:rPr>
            </w:pPr>
            <w:ins w:id="166" w:author="CATT" w:date="2021-01-11T16:06:00Z">
              <w:r>
                <w:rPr>
                  <w:rFonts w:ascii="Arial" w:hAnsi="Arial" w:cs="Arial" w:hint="eastAsia"/>
                  <w:lang w:eastAsia="zh-CN"/>
                </w:rPr>
                <w:t>We think anyway c</w:t>
              </w:r>
            </w:ins>
            <w:ins w:id="167" w:author="CATT" w:date="2021-01-11T15:12:00Z">
              <w:r w:rsidR="00226D23" w:rsidRPr="00724D45">
                <w:rPr>
                  <w:rFonts w:ascii="Arial" w:hAnsi="Arial" w:cs="Arial" w:hint="eastAsia"/>
                  <w:lang w:eastAsia="zh-CN"/>
                </w:rPr>
                <w:t>hange notification</w:t>
              </w:r>
            </w:ins>
            <w:ins w:id="168" w:author="CATT" w:date="2021-01-11T15:57:00Z">
              <w:r w:rsidR="00DC498B">
                <w:rPr>
                  <w:rFonts w:ascii="Arial" w:hAnsi="Arial" w:cs="Arial" w:hint="eastAsia"/>
                  <w:lang w:eastAsia="zh-CN"/>
                </w:rPr>
                <w:t xml:space="preserve"> mechanism</w:t>
              </w:r>
            </w:ins>
            <w:ins w:id="169" w:author="CATT" w:date="2021-01-11T15:12:00Z">
              <w:r w:rsidR="00226D23" w:rsidRPr="00724D45">
                <w:rPr>
                  <w:rFonts w:ascii="Arial" w:hAnsi="Arial" w:cs="Arial" w:hint="eastAsia"/>
                  <w:lang w:eastAsia="zh-CN"/>
                </w:rPr>
                <w:t xml:space="preserve"> </w:t>
              </w:r>
            </w:ins>
            <w:ins w:id="170" w:author="CATT" w:date="2021-01-11T15:33:00Z">
              <w:r w:rsidR="002143E6">
                <w:rPr>
                  <w:rFonts w:ascii="Arial" w:hAnsi="Arial" w:cs="Arial" w:hint="eastAsia"/>
                  <w:lang w:eastAsia="zh-CN"/>
                </w:rPr>
                <w:t>should</w:t>
              </w:r>
            </w:ins>
            <w:ins w:id="171" w:author="CATT" w:date="2021-01-11T15:12:00Z">
              <w:r w:rsidR="00226D23" w:rsidRPr="00724D45">
                <w:rPr>
                  <w:rFonts w:ascii="Arial" w:hAnsi="Arial" w:cs="Arial" w:hint="eastAsia"/>
                  <w:lang w:eastAsia="zh-CN"/>
                </w:rPr>
                <w:t xml:space="preserve"> </w:t>
              </w:r>
            </w:ins>
            <w:ins w:id="172" w:author="CATT" w:date="2021-01-11T15:57:00Z">
              <w:r w:rsidR="00DC498B">
                <w:rPr>
                  <w:rFonts w:ascii="Arial" w:hAnsi="Arial" w:cs="Arial" w:hint="eastAsia"/>
                  <w:lang w:eastAsia="zh-CN"/>
                </w:rPr>
                <w:t xml:space="preserve">be </w:t>
              </w:r>
            </w:ins>
            <w:ins w:id="173" w:author="CATT" w:date="2021-01-11T16:06:00Z">
              <w:r>
                <w:rPr>
                  <w:rFonts w:ascii="Arial" w:hAnsi="Arial" w:cs="Arial" w:hint="eastAsia"/>
                  <w:lang w:eastAsia="zh-CN"/>
                </w:rPr>
                <w:t>used</w:t>
              </w:r>
            </w:ins>
            <w:ins w:id="174" w:author="CATT" w:date="2021-01-11T15:12:00Z">
              <w:r w:rsidR="00226D23" w:rsidRPr="00724D45">
                <w:rPr>
                  <w:rFonts w:ascii="Arial" w:hAnsi="Arial" w:cs="Arial" w:hint="eastAsia"/>
                  <w:lang w:eastAsia="zh-CN"/>
                </w:rPr>
                <w:t xml:space="preserve"> upon session start,</w:t>
              </w:r>
            </w:ins>
            <w:ins w:id="175" w:author="CATT" w:date="2021-01-11T15:33:00Z">
              <w:r w:rsidR="002143E6">
                <w:rPr>
                  <w:rFonts w:ascii="Arial" w:hAnsi="Arial" w:cs="Arial" w:hint="eastAsia"/>
                  <w:lang w:eastAsia="zh-CN"/>
                </w:rPr>
                <w:t xml:space="preserve"> </w:t>
              </w:r>
            </w:ins>
            <w:ins w:id="176" w:author="CATT" w:date="2021-01-11T15:12:00Z">
              <w:r w:rsidR="00226D23" w:rsidRPr="00724D45">
                <w:rPr>
                  <w:rFonts w:ascii="Arial" w:hAnsi="Arial" w:cs="Arial" w:hint="eastAsia"/>
                  <w:lang w:eastAsia="zh-CN"/>
                </w:rPr>
                <w:t>so</w:t>
              </w:r>
            </w:ins>
            <w:ins w:id="177" w:author="CATT" w:date="2021-01-11T15:33:00Z">
              <w:r w:rsidR="002143E6">
                <w:rPr>
                  <w:rFonts w:ascii="Arial" w:hAnsi="Arial" w:cs="Arial" w:hint="eastAsia"/>
                  <w:lang w:eastAsia="zh-CN"/>
                </w:rPr>
                <w:t xml:space="preserve"> we suggest </w:t>
              </w:r>
            </w:ins>
            <w:ins w:id="178" w:author="CATT" w:date="2021-01-11T15:34:00Z">
              <w:r w:rsidR="002143E6">
                <w:rPr>
                  <w:rFonts w:ascii="Arial" w:hAnsi="Arial" w:cs="Arial" w:hint="eastAsia"/>
                  <w:lang w:eastAsia="zh-CN"/>
                </w:rPr>
                <w:t>that</w:t>
              </w:r>
            </w:ins>
            <w:ins w:id="179"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w:t>
              </w:r>
              <w:proofErr w:type="gramStart"/>
              <w:r w:rsidR="00226D23" w:rsidRPr="00724D45">
                <w:rPr>
                  <w:rFonts w:ascii="Arial" w:hAnsi="Arial" w:cs="Arial" w:hint="eastAsia"/>
                  <w:lang w:eastAsia="zh-CN"/>
                </w:rPr>
                <w:t xml:space="preserve">used </w:t>
              </w:r>
              <w:r w:rsidR="00226D23" w:rsidRPr="00724D45">
                <w:rPr>
                  <w:rFonts w:ascii="Arial" w:hAnsi="Arial" w:cs="Arial"/>
                  <w:lang w:eastAsia="zh-CN"/>
                </w:rPr>
                <w:t>”</w:t>
              </w:r>
              <w:proofErr w:type="gramEnd"/>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180"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181" w:author="CATT" w:date="2021-01-11T15:13:00Z"/>
                <w:rFonts w:ascii="Arial" w:hAnsi="Arial" w:cs="Arial"/>
                <w:lang w:eastAsia="zh-CN"/>
              </w:rPr>
            </w:pPr>
          </w:p>
          <w:p w14:paraId="58E7D6E3" w14:textId="77777777" w:rsidR="0020704B" w:rsidRDefault="0020704B" w:rsidP="0020704B">
            <w:pPr>
              <w:spacing w:before="120"/>
              <w:rPr>
                <w:ins w:id="182" w:author="CATT" w:date="2021-01-11T15:13:00Z"/>
                <w:rFonts w:ascii="Arial" w:hAnsi="Arial" w:cs="Arial"/>
                <w:b/>
              </w:rPr>
            </w:pPr>
            <w:ins w:id="183"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32B36D13" w14:textId="1DCA2DF9" w:rsidR="0020704B" w:rsidRDefault="00CC32AA" w:rsidP="00724D45">
            <w:pPr>
              <w:spacing w:before="120"/>
              <w:rPr>
                <w:ins w:id="184" w:author="CATT" w:date="2021-01-11T15:39:00Z"/>
                <w:rFonts w:ascii="Arial" w:hAnsi="Arial" w:cs="Arial"/>
                <w:lang w:eastAsia="zh-CN"/>
              </w:rPr>
            </w:pPr>
            <w:ins w:id="185" w:author="CATT" w:date="2021-01-11T15:32:00Z">
              <w:r>
                <w:rPr>
                  <w:rFonts w:ascii="Arial" w:hAnsi="Arial" w:cs="Arial" w:hint="eastAsia"/>
                  <w:lang w:eastAsia="zh-CN"/>
                </w:rPr>
                <w:t xml:space="preserve">There are two </w:t>
              </w:r>
              <w:r>
                <w:rPr>
                  <w:rFonts w:ascii="Arial" w:hAnsi="Arial" w:cs="Arial"/>
                  <w:lang w:eastAsia="zh-CN"/>
                </w:rPr>
                <w:t>mechanism</w:t>
              </w:r>
            </w:ins>
            <w:ins w:id="186" w:author="CATT" w:date="2021-01-11T15:33:00Z">
              <w:r>
                <w:rPr>
                  <w:rFonts w:ascii="Arial" w:hAnsi="Arial" w:cs="Arial" w:hint="eastAsia"/>
                  <w:lang w:eastAsia="zh-CN"/>
                </w:rPr>
                <w:t>s in SC-</w:t>
              </w:r>
            </w:ins>
            <w:ins w:id="187" w:author="CATT" w:date="2021-01-11T16:07:00Z">
              <w:r w:rsidR="00F473C1">
                <w:rPr>
                  <w:rFonts w:ascii="Arial" w:hAnsi="Arial" w:cs="Arial"/>
                  <w:lang w:eastAsia="zh-CN"/>
                </w:rPr>
                <w:t>PTM (</w:t>
              </w:r>
            </w:ins>
            <w:ins w:id="188" w:author="CATT" w:date="2021-01-11T15:33:00Z">
              <w:r>
                <w:rPr>
                  <w:rFonts w:ascii="Arial" w:hAnsi="Arial" w:cs="Arial" w:hint="eastAsia"/>
                  <w:lang w:eastAsia="zh-CN"/>
                </w:rPr>
                <w:t xml:space="preserve">one </w:t>
              </w:r>
            </w:ins>
            <w:ins w:id="189" w:author="CATT" w:date="2021-01-11T16:07:00Z">
              <w:r w:rsidR="00F473C1">
                <w:rPr>
                  <w:rFonts w:ascii="Arial" w:hAnsi="Arial" w:cs="Arial" w:hint="eastAsia"/>
                  <w:lang w:eastAsia="zh-CN"/>
                </w:rPr>
                <w:t xml:space="preserve">is </w:t>
              </w:r>
            </w:ins>
            <w:ins w:id="190" w:author="CATT" w:date="2021-01-11T15:33:00Z">
              <w:r>
                <w:rPr>
                  <w:rFonts w:ascii="Arial" w:hAnsi="Arial" w:cs="Arial" w:hint="eastAsia"/>
                  <w:lang w:eastAsia="zh-CN"/>
                </w:rPr>
                <w:t>for normal UE,</w:t>
              </w:r>
            </w:ins>
            <w:ins w:id="191" w:author="CATT" w:date="2021-01-11T16:07:00Z">
              <w:r w:rsidR="00F473C1">
                <w:rPr>
                  <w:rFonts w:ascii="Arial" w:hAnsi="Arial" w:cs="Arial" w:hint="eastAsia"/>
                  <w:lang w:eastAsia="zh-CN"/>
                </w:rPr>
                <w:t xml:space="preserve"> </w:t>
              </w:r>
            </w:ins>
            <w:ins w:id="192" w:author="CATT" w:date="2021-01-11T15:33:00Z">
              <w:r>
                <w:rPr>
                  <w:rFonts w:ascii="Arial" w:hAnsi="Arial" w:cs="Arial" w:hint="eastAsia"/>
                  <w:lang w:eastAsia="zh-CN"/>
                </w:rPr>
                <w:t xml:space="preserve">the other </w:t>
              </w:r>
            </w:ins>
            <w:ins w:id="193" w:author="CATT" w:date="2021-01-11T16:07:00Z">
              <w:r w:rsidR="00F473C1">
                <w:rPr>
                  <w:rFonts w:ascii="Arial" w:hAnsi="Arial" w:cs="Arial" w:hint="eastAsia"/>
                  <w:lang w:eastAsia="zh-CN"/>
                </w:rPr>
                <w:t xml:space="preserve">is </w:t>
              </w:r>
            </w:ins>
            <w:ins w:id="194" w:author="CATT" w:date="2021-01-11T15:33:00Z">
              <w:r>
                <w:rPr>
                  <w:rFonts w:ascii="Arial" w:hAnsi="Arial" w:cs="Arial" w:hint="eastAsia"/>
                  <w:lang w:eastAsia="zh-CN"/>
                </w:rPr>
                <w:t>for NB-IOT UEs)</w:t>
              </w:r>
            </w:ins>
            <w:ins w:id="195" w:author="CATT" w:date="2021-01-11T15:14:00Z">
              <w:r w:rsidR="003E6425">
                <w:rPr>
                  <w:rFonts w:ascii="Arial" w:hAnsi="Arial" w:cs="Arial" w:hint="eastAsia"/>
                  <w:lang w:eastAsia="zh-CN"/>
                </w:rPr>
                <w:t>.</w:t>
              </w:r>
            </w:ins>
            <w:ins w:id="196" w:author="CATT" w:date="2021-01-11T15:18:00Z">
              <w:r w:rsidR="00FF612D">
                <w:rPr>
                  <w:rFonts w:ascii="Arial" w:hAnsi="Arial" w:cs="Arial" w:hint="eastAsia"/>
                  <w:lang w:eastAsia="zh-CN"/>
                </w:rPr>
                <w:t xml:space="preserve"> </w:t>
              </w:r>
            </w:ins>
            <w:ins w:id="197" w:author="CATT" w:date="2021-01-11T15:33:00Z">
              <w:r>
                <w:rPr>
                  <w:rFonts w:ascii="Arial" w:hAnsi="Arial" w:cs="Arial"/>
                  <w:lang w:eastAsia="zh-CN"/>
                </w:rPr>
                <w:t>S</w:t>
              </w:r>
              <w:r>
                <w:rPr>
                  <w:rFonts w:ascii="Arial" w:hAnsi="Arial" w:cs="Arial" w:hint="eastAsia"/>
                  <w:lang w:eastAsia="zh-CN"/>
                </w:rPr>
                <w:t xml:space="preserve">o we </w:t>
              </w:r>
            </w:ins>
            <w:ins w:id="198"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FFS on down selection between mechanism for normal UEs and for NB-IOT UEs</w:t>
              </w:r>
              <w:r w:rsidR="003E6425">
                <w:rPr>
                  <w:rFonts w:ascii="Arial" w:hAnsi="Arial" w:cs="Arial"/>
                  <w:lang w:eastAsia="zh-CN"/>
                </w:rPr>
                <w:t>”</w:t>
              </w:r>
            </w:ins>
          </w:p>
          <w:p w14:paraId="286C2D9F" w14:textId="77777777" w:rsidR="00270C40" w:rsidRDefault="00270C40" w:rsidP="00724D45">
            <w:pPr>
              <w:spacing w:before="120"/>
              <w:rPr>
                <w:ins w:id="199" w:author="CATT" w:date="2021-01-11T15:40:00Z"/>
                <w:rFonts w:ascii="Arial" w:hAnsi="Arial" w:cs="Arial"/>
                <w:lang w:eastAsia="zh-CN"/>
              </w:rPr>
            </w:pPr>
          </w:p>
          <w:p w14:paraId="0F7B813A" w14:textId="77777777" w:rsidR="00270C40" w:rsidRDefault="00270C40" w:rsidP="00724D45">
            <w:pPr>
              <w:spacing w:after="240"/>
              <w:rPr>
                <w:ins w:id="200" w:author="CATT" w:date="2021-01-11T15:41:00Z"/>
                <w:rFonts w:ascii="Arial" w:hAnsi="Arial" w:cs="Arial"/>
                <w:b/>
                <w:lang w:eastAsia="zh-CN"/>
              </w:rPr>
            </w:pPr>
            <w:ins w:id="201" w:author="CATT" w:date="2021-01-11T15:40: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7165647A" w14:textId="5E0FC403" w:rsidR="00270C40" w:rsidRPr="00724D45" w:rsidRDefault="00270C40" w:rsidP="00724D45">
            <w:pPr>
              <w:spacing w:after="240"/>
              <w:rPr>
                <w:ins w:id="202" w:author="CATT" w:date="2021-01-11T15:39:00Z"/>
                <w:rFonts w:ascii="Arial" w:hAnsi="Arial" w:cs="Arial"/>
                <w:b/>
              </w:rPr>
            </w:pPr>
            <w:ins w:id="203" w:author="CATT" w:date="2021-01-11T15:41:00Z">
              <w:r w:rsidRPr="00724D45">
                <w:rPr>
                  <w:rFonts w:ascii="Arial" w:hAnsi="Arial" w:cs="Arial" w:hint="eastAsia"/>
                  <w:lang w:eastAsia="zh-CN"/>
                </w:rPr>
                <w:t>It seems</w:t>
              </w:r>
            </w:ins>
            <w:ins w:id="204" w:author="CATT" w:date="2021-01-11T15:42:00Z">
              <w:r>
                <w:rPr>
                  <w:rFonts w:ascii="Arial" w:hAnsi="Arial" w:cs="Arial" w:hint="eastAsia"/>
                  <w:lang w:eastAsia="zh-CN"/>
                </w:rPr>
                <w:t xml:space="preserve"> there is no need for RAN2 to decide further</w:t>
              </w:r>
            </w:ins>
            <w:ins w:id="205" w:author="CATT" w:date="2021-01-11T15:58:00Z">
              <w:r w:rsidR="00223E16">
                <w:rPr>
                  <w:rFonts w:ascii="Arial" w:hAnsi="Arial" w:cs="Arial" w:hint="eastAsia"/>
                  <w:lang w:eastAsia="zh-CN"/>
                </w:rPr>
                <w:t xml:space="preserve"> on this</w:t>
              </w:r>
            </w:ins>
            <w:ins w:id="206" w:author="CATT" w:date="2021-01-11T15:42:00Z">
              <w:r>
                <w:rPr>
                  <w:rFonts w:ascii="Arial" w:hAnsi="Arial" w:cs="Arial" w:hint="eastAsia"/>
                  <w:lang w:eastAsia="zh-CN"/>
                </w:rPr>
                <w:t xml:space="preserve"> as t</w:t>
              </w:r>
            </w:ins>
            <w:ins w:id="207" w:author="CATT" w:date="2021-01-11T15:40:00Z">
              <w:r>
                <w:rPr>
                  <w:rFonts w:ascii="Arial" w:hAnsi="Arial" w:cs="Arial" w:hint="eastAsia"/>
                  <w:lang w:eastAsia="zh-CN"/>
                </w:rPr>
                <w:t xml:space="preserve">here is clear majority view to not support </w:t>
              </w:r>
            </w:ins>
            <w:ins w:id="208" w:author="CATT" w:date="2021-01-11T15:58:00Z">
              <w:r w:rsidR="00223E16">
                <w:rPr>
                  <w:rFonts w:ascii="Arial" w:hAnsi="Arial" w:cs="Arial" w:hint="eastAsia"/>
                  <w:lang w:eastAsia="zh-CN"/>
                </w:rPr>
                <w:t>it</w:t>
              </w:r>
            </w:ins>
            <w:ins w:id="209" w:author="CATT" w:date="2021-01-11T15:40:00Z">
              <w:r>
                <w:rPr>
                  <w:rFonts w:ascii="Arial" w:hAnsi="Arial" w:cs="Arial" w:hint="eastAsia"/>
                  <w:lang w:eastAsia="zh-CN"/>
                </w:rPr>
                <w:t>.</w:t>
              </w:r>
            </w:ins>
          </w:p>
          <w:p w14:paraId="2BB1DB4D" w14:textId="77777777" w:rsidR="00270C40" w:rsidRDefault="00270C40" w:rsidP="00724D45">
            <w:pPr>
              <w:spacing w:before="120"/>
              <w:rPr>
                <w:ins w:id="210" w:author="CATT" w:date="2021-01-11T15:42:00Z"/>
                <w:rFonts w:ascii="Arial" w:hAnsi="Arial" w:cs="Arial"/>
                <w:lang w:eastAsia="zh-CN"/>
              </w:rPr>
            </w:pPr>
            <w:ins w:id="211" w:author="CATT" w:date="2021-01-11T15:40:00Z">
              <w:r>
                <w:rPr>
                  <w:rFonts w:ascii="Arial" w:hAnsi="Arial" w:cs="Arial" w:hint="eastAsia"/>
                  <w:lang w:eastAsia="zh-CN"/>
                </w:rPr>
                <w:t xml:space="preserve">As </w:t>
              </w:r>
            </w:ins>
            <w:ins w:id="212"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213"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MBS/PTM configuration</w:t>
              </w:r>
            </w:ins>
            <w:ins w:id="214" w:author="CATT" w:date="2021-01-11T15:40:00Z">
              <w:r>
                <w:rPr>
                  <w:rFonts w:ascii="Arial" w:hAnsi="Arial" w:cs="Arial" w:hint="eastAsia"/>
                  <w:lang w:eastAsia="zh-CN"/>
                </w:rPr>
                <w:t>.</w:t>
              </w:r>
            </w:ins>
            <w:ins w:id="215" w:author="CATT" w:date="2021-01-11T15:41:00Z">
              <w:r>
                <w:rPr>
                  <w:rFonts w:ascii="Arial" w:hAnsi="Arial" w:cs="Arial"/>
                  <w:lang w:eastAsia="zh-CN"/>
                </w:rPr>
                <w:t>”</w:t>
              </w:r>
            </w:ins>
          </w:p>
          <w:p w14:paraId="51CCE408" w14:textId="77777777" w:rsidR="0094044A" w:rsidRDefault="0094044A" w:rsidP="00724D45">
            <w:pPr>
              <w:spacing w:before="120"/>
              <w:rPr>
                <w:ins w:id="216" w:author="CATT" w:date="2021-01-11T15:49:00Z"/>
                <w:rFonts w:ascii="Arial" w:hAnsi="Arial" w:cs="Arial"/>
                <w:lang w:eastAsia="zh-CN"/>
              </w:rPr>
            </w:pPr>
          </w:p>
          <w:p w14:paraId="3C54F068" w14:textId="77777777" w:rsidR="001A5204" w:rsidRDefault="001A5204" w:rsidP="001A5204">
            <w:pPr>
              <w:spacing w:before="120"/>
              <w:rPr>
                <w:ins w:id="217" w:author="CATT" w:date="2021-01-11T15:50:00Z"/>
                <w:rFonts w:ascii="Arial" w:hAnsi="Arial" w:cs="Arial"/>
                <w:b/>
                <w:lang w:eastAsia="zh-CN"/>
              </w:rPr>
            </w:pPr>
            <w:ins w:id="218"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proofErr w:type="spellStart"/>
              <w:r w:rsidRPr="004758E8">
                <w:rPr>
                  <w:rFonts w:ascii="Arial" w:hAnsi="Arial" w:cs="Arial"/>
                  <w:b/>
                </w:rPr>
                <w:t>MTCH</w:t>
              </w:r>
              <w:proofErr w:type="spellEnd"/>
              <w:r w:rsidRPr="004758E8">
                <w:rPr>
                  <w:rFonts w:ascii="Arial" w:hAnsi="Arial" w:cs="Arial"/>
                  <w:b/>
                </w:rPr>
                <w:t xml:space="preserve"> configuration</w:t>
              </w:r>
              <w:r>
                <w:rPr>
                  <w:rFonts w:ascii="Arial" w:hAnsi="Arial" w:cs="Arial"/>
                  <w:b/>
                </w:rPr>
                <w:t xml:space="preserve"> and </w:t>
              </w:r>
              <w:proofErr w:type="spellStart"/>
              <w:r w:rsidRPr="004758E8">
                <w:rPr>
                  <w:rFonts w:ascii="Arial" w:hAnsi="Arial" w:cs="Arial"/>
                  <w:b/>
                </w:rPr>
                <w:t>neighbour</w:t>
              </w:r>
              <w:proofErr w:type="spellEnd"/>
              <w:r w:rsidRPr="004758E8">
                <w:rPr>
                  <w:rFonts w:ascii="Arial" w:hAnsi="Arial" w:cs="Arial"/>
                  <w:b/>
                </w:rPr>
                <w:t xml:space="preserve"> cell information</w:t>
              </w:r>
              <w:r>
                <w:rPr>
                  <w:rFonts w:ascii="Arial" w:hAnsi="Arial" w:cs="Arial"/>
                  <w:b/>
                </w:rPr>
                <w:t>.</w:t>
              </w:r>
            </w:ins>
          </w:p>
          <w:p w14:paraId="689F9512" w14:textId="29B3303A" w:rsidR="008938D1" w:rsidRPr="00724D45" w:rsidRDefault="008938D1" w:rsidP="001A5204">
            <w:pPr>
              <w:spacing w:before="120"/>
              <w:rPr>
                <w:ins w:id="219" w:author="CATT" w:date="2021-01-11T15:49:00Z"/>
                <w:rFonts w:ascii="Arial" w:hAnsi="Arial" w:cs="Arial"/>
                <w:lang w:val="en-GB" w:eastAsia="zh-CN"/>
              </w:rPr>
            </w:pPr>
            <w:ins w:id="220" w:author="CATT" w:date="2021-01-11T15:50:00Z">
              <w:r w:rsidRPr="00724D45">
                <w:rPr>
                  <w:rFonts w:ascii="Arial" w:hAnsi="Arial" w:cs="Arial" w:hint="eastAsia"/>
                  <w:lang w:eastAsia="zh-CN"/>
                </w:rPr>
                <w:t>We think P24 is not consistent wi</w:t>
              </w:r>
            </w:ins>
            <w:ins w:id="221"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222" w:author="CATT" w:date="2021-01-11T15:59:00Z"/>
                <w:rFonts w:ascii="Arial" w:hAnsi="Arial" w:cs="Arial"/>
                <w:lang w:val="en-GB" w:eastAsia="zh-CN"/>
              </w:rPr>
            </w:pPr>
            <w:ins w:id="223" w:author="CATT" w:date="2021-01-11T15:50:00Z">
              <w:r w:rsidRPr="001A5204">
                <w:rPr>
                  <w:rFonts w:ascii="Arial" w:hAnsi="Arial" w:cs="Arial"/>
                  <w:lang w:val="en-GB" w:eastAsia="zh-CN"/>
                </w:rPr>
                <w:t>“</w:t>
              </w:r>
              <w:r w:rsidRPr="00724D45">
                <w:rPr>
                  <w:rFonts w:ascii="Arial" w:hAnsi="Arial" w:cs="Arial"/>
                </w:rPr>
                <w:t xml:space="preserve">However, some companies (4/21) questioned the need to have </w:t>
              </w:r>
              <w:proofErr w:type="spellStart"/>
              <w:r w:rsidRPr="00724D45">
                <w:rPr>
                  <w:rFonts w:ascii="Arial" w:hAnsi="Arial" w:cs="Arial"/>
                </w:rPr>
                <w:t>neighbour</w:t>
              </w:r>
              <w:proofErr w:type="spellEnd"/>
              <w:r w:rsidRPr="00724D45">
                <w:rPr>
                  <w:rFonts w:ascii="Arial" w:hAnsi="Arial" w:cs="Arial"/>
                </w:rPr>
                <w:t xml:space="preserve"> cell information within PTM configuration. </w:t>
              </w:r>
              <w:proofErr w:type="spellStart"/>
              <w:r w:rsidRPr="00724D45">
                <w:rPr>
                  <w:rFonts w:ascii="Arial" w:hAnsi="Arial" w:cs="Arial"/>
                </w:rPr>
                <w:t>Rapportuer</w:t>
              </w:r>
              <w:proofErr w:type="spellEnd"/>
              <w:r w:rsidRPr="00724D45">
                <w:rPr>
                  <w:rFonts w:ascii="Arial" w:hAnsi="Arial" w:cs="Arial"/>
                </w:rPr>
                <w:t xml:space="preserve"> suggests to reuse the high-level concept of LTE SC-PTM service continuity for delivery mode 2, while the details can be left open</w:t>
              </w:r>
              <w:proofErr w:type="gramStart"/>
              <w:r w:rsidRPr="00724D45">
                <w:rPr>
                  <w:rFonts w:ascii="Arial" w:hAnsi="Arial" w:cs="Arial"/>
                </w:rPr>
                <w:t xml:space="preserve">. </w:t>
              </w:r>
              <w:r w:rsidRPr="001A5204">
                <w:rPr>
                  <w:rFonts w:ascii="Arial" w:hAnsi="Arial" w:cs="Arial"/>
                  <w:lang w:val="en-GB" w:eastAsia="zh-CN"/>
                </w:rPr>
                <w:t>”</w:t>
              </w:r>
            </w:ins>
            <w:proofErr w:type="gramEnd"/>
          </w:p>
          <w:p w14:paraId="1A9D006F" w14:textId="4D69E191" w:rsidR="008938D1" w:rsidRPr="00724D45" w:rsidRDefault="000D05F0" w:rsidP="00724D45">
            <w:pPr>
              <w:spacing w:before="120" w:after="120"/>
              <w:rPr>
                <w:rFonts w:ascii="Arial" w:hAnsi="Arial" w:cs="Arial"/>
                <w:lang w:val="en-GB" w:eastAsia="zh-CN"/>
              </w:rPr>
            </w:pPr>
            <w:ins w:id="224" w:author="CATT" w:date="2021-01-11T15:59:00Z">
              <w:r>
                <w:rPr>
                  <w:rFonts w:ascii="Arial" w:hAnsi="Arial" w:cs="Arial" w:hint="eastAsia"/>
                  <w:lang w:val="en-GB" w:eastAsia="zh-CN"/>
                </w:rPr>
                <w:t xml:space="preserve">We should not adopt it if we do not know how to use it. </w:t>
              </w:r>
            </w:ins>
            <w:ins w:id="225" w:author="CATT" w:date="2021-01-11T15:51:00Z">
              <w:r w:rsidR="008938D1">
                <w:rPr>
                  <w:rFonts w:ascii="Arial" w:hAnsi="Arial" w:cs="Arial" w:hint="eastAsia"/>
                  <w:lang w:val="en-GB" w:eastAsia="zh-CN"/>
                </w:rPr>
                <w:t>One one hand,</w:t>
              </w:r>
              <w:r w:rsidR="008938D1" w:rsidRPr="00511C13">
                <w:rPr>
                  <w:rFonts w:ascii="Arial" w:hAnsi="Arial" w:cs="Arial"/>
                </w:rPr>
                <w:t xml:space="preserve"> </w:t>
              </w:r>
            </w:ins>
            <w:ins w:id="226" w:author="CATT" w:date="2021-01-11T16:03:00Z">
              <w:r w:rsidR="004B303C" w:rsidRPr="004B303C">
                <w:rPr>
                  <w:rFonts w:ascii="Arial" w:hAnsi="Arial" w:cs="Arial"/>
                </w:rPr>
                <w:t>Rapporteur</w:t>
              </w:r>
              <w:r w:rsidR="004B303C" w:rsidRPr="00925C4F">
                <w:rPr>
                  <w:rFonts w:ascii="Arial" w:hAnsi="Arial" w:cs="Arial"/>
                  <w:b/>
                </w:rPr>
                <w:t xml:space="preserve"> </w:t>
              </w:r>
            </w:ins>
            <w:ins w:id="227" w:author="CATT" w:date="2021-01-11T15:52:00Z">
              <w:r w:rsidR="008938D1">
                <w:rPr>
                  <w:rFonts w:ascii="Arial" w:hAnsi="Arial" w:cs="Arial" w:hint="eastAsia"/>
                  <w:lang w:eastAsia="zh-CN"/>
                </w:rPr>
                <w:t xml:space="preserve">did not answer to question on the need of </w:t>
              </w:r>
              <w:proofErr w:type="spellStart"/>
              <w:r w:rsidR="008938D1" w:rsidRPr="00511C13">
                <w:rPr>
                  <w:rFonts w:ascii="Arial" w:hAnsi="Arial" w:cs="Arial"/>
                </w:rPr>
                <w:t>neighbour</w:t>
              </w:r>
              <w:proofErr w:type="spellEnd"/>
              <w:r w:rsidR="008938D1" w:rsidRPr="00511C13">
                <w:rPr>
                  <w:rFonts w:ascii="Arial" w:hAnsi="Arial" w:cs="Arial"/>
                </w:rPr>
                <w:t xml:space="preserve"> cell </w:t>
              </w:r>
              <w:r w:rsidR="008938D1" w:rsidRPr="00511C13">
                <w:rPr>
                  <w:rFonts w:ascii="Arial" w:hAnsi="Arial" w:cs="Arial"/>
                </w:rPr>
                <w:lastRenderedPageBreak/>
                <w:t>information</w:t>
              </w:r>
              <w:r w:rsidR="008938D1">
                <w:rPr>
                  <w:rFonts w:ascii="Arial" w:hAnsi="Arial" w:cs="Arial" w:hint="eastAsia"/>
                  <w:lang w:eastAsia="zh-CN"/>
                </w:rPr>
                <w:t xml:space="preserve"> and suggest to reuse </w:t>
              </w:r>
              <w:r w:rsidR="008938D1" w:rsidRPr="00511C13">
                <w:rPr>
                  <w:rFonts w:ascii="Arial" w:hAnsi="Arial" w:cs="Arial"/>
                </w:rPr>
                <w:t>high-level concept of LTE SC-PTM</w:t>
              </w:r>
              <w:r w:rsidR="008938D1">
                <w:rPr>
                  <w:rFonts w:ascii="Arial" w:hAnsi="Arial" w:cs="Arial" w:hint="eastAsia"/>
                  <w:lang w:eastAsia="zh-CN"/>
                </w:rPr>
                <w:t>.</w:t>
              </w:r>
            </w:ins>
            <w:ins w:id="228" w:author="CATT" w:date="2021-01-11T15:58:00Z">
              <w:r>
                <w:rPr>
                  <w:rFonts w:ascii="Arial" w:hAnsi="Arial" w:cs="Arial" w:hint="eastAsia"/>
                  <w:lang w:eastAsia="zh-CN"/>
                </w:rPr>
                <w:t xml:space="preserve"> </w:t>
              </w:r>
            </w:ins>
            <w:ins w:id="229" w:author="CATT" w:date="2021-01-11T15:53:00Z">
              <w:r w:rsidR="008938D1">
                <w:rPr>
                  <w:rFonts w:ascii="Arial" w:hAnsi="Arial" w:cs="Arial" w:hint="eastAsia"/>
                  <w:lang w:eastAsia="zh-CN"/>
                </w:rPr>
                <w:t>One the other hand,</w:t>
              </w:r>
              <w:r w:rsidR="008938D1" w:rsidRPr="00511C13">
                <w:rPr>
                  <w:rFonts w:ascii="Arial" w:hAnsi="Arial" w:cs="Arial"/>
                </w:rPr>
                <w:t xml:space="preserve"> </w:t>
              </w:r>
              <w:proofErr w:type="spellStart"/>
              <w:r w:rsidR="008938D1" w:rsidRPr="00511C13">
                <w:rPr>
                  <w:rFonts w:ascii="Arial" w:hAnsi="Arial" w:cs="Arial"/>
                </w:rPr>
                <w:t>Rapportuer</w:t>
              </w:r>
              <w:proofErr w:type="spellEnd"/>
              <w:r w:rsidR="008938D1">
                <w:rPr>
                  <w:rFonts w:ascii="Arial" w:hAnsi="Arial" w:cs="Arial" w:hint="eastAsia"/>
                  <w:lang w:eastAsia="zh-CN"/>
                </w:rPr>
                <w:t xml:space="preserve"> directly include</w:t>
              </w:r>
            </w:ins>
            <w:ins w:id="230" w:author="CATT" w:date="2021-01-11T16:07:00Z">
              <w:r w:rsidR="00F473C1">
                <w:rPr>
                  <w:rFonts w:ascii="Arial" w:hAnsi="Arial" w:cs="Arial" w:hint="eastAsia"/>
                  <w:lang w:eastAsia="zh-CN"/>
                </w:rPr>
                <w:t xml:space="preserve"> the support of </w:t>
              </w:r>
            </w:ins>
            <w:proofErr w:type="spellStart"/>
            <w:ins w:id="231" w:author="CATT" w:date="2021-01-11T15:53:00Z">
              <w:r w:rsidR="008938D1" w:rsidRPr="00724D45">
                <w:rPr>
                  <w:rFonts w:ascii="Arial" w:hAnsi="Arial" w:cs="Arial"/>
                </w:rPr>
                <w:t>neighbour</w:t>
              </w:r>
              <w:proofErr w:type="spellEnd"/>
              <w:r w:rsidR="008938D1" w:rsidRPr="00724D45">
                <w:rPr>
                  <w:rFonts w:ascii="Arial" w:hAnsi="Arial" w:cs="Arial"/>
                </w:rPr>
                <w:t xml:space="preserve"> cell information</w:t>
              </w:r>
            </w:ins>
            <w:ins w:id="232" w:author="CATT" w:date="2021-01-11T16:07:00Z">
              <w:r w:rsidR="00F473C1">
                <w:rPr>
                  <w:rFonts w:ascii="Arial" w:hAnsi="Arial" w:cs="Arial" w:hint="eastAsia"/>
                  <w:lang w:eastAsia="zh-CN"/>
                </w:rPr>
                <w:t xml:space="preserve"> in MCCH</w:t>
              </w:r>
            </w:ins>
            <w:ins w:id="233"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0064CD14" w:rsidR="0071566A" w:rsidRDefault="00A33909" w:rsidP="0071566A">
            <w:pPr>
              <w:rPr>
                <w:lang w:eastAsia="zh-CN"/>
              </w:rPr>
            </w:pPr>
            <w:r>
              <w:rPr>
                <w:rFonts w:hint="eastAsia"/>
                <w:lang w:eastAsia="zh-CN"/>
              </w:rPr>
              <w:lastRenderedPageBreak/>
              <w:t>O</w:t>
            </w:r>
            <w:r>
              <w:rPr>
                <w:lang w:eastAsia="zh-CN"/>
              </w:rPr>
              <w:t>PPO</w:t>
            </w:r>
          </w:p>
        </w:tc>
        <w:tc>
          <w:tcPr>
            <w:tcW w:w="7373" w:type="dxa"/>
          </w:tcPr>
          <w:p w14:paraId="361C19FC" w14:textId="77777777" w:rsidR="00A33909" w:rsidRDefault="00A33909" w:rsidP="00A33909">
            <w:pPr>
              <w:pStyle w:val="a"/>
              <w:numPr>
                <w:ilvl w:val="0"/>
                <w:numId w:val="17"/>
              </w:numPr>
              <w:spacing w:after="180"/>
              <w:rPr>
                <w:lang w:eastAsia="zh-CN"/>
              </w:rPr>
            </w:pPr>
            <w:r>
              <w:rPr>
                <w:lang w:eastAsia="zh-CN"/>
              </w:rPr>
              <w:t xml:space="preserve">For proposal 17, we would like to change as below. We agree to report MBS Interesting Indication by UE, but when and how to report need to discuss further. In NR, it is not like LTE, we think the MBS interesting indication maybe also used to aid the network to configure the dedicated BWPs for the UE, not only for Handover. We also think the security requirement may be different from LTE for this information reporting. </w:t>
            </w:r>
          </w:p>
          <w:p w14:paraId="6F1DA858" w14:textId="77777777" w:rsidR="00A33909" w:rsidRDefault="00A33909" w:rsidP="00A33909">
            <w:pPr>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sidRPr="003B751C">
              <w:rPr>
                <w:rFonts w:ascii="Arial" w:hAnsi="Arial" w:cs="Arial"/>
                <w:b/>
                <w:color w:val="FF0000"/>
              </w:rPr>
              <w:t>can be reported to the network</w:t>
            </w:r>
            <w:r>
              <w:rPr>
                <w:rFonts w:ascii="Arial" w:hAnsi="Arial" w:cs="Arial"/>
                <w:b/>
              </w:rPr>
              <w:t xml:space="preserve"> </w:t>
            </w:r>
            <w:r w:rsidRPr="003B751C">
              <w:rPr>
                <w:rFonts w:ascii="Arial" w:hAnsi="Arial" w:cs="Arial"/>
                <w:b/>
                <w:strike/>
              </w:rPr>
              <w:t xml:space="preserve">is supported </w:t>
            </w:r>
            <w:r w:rsidRPr="00CB2016">
              <w:rPr>
                <w:rFonts w:ascii="Arial" w:hAnsi="Arial" w:cs="Arial"/>
                <w:b/>
              </w:rPr>
              <w:t xml:space="preserve">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 xml:space="preserve">. </w:t>
            </w:r>
          </w:p>
          <w:p w14:paraId="5FD0315A" w14:textId="77777777" w:rsidR="00A33909" w:rsidRDefault="00A33909" w:rsidP="00A33909">
            <w:pPr>
              <w:rPr>
                <w:rFonts w:ascii="Arial" w:eastAsiaTheme="minorEastAsia" w:hAnsi="Arial" w:cs="Arial"/>
                <w:b/>
              </w:rPr>
            </w:pPr>
          </w:p>
          <w:p w14:paraId="51022D6D" w14:textId="77777777" w:rsidR="00A33909" w:rsidRPr="005C56E3" w:rsidRDefault="00A33909" w:rsidP="00A33909">
            <w:pPr>
              <w:pStyle w:val="a"/>
              <w:numPr>
                <w:ilvl w:val="0"/>
                <w:numId w:val="17"/>
              </w:numPr>
              <w:spacing w:after="180"/>
              <w:rPr>
                <w:lang w:eastAsia="zh-CN"/>
              </w:rPr>
            </w:pPr>
            <w:r w:rsidRPr="005C56E3">
              <w:rPr>
                <w:lang w:eastAsia="zh-CN"/>
              </w:rPr>
              <w:t xml:space="preserve">For proposal 14 and 15, </w:t>
            </w:r>
            <w:r>
              <w:rPr>
                <w:lang w:eastAsia="zh-CN"/>
              </w:rPr>
              <w:t xml:space="preserve">RAN3 has agreed that counting is not supported. </w:t>
            </w:r>
            <w:proofErr w:type="gramStart"/>
            <w:r>
              <w:rPr>
                <w:lang w:eastAsia="zh-CN"/>
              </w:rPr>
              <w:t>So</w:t>
            </w:r>
            <w:proofErr w:type="gramEnd"/>
            <w:r>
              <w:rPr>
                <w:lang w:eastAsia="zh-CN"/>
              </w:rPr>
              <w:t xml:space="preserve"> whether we need to discuss it again?</w:t>
            </w:r>
          </w:p>
          <w:p w14:paraId="5B957F5E" w14:textId="77777777" w:rsidR="00A33909" w:rsidRDefault="00A33909" w:rsidP="00A33909">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11443203" w14:textId="77777777" w:rsidR="00A33909" w:rsidRDefault="00A33909" w:rsidP="00A33909">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003F500C" w14:textId="77777777" w:rsidR="00A33909" w:rsidRDefault="00A33909" w:rsidP="00A33909">
            <w:pPr>
              <w:spacing w:after="240"/>
              <w:rPr>
                <w:rFonts w:ascii="Arial" w:hAnsi="Arial" w:cs="Arial"/>
                <w:b/>
              </w:rPr>
            </w:pPr>
            <w:r w:rsidRPr="00A7481B">
              <w:rPr>
                <w:rFonts w:ascii="Arial" w:hAnsi="Arial" w:cs="Arial"/>
                <w:b/>
              </w:rPr>
              <w:t>Proposal-16: Mark the discussion of the mechanism for counting procedure for Idle/Inactive UEs based counting as an open issue for delivery mode 2 of NR MBS. To be revisited after we decide whether to allow Idle/Inactive UEs based counting.</w:t>
            </w:r>
          </w:p>
          <w:p w14:paraId="17EE7D41" w14:textId="77777777" w:rsidR="00A33909" w:rsidRDefault="00A33909" w:rsidP="00A33909">
            <w:pPr>
              <w:spacing w:after="240"/>
              <w:rPr>
                <w:rFonts w:ascii="Arial" w:eastAsiaTheme="minorEastAsia" w:hAnsi="Arial" w:cs="Arial"/>
                <w:b/>
              </w:rPr>
            </w:pPr>
          </w:p>
          <w:p w14:paraId="3347F67D" w14:textId="77777777" w:rsidR="00A33909" w:rsidRDefault="00A33909" w:rsidP="00A33909">
            <w:pPr>
              <w:pStyle w:val="a"/>
              <w:numPr>
                <w:ilvl w:val="0"/>
                <w:numId w:val="17"/>
              </w:numPr>
              <w:spacing w:after="180"/>
              <w:rPr>
                <w:lang w:eastAsia="zh-CN"/>
              </w:rPr>
            </w:pPr>
            <w:r w:rsidRPr="00A7481B">
              <w:rPr>
                <w:lang w:eastAsia="zh-CN"/>
              </w:rPr>
              <w:t>For proposal 19</w:t>
            </w:r>
            <w:r>
              <w:rPr>
                <w:lang w:eastAsia="zh-CN"/>
              </w:rPr>
              <w:t>, we did see the need to support on demand MCCH, why we discuss the merge of MBS interesting indication and on demand MCCH.</w:t>
            </w:r>
          </w:p>
          <w:p w14:paraId="6AC7F361" w14:textId="77777777" w:rsidR="00A33909" w:rsidRPr="00A7481B" w:rsidRDefault="00A33909" w:rsidP="00A33909">
            <w:pPr>
              <w:pStyle w:val="a"/>
              <w:numPr>
                <w:ilvl w:val="0"/>
                <w:numId w:val="0"/>
              </w:numPr>
              <w:spacing w:after="180"/>
              <w:ind w:left="360"/>
              <w:rPr>
                <w:lang w:eastAsia="zh-CN"/>
              </w:rPr>
            </w:pPr>
            <w:r>
              <w:rPr>
                <w:lang w:eastAsia="zh-CN"/>
              </w:rPr>
              <w:t xml:space="preserve">I also confused the on-demand means for idle/inactive mode </w:t>
            </w:r>
            <w:proofErr w:type="spellStart"/>
            <w:r>
              <w:rPr>
                <w:lang w:eastAsia="zh-CN"/>
              </w:rPr>
              <w:t>ue</w:t>
            </w:r>
            <w:proofErr w:type="spellEnd"/>
            <w:r>
              <w:rPr>
                <w:lang w:eastAsia="zh-CN"/>
              </w:rPr>
              <w:t xml:space="preserve"> or connected mode </w:t>
            </w:r>
            <w:proofErr w:type="spellStart"/>
            <w:r>
              <w:rPr>
                <w:lang w:eastAsia="zh-CN"/>
              </w:rPr>
              <w:t>ue</w:t>
            </w:r>
            <w:proofErr w:type="spellEnd"/>
            <w:r>
              <w:rPr>
                <w:lang w:eastAsia="zh-CN"/>
              </w:rPr>
              <w:t>?</w:t>
            </w:r>
          </w:p>
          <w:p w14:paraId="13D0B7B8" w14:textId="77777777" w:rsidR="00A33909" w:rsidRPr="00A7481B" w:rsidRDefault="00A33909" w:rsidP="00A33909">
            <w:pPr>
              <w:spacing w:after="240"/>
              <w:rPr>
                <w:rFonts w:ascii="Arial" w:hAnsi="Arial" w:cs="Arial"/>
                <w:b/>
              </w:rPr>
            </w:pPr>
            <w:r w:rsidRPr="00A7481B">
              <w:rPr>
                <w:rFonts w:ascii="Arial" w:hAnsi="Arial" w:cs="Arial"/>
                <w:b/>
              </w:rPr>
              <w:t>Proposal-19: RAN2 decide if the</w:t>
            </w:r>
            <w:r w:rsidRPr="00A7481B">
              <w:t xml:space="preserve"> </w:t>
            </w:r>
            <w:r w:rsidRPr="00A7481B">
              <w:rPr>
                <w:rFonts w:ascii="Arial" w:hAnsi="Arial" w:cs="Arial"/>
                <w:b/>
              </w:rPr>
              <w:t>MBS Interest Indication can be merged with on demand MBS/PTM configuration request procedure for delivery mode 2 after the decision on the support of on demand MBS/PTM configuration request procedure.</w:t>
            </w:r>
          </w:p>
          <w:p w14:paraId="7C2027E4" w14:textId="77777777" w:rsidR="0071566A" w:rsidRDefault="0071566A" w:rsidP="0071566A"/>
        </w:tc>
      </w:tr>
      <w:tr w:rsidR="008E1C9F" w14:paraId="7F6583F3" w14:textId="77777777" w:rsidTr="00687711">
        <w:tc>
          <w:tcPr>
            <w:tcW w:w="2120" w:type="dxa"/>
          </w:tcPr>
          <w:p w14:paraId="6DA86DD9" w14:textId="3CBB6C2D" w:rsidR="008E1C9F" w:rsidRDefault="008E1C9F" w:rsidP="008E1C9F">
            <w:pPr>
              <w:rPr>
                <w:rFonts w:hint="eastAsia"/>
                <w:lang w:eastAsia="zh-CN"/>
              </w:rPr>
            </w:pPr>
            <w:bookmarkStart w:id="234" w:name="_GoBack" w:colFirst="0" w:colLast="1"/>
            <w:r>
              <w:t>Nokia</w:t>
            </w:r>
          </w:p>
        </w:tc>
        <w:tc>
          <w:tcPr>
            <w:tcW w:w="7373" w:type="dxa"/>
          </w:tcPr>
          <w:p w14:paraId="7C7D9D68" w14:textId="77777777" w:rsidR="008E1C9F" w:rsidRDefault="008E1C9F" w:rsidP="008E1C9F">
            <w:proofErr w:type="spellStart"/>
            <w:r>
              <w:t>P6</w:t>
            </w:r>
            <w:proofErr w:type="spellEnd"/>
            <w:r>
              <w:t xml:space="preserve">/7: Area specific discussion is bit premature as we do not have any content for the </w:t>
            </w:r>
            <w:proofErr w:type="spellStart"/>
            <w:r>
              <w:t>SIBs</w:t>
            </w:r>
            <w:proofErr w:type="spellEnd"/>
            <w:r>
              <w:t xml:space="preserve">. Those should be solved first to see if area specificity is even practical. </w:t>
            </w:r>
          </w:p>
          <w:p w14:paraId="7A0C9C6F" w14:textId="77777777" w:rsidR="008E1C9F" w:rsidRDefault="008E1C9F" w:rsidP="008E1C9F">
            <w:proofErr w:type="spellStart"/>
            <w:r>
              <w:t>P14</w:t>
            </w:r>
            <w:proofErr w:type="spellEnd"/>
            <w:r>
              <w:t xml:space="preserve">/15: Agree with </w:t>
            </w:r>
            <w:proofErr w:type="spellStart"/>
            <w:r>
              <w:t>Oppo</w:t>
            </w:r>
            <w:proofErr w:type="spellEnd"/>
            <w:r>
              <w:t xml:space="preserve">. why to discuss in </w:t>
            </w:r>
            <w:proofErr w:type="spellStart"/>
            <w:r>
              <w:t>RAN2</w:t>
            </w:r>
            <w:proofErr w:type="spellEnd"/>
            <w:r>
              <w:t xml:space="preserve"> if already agreed not supported in </w:t>
            </w:r>
            <w:proofErr w:type="spellStart"/>
            <w:r>
              <w:t>RAN3</w:t>
            </w:r>
            <w:proofErr w:type="spellEnd"/>
          </w:p>
          <w:p w14:paraId="50DA3FB1" w14:textId="77777777" w:rsidR="008E1C9F" w:rsidRDefault="008E1C9F" w:rsidP="008E1C9F">
            <w:proofErr w:type="spellStart"/>
            <w:r>
              <w:lastRenderedPageBreak/>
              <w:t>P19</w:t>
            </w:r>
            <w:proofErr w:type="spellEnd"/>
            <w:r>
              <w:t>: OK to discuss although majority seemed to think this level of optimization is not needed.</w:t>
            </w:r>
          </w:p>
          <w:p w14:paraId="5FCA3C65" w14:textId="77777777" w:rsidR="008E1C9F" w:rsidRDefault="008E1C9F" w:rsidP="008E1C9F">
            <w:proofErr w:type="spellStart"/>
            <w:r>
              <w:t>P21</w:t>
            </w:r>
            <w:proofErr w:type="spellEnd"/>
            <w:r>
              <w:t xml:space="preserve">: on high level OK but giving system information as included information is not clear as we likely will not have service areas. </w:t>
            </w:r>
            <w:proofErr w:type="gramStart"/>
            <w:r>
              <w:t>So</w:t>
            </w:r>
            <w:proofErr w:type="gramEnd"/>
            <w:r>
              <w:t xml:space="preserve"> at minimum frequencies should be given in USD to support e.g. frequency prioritization (</w:t>
            </w:r>
            <w:proofErr w:type="spellStart"/>
            <w:r>
              <w:t>P23</w:t>
            </w:r>
            <w:proofErr w:type="spellEnd"/>
            <w:r>
              <w:t>)</w:t>
            </w:r>
          </w:p>
          <w:p w14:paraId="6C7BD963" w14:textId="77777777" w:rsidR="008E1C9F" w:rsidRDefault="008E1C9F" w:rsidP="008E1C9F">
            <w:proofErr w:type="spellStart"/>
            <w:r>
              <w:t>P24</w:t>
            </w:r>
            <w:proofErr w:type="spellEnd"/>
            <w:r>
              <w:t xml:space="preserve">: </w:t>
            </w:r>
            <w:r>
              <w:t>“</w:t>
            </w:r>
            <w:proofErr w:type="spellStart"/>
            <w:r>
              <w:t>neighbour</w:t>
            </w:r>
            <w:proofErr w:type="spellEnd"/>
            <w:r>
              <w:t xml:space="preserve"> cell information</w:t>
            </w:r>
            <w:r>
              <w:t>”</w:t>
            </w:r>
            <w:r>
              <w:t xml:space="preserve"> is quite open ticket and does not give specifics. </w:t>
            </w:r>
            <w:proofErr w:type="spellStart"/>
            <w:r>
              <w:t>Probalby</w:t>
            </w:r>
            <w:proofErr w:type="spellEnd"/>
            <w:r>
              <w:t xml:space="preserve"> best to define actual information or not agree </w:t>
            </w:r>
            <w:proofErr w:type="spellStart"/>
            <w:r>
              <w:t>neighbour</w:t>
            </w:r>
            <w:proofErr w:type="spellEnd"/>
            <w:r>
              <w:t xml:space="preserve"> cell information at this point</w:t>
            </w:r>
          </w:p>
          <w:p w14:paraId="664F9DFA" w14:textId="77777777" w:rsidR="008E1C9F" w:rsidRDefault="008E1C9F" w:rsidP="008E1C9F"/>
          <w:p w14:paraId="718B1304" w14:textId="7D31D9CE" w:rsidR="008E1C9F" w:rsidRPr="005F1A35" w:rsidRDefault="008E1C9F" w:rsidP="008E1C9F">
            <w:pPr>
              <w:rPr>
                <w:rFonts w:eastAsiaTheme="minorEastAsia" w:hint="eastAsia"/>
              </w:rPr>
            </w:pPr>
          </w:p>
        </w:tc>
      </w:tr>
      <w:bookmarkEnd w:id="234"/>
      <w:tr w:rsidR="005F1A35" w14:paraId="5CC681E1" w14:textId="77777777" w:rsidTr="00687711">
        <w:tc>
          <w:tcPr>
            <w:tcW w:w="2120" w:type="dxa"/>
          </w:tcPr>
          <w:p w14:paraId="098B11A5" w14:textId="1F718F8B" w:rsidR="005F1A35" w:rsidRDefault="005F1A35" w:rsidP="005F1A35">
            <w:pPr>
              <w:rPr>
                <w:rFonts w:hint="eastAsia"/>
                <w:lang w:eastAsia="zh-CN"/>
              </w:rPr>
            </w:pPr>
            <w:r w:rsidRPr="007E0C38">
              <w:rPr>
                <w:rFonts w:hint="eastAsia"/>
                <w:color w:val="415FFF"/>
                <w:lang w:eastAsia="zh-CN"/>
              </w:rPr>
              <w:lastRenderedPageBreak/>
              <w:t>v</w:t>
            </w:r>
            <w:r w:rsidRPr="007E0C38">
              <w:rPr>
                <w:color w:val="415FFF"/>
                <w:lang w:eastAsia="zh-CN"/>
              </w:rPr>
              <w:t>ivo</w:t>
            </w:r>
          </w:p>
        </w:tc>
        <w:tc>
          <w:tcPr>
            <w:tcW w:w="7373" w:type="dxa"/>
          </w:tcPr>
          <w:p w14:paraId="629C860F" w14:textId="77777777" w:rsidR="005F1A35" w:rsidRDefault="005F1A35" w:rsidP="005F1A35">
            <w:pPr>
              <w:spacing w:before="120" w:after="0"/>
              <w:rPr>
                <w:rFonts w:ascii="Arial" w:hAnsi="Arial" w:cs="Arial"/>
                <w:b/>
              </w:rPr>
            </w:pPr>
            <w:r>
              <w:rPr>
                <w:rFonts w:ascii="Arial" w:hAnsi="Arial" w:cs="Arial"/>
                <w:b/>
              </w:rPr>
              <w:t>Proposal-</w:t>
            </w:r>
            <w:proofErr w:type="spellStart"/>
            <w:r>
              <w:rPr>
                <w:rFonts w:ascii="Arial" w:hAnsi="Arial" w:cs="Arial"/>
                <w:b/>
              </w:rPr>
              <w:t>2a</w:t>
            </w:r>
            <w:proofErr w:type="spellEnd"/>
            <w:r>
              <w:rPr>
                <w:rFonts w:ascii="Arial" w:hAnsi="Arial" w:cs="Arial"/>
                <w:b/>
              </w:rPr>
              <w:t>:</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29CFE0FE" w14:textId="77777777" w:rsidR="005F1A35" w:rsidRDefault="005F1A35" w:rsidP="005F1A35">
            <w:pPr>
              <w:adjustRightInd w:val="0"/>
              <w:snapToGrid w:val="0"/>
              <w:spacing w:after="0"/>
              <w:rPr>
                <w:rFonts w:ascii="Times New Roman" w:hAnsi="Times New Roman"/>
                <w:color w:val="415FFF"/>
                <w:lang w:eastAsia="zh-CN"/>
              </w:rPr>
            </w:pPr>
            <w:r w:rsidRPr="00646BF6">
              <w:rPr>
                <w:rFonts w:ascii="Times New Roman" w:hAnsi="Times New Roman"/>
                <w:color w:val="415FFF"/>
                <w:lang w:eastAsia="zh-CN"/>
              </w:rPr>
              <w:t xml:space="preserve">Considering that all 22 companies share a common understanding that interaction related to </w:t>
            </w:r>
            <w:r>
              <w:rPr>
                <w:rFonts w:ascii="Times New Roman" w:hAnsi="Times New Roman"/>
                <w:color w:val="415FFF"/>
                <w:lang w:eastAsia="zh-CN"/>
              </w:rPr>
              <w:t xml:space="preserve">session </w:t>
            </w:r>
            <w:r w:rsidRPr="00646BF6">
              <w:rPr>
                <w:rFonts w:ascii="Times New Roman" w:hAnsi="Times New Roman"/>
                <w:color w:val="415FFF"/>
                <w:lang w:eastAsia="zh-CN"/>
              </w:rPr>
              <w:t>join/leave procedure is not needed for broadcast,</w:t>
            </w:r>
            <w:r w:rsidRPr="00646BF6">
              <w:rPr>
                <w:color w:val="415FFF"/>
                <w:lang w:eastAsia="zh-CN"/>
              </w:rPr>
              <w:t xml:space="preserve"> </w:t>
            </w:r>
            <w:r w:rsidRPr="00646BF6">
              <w:rPr>
                <w:rFonts w:ascii="Times New Roman" w:hAnsi="Times New Roman" w:hint="eastAsia"/>
                <w:color w:val="415FFF"/>
                <w:lang w:eastAsia="zh-CN"/>
              </w:rPr>
              <w:t>thus</w:t>
            </w:r>
            <w:r w:rsidRPr="00646BF6">
              <w:rPr>
                <w:rFonts w:ascii="Times New Roman" w:hAnsi="Times New Roman"/>
                <w:color w:val="415FFF"/>
                <w:lang w:eastAsia="zh-CN"/>
              </w:rPr>
              <w:t xml:space="preserve">, we think we don’t need this agreement for clarification. </w:t>
            </w:r>
          </w:p>
          <w:p w14:paraId="26F72733" w14:textId="77777777" w:rsidR="005F1A35" w:rsidRDefault="005F1A35" w:rsidP="005F1A35">
            <w:pPr>
              <w:adjustRightInd w:val="0"/>
              <w:snapToGrid w:val="0"/>
              <w:spacing w:after="0"/>
              <w:rPr>
                <w:rFonts w:ascii="Times New Roman" w:hAnsi="Times New Roman"/>
                <w:lang w:eastAsia="zh-CN"/>
              </w:rPr>
            </w:pPr>
          </w:p>
          <w:p w14:paraId="72A78878" w14:textId="77777777" w:rsidR="005F1A35" w:rsidRDefault="005F1A35" w:rsidP="005F1A35">
            <w:pPr>
              <w:spacing w:after="0"/>
              <w:rPr>
                <w:rFonts w:ascii="Arial" w:hAnsi="Arial" w:cs="Arial"/>
                <w:b/>
              </w:rPr>
            </w:pPr>
            <w:r>
              <w:rPr>
                <w:rFonts w:ascii="Arial" w:hAnsi="Arial" w:cs="Arial"/>
                <w:b/>
              </w:rPr>
              <w:t>Proposal-</w:t>
            </w:r>
            <w:proofErr w:type="spellStart"/>
            <w:r>
              <w:rPr>
                <w:rFonts w:ascii="Arial" w:hAnsi="Arial" w:cs="Arial"/>
                <w:b/>
              </w:rPr>
              <w:t>2b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202B6599" w14:textId="77777777" w:rsidR="005F1A35" w:rsidRDefault="005F1A35" w:rsidP="005F1A35">
            <w:pPr>
              <w:adjustRightInd w:val="0"/>
              <w:snapToGrid w:val="0"/>
              <w:spacing w:after="240"/>
              <w:rPr>
                <w:rFonts w:ascii="Times New Roman" w:hAnsi="Times New Roman"/>
                <w:color w:val="415FFF"/>
                <w:lang w:eastAsia="zh-CN"/>
              </w:rPr>
            </w:pPr>
            <w:r>
              <w:rPr>
                <w:rFonts w:ascii="Times New Roman" w:hAnsi="Times New Roman"/>
                <w:color w:val="415FFF"/>
                <w:lang w:eastAsia="zh-CN"/>
              </w:rPr>
              <w:t xml:space="preserve">If the term “interact” is referred as to session </w:t>
            </w:r>
            <w:r w:rsidRPr="00646BF6">
              <w:rPr>
                <w:rFonts w:ascii="Times New Roman" w:hAnsi="Times New Roman"/>
                <w:color w:val="415FFF"/>
                <w:lang w:eastAsia="zh-CN"/>
              </w:rPr>
              <w:t>join/leave procedure</w:t>
            </w:r>
            <w:r>
              <w:rPr>
                <w:rFonts w:ascii="Times New Roman" w:hAnsi="Times New Roman"/>
                <w:color w:val="415FFF"/>
                <w:lang w:eastAsia="zh-CN"/>
              </w:rPr>
              <w:t>, it is quite clear that interaction is need</w:t>
            </w:r>
            <w:r w:rsidRPr="00646BF6">
              <w:rPr>
                <w:rFonts w:ascii="Times New Roman" w:hAnsi="Times New Roman"/>
                <w:color w:val="415FFF"/>
                <w:lang w:eastAsia="zh-CN"/>
              </w:rPr>
              <w:t xml:space="preserve"> </w:t>
            </w:r>
            <w:r>
              <w:rPr>
                <w:rFonts w:ascii="Times New Roman" w:hAnsi="Times New Roman"/>
                <w:color w:val="415FFF"/>
                <w:lang w:eastAsia="zh-CN"/>
              </w:rPr>
              <w:t xml:space="preserve">for the reception from multicast session. And the session join/leave procedure is studied and specified by </w:t>
            </w:r>
            <w:proofErr w:type="spellStart"/>
            <w:r>
              <w:rPr>
                <w:rFonts w:ascii="Times New Roman" w:hAnsi="Times New Roman"/>
                <w:color w:val="415FFF"/>
                <w:lang w:eastAsia="zh-CN"/>
              </w:rPr>
              <w:t>SA2</w:t>
            </w:r>
            <w:proofErr w:type="spellEnd"/>
            <w:r>
              <w:rPr>
                <w:rFonts w:ascii="Times New Roman" w:hAnsi="Times New Roman"/>
                <w:color w:val="415FFF"/>
                <w:lang w:eastAsia="zh-CN"/>
              </w:rPr>
              <w:t xml:space="preserve">, it seems there is no room for </w:t>
            </w:r>
            <w:proofErr w:type="spellStart"/>
            <w:r>
              <w:rPr>
                <w:rFonts w:ascii="Times New Roman" w:hAnsi="Times New Roman"/>
                <w:color w:val="415FFF"/>
                <w:lang w:eastAsia="zh-CN"/>
              </w:rPr>
              <w:t>RAN2</w:t>
            </w:r>
            <w:proofErr w:type="spellEnd"/>
            <w:r>
              <w:rPr>
                <w:rFonts w:ascii="Times New Roman" w:hAnsi="Times New Roman"/>
                <w:color w:val="415FFF"/>
                <w:lang w:eastAsia="zh-CN"/>
              </w:rPr>
              <w:t xml:space="preserve"> to discuss. In this sense, this agreement is not needed. </w:t>
            </w:r>
            <w:r w:rsidRPr="00646BF6">
              <w:rPr>
                <w:rFonts w:ascii="Times New Roman" w:hAnsi="Times New Roman"/>
                <w:color w:val="415FFF"/>
                <w:lang w:eastAsia="zh-CN"/>
              </w:rPr>
              <w:t xml:space="preserve"> </w:t>
            </w:r>
          </w:p>
          <w:p w14:paraId="3BE557C1" w14:textId="77777777" w:rsidR="005F1A35" w:rsidRDefault="005F1A35" w:rsidP="005F1A35">
            <w:pPr>
              <w:spacing w:before="120" w:after="120"/>
              <w:rPr>
                <w:rFonts w:ascii="Arial" w:hAnsi="Arial" w:cs="Arial"/>
                <w:b/>
              </w:rPr>
            </w:pPr>
            <w:r>
              <w:rPr>
                <w:rFonts w:ascii="Arial" w:hAnsi="Arial" w:cs="Arial"/>
                <w:b/>
              </w:rPr>
              <w:t>Proposal-</w:t>
            </w:r>
            <w:proofErr w:type="spellStart"/>
            <w:r>
              <w:rPr>
                <w:rFonts w:ascii="Arial" w:hAnsi="Arial" w:cs="Arial"/>
                <w:b/>
              </w:rPr>
              <w:t>5a</w:t>
            </w:r>
            <w:proofErr w:type="spellEnd"/>
            <w:r>
              <w:rPr>
                <w:rFonts w:ascii="Arial" w:hAnsi="Arial" w:cs="Arial"/>
                <w:b/>
              </w:rPr>
              <w:t>:</w:t>
            </w:r>
            <w:r w:rsidRPr="0015594E">
              <w:rPr>
                <w:rFonts w:ascii="Arial" w:hAnsi="Arial" w:cs="Arial"/>
                <w:b/>
              </w:rPr>
              <w:t xml:space="preserve"> </w:t>
            </w:r>
            <w:ins w:id="235" w:author="vivo (Stephen)" w:date="2021-01-11T19:38:00Z">
              <w:r>
                <w:rPr>
                  <w:rFonts w:ascii="Arial" w:hAnsi="Arial" w:cs="Arial"/>
                  <w:b/>
                </w:rPr>
                <w:t xml:space="preserve">Al least </w:t>
              </w:r>
            </w:ins>
            <w:del w:id="236" w:author="vivo (Stephen)" w:date="2021-01-11T19:38:00Z">
              <w:r w:rsidRPr="00FD0EA0" w:rsidDel="00DC0390">
                <w:rPr>
                  <w:rFonts w:ascii="Arial" w:hAnsi="Arial" w:cs="Arial"/>
                  <w:b/>
                </w:rPr>
                <w:delText>R</w:delText>
              </w:r>
            </w:del>
            <w:ins w:id="237" w:author="vivo (Stephen)" w:date="2021-01-11T19:38:00Z">
              <w:r>
                <w:rPr>
                  <w:rFonts w:ascii="Arial" w:hAnsi="Arial" w:cs="Arial"/>
                  <w:b/>
                </w:rPr>
                <w:t>r</w:t>
              </w:r>
            </w:ins>
            <w:r w:rsidRPr="00FD0EA0">
              <w:rPr>
                <w:rFonts w:ascii="Arial" w:hAnsi="Arial" w:cs="Arial"/>
                <w:b/>
              </w:rPr>
              <w:t>euse LTE SC-</w:t>
            </w:r>
            <w:proofErr w:type="spellStart"/>
            <w:r w:rsidRPr="00FD0EA0">
              <w:rPr>
                <w:rFonts w:ascii="Arial" w:hAnsi="Arial" w:cs="Arial"/>
                <w:b/>
              </w:rPr>
              <w:t>PTM</w:t>
            </w:r>
            <w:proofErr w:type="spellEnd"/>
            <w:r w:rsidRPr="00FD0EA0">
              <w:rPr>
                <w:rFonts w:ascii="Arial" w:hAnsi="Arial" w:cs="Arial"/>
                <w:b/>
              </w:rPr>
              <w:t xml:space="preserve"> mechanism </w:t>
            </w:r>
            <w:r w:rsidRPr="00386006">
              <w:rPr>
                <w:rFonts w:ascii="Arial" w:hAnsi="Arial" w:cs="Arial"/>
                <w:b/>
              </w:rPr>
              <w:t xml:space="preserve">for the </w:t>
            </w:r>
            <w:r w:rsidRPr="00FD0EA0">
              <w:rPr>
                <w:rFonts w:ascii="Arial" w:hAnsi="Arial" w:cs="Arial"/>
                <w:b/>
              </w:rPr>
              <w:t xml:space="preserve">connected </w:t>
            </w:r>
            <w:proofErr w:type="spellStart"/>
            <w:r w:rsidRPr="00FD0EA0">
              <w:rPr>
                <w:rFonts w:ascii="Arial" w:hAnsi="Arial" w:cs="Arial"/>
                <w:b/>
              </w:rPr>
              <w:t>UEs</w:t>
            </w:r>
            <w:proofErr w:type="spellEnd"/>
            <w:r w:rsidRPr="00FD0EA0">
              <w:rPr>
                <w:rFonts w:ascii="Arial" w:hAnsi="Arial" w:cs="Arial"/>
                <w:b/>
              </w:rPr>
              <w:t xml:space="preserve"> </w:t>
            </w:r>
            <w:r>
              <w:rPr>
                <w:rFonts w:ascii="Arial" w:hAnsi="Arial" w:cs="Arial"/>
                <w:b/>
              </w:rPr>
              <w:t xml:space="preserve">to </w:t>
            </w:r>
            <w:r w:rsidRPr="00FD0EA0">
              <w:rPr>
                <w:rFonts w:ascii="Arial" w:hAnsi="Arial" w:cs="Arial"/>
                <w:b/>
              </w:rPr>
              <w:t xml:space="preserve">receive the </w:t>
            </w:r>
            <w:proofErr w:type="spellStart"/>
            <w:r w:rsidRPr="00FD0EA0">
              <w:rPr>
                <w:rFonts w:ascii="Arial" w:hAnsi="Arial" w:cs="Arial"/>
                <w:b/>
              </w:rPr>
              <w:t>PTM</w:t>
            </w:r>
            <w:proofErr w:type="spellEnd"/>
            <w:r w:rsidRPr="00FD0EA0">
              <w:rPr>
                <w:rFonts w:ascii="Arial" w:hAnsi="Arial" w:cs="Arial"/>
                <w:b/>
              </w:rPr>
              <w:t xml:space="preserve">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6864514A" w14:textId="77777777" w:rsidR="005F1A35" w:rsidRDefault="005F1A35" w:rsidP="005F1A35">
            <w:pPr>
              <w:adjustRightInd w:val="0"/>
              <w:snapToGrid w:val="0"/>
              <w:spacing w:after="0"/>
              <w:rPr>
                <w:rFonts w:ascii="Arial" w:hAnsi="Arial" w:cs="Arial"/>
                <w:b/>
              </w:rPr>
            </w:pPr>
            <w:r>
              <w:rPr>
                <w:rFonts w:ascii="Arial" w:hAnsi="Arial" w:cs="Arial"/>
                <w:b/>
              </w:rPr>
              <w:t>Proposal-</w:t>
            </w:r>
            <w:proofErr w:type="spellStart"/>
            <w:r>
              <w:rPr>
                <w:rFonts w:ascii="Arial" w:hAnsi="Arial" w:cs="Arial"/>
                <w:b/>
              </w:rPr>
              <w:t>5b</w:t>
            </w:r>
            <w:proofErr w:type="spellEnd"/>
            <w:r>
              <w:rPr>
                <w:rFonts w:ascii="Arial" w:hAnsi="Arial" w:cs="Arial"/>
                <w:b/>
              </w:rPr>
              <w:t>:</w:t>
            </w:r>
            <w:r w:rsidRPr="0015594E">
              <w:rPr>
                <w:rFonts w:ascii="Arial" w:hAnsi="Arial" w:cs="Arial"/>
                <w:b/>
              </w:rPr>
              <w:t xml:space="preserve"> </w:t>
            </w:r>
            <w:ins w:id="238" w:author="vivo (Stephen)" w:date="2021-01-11T19:40:00Z">
              <w:r>
                <w:rPr>
                  <w:rFonts w:ascii="Arial" w:hAnsi="Arial" w:cs="Arial"/>
                  <w:b/>
                </w:rPr>
                <w:t>F</w:t>
              </w:r>
              <w:r w:rsidRPr="00386006">
                <w:rPr>
                  <w:rFonts w:ascii="Arial" w:hAnsi="Arial" w:cs="Arial"/>
                  <w:b/>
                </w:rPr>
                <w:t xml:space="preserve">or the </w:t>
              </w:r>
              <w:r w:rsidRPr="00FD0EA0">
                <w:rPr>
                  <w:rFonts w:ascii="Arial" w:hAnsi="Arial" w:cs="Arial"/>
                  <w:b/>
                </w:rPr>
                <w:t xml:space="preserve">connected </w:t>
              </w:r>
              <w:proofErr w:type="spellStart"/>
              <w:r w:rsidRPr="00FD0EA0">
                <w:rPr>
                  <w:rFonts w:ascii="Arial" w:hAnsi="Arial" w:cs="Arial"/>
                  <w:b/>
                </w:rPr>
                <w:t>UEs</w:t>
              </w:r>
              <w:proofErr w:type="spellEnd"/>
              <w:r>
                <w:rPr>
                  <w:rFonts w:ascii="Arial" w:hAnsi="Arial" w:cs="Arial"/>
                  <w:b/>
                </w:rPr>
                <w:t xml:space="preserve">, </w:t>
              </w:r>
            </w:ins>
            <w:proofErr w:type="spellStart"/>
            <w:r>
              <w:rPr>
                <w:rFonts w:ascii="Arial" w:hAnsi="Arial" w:cs="Arial"/>
                <w:b/>
              </w:rPr>
              <w:t>RAN2</w:t>
            </w:r>
            <w:proofErr w:type="spellEnd"/>
            <w:r>
              <w:rPr>
                <w:rFonts w:ascii="Arial" w:hAnsi="Arial" w:cs="Arial"/>
                <w:b/>
              </w:rPr>
              <w:t xml:space="preserve"> further discuss if dedicated signaling based reception for </w:t>
            </w:r>
            <w:proofErr w:type="spellStart"/>
            <w:r w:rsidRPr="00FD0EA0">
              <w:rPr>
                <w:rFonts w:ascii="Arial" w:hAnsi="Arial" w:cs="Arial"/>
                <w:b/>
              </w:rPr>
              <w:t>PTM</w:t>
            </w:r>
            <w:proofErr w:type="spellEnd"/>
            <w:r w:rsidRPr="00FD0EA0">
              <w:rPr>
                <w:rFonts w:ascii="Arial" w:hAnsi="Arial" w:cs="Arial"/>
                <w:b/>
              </w:rPr>
              <w:t xml:space="preserve">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B8F7D57" w14:textId="77777777" w:rsidR="005F1A35" w:rsidRDefault="005F1A35" w:rsidP="005F1A35">
            <w:pPr>
              <w:adjustRightInd w:val="0"/>
              <w:snapToGrid w:val="0"/>
              <w:spacing w:after="240"/>
              <w:rPr>
                <w:rFonts w:ascii="Times New Roman" w:hAnsi="Times New Roman"/>
                <w:color w:val="415FFF"/>
                <w:lang w:eastAsia="zh-CN"/>
              </w:rPr>
            </w:pPr>
            <w:r>
              <w:rPr>
                <w:rFonts w:ascii="Times New Roman" w:hAnsi="Times New Roman" w:hint="eastAsia"/>
                <w:color w:val="415FFF"/>
                <w:lang w:eastAsia="zh-CN"/>
              </w:rPr>
              <w:t>Just</w:t>
            </w:r>
            <w:r>
              <w:rPr>
                <w:rFonts w:ascii="Times New Roman" w:hAnsi="Times New Roman"/>
                <w:color w:val="415FFF"/>
                <w:lang w:eastAsia="zh-CN"/>
              </w:rPr>
              <w:t xml:space="preserve"> two minor editorial comments.</w:t>
            </w:r>
          </w:p>
          <w:p w14:paraId="7AC85D4D" w14:textId="77777777" w:rsidR="005F1A35" w:rsidRDefault="005F1A35" w:rsidP="005F1A35">
            <w:pPr>
              <w:spacing w:after="240"/>
              <w:rPr>
                <w:rFonts w:ascii="Arial" w:hAnsi="Arial" w:cs="Arial"/>
                <w:b/>
              </w:rPr>
            </w:pPr>
            <w:r>
              <w:rPr>
                <w:rFonts w:ascii="Arial" w:hAnsi="Arial" w:cs="Arial"/>
                <w:b/>
              </w:rPr>
              <w:t>Proposal-10:</w:t>
            </w:r>
            <w:r w:rsidRPr="0015594E">
              <w:rPr>
                <w:rFonts w:ascii="Arial" w:hAnsi="Arial" w:cs="Arial"/>
                <w:b/>
              </w:rPr>
              <w:t xml:space="preserve"> </w:t>
            </w:r>
            <w:proofErr w:type="spellStart"/>
            <w:r w:rsidRPr="006B580F">
              <w:rPr>
                <w:rFonts w:ascii="Arial" w:hAnsi="Arial" w:cs="Arial"/>
                <w:b/>
              </w:rPr>
              <w:t>PTM</w:t>
            </w:r>
            <w:proofErr w:type="spellEnd"/>
            <w:r w:rsidRPr="006B580F">
              <w:rPr>
                <w:rFonts w:ascii="Arial" w:hAnsi="Arial" w:cs="Arial"/>
                <w:b/>
              </w:rPr>
              <w:t xml:space="preserve"> change notification mechanism can be used to notify the changes of </w:t>
            </w:r>
            <w:proofErr w:type="spellStart"/>
            <w:r w:rsidRPr="006B580F">
              <w:rPr>
                <w:rFonts w:ascii="Arial" w:hAnsi="Arial" w:cs="Arial"/>
                <w:b/>
              </w:rPr>
              <w:t>PTM</w:t>
            </w:r>
            <w:proofErr w:type="spellEnd"/>
            <w:r w:rsidRPr="006B580F">
              <w:rPr>
                <w:rFonts w:ascii="Arial" w:hAnsi="Arial" w:cs="Arial"/>
                <w:b/>
              </w:rPr>
              <w:t xml:space="preserve"> configuration (e.g. carried by </w:t>
            </w:r>
            <w:proofErr w:type="spellStart"/>
            <w:r w:rsidRPr="006B580F">
              <w:rPr>
                <w:rFonts w:ascii="Arial" w:hAnsi="Arial" w:cs="Arial"/>
                <w:b/>
              </w:rPr>
              <w:t>MCCH</w:t>
            </w:r>
            <w:proofErr w:type="spellEnd"/>
            <w:r w:rsidRPr="006B580F">
              <w:rPr>
                <w:rFonts w:ascii="Arial" w:hAnsi="Arial" w:cs="Arial"/>
                <w:b/>
              </w:rPr>
              <w:t>) due to session start for delivery mode 2 of NR MBS</w:t>
            </w:r>
            <w:r>
              <w:rPr>
                <w:rFonts w:ascii="Arial" w:hAnsi="Arial" w:cs="Arial"/>
                <w:b/>
              </w:rPr>
              <w:t>.</w:t>
            </w:r>
          </w:p>
          <w:p w14:paraId="73B045FC" w14:textId="77777777" w:rsidR="005F1A35" w:rsidRDefault="005F1A35" w:rsidP="005F1A35">
            <w:pPr>
              <w:spacing w:after="240"/>
              <w:rPr>
                <w:rFonts w:ascii="Arial" w:hAnsi="Arial" w:cs="Arial"/>
                <w:b/>
              </w:rPr>
            </w:pPr>
            <w:r>
              <w:rPr>
                <w:rFonts w:ascii="Arial" w:hAnsi="Arial" w:cs="Arial"/>
                <w:b/>
              </w:rPr>
              <w:t>Proposal-11:</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to discuss if </w:t>
            </w:r>
            <w:proofErr w:type="spellStart"/>
            <w:r w:rsidRPr="007D0EC2">
              <w:rPr>
                <w:rFonts w:ascii="Arial" w:hAnsi="Arial" w:cs="Arial"/>
                <w:b/>
              </w:rPr>
              <w:t>PTM</w:t>
            </w:r>
            <w:proofErr w:type="spellEnd"/>
            <w:r w:rsidRPr="007D0EC2">
              <w:rPr>
                <w:rFonts w:ascii="Arial" w:hAnsi="Arial" w:cs="Arial"/>
                <w:b/>
              </w:rPr>
              <w:t xml:space="preserve"> change notification mechanism can be used to notify the changes of </w:t>
            </w:r>
            <w:proofErr w:type="spellStart"/>
            <w:r w:rsidRPr="007D0EC2">
              <w:rPr>
                <w:rFonts w:ascii="Arial" w:hAnsi="Arial" w:cs="Arial"/>
                <w:b/>
              </w:rPr>
              <w:t>PTM</w:t>
            </w:r>
            <w:proofErr w:type="spellEnd"/>
            <w:r w:rsidRPr="007D0EC2">
              <w:rPr>
                <w:rFonts w:ascii="Arial" w:hAnsi="Arial" w:cs="Arial"/>
                <w:b/>
              </w:rPr>
              <w:t xml:space="preserve"> configuration (e.g. carried by </w:t>
            </w:r>
            <w:proofErr w:type="spellStart"/>
            <w:r w:rsidRPr="007D0EC2">
              <w:rPr>
                <w:rFonts w:ascii="Arial" w:hAnsi="Arial" w:cs="Arial"/>
                <w:b/>
              </w:rPr>
              <w:t>MCCH</w:t>
            </w:r>
            <w:proofErr w:type="spellEnd"/>
            <w:r w:rsidRPr="007D0EC2">
              <w:rPr>
                <w:rFonts w:ascii="Arial" w:hAnsi="Arial" w:cs="Arial"/>
                <w:b/>
              </w:rPr>
              <w:t>) due to other purpose (e.g. modification of the transmission cycle for a service) for delivery mode 2 of NR MBS</w:t>
            </w:r>
            <w:r>
              <w:rPr>
                <w:rFonts w:ascii="Arial" w:hAnsi="Arial" w:cs="Arial"/>
                <w:b/>
              </w:rPr>
              <w:t>.</w:t>
            </w:r>
          </w:p>
          <w:p w14:paraId="4C79CDDB" w14:textId="77777777" w:rsidR="005F1A35" w:rsidRDefault="005F1A35" w:rsidP="005F1A35">
            <w:pPr>
              <w:spacing w:after="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proofErr w:type="spellStart"/>
            <w:r w:rsidRPr="007D0EC2">
              <w:rPr>
                <w:rFonts w:ascii="Arial" w:hAnsi="Arial" w:cs="Arial"/>
                <w:b/>
              </w:rPr>
              <w:t>PTM</w:t>
            </w:r>
            <w:proofErr w:type="spellEnd"/>
            <w:r w:rsidRPr="007D0EC2">
              <w:rPr>
                <w:rFonts w:ascii="Arial" w:hAnsi="Arial" w:cs="Arial"/>
                <w:b/>
              </w:rPr>
              <w:t xml:space="preserve"> </w:t>
            </w:r>
            <w:r>
              <w:rPr>
                <w:rFonts w:ascii="Arial" w:hAnsi="Arial" w:cs="Arial"/>
                <w:b/>
              </w:rPr>
              <w:t xml:space="preserve">approach as baseline for </w:t>
            </w:r>
            <w:proofErr w:type="spellStart"/>
            <w:r w:rsidRPr="00764AF6">
              <w:rPr>
                <w:rFonts w:ascii="Arial" w:hAnsi="Arial" w:cs="Arial"/>
                <w:b/>
              </w:rPr>
              <w:t>PTM</w:t>
            </w:r>
            <w:proofErr w:type="spellEnd"/>
            <w:r w:rsidRPr="00764AF6">
              <w:rPr>
                <w:rFonts w:ascii="Arial" w:hAnsi="Arial" w:cs="Arial"/>
                <w:b/>
              </w:rPr>
              <w:t xml:space="preserve"> change notification for delivery mode 2 of NR MBS</w:t>
            </w:r>
            <w:r>
              <w:rPr>
                <w:rFonts w:ascii="Arial" w:hAnsi="Arial" w:cs="Arial"/>
                <w:b/>
              </w:rPr>
              <w:t>.</w:t>
            </w:r>
          </w:p>
          <w:p w14:paraId="77DB2764" w14:textId="77777777" w:rsidR="005F1A35" w:rsidRDefault="005F1A35" w:rsidP="005F1A35">
            <w:pPr>
              <w:adjustRightInd w:val="0"/>
              <w:snapToGrid w:val="0"/>
              <w:spacing w:after="0"/>
              <w:rPr>
                <w:rFonts w:ascii="Times New Roman" w:hAnsi="Times New Roman"/>
                <w:color w:val="415FFF"/>
                <w:lang w:eastAsia="zh-CN"/>
              </w:rPr>
            </w:pPr>
            <w:r>
              <w:rPr>
                <w:rFonts w:ascii="Times New Roman" w:hAnsi="Times New Roman"/>
                <w:color w:val="415FFF"/>
                <w:lang w:eastAsia="zh-CN"/>
              </w:rPr>
              <w:lastRenderedPageBreak/>
              <w:t xml:space="preserve">In our understanding, </w:t>
            </w:r>
            <w:proofErr w:type="spellStart"/>
            <w:r>
              <w:rPr>
                <w:rFonts w:ascii="Times New Roman" w:hAnsi="Times New Roman"/>
                <w:color w:val="415FFF"/>
                <w:lang w:eastAsia="zh-CN"/>
              </w:rPr>
              <w:t>P10</w:t>
            </w:r>
            <w:proofErr w:type="spellEnd"/>
            <w:r>
              <w:rPr>
                <w:rFonts w:ascii="Times New Roman" w:hAnsi="Times New Roman"/>
                <w:color w:val="415FFF"/>
                <w:lang w:eastAsia="zh-CN"/>
              </w:rPr>
              <w:t xml:space="preserve"> is covered by </w:t>
            </w:r>
            <w:proofErr w:type="spellStart"/>
            <w:r>
              <w:rPr>
                <w:rFonts w:ascii="Times New Roman" w:hAnsi="Times New Roman"/>
                <w:color w:val="415FFF"/>
                <w:lang w:eastAsia="zh-CN"/>
              </w:rPr>
              <w:t>P12</w:t>
            </w:r>
            <w:proofErr w:type="spellEnd"/>
            <w:r>
              <w:rPr>
                <w:rFonts w:ascii="Times New Roman" w:hAnsi="Times New Roman"/>
                <w:color w:val="415FFF"/>
                <w:lang w:eastAsia="zh-CN"/>
              </w:rPr>
              <w:t xml:space="preserve"> and </w:t>
            </w:r>
            <w:proofErr w:type="spellStart"/>
            <w:r>
              <w:rPr>
                <w:rFonts w:ascii="Times New Roman" w:hAnsi="Times New Roman"/>
                <w:color w:val="415FFF"/>
                <w:lang w:eastAsia="zh-CN"/>
              </w:rPr>
              <w:t>P11</w:t>
            </w:r>
            <w:proofErr w:type="spellEnd"/>
            <w:r>
              <w:rPr>
                <w:rFonts w:ascii="Times New Roman" w:hAnsi="Times New Roman"/>
                <w:color w:val="415FFF"/>
                <w:lang w:eastAsia="zh-CN"/>
              </w:rPr>
              <w:t xml:space="preserve"> (i.e. LTE SC-</w:t>
            </w:r>
            <w:proofErr w:type="spellStart"/>
            <w:r>
              <w:rPr>
                <w:rFonts w:ascii="Times New Roman" w:hAnsi="Times New Roman"/>
                <w:color w:val="415FFF"/>
                <w:lang w:eastAsia="zh-CN"/>
              </w:rPr>
              <w:t>PTM</w:t>
            </w:r>
            <w:proofErr w:type="spellEnd"/>
            <w:r>
              <w:rPr>
                <w:rFonts w:ascii="Times New Roman" w:hAnsi="Times New Roman"/>
                <w:color w:val="415FFF"/>
                <w:lang w:eastAsia="zh-CN"/>
              </w:rPr>
              <w:t xml:space="preserve"> for NB-IoT) is contradictory with </w:t>
            </w:r>
            <w:proofErr w:type="spellStart"/>
            <w:r>
              <w:rPr>
                <w:rFonts w:ascii="Times New Roman" w:hAnsi="Times New Roman"/>
                <w:color w:val="415FFF"/>
                <w:lang w:eastAsia="zh-CN"/>
              </w:rPr>
              <w:t>P12</w:t>
            </w:r>
            <w:proofErr w:type="spellEnd"/>
            <w:r>
              <w:rPr>
                <w:rFonts w:ascii="Times New Roman" w:hAnsi="Times New Roman"/>
                <w:color w:val="415FFF"/>
                <w:lang w:eastAsia="zh-CN"/>
              </w:rPr>
              <w:t xml:space="preserve">. Maybe we can combine </w:t>
            </w:r>
            <w:proofErr w:type="spellStart"/>
            <w:r>
              <w:rPr>
                <w:rFonts w:ascii="Times New Roman" w:hAnsi="Times New Roman"/>
                <w:color w:val="415FFF"/>
                <w:lang w:eastAsia="zh-CN"/>
              </w:rPr>
              <w:t>P12</w:t>
            </w:r>
            <w:proofErr w:type="spellEnd"/>
            <w:r>
              <w:rPr>
                <w:rFonts w:ascii="Times New Roman" w:hAnsi="Times New Roman"/>
                <w:color w:val="415FFF"/>
                <w:lang w:eastAsia="zh-CN"/>
              </w:rPr>
              <w:t xml:space="preserve"> and </w:t>
            </w:r>
            <w:proofErr w:type="spellStart"/>
            <w:r>
              <w:rPr>
                <w:rFonts w:ascii="Times New Roman" w:hAnsi="Times New Roman"/>
                <w:color w:val="415FFF"/>
                <w:lang w:eastAsia="zh-CN"/>
              </w:rPr>
              <w:t>P10</w:t>
            </w:r>
            <w:proofErr w:type="spellEnd"/>
            <w:r>
              <w:rPr>
                <w:rFonts w:ascii="Times New Roman" w:hAnsi="Times New Roman"/>
                <w:color w:val="415FFF"/>
                <w:lang w:eastAsia="zh-CN"/>
              </w:rPr>
              <w:t xml:space="preserve"> into one proposal, such as, </w:t>
            </w:r>
          </w:p>
          <w:p w14:paraId="2D83298E" w14:textId="77777777" w:rsidR="005F1A35" w:rsidRPr="00CB5F5F" w:rsidRDefault="005F1A35" w:rsidP="005F1A35">
            <w:pPr>
              <w:spacing w:after="240"/>
              <w:rPr>
                <w:rFonts w:ascii="Times New Roman" w:hAnsi="Times New Roman"/>
                <w:b/>
                <w:color w:val="415FFF"/>
              </w:rPr>
            </w:pPr>
            <w:r w:rsidRPr="00CB5F5F">
              <w:rPr>
                <w:rFonts w:ascii="Times New Roman" w:hAnsi="Times New Roman"/>
                <w:b/>
                <w:color w:val="415FFF"/>
              </w:rPr>
              <w:t xml:space="preserve">Proposal-10: </w:t>
            </w:r>
            <w:r w:rsidRPr="00CB5F5F">
              <w:rPr>
                <w:rFonts w:ascii="Times New Roman" w:hAnsi="Times New Roman" w:hint="eastAsia"/>
                <w:b/>
                <w:color w:val="415FFF"/>
                <w:lang w:eastAsia="zh-CN"/>
              </w:rPr>
              <w:t>T</w:t>
            </w:r>
            <w:r w:rsidRPr="00CB5F5F">
              <w:rPr>
                <w:rFonts w:ascii="Times New Roman" w:hAnsi="Times New Roman"/>
                <w:b/>
                <w:color w:val="415FFF"/>
                <w:lang w:eastAsia="zh-CN"/>
              </w:rPr>
              <w:t>ake LTE SC-</w:t>
            </w:r>
            <w:proofErr w:type="spellStart"/>
            <w:r w:rsidRPr="00CB5F5F">
              <w:rPr>
                <w:rFonts w:ascii="Times New Roman" w:hAnsi="Times New Roman"/>
                <w:b/>
                <w:color w:val="415FFF"/>
                <w:lang w:eastAsia="zh-CN"/>
              </w:rPr>
              <w:t>PTM</w:t>
            </w:r>
            <w:proofErr w:type="spellEnd"/>
            <w:r w:rsidRPr="00CB5F5F">
              <w:rPr>
                <w:rFonts w:ascii="Times New Roman" w:hAnsi="Times New Roman"/>
                <w:b/>
                <w:color w:val="415FFF"/>
                <w:lang w:eastAsia="zh-CN"/>
              </w:rPr>
              <w:t xml:space="preserve"> approach as baseline for </w:t>
            </w:r>
            <w:proofErr w:type="spellStart"/>
            <w:r w:rsidRPr="00CB5F5F">
              <w:rPr>
                <w:rFonts w:ascii="Times New Roman" w:hAnsi="Times New Roman"/>
                <w:b/>
                <w:color w:val="415FFF"/>
              </w:rPr>
              <w:t>PTM</w:t>
            </w:r>
            <w:proofErr w:type="spellEnd"/>
            <w:r w:rsidRPr="00CB5F5F">
              <w:rPr>
                <w:rFonts w:ascii="Times New Roman" w:hAnsi="Times New Roman"/>
                <w:b/>
                <w:color w:val="415FFF"/>
              </w:rPr>
              <w:t xml:space="preserve"> change notification mechanism to notify the changes of </w:t>
            </w:r>
            <w:proofErr w:type="spellStart"/>
            <w:r w:rsidRPr="00CB5F5F">
              <w:rPr>
                <w:rFonts w:ascii="Times New Roman" w:hAnsi="Times New Roman"/>
                <w:b/>
                <w:color w:val="415FFF"/>
              </w:rPr>
              <w:t>PTM</w:t>
            </w:r>
            <w:proofErr w:type="spellEnd"/>
            <w:r w:rsidRPr="00CB5F5F">
              <w:rPr>
                <w:rFonts w:ascii="Times New Roman" w:hAnsi="Times New Roman"/>
                <w:b/>
                <w:color w:val="415FFF"/>
              </w:rPr>
              <w:t xml:space="preserve"> configuration (e.g. carried by </w:t>
            </w:r>
            <w:proofErr w:type="spellStart"/>
            <w:r w:rsidRPr="00CB5F5F">
              <w:rPr>
                <w:rFonts w:ascii="Times New Roman" w:hAnsi="Times New Roman"/>
                <w:b/>
                <w:color w:val="415FFF"/>
              </w:rPr>
              <w:t>MCCH</w:t>
            </w:r>
            <w:proofErr w:type="spellEnd"/>
            <w:r w:rsidRPr="00CB5F5F">
              <w:rPr>
                <w:rFonts w:ascii="Times New Roman" w:hAnsi="Times New Roman"/>
                <w:b/>
                <w:color w:val="415FFF"/>
              </w:rPr>
              <w:t>) due to session start for delivery mode 2 of NR MBS.</w:t>
            </w:r>
          </w:p>
          <w:p w14:paraId="1BDDFABD" w14:textId="77777777" w:rsidR="005F1A35" w:rsidRDefault="005F1A35" w:rsidP="005F1A35">
            <w:pPr>
              <w:spacing w:after="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2DE8E972" w14:textId="77777777" w:rsidR="005F1A35" w:rsidRDefault="005F1A35" w:rsidP="005F1A35">
            <w:pPr>
              <w:adjustRightInd w:val="0"/>
              <w:snapToGrid w:val="0"/>
              <w:rPr>
                <w:rFonts w:ascii="Times New Roman" w:hAnsi="Times New Roman"/>
                <w:color w:val="415FFF"/>
                <w:lang w:eastAsia="zh-CN"/>
              </w:rPr>
            </w:pPr>
            <w:r>
              <w:rPr>
                <w:rFonts w:ascii="Times New Roman" w:hAnsi="Times New Roman"/>
                <w:color w:val="415FFF"/>
                <w:lang w:eastAsia="zh-CN"/>
              </w:rPr>
              <w:t xml:space="preserve">It seems this is a common understanding amongst all 22 companies. It can be removed. Anyway, the term “need” is a bit obscure, since the phrase “service continuity” is a goal we should achieve, rather than some mechanism or information that </w:t>
            </w:r>
            <w:r>
              <w:rPr>
                <w:rFonts w:ascii="Times New Roman" w:hAnsi="Times New Roman" w:hint="eastAsia"/>
                <w:color w:val="415FFF"/>
                <w:lang w:eastAsia="zh-CN"/>
              </w:rPr>
              <w:t>ne</w:t>
            </w:r>
            <w:r>
              <w:rPr>
                <w:rFonts w:ascii="Times New Roman" w:hAnsi="Times New Roman"/>
                <w:color w:val="415FFF"/>
                <w:lang w:eastAsia="zh-CN"/>
              </w:rPr>
              <w:t>eds to be used in delivery mode 2.</w:t>
            </w:r>
          </w:p>
          <w:p w14:paraId="5B508A83" w14:textId="77777777" w:rsidR="005F1A35" w:rsidRDefault="005F1A35" w:rsidP="005F1A35">
            <w:pPr>
              <w:spacing w:after="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w:t>
            </w:r>
            <w:proofErr w:type="spellStart"/>
            <w:r>
              <w:rPr>
                <w:rFonts w:ascii="Arial" w:hAnsi="Arial" w:cs="Arial"/>
                <w:b/>
              </w:rPr>
              <w:t>PTM</w:t>
            </w:r>
            <w:proofErr w:type="spellEnd"/>
            <w:r>
              <w:rPr>
                <w:rFonts w:ascii="Arial" w:hAnsi="Arial" w:cs="Arial"/>
                <w:b/>
              </w:rPr>
              <w:t xml:space="preserve">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3BDEA419" w14:textId="77777777" w:rsidR="005F1A35" w:rsidRDefault="005F1A35" w:rsidP="005F1A35">
            <w:pPr>
              <w:spacing w:after="0"/>
              <w:rPr>
                <w:rFonts w:ascii="Times New Roman" w:hAnsi="Times New Roman"/>
                <w:color w:val="415FFF"/>
                <w:lang w:eastAsia="zh-CN"/>
              </w:rPr>
            </w:pPr>
            <w:r>
              <w:rPr>
                <w:rFonts w:ascii="Times New Roman" w:hAnsi="Times New Roman"/>
                <w:color w:val="415FFF"/>
                <w:lang w:eastAsia="zh-CN"/>
              </w:rPr>
              <w:t>This proposal is a bit misleading. On one hand, the sentence “</w:t>
            </w:r>
            <w:r w:rsidRPr="00F01AED">
              <w:rPr>
                <w:rFonts w:ascii="Times New Roman" w:hAnsi="Times New Roman"/>
                <w:color w:val="415FFF"/>
              </w:rPr>
              <w:t>In general, the mechanism to ensure service continuity of LTE SC-</w:t>
            </w:r>
            <w:proofErr w:type="spellStart"/>
            <w:r w:rsidRPr="00F01AED">
              <w:rPr>
                <w:rFonts w:ascii="Times New Roman" w:hAnsi="Times New Roman"/>
                <w:color w:val="415FFF"/>
              </w:rPr>
              <w:t>PTM</w:t>
            </w:r>
            <w:proofErr w:type="spellEnd"/>
            <w:r w:rsidRPr="00F01AED">
              <w:rPr>
                <w:rFonts w:ascii="Times New Roman" w:hAnsi="Times New Roman"/>
                <w:color w:val="415FFF"/>
              </w:rPr>
              <w:t xml:space="preserve"> is reused for NR MBS Delivery mode 2</w:t>
            </w:r>
            <w:r>
              <w:rPr>
                <w:rFonts w:ascii="Times New Roman" w:hAnsi="Times New Roman"/>
                <w:color w:val="415FFF"/>
                <w:lang w:eastAsia="zh-CN"/>
              </w:rPr>
              <w:t xml:space="preserve">” can cover the following </w:t>
            </w:r>
            <w:proofErr w:type="spellStart"/>
            <w:r>
              <w:rPr>
                <w:rFonts w:ascii="Times New Roman" w:hAnsi="Times New Roman"/>
                <w:color w:val="415FFF"/>
                <w:lang w:eastAsia="zh-CN"/>
              </w:rPr>
              <w:t>P22</w:t>
            </w:r>
            <w:proofErr w:type="spellEnd"/>
            <w:r>
              <w:rPr>
                <w:rFonts w:ascii="Times New Roman" w:hAnsi="Times New Roman"/>
                <w:color w:val="415FFF"/>
                <w:lang w:eastAsia="zh-CN"/>
              </w:rPr>
              <w:t xml:space="preserve">/23/24, making us wonder why we still have </w:t>
            </w:r>
            <w:proofErr w:type="spellStart"/>
            <w:r>
              <w:rPr>
                <w:rFonts w:ascii="Times New Roman" w:hAnsi="Times New Roman"/>
                <w:color w:val="415FFF"/>
                <w:lang w:eastAsia="zh-CN"/>
              </w:rPr>
              <w:t>P22</w:t>
            </w:r>
            <w:proofErr w:type="spellEnd"/>
            <w:r>
              <w:rPr>
                <w:rFonts w:ascii="Times New Roman" w:hAnsi="Times New Roman"/>
                <w:color w:val="415FFF"/>
                <w:lang w:eastAsia="zh-CN"/>
              </w:rPr>
              <w:t xml:space="preserve">/23/24. On another hand, the meaning of the sentence within the bracket is much more stage-3 than the former sentence. Thus, we propose:  </w:t>
            </w:r>
          </w:p>
          <w:p w14:paraId="37308E0E" w14:textId="768B3892" w:rsidR="005F1A35" w:rsidRPr="005F1A35" w:rsidRDefault="005F1A35" w:rsidP="005F1A35">
            <w:pPr>
              <w:rPr>
                <w:rFonts w:ascii="Times New Roman" w:eastAsiaTheme="minorEastAsia" w:hAnsi="Times New Roman" w:hint="eastAsia"/>
                <w:b/>
                <w:color w:val="415FFF"/>
              </w:rPr>
            </w:pPr>
            <w:r w:rsidRPr="00576B69">
              <w:rPr>
                <w:rFonts w:ascii="Times New Roman" w:hAnsi="Times New Roman"/>
                <w:b/>
                <w:color w:val="415FFF"/>
              </w:rPr>
              <w:t>Proposal-21: Both USD and system information for purpose of service continuity can be provided for NR MBS Delivery mode 2.</w:t>
            </w:r>
          </w:p>
        </w:tc>
      </w:tr>
      <w:tr w:rsidR="005F1A35" w14:paraId="07B6DEB3" w14:textId="77777777" w:rsidTr="00687711">
        <w:tc>
          <w:tcPr>
            <w:tcW w:w="2120" w:type="dxa"/>
          </w:tcPr>
          <w:p w14:paraId="46E41F58" w14:textId="02A4C6D7" w:rsidR="005F1A35" w:rsidRDefault="005F1A35" w:rsidP="005F1A35">
            <w:ins w:id="239" w:author="Prasad QC1" w:date="2021-01-11T15:17:00Z">
              <w:r>
                <w:lastRenderedPageBreak/>
                <w:t>QC</w:t>
              </w:r>
            </w:ins>
          </w:p>
        </w:tc>
        <w:tc>
          <w:tcPr>
            <w:tcW w:w="7373" w:type="dxa"/>
          </w:tcPr>
          <w:p w14:paraId="066CDAC9" w14:textId="77777777" w:rsidR="005F1A35" w:rsidRDefault="005F1A35" w:rsidP="005F1A35">
            <w:pPr>
              <w:spacing w:after="240"/>
              <w:rPr>
                <w:ins w:id="240" w:author="Prasad QC1" w:date="2021-01-11T15:17:00Z"/>
                <w:rFonts w:ascii="Arial" w:hAnsi="Arial" w:cs="Arial"/>
                <w:b/>
              </w:rPr>
            </w:pPr>
            <w:ins w:id="241" w:author="Prasad QC1" w:date="2021-01-11T15:17:00Z">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ins>
          </w:p>
          <w:p w14:paraId="1089C6C9" w14:textId="1774ACB1" w:rsidR="005F1A35" w:rsidRDefault="005F1A35" w:rsidP="005F1A35">
            <w:pPr>
              <w:rPr>
                <w:ins w:id="242" w:author="Prasad QC1" w:date="2021-01-11T15:20:00Z"/>
                <w:rFonts w:ascii="Arial" w:hAnsi="Arial" w:cs="Arial"/>
                <w:b/>
              </w:rPr>
            </w:pPr>
            <w:ins w:id="243" w:author="Prasad QC1" w:date="2021-01-11T15:17:00Z">
              <w:r>
                <w:t xml:space="preserve">To </w:t>
              </w:r>
            </w:ins>
            <w:ins w:id="244" w:author="Prasad QC1" w:date="2021-01-11T15:30:00Z">
              <w:r>
                <w:t xml:space="preserve">our </w:t>
              </w:r>
            </w:ins>
            <w:ins w:id="245" w:author="Prasad QC1" w:date="2021-01-11T15:17:00Z">
              <w:r>
                <w:t>understandi</w:t>
              </w:r>
            </w:ins>
            <w:ins w:id="246" w:author="Prasad QC1" w:date="2021-01-11T15:18:00Z">
              <w:r>
                <w:t>ng, discussion more about Broadcast Service MBS refers to both Multicast and Broadcast.</w:t>
              </w:r>
            </w:ins>
            <w:ins w:id="247" w:author="Prasad QC1" w:date="2021-01-11T15:32:00Z">
              <w:r>
                <w:t xml:space="preserve"> P3 discusses about applicability of mode2 for Multicast.</w:t>
              </w:r>
            </w:ins>
            <w:ins w:id="248" w:author="Prasad QC1" w:date="2021-01-11T15:18:00Z">
              <w:r>
                <w:t xml:space="preserve"> </w:t>
              </w:r>
            </w:ins>
            <w:ins w:id="249" w:author="Prasad QC1" w:date="2021-01-11T15:19:00Z">
              <w:r>
                <w:t xml:space="preserve">We suggest to change it as </w:t>
              </w:r>
              <w:r>
                <w:t>“</w:t>
              </w:r>
            </w:ins>
            <w:ins w:id="250" w:author="Prasad QC1" w:date="2021-01-11T15:20:00Z">
              <w:r>
                <w:rPr>
                  <w:rFonts w:ascii="Arial" w:hAnsi="Arial" w:cs="Arial"/>
                  <w:b/>
                </w:rPr>
                <w:t>B</w:t>
              </w:r>
              <w:r w:rsidRPr="0015594E">
                <w:rPr>
                  <w:rFonts w:ascii="Arial" w:hAnsi="Arial" w:cs="Arial"/>
                  <w:b/>
                </w:rPr>
                <w:t xml:space="preserve">oth idle/inactive UEs and connected mode UEs can receive </w:t>
              </w:r>
              <w:r w:rsidRPr="00A91DAC">
                <w:rPr>
                  <w:rFonts w:ascii="Arial" w:hAnsi="Arial" w:cs="Arial"/>
                  <w:b/>
                  <w:strike/>
                  <w:color w:val="FF0000"/>
                </w:rPr>
                <w:t>MBS</w:t>
              </w:r>
              <w:r w:rsidRPr="0015594E">
                <w:rPr>
                  <w:rFonts w:ascii="Arial" w:hAnsi="Arial" w:cs="Arial"/>
                  <w:b/>
                </w:rPr>
                <w:t xml:space="preserve"> </w:t>
              </w:r>
              <w:r w:rsidRPr="00A91DAC">
                <w:rPr>
                  <w:rFonts w:ascii="Arial" w:hAnsi="Arial" w:cs="Arial"/>
                  <w:b/>
                  <w:highlight w:val="yellow"/>
                </w:rPr>
                <w:t>Broadcast</w:t>
              </w:r>
              <w:r>
                <w:rPr>
                  <w:rFonts w:ascii="Arial" w:hAnsi="Arial" w:cs="Arial"/>
                  <w:b/>
                </w:rPr>
                <w:t xml:space="preserve"> </w:t>
              </w:r>
              <w:r w:rsidRPr="0015594E">
                <w:rPr>
                  <w:rFonts w:ascii="Arial" w:hAnsi="Arial" w:cs="Arial"/>
                  <w:b/>
                </w:rPr>
                <w:t>services transmitted by NR MBS delivery mode 2</w:t>
              </w:r>
              <w:r>
                <w:rPr>
                  <w:rFonts w:ascii="Arial" w:hAnsi="Arial" w:cs="Arial"/>
                  <w:b/>
                </w:rPr>
                <w:t>”</w:t>
              </w:r>
            </w:ins>
          </w:p>
          <w:p w14:paraId="43D6B26E" w14:textId="77777777" w:rsidR="005F1A35" w:rsidRDefault="005F1A35" w:rsidP="005F1A35">
            <w:pPr>
              <w:spacing w:after="240"/>
              <w:rPr>
                <w:ins w:id="251" w:author="Prasad QC1" w:date="2021-01-11T15:28:00Z"/>
                <w:rFonts w:ascii="Arial" w:hAnsi="Arial" w:cs="Arial"/>
                <w:b/>
              </w:rPr>
            </w:pPr>
            <w:ins w:id="252" w:author="Prasad QC1" w:date="2021-01-11T15:2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213829ED" w14:textId="77777777" w:rsidR="005F1A35" w:rsidRDefault="005F1A35" w:rsidP="005F1A35">
            <w:pPr>
              <w:rPr>
                <w:ins w:id="253" w:author="Prasad QC1" w:date="2021-01-11T15:30:00Z"/>
              </w:rPr>
            </w:pPr>
            <w:ins w:id="254" w:author="Prasad QC1" w:date="2021-01-11T15:28:00Z">
              <w:r>
                <w:t>For Multicast, from SA2 session management procedure it is</w:t>
              </w:r>
            </w:ins>
            <w:ins w:id="255" w:author="Prasad QC1" w:date="2021-01-11T15:29:00Z">
              <w:r>
                <w:t xml:space="preserve"> clear that UE has to join Multicast session via NAS based procedure. This is not RAN2 discussion. </w:t>
              </w:r>
            </w:ins>
            <w:ins w:id="256" w:author="Prasad QC1" w:date="2021-01-11T15:30:00Z">
              <w:r>
                <w:t>This proposal is not in RAN2 scope.</w:t>
              </w:r>
            </w:ins>
          </w:p>
          <w:p w14:paraId="3893587F" w14:textId="6A9996B9" w:rsidR="005F1A35" w:rsidRDefault="005F1A35" w:rsidP="005F1A35"/>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lastRenderedPageBreak/>
        <w:t>References</w:t>
      </w:r>
    </w:p>
    <w:p w14:paraId="0FA18F78" w14:textId="1AF731BE" w:rsidR="001917BC" w:rsidRPr="001808D6" w:rsidRDefault="001917BC" w:rsidP="002D3BB2">
      <w:pPr>
        <w:pStyle w:val="a"/>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582BC" w14:textId="77777777" w:rsidR="005D4026" w:rsidRDefault="005D4026">
      <w:pPr>
        <w:pStyle w:val="TAL"/>
      </w:pPr>
      <w:r>
        <w:separator/>
      </w:r>
    </w:p>
  </w:endnote>
  <w:endnote w:type="continuationSeparator" w:id="0">
    <w:p w14:paraId="030D685F" w14:textId="77777777" w:rsidR="005D4026" w:rsidRDefault="005D402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D9DA193" w:rsidR="00F407B2" w:rsidRDefault="00F407B2">
    <w:pPr>
      <w:pStyle w:val="a6"/>
    </w:pPr>
    <w:r>
      <w:fldChar w:fldCharType="begin"/>
    </w:r>
    <w:r>
      <w:instrText xml:space="preserve"> PAGE   \* MERGEFORMAT </w:instrText>
    </w:r>
    <w:r>
      <w:fldChar w:fldCharType="separate"/>
    </w:r>
    <w:r w:rsidR="00BE32FD">
      <w:t>12</w:t>
    </w:r>
    <w:r>
      <w:fldChar w:fldCharType="end"/>
    </w:r>
  </w:p>
  <w:p w14:paraId="5B35A9F4" w14:textId="77777777" w:rsidR="00F407B2" w:rsidRDefault="00F40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5A9F" w14:textId="77777777" w:rsidR="005D4026" w:rsidRDefault="005D4026">
      <w:pPr>
        <w:pStyle w:val="TAL"/>
      </w:pPr>
      <w:r>
        <w:separator/>
      </w:r>
    </w:p>
  </w:footnote>
  <w:footnote w:type="continuationSeparator" w:id="0">
    <w:p w14:paraId="2FFFC2CC" w14:textId="77777777" w:rsidR="005D4026" w:rsidRDefault="005D4026">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5"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4"/>
  </w:num>
  <w:num w:numId="4">
    <w:abstractNumId w:val="7"/>
  </w:num>
  <w:num w:numId="5">
    <w:abstractNumId w:val="15"/>
  </w:num>
  <w:num w:numId="6">
    <w:abstractNumId w:val="11"/>
  </w:num>
  <w:num w:numId="7">
    <w:abstractNumId w:val="9"/>
  </w:num>
  <w:num w:numId="8">
    <w:abstractNumId w:val="8"/>
  </w:num>
  <w:num w:numId="9">
    <w:abstractNumId w:val="0"/>
  </w:num>
  <w:num w:numId="10">
    <w:abstractNumId w:val="3"/>
  </w:num>
  <w:num w:numId="11">
    <w:abstractNumId w:val="1"/>
  </w:num>
  <w:num w:numId="12">
    <w:abstractNumId w:val="12"/>
  </w:num>
  <w:num w:numId="13">
    <w:abstractNumId w:val="10"/>
  </w:num>
  <w:num w:numId="14">
    <w:abstractNumId w:val="6"/>
  </w:num>
  <w:num w:numId="15">
    <w:abstractNumId w:val="13"/>
  </w:num>
  <w:num w:numId="16">
    <w:abstractNumId w:val="4"/>
  </w:num>
  <w:num w:numId="1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rson w15:author="vivo (Stephen)">
    <w15:presenceInfo w15:providerId="None" w15:userId="vivo (Stephen)"/>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MjA3tTQzMTG0NDdW0lEKTi0uzszPAykwrAUAh/LXviwAAAA="/>
  </w:docVars>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49D4"/>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026"/>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A3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4B"/>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C9F"/>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CA0"/>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1DAC"/>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309"/>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A4E"/>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570"/>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0"/>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1">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b"/>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MS Mincho"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MS Mincho"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7">
    <w:name w:val="annotation text"/>
    <w:basedOn w:val="a0"/>
    <w:link w:val="af8"/>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b">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a7">
    <w:name w:val="页脚 字符"/>
    <w:link w:val="a6"/>
    <w:uiPriority w:val="99"/>
    <w:rsid w:val="00162ED3"/>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C67D42"/>
    <w:rPr>
      <w:rFonts w:ascii="Arial" w:hAnsi="Arial"/>
      <w:b/>
      <w:noProof/>
      <w:sz w:val="18"/>
      <w:lang w:val="en-GB" w:eastAsia="en-US" w:bidi="ar-SA"/>
    </w:rPr>
  </w:style>
  <w:style w:type="paragraph" w:styleId="afe">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af">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正文文本 字符"/>
    <w:aliases w:val="bt 字符"/>
    <w:basedOn w:val="a1"/>
    <w:link w:val="af4"/>
    <w:rsid w:val="008E4AD0"/>
    <w:rPr>
      <w:lang w:val="en-GB" w:eastAsia="en-US"/>
    </w:rPr>
  </w:style>
  <w:style w:type="character" w:customStyle="1" w:styleId="af8">
    <w:name w:val="批注文字 字符"/>
    <w:link w:val="af7"/>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f">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E07CE-2736-417D-935B-132F4760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17</Pages>
  <Words>5935</Words>
  <Characters>33833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vivo (Stephen)</cp:lastModifiedBy>
  <cp:revision>8</cp:revision>
  <cp:lastPrinted>2007-12-21T03:58:00Z</cp:lastPrinted>
  <dcterms:created xsi:type="dcterms:W3CDTF">2021-01-12T00:26:00Z</dcterms:created>
  <dcterms:modified xsi:type="dcterms:W3CDTF">2021-01-12T10:31:00Z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