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94CB1" w14:textId="4AEFC32D" w:rsidR="00775CB0" w:rsidRPr="0075214E" w:rsidRDefault="00775CB0" w:rsidP="00775CB0">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r w:rsidRPr="0075214E">
        <w:rPr>
          <w:rFonts w:ascii="Arial" w:eastAsia="MS Mincho" w:hAnsi="Arial" w:cs="Arial"/>
          <w:b/>
          <w:sz w:val="24"/>
          <w:szCs w:val="24"/>
          <w:lang w:val="en-GB" w:eastAsia="x-none"/>
        </w:rPr>
        <w:t>3GPP TSG-RAN WG2 Meeting #11</w:t>
      </w:r>
      <w:r w:rsidR="00591D08">
        <w:rPr>
          <w:rFonts w:ascii="Arial" w:eastAsia="MS Mincho" w:hAnsi="Arial" w:cs="Arial"/>
          <w:b/>
          <w:sz w:val="24"/>
          <w:szCs w:val="24"/>
          <w:lang w:val="en-GB" w:eastAsia="x-none"/>
        </w:rPr>
        <w:t>3</w:t>
      </w:r>
      <w:r w:rsidR="0075214E">
        <w:rPr>
          <w:rFonts w:ascii="Arial" w:eastAsia="MS Mincho" w:hAnsi="Arial" w:cs="Arial"/>
          <w:b/>
          <w:sz w:val="24"/>
          <w:szCs w:val="24"/>
          <w:lang w:val="en-GB" w:eastAsia="x-none"/>
        </w:rPr>
        <w:t xml:space="preserve"> electronic </w:t>
      </w:r>
      <w:r w:rsidR="0075214E">
        <w:rPr>
          <w:rFonts w:ascii="Arial" w:eastAsia="MS Mincho" w:hAnsi="Arial" w:cs="Arial"/>
          <w:b/>
          <w:sz w:val="24"/>
          <w:szCs w:val="24"/>
          <w:lang w:val="en-GB" w:eastAsia="x-none"/>
        </w:rPr>
        <w:tab/>
      </w:r>
      <w:r w:rsidRPr="00476CA7">
        <w:rPr>
          <w:rFonts w:ascii="Arial" w:eastAsia="MS Mincho" w:hAnsi="Arial" w:cs="Arial"/>
          <w:b/>
          <w:i/>
          <w:sz w:val="24"/>
          <w:szCs w:val="24"/>
          <w:lang w:val="en-GB" w:eastAsia="x-none"/>
        </w:rPr>
        <w:t>R2-2</w:t>
      </w:r>
      <w:r w:rsidR="002335E0" w:rsidRPr="00476CA7">
        <w:rPr>
          <w:rFonts w:ascii="Arial" w:eastAsia="MS Mincho" w:hAnsi="Arial" w:cs="Arial"/>
          <w:b/>
          <w:i/>
          <w:sz w:val="24"/>
          <w:szCs w:val="24"/>
          <w:lang w:val="en-GB" w:eastAsia="x-none"/>
        </w:rPr>
        <w:t>0</w:t>
      </w:r>
      <w:r w:rsidR="002473C5" w:rsidRPr="00476CA7">
        <w:rPr>
          <w:rFonts w:ascii="Arial" w:eastAsia="MS Mincho" w:hAnsi="Arial" w:cs="Arial"/>
          <w:b/>
          <w:i/>
          <w:sz w:val="24"/>
          <w:szCs w:val="24"/>
          <w:lang w:val="en-GB" w:eastAsia="x-none"/>
        </w:rPr>
        <w:t>0</w:t>
      </w:r>
      <w:r w:rsidR="00591D08" w:rsidRPr="00591D08">
        <w:rPr>
          <w:rFonts w:ascii="Arial" w:eastAsia="MS Mincho" w:hAnsi="Arial" w:cs="Arial"/>
          <w:b/>
          <w:i/>
          <w:sz w:val="24"/>
          <w:szCs w:val="24"/>
          <w:lang w:val="en-GB" w:eastAsia="x-none"/>
        </w:rPr>
        <w:t>wxyz</w:t>
      </w:r>
    </w:p>
    <w:p w14:paraId="6877EE3A" w14:textId="6ADD621E" w:rsidR="00895250" w:rsidRPr="0075214E" w:rsidRDefault="00D9160C" w:rsidP="00775CB0">
      <w:pPr>
        <w:widowControl w:val="0"/>
        <w:tabs>
          <w:tab w:val="left" w:pos="1701"/>
          <w:tab w:val="right" w:pos="9923"/>
        </w:tabs>
        <w:spacing w:before="120"/>
        <w:rPr>
          <w:rFonts w:ascii="Arial" w:eastAsia="MS Mincho" w:hAnsi="Arial" w:cs="Arial"/>
          <w:b/>
          <w:sz w:val="24"/>
          <w:szCs w:val="24"/>
          <w:lang w:val="en-GB" w:eastAsia="x-none"/>
        </w:rPr>
      </w:pPr>
      <w:r w:rsidRPr="0075214E">
        <w:rPr>
          <w:rFonts w:ascii="Arial" w:eastAsia="MS Mincho" w:hAnsi="Arial" w:cs="Arial"/>
          <w:b/>
          <w:sz w:val="24"/>
          <w:szCs w:val="24"/>
          <w:lang w:val="en-GB" w:eastAsia="zh-CN"/>
        </w:rPr>
        <w:t xml:space="preserve">Online, </w:t>
      </w:r>
      <w:r w:rsidR="00591D08">
        <w:rPr>
          <w:rFonts w:ascii="Arial" w:eastAsia="MS Mincho" w:hAnsi="Arial" w:cs="Arial"/>
          <w:b/>
          <w:sz w:val="24"/>
          <w:szCs w:val="24"/>
          <w:lang w:val="en-GB" w:eastAsia="zh-CN"/>
        </w:rPr>
        <w:t>Jan</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25</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w:t>
      </w:r>
      <w:r w:rsidRPr="0075214E">
        <w:rPr>
          <w:rFonts w:ascii="Arial" w:eastAsia="MS Mincho" w:hAnsi="Arial" w:cs="Arial"/>
          <w:b/>
          <w:sz w:val="24"/>
          <w:szCs w:val="24"/>
          <w:lang w:val="en-GB" w:eastAsia="zh-CN"/>
        </w:rPr>
        <w:t xml:space="preserve"> </w:t>
      </w:r>
      <w:r w:rsidR="00591D08" w:rsidRPr="00591D08">
        <w:rPr>
          <w:rFonts w:ascii="Arial" w:eastAsia="MS Mincho" w:hAnsi="Arial" w:cs="Arial"/>
          <w:b/>
          <w:sz w:val="24"/>
          <w:szCs w:val="24"/>
          <w:lang w:val="en-GB" w:eastAsia="zh-CN"/>
        </w:rPr>
        <w:t>Feb 5</w:t>
      </w:r>
      <w:r w:rsidRPr="0075214E">
        <w:rPr>
          <w:rFonts w:ascii="Arial" w:eastAsia="MS Mincho" w:hAnsi="Arial" w:cs="Arial"/>
          <w:b/>
          <w:sz w:val="24"/>
          <w:szCs w:val="24"/>
          <w:lang w:val="en-GB" w:eastAsia="zh-CN"/>
        </w:rPr>
        <w:t>, 202</w:t>
      </w:r>
      <w:r w:rsidR="00591D08">
        <w:rPr>
          <w:rFonts w:ascii="Arial" w:eastAsia="MS Mincho" w:hAnsi="Arial" w:cs="Arial"/>
          <w:b/>
          <w:sz w:val="24"/>
          <w:szCs w:val="24"/>
          <w:lang w:val="en-GB" w:eastAsia="zh-CN"/>
        </w:rPr>
        <w:t>1</w:t>
      </w:r>
    </w:p>
    <w:p w14:paraId="41F9B491" w14:textId="49EFE19E" w:rsidR="0097167E" w:rsidRPr="0075214E" w:rsidRDefault="0097167E" w:rsidP="0097167E">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26EB1E85" w:rsidR="00A07E02" w:rsidRPr="0075214E" w:rsidRDefault="00A07E02" w:rsidP="00A07E02">
      <w:pPr>
        <w:pStyle w:val="3GPPHeader"/>
        <w:rPr>
          <w:rFonts w:ascii="Arial" w:hAnsi="Arial" w:cs="Arial"/>
          <w:szCs w:val="24"/>
        </w:rPr>
      </w:pPr>
      <w:r w:rsidRPr="0075214E">
        <w:rPr>
          <w:rFonts w:ascii="Arial" w:hAnsi="Arial" w:cs="Arial"/>
          <w:szCs w:val="24"/>
        </w:rPr>
        <w:t>Agenda Item:</w:t>
      </w:r>
      <w:r w:rsidRPr="0075214E">
        <w:rPr>
          <w:rFonts w:ascii="Arial" w:hAnsi="Arial" w:cs="Arial"/>
          <w:szCs w:val="24"/>
        </w:rPr>
        <w:tab/>
      </w:r>
      <w:r w:rsidR="00327984" w:rsidRPr="00327984">
        <w:rPr>
          <w:rFonts w:ascii="Arial" w:hAnsi="Arial" w:cs="Arial"/>
          <w:szCs w:val="24"/>
        </w:rPr>
        <w:t>8.1.</w:t>
      </w:r>
      <w:r w:rsidR="00516B4A">
        <w:rPr>
          <w:rFonts w:ascii="Arial" w:hAnsi="Arial" w:cs="Arial"/>
          <w:szCs w:val="24"/>
        </w:rPr>
        <w:t>x.x</w:t>
      </w:r>
      <w:r w:rsidR="00D91FDD" w:rsidRPr="0075214E">
        <w:rPr>
          <w:rFonts w:ascii="Arial" w:hAnsi="Arial" w:cs="Arial"/>
          <w:szCs w:val="24"/>
        </w:rPr>
        <w:t xml:space="preserve"> </w:t>
      </w:r>
    </w:p>
    <w:p w14:paraId="79D236BA" w14:textId="77777777" w:rsidR="00A07E02" w:rsidRPr="0075214E" w:rsidRDefault="00A07E02" w:rsidP="00A07E02">
      <w:pPr>
        <w:pStyle w:val="3GPPHeader"/>
        <w:rPr>
          <w:rFonts w:ascii="Arial" w:hAnsi="Arial" w:cs="Arial"/>
          <w:szCs w:val="24"/>
        </w:rPr>
      </w:pPr>
      <w:r w:rsidRPr="0075214E">
        <w:rPr>
          <w:rFonts w:ascii="Arial" w:hAnsi="Arial" w:cs="Arial"/>
          <w:szCs w:val="24"/>
        </w:rPr>
        <w:t xml:space="preserve">Source: </w:t>
      </w:r>
      <w:r w:rsidRPr="0075214E">
        <w:rPr>
          <w:rFonts w:ascii="Arial" w:hAnsi="Arial" w:cs="Arial"/>
          <w:szCs w:val="24"/>
        </w:rPr>
        <w:tab/>
        <w:t>MediaTek Inc.</w:t>
      </w:r>
    </w:p>
    <w:p w14:paraId="108A86FF" w14:textId="21250790" w:rsidR="00A07E02" w:rsidRPr="0075214E" w:rsidRDefault="00FF0668" w:rsidP="00A07E02">
      <w:pPr>
        <w:pStyle w:val="3GPPHeaderArial"/>
        <w:tabs>
          <w:tab w:val="left" w:pos="1701"/>
        </w:tabs>
        <w:rPr>
          <w:b/>
          <w:sz w:val="24"/>
          <w:lang w:val="en-GB" w:eastAsia="zh-TW"/>
        </w:rPr>
      </w:pPr>
      <w:r w:rsidRPr="0075214E">
        <w:rPr>
          <w:b/>
          <w:sz w:val="24"/>
          <w:lang w:val="en-GB"/>
        </w:rPr>
        <w:t xml:space="preserve">Title:  </w:t>
      </w:r>
      <w:r w:rsidRPr="0075214E">
        <w:rPr>
          <w:b/>
          <w:sz w:val="24"/>
          <w:lang w:val="en-GB"/>
        </w:rPr>
        <w:tab/>
      </w:r>
      <w:r w:rsidR="008A3321">
        <w:rPr>
          <w:b/>
          <w:sz w:val="24"/>
          <w:lang w:val="en-GB"/>
        </w:rPr>
        <w:t>Phase-</w:t>
      </w:r>
      <w:r w:rsidR="00AA7F18">
        <w:rPr>
          <w:b/>
          <w:sz w:val="24"/>
          <w:lang w:val="en-GB"/>
        </w:rPr>
        <w:t>2</w:t>
      </w:r>
      <w:r w:rsidR="008A3321">
        <w:rPr>
          <w:b/>
          <w:sz w:val="24"/>
          <w:lang w:val="en-GB"/>
        </w:rPr>
        <w:t xml:space="preserve"> </w:t>
      </w:r>
      <w:r w:rsidR="00AA7F18">
        <w:rPr>
          <w:b/>
          <w:sz w:val="24"/>
          <w:lang w:val="en-GB"/>
        </w:rPr>
        <w:t>discussion</w:t>
      </w:r>
      <w:r w:rsidR="008A3321">
        <w:rPr>
          <w:b/>
          <w:sz w:val="24"/>
          <w:lang w:val="en-GB"/>
        </w:rPr>
        <w:t xml:space="preserve"> of </w:t>
      </w:r>
      <w:r w:rsidR="00516B4A" w:rsidRPr="004D53C1">
        <w:rPr>
          <w:b/>
          <w:lang w:val="en-GB"/>
        </w:rPr>
        <w:t xml:space="preserve">[Post112-e][069][MBS] Delivery mode 2 </w:t>
      </w:r>
    </w:p>
    <w:p w14:paraId="2D698DC6" w14:textId="77777777" w:rsidR="00A07E02" w:rsidRPr="0075214E" w:rsidRDefault="00A07E02" w:rsidP="00A07E02">
      <w:pPr>
        <w:pStyle w:val="3GPPHeaderArial"/>
        <w:tabs>
          <w:tab w:val="left" w:pos="1701"/>
        </w:tabs>
        <w:rPr>
          <w:b/>
          <w:sz w:val="24"/>
          <w:lang w:val="en-GB" w:eastAsia="zh-TW"/>
        </w:rPr>
      </w:pPr>
    </w:p>
    <w:p w14:paraId="4570B40E" w14:textId="77777777" w:rsidR="00A07E02" w:rsidRPr="0075214E" w:rsidRDefault="00A07E02" w:rsidP="00A07E02">
      <w:pPr>
        <w:pStyle w:val="3GPPHeader"/>
        <w:rPr>
          <w:rFonts w:ascii="Arial" w:hAnsi="Arial" w:cs="Arial"/>
          <w:szCs w:val="24"/>
        </w:rPr>
      </w:pPr>
      <w:r w:rsidRPr="0075214E">
        <w:rPr>
          <w:rFonts w:ascii="Arial" w:hAnsi="Arial" w:cs="Arial"/>
          <w:szCs w:val="24"/>
        </w:rPr>
        <w:t>Document for:</w:t>
      </w:r>
      <w:r w:rsidRPr="0075214E">
        <w:rPr>
          <w:rFonts w:ascii="Arial" w:hAnsi="Arial" w:cs="Arial"/>
          <w:szCs w:val="24"/>
        </w:rPr>
        <w:tab/>
        <w:t>Discussion and decision</w:t>
      </w:r>
    </w:p>
    <w:p w14:paraId="4077E031" w14:textId="78271CB1" w:rsidR="00887EE0" w:rsidRPr="0075214E" w:rsidRDefault="00AA7F18" w:rsidP="00887EE0">
      <w:pPr>
        <w:pStyle w:val="Heading1"/>
        <w:overflowPunct w:val="0"/>
        <w:autoSpaceDE w:val="0"/>
        <w:autoSpaceDN w:val="0"/>
        <w:adjustRightInd w:val="0"/>
        <w:rPr>
          <w:rFonts w:eastAsia="PMingLiU" w:cs="Arial"/>
        </w:rPr>
      </w:pPr>
      <w:bookmarkStart w:id="2" w:name="_Toc50537920"/>
      <w:bookmarkEnd w:id="0"/>
      <w:bookmarkEnd w:id="1"/>
      <w:r>
        <w:rPr>
          <w:rFonts w:eastAsia="PMingLiU" w:cs="Arial"/>
        </w:rPr>
        <w:t>Introduction</w:t>
      </w:r>
      <w:bookmarkEnd w:id="2"/>
    </w:p>
    <w:p w14:paraId="1CA2B944" w14:textId="113ECFB1" w:rsidR="00AA7F18" w:rsidRDefault="00AA7F18" w:rsidP="00AA7F18">
      <w:pPr>
        <w:rPr>
          <w:rFonts w:ascii="Arial" w:hAnsi="Arial" w:cs="Arial"/>
          <w:lang w:val="en-GB"/>
        </w:rPr>
      </w:pPr>
      <w:r>
        <w:rPr>
          <w:rFonts w:ascii="Arial" w:hAnsi="Arial" w:cs="Arial"/>
          <w:lang w:val="en-GB"/>
        </w:rPr>
        <w:t xml:space="preserve">This document is to summarize the following email discussion at phase 1 and to kick off the phase-2 discussion: </w:t>
      </w:r>
    </w:p>
    <w:p w14:paraId="37539591" w14:textId="77777777" w:rsidR="007A400F" w:rsidRDefault="007A400F" w:rsidP="009C1FFB">
      <w:pPr>
        <w:spacing w:after="240"/>
        <w:rPr>
          <w:rFonts w:ascii="Arial" w:hAnsi="Arial" w:cs="Arial"/>
        </w:rPr>
      </w:pPr>
    </w:p>
    <w:p w14:paraId="5A2885B2" w14:textId="77777777" w:rsidR="00C61640" w:rsidRDefault="00C61640" w:rsidP="00C61640">
      <w:pPr>
        <w:pStyle w:val="EmailDiscussion"/>
        <w:spacing w:before="0" w:after="0" w:line="240" w:lineRule="auto"/>
        <w:jc w:val="both"/>
        <w:rPr>
          <w:lang w:val="en-GB"/>
        </w:rPr>
      </w:pPr>
      <w:r>
        <w:rPr>
          <w:lang w:val="en-GB"/>
        </w:rPr>
        <w:t xml:space="preserve">[Post112-e][069][MBS] </w:t>
      </w:r>
      <w:r>
        <w:rPr>
          <w:lang w:val="en-GB" w:eastAsia="zh-CN"/>
        </w:rPr>
        <w:t xml:space="preserve">Delivery mode 2 </w:t>
      </w:r>
      <w:r>
        <w:rPr>
          <w:lang w:val="en-GB"/>
        </w:rPr>
        <w:t xml:space="preserve">(MediaTek) </w:t>
      </w:r>
    </w:p>
    <w:p w14:paraId="5F9DE7C3" w14:textId="77777777" w:rsidR="00C61640" w:rsidRDefault="00C61640" w:rsidP="00C61640">
      <w:pPr>
        <w:pStyle w:val="EmailDiscussion2"/>
        <w:spacing w:after="0"/>
        <w:ind w:left="363"/>
        <w:rPr>
          <w:lang w:val="en-GB"/>
        </w:rPr>
      </w:pPr>
      <w:r>
        <w:rPr>
          <w:lang w:val="en-GB"/>
        </w:rPr>
        <w:t>      Scope: Progress on solutions CP focus: MCCH or not for PTM configuration. PTM configuration change notification.</w:t>
      </w:r>
    </w:p>
    <w:p w14:paraId="47D10579" w14:textId="77777777" w:rsidR="00C61640" w:rsidRDefault="00C61640" w:rsidP="00C61640">
      <w:pPr>
        <w:pStyle w:val="EmailDiscussion2"/>
        <w:spacing w:after="0"/>
        <w:ind w:left="363"/>
        <w:rPr>
          <w:lang w:val="en-GB"/>
        </w:rPr>
      </w:pPr>
      <w:r>
        <w:rPr>
          <w:lang w:val="en-GB"/>
        </w:rPr>
        <w:t>      Intended outcome: Report with agreeable proposals / identified open issues</w:t>
      </w:r>
    </w:p>
    <w:p w14:paraId="38CBC06F" w14:textId="4DCDE83E" w:rsidR="00C61640" w:rsidRDefault="00C61640" w:rsidP="00C61640">
      <w:pPr>
        <w:pStyle w:val="EmailDiscussion2"/>
        <w:spacing w:after="0"/>
        <w:ind w:left="363"/>
        <w:rPr>
          <w:lang w:val="en-GB"/>
        </w:rPr>
      </w:pPr>
      <w:r>
        <w:rPr>
          <w:lang w:val="en-GB"/>
        </w:rPr>
        <w:t>      Deadline: Jan 12 2021 (</w:t>
      </w:r>
      <w:r w:rsidR="00317221">
        <w:rPr>
          <w:lang w:val="en-GB"/>
        </w:rPr>
        <w:t>7:00 UTC</w:t>
      </w:r>
      <w:r>
        <w:rPr>
          <w:lang w:val="en-GB"/>
        </w:rPr>
        <w:t>)</w:t>
      </w:r>
    </w:p>
    <w:p w14:paraId="56DFFF92" w14:textId="77777777" w:rsidR="00C61640" w:rsidRDefault="00C61640" w:rsidP="009C1FFB">
      <w:pPr>
        <w:spacing w:after="240"/>
        <w:rPr>
          <w:rFonts w:ascii="Arial" w:hAnsi="Arial" w:cs="Arial"/>
        </w:rPr>
      </w:pPr>
    </w:p>
    <w:p w14:paraId="1C9DA2EF" w14:textId="7B498E72" w:rsidR="007A400F" w:rsidRPr="007A400F" w:rsidRDefault="007A400F" w:rsidP="007A400F">
      <w:pPr>
        <w:pStyle w:val="Heading1"/>
        <w:overflowPunct w:val="0"/>
        <w:autoSpaceDE w:val="0"/>
        <w:autoSpaceDN w:val="0"/>
        <w:adjustRightInd w:val="0"/>
        <w:rPr>
          <w:rFonts w:eastAsia="PMingLiU" w:cs="Arial"/>
        </w:rPr>
      </w:pPr>
      <w:r w:rsidRPr="007A400F">
        <w:rPr>
          <w:rFonts w:eastAsia="PMingLiU" w:cs="Arial"/>
        </w:rPr>
        <w:t>Rapporteur summary and proposal</w:t>
      </w:r>
      <w:r>
        <w:rPr>
          <w:rFonts w:eastAsia="PMingLiU" w:cs="Arial"/>
        </w:rPr>
        <w:t>s</w:t>
      </w:r>
      <w:r w:rsidRPr="007A400F">
        <w:rPr>
          <w:rFonts w:eastAsia="PMingLiU" w:cs="Arial"/>
        </w:rPr>
        <w:t xml:space="preserve"> based on phase-1 discussion</w:t>
      </w:r>
    </w:p>
    <w:p w14:paraId="49D98E2F" w14:textId="115E1F28" w:rsidR="00D41807" w:rsidRDefault="00F16469" w:rsidP="009C1FFB">
      <w:pPr>
        <w:spacing w:after="240"/>
        <w:rPr>
          <w:rFonts w:ascii="Arial" w:hAnsi="Arial" w:cs="Arial"/>
        </w:rPr>
      </w:pPr>
      <w:r w:rsidRPr="0075214E">
        <w:rPr>
          <w:rFonts w:ascii="Arial" w:hAnsi="Arial" w:cs="Arial"/>
        </w:rPr>
        <w:t>The following proposal</w:t>
      </w:r>
      <w:r w:rsidR="00850948" w:rsidRPr="0075214E">
        <w:rPr>
          <w:rFonts w:ascii="Arial" w:hAnsi="Arial" w:cs="Arial"/>
        </w:rPr>
        <w:t>s</w:t>
      </w:r>
      <w:r w:rsidRPr="0075214E">
        <w:rPr>
          <w:rFonts w:ascii="Arial" w:hAnsi="Arial" w:cs="Arial"/>
        </w:rPr>
        <w:t xml:space="preserve"> are </w:t>
      </w:r>
      <w:r w:rsidR="00680B54" w:rsidRPr="0075214E">
        <w:rPr>
          <w:rFonts w:ascii="Arial" w:hAnsi="Arial" w:cs="Arial"/>
        </w:rPr>
        <w:t>made</w:t>
      </w:r>
      <w:r w:rsidR="00DA533F">
        <w:rPr>
          <w:rFonts w:ascii="Arial" w:hAnsi="Arial" w:cs="Arial"/>
        </w:rPr>
        <w:t xml:space="preserve"> based on the email discussion</w:t>
      </w:r>
      <w:r w:rsidR="00680B54" w:rsidRPr="0075214E">
        <w:rPr>
          <w:rFonts w:ascii="Arial" w:hAnsi="Arial" w:cs="Arial"/>
        </w:rPr>
        <w:t>:</w:t>
      </w:r>
    </w:p>
    <w:p w14:paraId="4F30CBF2" w14:textId="3DB0EF6C" w:rsidR="00522ED9" w:rsidRPr="00925C4F" w:rsidRDefault="00522ED9" w:rsidP="00522ED9">
      <w:pPr>
        <w:rPr>
          <w:rFonts w:ascii="Arial" w:hAnsi="Arial" w:cs="Arial"/>
          <w:b/>
        </w:rPr>
      </w:pPr>
      <w:r w:rsidRPr="00925C4F">
        <w:rPr>
          <w:rFonts w:ascii="Arial" w:hAnsi="Arial" w:cs="Arial"/>
          <w:b/>
        </w:rPr>
        <w:t xml:space="preserve">Rapporteur summary-1: </w:t>
      </w:r>
      <w:r>
        <w:rPr>
          <w:rFonts w:ascii="Arial" w:hAnsi="Arial" w:cs="Arial"/>
          <w:b/>
        </w:rPr>
        <w:t>According to the feedback provided, clear majority of the companies (</w:t>
      </w:r>
      <w:del w:id="3" w:author="Samsung" w:date="2021-01-08T19:50:00Z">
        <w:r w:rsidR="00823816" w:rsidDel="0022330D">
          <w:rPr>
            <w:rFonts w:ascii="Arial" w:hAnsi="Arial" w:cs="Arial"/>
            <w:b/>
          </w:rPr>
          <w:delText>20</w:delText>
        </w:r>
      </w:del>
      <w:ins w:id="4" w:author="Samsung" w:date="2021-01-08T19:50:00Z">
        <w:r w:rsidR="0022330D">
          <w:rPr>
            <w:rFonts w:ascii="Arial" w:hAnsi="Arial" w:cs="Arial"/>
            <w:b/>
          </w:rPr>
          <w:t>21</w:t>
        </w:r>
      </w:ins>
      <w:r>
        <w:rPr>
          <w:rFonts w:ascii="Arial" w:hAnsi="Arial" w:cs="Arial"/>
          <w:b/>
        </w:rPr>
        <w:t>/</w:t>
      </w:r>
      <w:del w:id="5" w:author="Samsung" w:date="2021-01-08T19:50:00Z">
        <w:r w:rsidDel="0022330D">
          <w:rPr>
            <w:rFonts w:ascii="Arial" w:hAnsi="Arial" w:cs="Arial"/>
            <w:b/>
          </w:rPr>
          <w:delText>2</w:delText>
        </w:r>
        <w:r w:rsidR="00823816" w:rsidDel="0022330D">
          <w:rPr>
            <w:rFonts w:ascii="Arial" w:hAnsi="Arial" w:cs="Arial"/>
            <w:b/>
          </w:rPr>
          <w:delText>1</w:delText>
        </w:r>
      </w:del>
      <w:ins w:id="6" w:author="Samsung" w:date="2021-01-08T19:50:00Z">
        <w:r w:rsidR="0022330D">
          <w:rPr>
            <w:rFonts w:ascii="Arial" w:hAnsi="Arial" w:cs="Arial"/>
            <w:b/>
          </w:rPr>
          <w:t>22</w:t>
        </w:r>
      </w:ins>
      <w:r>
        <w:rPr>
          <w:rFonts w:ascii="Arial" w:hAnsi="Arial" w:cs="Arial"/>
          <w:b/>
        </w:rPr>
        <w:t xml:space="preserve">) agreed that </w:t>
      </w:r>
      <w:r w:rsidRPr="0015594E">
        <w:rPr>
          <w:rFonts w:ascii="Arial" w:hAnsi="Arial" w:cs="Arial"/>
          <w:b/>
        </w:rPr>
        <w:t>both idle/inactive UEs and connected mode UEs can receive MBS services transmitted by NR MBS delivery mode 2</w:t>
      </w:r>
      <w:r w:rsidRPr="00925C4F">
        <w:rPr>
          <w:rFonts w:ascii="Arial" w:hAnsi="Arial" w:cs="Arial"/>
          <w:b/>
        </w:rPr>
        <w:t>.</w:t>
      </w:r>
    </w:p>
    <w:p w14:paraId="2438DAB9" w14:textId="1E0CF45C" w:rsidR="00D41807" w:rsidRDefault="00522ED9" w:rsidP="00522ED9">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p>
    <w:p w14:paraId="7D3ED7BE" w14:textId="43602BAC" w:rsidR="00522ED9" w:rsidRDefault="00522ED9" w:rsidP="00522ED9">
      <w:pPr>
        <w:rPr>
          <w:rFonts w:ascii="Arial" w:hAnsi="Arial" w:cs="Arial"/>
          <w:b/>
        </w:rPr>
      </w:pPr>
      <w:r w:rsidRPr="00925C4F">
        <w:rPr>
          <w:rFonts w:ascii="Arial" w:hAnsi="Arial" w:cs="Arial"/>
          <w:b/>
        </w:rPr>
        <w:t>Rapporteur summary-</w:t>
      </w:r>
      <w:r>
        <w:rPr>
          <w:rFonts w:ascii="Arial" w:hAnsi="Arial" w:cs="Arial"/>
          <w:b/>
        </w:rPr>
        <w:t>2</w:t>
      </w:r>
      <w:r w:rsidRPr="00925C4F">
        <w:rPr>
          <w:rFonts w:ascii="Arial" w:hAnsi="Arial" w:cs="Arial"/>
          <w:b/>
        </w:rPr>
        <w:t xml:space="preserve">: </w:t>
      </w:r>
      <w:r>
        <w:rPr>
          <w:rFonts w:ascii="Arial" w:hAnsi="Arial" w:cs="Arial"/>
          <w:b/>
        </w:rPr>
        <w:t>According to the feedback provided, all companies agreed that 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 xml:space="preserve">. Meanwhile, a number of companies replied that the answer is linked to the discussion on Question 3. Some companies </w:t>
      </w:r>
      <w:r w:rsidR="007A400F">
        <w:rPr>
          <w:rFonts w:ascii="Arial" w:hAnsi="Arial" w:cs="Arial"/>
          <w:b/>
        </w:rPr>
        <w:t>assumed</w:t>
      </w:r>
      <w:r>
        <w:rPr>
          <w:rFonts w:ascii="Arial" w:hAnsi="Arial" w:cs="Arial"/>
          <w:b/>
        </w:rPr>
        <w:t xml:space="preserve"> that the </w:t>
      </w:r>
      <w:r w:rsidRPr="00EA0E84">
        <w:rPr>
          <w:rFonts w:ascii="Arial" w:hAnsi="Arial" w:cs="Arial"/>
          <w:b/>
        </w:rPr>
        <w:t xml:space="preserve">UE </w:t>
      </w:r>
      <w:r>
        <w:rPr>
          <w:rFonts w:ascii="Arial" w:hAnsi="Arial" w:cs="Arial"/>
          <w:b/>
        </w:rPr>
        <w:t xml:space="preserve">needed to interact with the network before its reception of </w:t>
      </w:r>
      <w:r w:rsidR="007A400F">
        <w:rPr>
          <w:rFonts w:ascii="Arial" w:hAnsi="Arial" w:cs="Arial"/>
          <w:b/>
        </w:rPr>
        <w:t>Multicast</w:t>
      </w:r>
      <w:r>
        <w:rPr>
          <w:rFonts w:ascii="Arial" w:hAnsi="Arial" w:cs="Arial"/>
          <w:b/>
        </w:rPr>
        <w:t xml:space="preserve"> sessions</w:t>
      </w:r>
      <w:r w:rsidRPr="00EA0E84">
        <w:rPr>
          <w:rFonts w:ascii="Arial" w:hAnsi="Arial" w:cs="Arial"/>
          <w:b/>
        </w:rPr>
        <w:t xml:space="preserve"> transmitted by delivery mode 2</w:t>
      </w:r>
      <w:r>
        <w:rPr>
          <w:rFonts w:ascii="Arial" w:hAnsi="Arial" w:cs="Arial"/>
          <w:b/>
        </w:rPr>
        <w:t xml:space="preserve"> (depending on the</w:t>
      </w:r>
      <w:r w:rsidRPr="00EA0E84">
        <w:rPr>
          <w:rFonts w:ascii="Arial" w:hAnsi="Arial" w:cs="Arial"/>
          <w:b/>
        </w:rPr>
        <w:t xml:space="preserve"> </w:t>
      </w:r>
      <w:r>
        <w:rPr>
          <w:rFonts w:ascii="Arial" w:hAnsi="Arial" w:cs="Arial"/>
          <w:b/>
        </w:rPr>
        <w:t xml:space="preserve">discussion on Question 3). </w:t>
      </w:r>
    </w:p>
    <w:p w14:paraId="6EE79F03" w14:textId="77777777" w:rsidR="00522ED9" w:rsidRDefault="00522ED9" w:rsidP="00522ED9">
      <w:pPr>
        <w:spacing w:before="120" w:after="12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7207210B" w14:textId="46CC3432" w:rsidR="00522ED9" w:rsidRDefault="00522ED9" w:rsidP="00522ED9">
      <w:pPr>
        <w:spacing w:after="24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6DB4D26D" w14:textId="6E992CBD"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3</w:t>
      </w:r>
      <w:r w:rsidRPr="00925C4F">
        <w:rPr>
          <w:rFonts w:ascii="Arial" w:hAnsi="Arial" w:cs="Arial"/>
          <w:b/>
        </w:rPr>
        <w:t xml:space="preserve">: </w:t>
      </w:r>
      <w:r>
        <w:rPr>
          <w:rFonts w:ascii="Arial" w:hAnsi="Arial" w:cs="Arial"/>
          <w:b/>
        </w:rPr>
        <w:t>According to the feedback provided, majority companies (1</w:t>
      </w:r>
      <w:r w:rsidR="007315FE">
        <w:rPr>
          <w:rFonts w:ascii="Arial" w:hAnsi="Arial" w:cs="Arial"/>
          <w:b/>
        </w:rPr>
        <w:t>4</w:t>
      </w:r>
      <w:r>
        <w:rPr>
          <w:rFonts w:ascii="Arial" w:hAnsi="Arial" w:cs="Arial"/>
          <w:b/>
        </w:rPr>
        <w:t>/</w:t>
      </w:r>
      <w:del w:id="7" w:author="Samsung" w:date="2021-01-08T19:50:00Z">
        <w:r w:rsidDel="0022330D">
          <w:rPr>
            <w:rFonts w:ascii="Arial" w:hAnsi="Arial" w:cs="Arial"/>
            <w:b/>
          </w:rPr>
          <w:delText>2</w:delText>
        </w:r>
        <w:r w:rsidR="007315FE" w:rsidDel="0022330D">
          <w:rPr>
            <w:rFonts w:ascii="Arial" w:hAnsi="Arial" w:cs="Arial"/>
            <w:b/>
          </w:rPr>
          <w:delText>1</w:delText>
        </w:r>
      </w:del>
      <w:ins w:id="8" w:author="Samsung" w:date="2021-01-08T19:50:00Z">
        <w:r w:rsidR="0022330D">
          <w:rPr>
            <w:rFonts w:ascii="Arial" w:hAnsi="Arial" w:cs="Arial"/>
            <w:b/>
          </w:rPr>
          <w:t>22</w:t>
        </w:r>
      </w:ins>
      <w:r>
        <w:rPr>
          <w:rFonts w:ascii="Arial" w:hAnsi="Arial" w:cs="Arial"/>
          <w:b/>
        </w:rPr>
        <w:t xml:space="preserve">) agreed that </w:t>
      </w:r>
      <w:r w:rsidRPr="00D067AE">
        <w:rPr>
          <w:rFonts w:ascii="Arial" w:hAnsi="Arial" w:cs="Arial"/>
          <w:b/>
        </w:rPr>
        <w:t>delivery mode 2 can also support the transmission of multicast sessions</w:t>
      </w:r>
      <w:r>
        <w:rPr>
          <w:rFonts w:ascii="Arial" w:hAnsi="Arial" w:cs="Arial"/>
          <w:b/>
        </w:rPr>
        <w:t>.</w:t>
      </w:r>
      <w:r w:rsidRPr="00D067AE">
        <w:rPr>
          <w:rFonts w:ascii="Arial" w:hAnsi="Arial" w:cs="Arial"/>
          <w:b/>
        </w:rPr>
        <w:t xml:space="preserve"> </w:t>
      </w:r>
      <w:r>
        <w:rPr>
          <w:rFonts w:ascii="Arial" w:hAnsi="Arial" w:cs="Arial"/>
          <w:b/>
        </w:rPr>
        <w:t xml:space="preserve">Some companies </w:t>
      </w:r>
      <w:del w:id="9" w:author="Samsung" w:date="2021-01-08T19:50:00Z">
        <w:r w:rsidDel="0022330D">
          <w:rPr>
            <w:rFonts w:ascii="Arial" w:hAnsi="Arial" w:cs="Arial"/>
            <w:b/>
          </w:rPr>
          <w:delText>5</w:delText>
        </w:r>
      </w:del>
      <w:ins w:id="10" w:author="Samsung" w:date="2021-01-08T19:50:00Z">
        <w:r w:rsidR="0022330D">
          <w:rPr>
            <w:rFonts w:ascii="Arial" w:hAnsi="Arial" w:cs="Arial"/>
            <w:b/>
          </w:rPr>
          <w:t>6</w:t>
        </w:r>
      </w:ins>
      <w:r>
        <w:rPr>
          <w:rFonts w:ascii="Arial" w:hAnsi="Arial" w:cs="Arial"/>
          <w:b/>
        </w:rPr>
        <w:t>/</w:t>
      </w:r>
      <w:del w:id="11" w:author="Samsung" w:date="2021-01-08T19:50:00Z">
        <w:r w:rsidR="007A400F" w:rsidDel="0022330D">
          <w:rPr>
            <w:rFonts w:ascii="Arial" w:hAnsi="Arial" w:cs="Arial"/>
            <w:b/>
          </w:rPr>
          <w:delText>2</w:delText>
        </w:r>
        <w:r w:rsidR="00A47B8D" w:rsidDel="0022330D">
          <w:rPr>
            <w:rFonts w:ascii="Arial" w:hAnsi="Arial" w:cs="Arial"/>
            <w:b/>
          </w:rPr>
          <w:delText>1</w:delText>
        </w:r>
        <w:r w:rsidR="007A400F" w:rsidDel="0022330D">
          <w:rPr>
            <w:rFonts w:ascii="Arial" w:hAnsi="Arial" w:cs="Arial"/>
            <w:b/>
          </w:rPr>
          <w:delText xml:space="preserve"> </w:delText>
        </w:r>
      </w:del>
      <w:ins w:id="12" w:author="Samsung" w:date="2021-01-08T19:50:00Z">
        <w:r w:rsidR="0022330D">
          <w:rPr>
            <w:rFonts w:ascii="Arial" w:hAnsi="Arial" w:cs="Arial"/>
            <w:b/>
          </w:rPr>
          <w:t xml:space="preserve">22 </w:t>
        </w:r>
      </w:ins>
      <w:r w:rsidR="007A400F">
        <w:rPr>
          <w:rFonts w:ascii="Arial" w:hAnsi="Arial" w:cs="Arial"/>
          <w:b/>
        </w:rPr>
        <w:t>assumed</w:t>
      </w:r>
      <w:r>
        <w:rPr>
          <w:rFonts w:ascii="Arial" w:hAnsi="Arial" w:cs="Arial"/>
          <w:b/>
        </w:rPr>
        <w:t xml:space="preserve"> </w:t>
      </w:r>
      <w:r w:rsidRPr="00D067AE">
        <w:rPr>
          <w:rFonts w:ascii="Arial" w:hAnsi="Arial" w:cs="Arial"/>
          <w:b/>
        </w:rPr>
        <w:t xml:space="preserve">delivery mode 2 </w:t>
      </w:r>
      <w:r>
        <w:rPr>
          <w:rFonts w:ascii="Arial" w:hAnsi="Arial" w:cs="Arial"/>
          <w:b/>
        </w:rPr>
        <w:t xml:space="preserve">only support the </w:t>
      </w:r>
      <w:r w:rsidRPr="00D067AE">
        <w:rPr>
          <w:rFonts w:ascii="Arial" w:hAnsi="Arial" w:cs="Arial"/>
          <w:b/>
        </w:rPr>
        <w:t xml:space="preserve">transmission of </w:t>
      </w:r>
      <w:r>
        <w:rPr>
          <w:rFonts w:ascii="Arial" w:hAnsi="Arial" w:cs="Arial"/>
          <w:b/>
        </w:rPr>
        <w:t>broadcast</w:t>
      </w:r>
      <w:r w:rsidRPr="00D067AE">
        <w:rPr>
          <w:rFonts w:ascii="Arial" w:hAnsi="Arial" w:cs="Arial"/>
          <w:b/>
        </w:rPr>
        <w:t xml:space="preserve"> sessions</w:t>
      </w:r>
      <w:r>
        <w:rPr>
          <w:rFonts w:ascii="Arial" w:hAnsi="Arial" w:cs="Arial"/>
          <w:b/>
        </w:rPr>
        <w:t xml:space="preserve">. </w:t>
      </w:r>
    </w:p>
    <w:p w14:paraId="577990CC" w14:textId="4CF98427" w:rsidR="00522ED9" w:rsidRDefault="00522ED9" w:rsidP="00522ED9">
      <w:pPr>
        <w:spacing w:after="240"/>
        <w:rPr>
          <w:rFonts w:ascii="Arial" w:hAnsi="Arial" w:cs="Arial"/>
          <w:b/>
        </w:rPr>
      </w:pPr>
      <w:r>
        <w:rPr>
          <w:rFonts w:ascii="Arial" w:hAnsi="Arial" w:cs="Arial"/>
          <w:b/>
        </w:rPr>
        <w:lastRenderedPageBreak/>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p>
    <w:p w14:paraId="4E00B00D" w14:textId="62157383"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4</w:t>
      </w:r>
      <w:r w:rsidRPr="00925C4F">
        <w:rPr>
          <w:rFonts w:ascii="Arial" w:hAnsi="Arial" w:cs="Arial"/>
          <w:b/>
        </w:rPr>
        <w:t xml:space="preserve">: </w:t>
      </w:r>
      <w:r>
        <w:rPr>
          <w:rFonts w:ascii="Arial" w:hAnsi="Arial" w:cs="Arial"/>
          <w:b/>
        </w:rPr>
        <w:t>According to the feedback provided, clear majority companies (</w:t>
      </w:r>
      <w:del w:id="13" w:author="Samsung" w:date="2021-01-08T19:51:00Z">
        <w:r w:rsidDel="0022330D">
          <w:rPr>
            <w:rFonts w:ascii="Arial" w:hAnsi="Arial" w:cs="Arial"/>
            <w:b/>
          </w:rPr>
          <w:delText>1</w:delText>
        </w:r>
        <w:r w:rsidR="00A47B8D" w:rsidDel="0022330D">
          <w:rPr>
            <w:rFonts w:ascii="Arial" w:hAnsi="Arial" w:cs="Arial"/>
            <w:b/>
          </w:rPr>
          <w:delText>9</w:delText>
        </w:r>
      </w:del>
      <w:ins w:id="14" w:author="Samsung" w:date="2021-01-08T19:51:00Z">
        <w:r w:rsidR="0022330D">
          <w:rPr>
            <w:rFonts w:ascii="Arial" w:hAnsi="Arial" w:cs="Arial"/>
            <w:b/>
          </w:rPr>
          <w:t>20</w:t>
        </w:r>
      </w:ins>
      <w:r>
        <w:rPr>
          <w:rFonts w:ascii="Arial" w:hAnsi="Arial" w:cs="Arial"/>
          <w:b/>
        </w:rPr>
        <w:t>/</w:t>
      </w:r>
      <w:del w:id="15" w:author="Samsung" w:date="2021-01-08T19:51:00Z">
        <w:r w:rsidDel="0022330D">
          <w:rPr>
            <w:rFonts w:ascii="Arial" w:hAnsi="Arial" w:cs="Arial"/>
            <w:b/>
          </w:rPr>
          <w:delText>2</w:delText>
        </w:r>
        <w:r w:rsidR="00A47B8D" w:rsidDel="0022330D">
          <w:rPr>
            <w:rFonts w:ascii="Arial" w:hAnsi="Arial" w:cs="Arial"/>
            <w:b/>
          </w:rPr>
          <w:delText>1</w:delText>
        </w:r>
      </w:del>
      <w:ins w:id="16" w:author="Samsung" w:date="2021-01-08T19:51:00Z">
        <w:r w:rsidR="0022330D">
          <w:rPr>
            <w:rFonts w:ascii="Arial" w:hAnsi="Arial" w:cs="Arial"/>
            <w:b/>
          </w:rPr>
          <w:t>22</w:t>
        </w:r>
      </w:ins>
      <w:r>
        <w:rPr>
          <w:rFonts w:ascii="Arial" w:hAnsi="Arial" w:cs="Arial"/>
          <w:b/>
        </w:rPr>
        <w:t xml:space="preserve">) agreed that </w:t>
      </w:r>
      <w:r w:rsidRPr="00386006">
        <w:rPr>
          <w:rFonts w:ascii="Arial" w:hAnsi="Arial" w:cs="Arial"/>
          <w:b/>
        </w:rPr>
        <w:t xml:space="preserve">the two-step based approach (i.e. BCCH and MCCH) as adopted by LTE SC-PTM </w:t>
      </w:r>
      <w:r>
        <w:rPr>
          <w:rFonts w:ascii="Arial" w:hAnsi="Arial" w:cs="Arial"/>
          <w:b/>
        </w:rPr>
        <w:t>can be</w:t>
      </w:r>
      <w:r w:rsidRPr="00386006">
        <w:rPr>
          <w:rFonts w:ascii="Arial" w:hAnsi="Arial" w:cs="Arial"/>
          <w:b/>
        </w:rPr>
        <w:t xml:space="preserve"> reused for the transmission of PTM configuration for NR MBS delivery mode 2</w:t>
      </w:r>
      <w:r>
        <w:rPr>
          <w:rFonts w:ascii="Arial" w:hAnsi="Arial" w:cs="Arial"/>
          <w:b/>
        </w:rPr>
        <w:t xml:space="preserve">. </w:t>
      </w:r>
    </w:p>
    <w:p w14:paraId="784D714E" w14:textId="0B6EC029" w:rsidR="00522ED9" w:rsidRDefault="00522ED9" w:rsidP="00522ED9">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p>
    <w:p w14:paraId="0D8C79BA" w14:textId="042FF933"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5</w:t>
      </w:r>
      <w:r w:rsidRPr="00925C4F">
        <w:rPr>
          <w:rFonts w:ascii="Arial" w:hAnsi="Arial" w:cs="Arial"/>
          <w:b/>
        </w:rPr>
        <w:t xml:space="preserve">: </w:t>
      </w:r>
      <w:r>
        <w:rPr>
          <w:rFonts w:ascii="Arial" w:hAnsi="Arial" w:cs="Arial"/>
          <w:b/>
        </w:rPr>
        <w:t xml:space="preserve">According to the feedback provided, all companies agreed that Alt-1 can be supported for </w:t>
      </w:r>
      <w:r w:rsidRPr="00FD0EA0">
        <w:rPr>
          <w:rFonts w:ascii="Arial" w:hAnsi="Arial" w:cs="Arial"/>
          <w:b/>
        </w:rPr>
        <w:t>connected UEs to receive the PTM Configuration for MBS services for NR MBS delivery mode 2</w:t>
      </w:r>
      <w:r>
        <w:rPr>
          <w:rFonts w:ascii="Arial" w:hAnsi="Arial" w:cs="Arial"/>
          <w:b/>
        </w:rPr>
        <w:t xml:space="preserve">, i.e. </w:t>
      </w:r>
      <w:r w:rsidRPr="00FD0EA0">
        <w:rPr>
          <w:rFonts w:ascii="Arial" w:hAnsi="Arial" w:cs="Arial"/>
          <w:b/>
        </w:rPr>
        <w:t>LTE SC-PTM mechanism</w:t>
      </w:r>
      <w:r>
        <w:rPr>
          <w:rFonts w:ascii="Arial" w:hAnsi="Arial" w:cs="Arial"/>
          <w:b/>
        </w:rPr>
        <w:t xml:space="preserve"> can be reused. There were some companies (</w:t>
      </w:r>
      <w:r w:rsidR="00C7138E">
        <w:rPr>
          <w:rFonts w:ascii="Arial" w:hAnsi="Arial" w:cs="Arial"/>
          <w:b/>
        </w:rPr>
        <w:t>8</w:t>
      </w:r>
      <w:r>
        <w:rPr>
          <w:rFonts w:ascii="Arial" w:hAnsi="Arial" w:cs="Arial"/>
          <w:b/>
        </w:rPr>
        <w:t>/</w:t>
      </w:r>
      <w:del w:id="17" w:author="Samsung" w:date="2021-01-08T19:51:00Z">
        <w:r w:rsidDel="00D91F3B">
          <w:rPr>
            <w:rFonts w:ascii="Arial" w:hAnsi="Arial" w:cs="Arial"/>
            <w:b/>
          </w:rPr>
          <w:delText>2</w:delText>
        </w:r>
        <w:r w:rsidR="00C7138E" w:rsidDel="00D91F3B">
          <w:rPr>
            <w:rFonts w:ascii="Arial" w:hAnsi="Arial" w:cs="Arial"/>
            <w:b/>
          </w:rPr>
          <w:delText>1</w:delText>
        </w:r>
      </w:del>
      <w:ins w:id="18" w:author="Samsung" w:date="2021-01-08T19:51:00Z">
        <w:r w:rsidR="00D91F3B">
          <w:rPr>
            <w:rFonts w:ascii="Arial" w:hAnsi="Arial" w:cs="Arial"/>
            <w:b/>
          </w:rPr>
          <w:t>22</w:t>
        </w:r>
      </w:ins>
      <w:r>
        <w:rPr>
          <w:rFonts w:ascii="Arial" w:hAnsi="Arial" w:cs="Arial"/>
          <w:b/>
        </w:rPr>
        <w:t xml:space="preserve">) that indicated the possibility to consider both broadcast and dedicated signaling based reception for </w:t>
      </w:r>
      <w:r w:rsidRPr="00FD0EA0">
        <w:rPr>
          <w:rFonts w:ascii="Arial" w:hAnsi="Arial" w:cs="Arial"/>
          <w:b/>
        </w:rPr>
        <w:t>PTM Configuration</w:t>
      </w:r>
      <w:r>
        <w:rPr>
          <w:rFonts w:ascii="Arial" w:hAnsi="Arial" w:cs="Arial"/>
          <w:b/>
        </w:rPr>
        <w:t xml:space="preserve"> for delivery mode 2. Three replies (among the </w:t>
      </w:r>
      <w:r w:rsidR="00C7138E">
        <w:rPr>
          <w:rFonts w:ascii="Arial" w:hAnsi="Arial" w:cs="Arial"/>
          <w:b/>
        </w:rPr>
        <w:t>8</w:t>
      </w:r>
      <w:r>
        <w:rPr>
          <w:rFonts w:ascii="Arial" w:hAnsi="Arial" w:cs="Arial"/>
          <w:b/>
        </w:rPr>
        <w:t>/</w:t>
      </w:r>
      <w:del w:id="19" w:author="Samsung" w:date="2021-01-08T19:51:00Z">
        <w:r w:rsidDel="00D91F3B">
          <w:rPr>
            <w:rFonts w:ascii="Arial" w:hAnsi="Arial" w:cs="Arial"/>
            <w:b/>
          </w:rPr>
          <w:delText>2</w:delText>
        </w:r>
        <w:r w:rsidR="00C7138E" w:rsidDel="00D91F3B">
          <w:rPr>
            <w:rFonts w:ascii="Arial" w:hAnsi="Arial" w:cs="Arial"/>
            <w:b/>
          </w:rPr>
          <w:delText>1</w:delText>
        </w:r>
      </w:del>
      <w:ins w:id="20" w:author="Samsung" w:date="2021-01-08T19:51:00Z">
        <w:r w:rsidR="00D91F3B">
          <w:rPr>
            <w:rFonts w:ascii="Arial" w:hAnsi="Arial" w:cs="Arial"/>
            <w:b/>
          </w:rPr>
          <w:t>22</w:t>
        </w:r>
      </w:ins>
      <w:r>
        <w:rPr>
          <w:rFonts w:ascii="Arial" w:hAnsi="Arial" w:cs="Arial"/>
          <w:b/>
        </w:rPr>
        <w:t>) suggested to take broadcast based manner for broadcast service and to take</w:t>
      </w:r>
      <w:r w:rsidRPr="00FD0EA0">
        <w:rPr>
          <w:rFonts w:ascii="Arial" w:hAnsi="Arial" w:cs="Arial"/>
          <w:b/>
        </w:rPr>
        <w:t xml:space="preserve"> </w:t>
      </w:r>
      <w:r>
        <w:rPr>
          <w:rFonts w:ascii="Arial" w:hAnsi="Arial" w:cs="Arial"/>
          <w:b/>
        </w:rPr>
        <w:t xml:space="preserve">dedicated signaling based manner for multicast service.      </w:t>
      </w:r>
    </w:p>
    <w:p w14:paraId="61268187" w14:textId="77777777" w:rsidR="00522ED9" w:rsidRDefault="00522ED9" w:rsidP="00522ED9">
      <w:pPr>
        <w:spacing w:before="120" w:after="120"/>
        <w:rPr>
          <w:rFonts w:ascii="Arial" w:hAnsi="Arial" w:cs="Arial"/>
          <w:b/>
        </w:rPr>
      </w:pPr>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1266D1D4" w14:textId="1D43F149" w:rsidR="00522ED9" w:rsidRDefault="00522ED9" w:rsidP="00522ED9">
      <w:pPr>
        <w:spacing w:after="240"/>
        <w:rPr>
          <w:rFonts w:ascii="Arial" w:hAnsi="Arial" w:cs="Arial"/>
          <w:b/>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614EC3FA" w14:textId="2E5654ED"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6</w:t>
      </w:r>
      <w:r w:rsidRPr="00925C4F">
        <w:rPr>
          <w:rFonts w:ascii="Arial" w:hAnsi="Arial" w:cs="Arial"/>
          <w:b/>
        </w:rPr>
        <w:t xml:space="preserve">: </w:t>
      </w:r>
      <w:r>
        <w:rPr>
          <w:rFonts w:ascii="Arial" w:hAnsi="Arial" w:cs="Arial"/>
          <w:b/>
        </w:rPr>
        <w:t>According to the feedback provided, majority companies (</w:t>
      </w:r>
      <w:del w:id="21" w:author="Samsung" w:date="2021-01-08T19:51:00Z">
        <w:r w:rsidDel="00D91F3B">
          <w:rPr>
            <w:rFonts w:ascii="Arial" w:hAnsi="Arial" w:cs="Arial"/>
            <w:b/>
          </w:rPr>
          <w:delText>1</w:delText>
        </w:r>
        <w:r w:rsidR="00A30EF2" w:rsidDel="00D91F3B">
          <w:rPr>
            <w:rFonts w:ascii="Arial" w:hAnsi="Arial" w:cs="Arial"/>
            <w:b/>
          </w:rPr>
          <w:delText>5</w:delText>
        </w:r>
      </w:del>
      <w:ins w:id="22" w:author="Samsung" w:date="2021-01-08T19:51:00Z">
        <w:r w:rsidR="00D91F3B">
          <w:rPr>
            <w:rFonts w:ascii="Arial" w:hAnsi="Arial" w:cs="Arial"/>
            <w:b/>
          </w:rPr>
          <w:t>16</w:t>
        </w:r>
      </w:ins>
      <w:r>
        <w:rPr>
          <w:rFonts w:ascii="Arial" w:hAnsi="Arial" w:cs="Arial"/>
          <w:b/>
        </w:rPr>
        <w:t>/</w:t>
      </w:r>
      <w:del w:id="23" w:author="Samsung" w:date="2021-01-08T19:51:00Z">
        <w:r w:rsidDel="00D91F3B">
          <w:rPr>
            <w:rFonts w:ascii="Arial" w:hAnsi="Arial" w:cs="Arial"/>
            <w:b/>
          </w:rPr>
          <w:delText>2</w:delText>
        </w:r>
        <w:r w:rsidR="00A30EF2" w:rsidDel="00D91F3B">
          <w:rPr>
            <w:rFonts w:ascii="Arial" w:hAnsi="Arial" w:cs="Arial"/>
            <w:b/>
          </w:rPr>
          <w:delText>1</w:delText>
        </w:r>
      </w:del>
      <w:ins w:id="24" w:author="Samsung" w:date="2021-01-08T19:51:00Z">
        <w:r w:rsidR="00D91F3B">
          <w:rPr>
            <w:rFonts w:ascii="Arial" w:hAnsi="Arial" w:cs="Arial"/>
            <w:b/>
          </w:rPr>
          <w:t>22</w:t>
        </w:r>
      </w:ins>
      <w:r>
        <w:rPr>
          <w:rFonts w:ascii="Arial" w:hAnsi="Arial" w:cs="Arial"/>
          <w:b/>
        </w:rPr>
        <w:t xml:space="preserve">) agreed that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xml:space="preserve">, can be optionally area specific. However some replies indicated that </w:t>
      </w:r>
      <w:r w:rsidRPr="00B50022">
        <w:rPr>
          <w:rFonts w:ascii="Arial" w:hAnsi="Arial" w:cs="Arial"/>
          <w:b/>
        </w:rPr>
        <w:t xml:space="preserve">whether </w:t>
      </w:r>
      <w:r>
        <w:rPr>
          <w:rFonts w:ascii="Arial" w:hAnsi="Arial" w:cs="Arial"/>
          <w:b/>
        </w:rPr>
        <w:t xml:space="preserve">MBS </w:t>
      </w:r>
      <w:r w:rsidRPr="00B50022">
        <w:rPr>
          <w:rFonts w:ascii="Arial" w:hAnsi="Arial" w:cs="Arial"/>
          <w:b/>
        </w:rPr>
        <w:t>SIB c</w:t>
      </w:r>
      <w:r>
        <w:rPr>
          <w:rFonts w:ascii="Arial" w:hAnsi="Arial" w:cs="Arial"/>
          <w:b/>
        </w:rPr>
        <w:t>ould</w:t>
      </w:r>
      <w:r w:rsidRPr="00B50022">
        <w:rPr>
          <w:rFonts w:ascii="Arial" w:hAnsi="Arial" w:cs="Arial"/>
          <w:b/>
        </w:rPr>
        <w:t xml:space="preserve"> be area specific </w:t>
      </w:r>
      <w:r>
        <w:rPr>
          <w:rFonts w:ascii="Arial" w:hAnsi="Arial" w:cs="Arial"/>
          <w:b/>
        </w:rPr>
        <w:t xml:space="preserve">should be </w:t>
      </w:r>
      <w:r w:rsidRPr="00B50022">
        <w:rPr>
          <w:rFonts w:ascii="Arial" w:hAnsi="Arial" w:cs="Arial"/>
          <w:b/>
        </w:rPr>
        <w:t>depend</w:t>
      </w:r>
      <w:r>
        <w:rPr>
          <w:rFonts w:ascii="Arial" w:hAnsi="Arial" w:cs="Arial"/>
          <w:b/>
        </w:rPr>
        <w:t>ent</w:t>
      </w:r>
      <w:r w:rsidRPr="00B50022">
        <w:rPr>
          <w:rFonts w:ascii="Arial" w:hAnsi="Arial" w:cs="Arial"/>
          <w:b/>
        </w:rPr>
        <w:t xml:space="preserve"> on </w:t>
      </w:r>
      <w:r>
        <w:rPr>
          <w:rFonts w:ascii="Arial" w:hAnsi="Arial" w:cs="Arial"/>
          <w:b/>
        </w:rPr>
        <w:t xml:space="preserve">the design of </w:t>
      </w:r>
      <w:r w:rsidRPr="00B50022">
        <w:rPr>
          <w:rFonts w:ascii="Arial" w:hAnsi="Arial" w:cs="Arial"/>
          <w:b/>
        </w:rPr>
        <w:t>MCCH</w:t>
      </w:r>
      <w:r>
        <w:rPr>
          <w:rFonts w:ascii="Arial" w:hAnsi="Arial" w:cs="Arial"/>
          <w:b/>
        </w:rPr>
        <w:t xml:space="preserve">.      </w:t>
      </w:r>
    </w:p>
    <w:p w14:paraId="0357FB42" w14:textId="25C14615" w:rsidR="00522ED9" w:rsidRDefault="00522ED9" w:rsidP="00522ED9">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DCC5CC6" w14:textId="24378D4F"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7</w:t>
      </w:r>
      <w:r w:rsidRPr="00925C4F">
        <w:rPr>
          <w:rFonts w:ascii="Arial" w:hAnsi="Arial" w:cs="Arial"/>
          <w:b/>
        </w:rPr>
        <w:t xml:space="preserve">: </w:t>
      </w:r>
      <w:r>
        <w:rPr>
          <w:rFonts w:ascii="Arial" w:hAnsi="Arial" w:cs="Arial"/>
          <w:b/>
        </w:rPr>
        <w:t xml:space="preserve">According to the feedback provided, </w:t>
      </w:r>
      <w:r w:rsidR="00860452">
        <w:rPr>
          <w:rFonts w:ascii="Arial" w:hAnsi="Arial" w:cs="Arial"/>
          <w:b/>
        </w:rPr>
        <w:t xml:space="preserve">more than </w:t>
      </w:r>
      <w:r>
        <w:rPr>
          <w:rFonts w:ascii="Arial" w:hAnsi="Arial" w:cs="Arial"/>
          <w:b/>
        </w:rPr>
        <w:t>half companies (</w:t>
      </w:r>
      <w:del w:id="25" w:author="Samsung" w:date="2021-01-08T19:51:00Z">
        <w:r w:rsidDel="00D91F3B">
          <w:rPr>
            <w:rFonts w:ascii="Arial" w:hAnsi="Arial" w:cs="Arial"/>
            <w:b/>
          </w:rPr>
          <w:delText>1</w:delText>
        </w:r>
        <w:r w:rsidR="00860452" w:rsidDel="00D91F3B">
          <w:rPr>
            <w:rFonts w:ascii="Arial" w:hAnsi="Arial" w:cs="Arial"/>
            <w:b/>
          </w:rPr>
          <w:delText>1</w:delText>
        </w:r>
      </w:del>
      <w:ins w:id="26" w:author="Samsung" w:date="2021-01-08T19:51:00Z">
        <w:r w:rsidR="00D91F3B">
          <w:rPr>
            <w:rFonts w:ascii="Arial" w:hAnsi="Arial" w:cs="Arial"/>
            <w:b/>
          </w:rPr>
          <w:t>12</w:t>
        </w:r>
      </w:ins>
      <w:r>
        <w:rPr>
          <w:rFonts w:ascii="Arial" w:hAnsi="Arial" w:cs="Arial"/>
          <w:b/>
        </w:rPr>
        <w:t>/</w:t>
      </w:r>
      <w:del w:id="27" w:author="Samsung" w:date="2021-01-08T19:51:00Z">
        <w:r w:rsidDel="00D91F3B">
          <w:rPr>
            <w:rFonts w:ascii="Arial" w:hAnsi="Arial" w:cs="Arial"/>
            <w:b/>
          </w:rPr>
          <w:delText>2</w:delText>
        </w:r>
        <w:r w:rsidR="00860452" w:rsidDel="00D91F3B">
          <w:rPr>
            <w:rFonts w:ascii="Arial" w:hAnsi="Arial" w:cs="Arial"/>
            <w:b/>
          </w:rPr>
          <w:delText>1</w:delText>
        </w:r>
      </w:del>
      <w:ins w:id="28" w:author="Samsung" w:date="2021-01-08T19:51:00Z">
        <w:r w:rsidR="00D91F3B">
          <w:rPr>
            <w:rFonts w:ascii="Arial" w:hAnsi="Arial" w:cs="Arial"/>
            <w:b/>
          </w:rPr>
          <w:t>22</w:t>
        </w:r>
      </w:ins>
      <w:r>
        <w:rPr>
          <w:rFonts w:ascii="Arial" w:hAnsi="Arial" w:cs="Arial"/>
          <w:b/>
        </w:rPr>
        <w:t>) agreed that MCCH can be area specific, which is a network implementation and some of the rest companies (6/</w:t>
      </w:r>
      <w:del w:id="29" w:author="Samsung" w:date="2021-01-08T19:51:00Z">
        <w:r w:rsidDel="00D91F3B">
          <w:rPr>
            <w:rFonts w:ascii="Arial" w:hAnsi="Arial" w:cs="Arial"/>
            <w:b/>
          </w:rPr>
          <w:delText>2</w:delText>
        </w:r>
        <w:r w:rsidR="00860452" w:rsidDel="00D91F3B">
          <w:rPr>
            <w:rFonts w:ascii="Arial" w:hAnsi="Arial" w:cs="Arial"/>
            <w:b/>
          </w:rPr>
          <w:delText>1</w:delText>
        </w:r>
      </w:del>
      <w:ins w:id="30" w:author="Samsung" w:date="2021-01-08T19:51:00Z">
        <w:r w:rsidR="00D91F3B">
          <w:rPr>
            <w:rFonts w:ascii="Arial" w:hAnsi="Arial" w:cs="Arial"/>
            <w:b/>
          </w:rPr>
          <w:t>22</w:t>
        </w:r>
      </w:ins>
      <w:r>
        <w:rPr>
          <w:rFonts w:ascii="Arial" w:hAnsi="Arial" w:cs="Arial"/>
          <w:b/>
        </w:rPr>
        <w:t>) have no strong view or are not sure.  The left companies (4/</w:t>
      </w:r>
      <w:del w:id="31" w:author="Samsung" w:date="2021-01-08T19:51:00Z">
        <w:r w:rsidDel="00D91F3B">
          <w:rPr>
            <w:rFonts w:ascii="Arial" w:hAnsi="Arial" w:cs="Arial"/>
            <w:b/>
          </w:rPr>
          <w:delText>2</w:delText>
        </w:r>
        <w:r w:rsidR="00860452" w:rsidDel="00D91F3B">
          <w:rPr>
            <w:rFonts w:ascii="Arial" w:hAnsi="Arial" w:cs="Arial"/>
            <w:b/>
          </w:rPr>
          <w:delText>1</w:delText>
        </w:r>
      </w:del>
      <w:ins w:id="32" w:author="Samsung" w:date="2021-01-08T19:51:00Z">
        <w:r w:rsidR="00D91F3B">
          <w:rPr>
            <w:rFonts w:ascii="Arial" w:hAnsi="Arial" w:cs="Arial"/>
            <w:b/>
          </w:rPr>
          <w:t>22</w:t>
        </w:r>
      </w:ins>
      <w:r>
        <w:rPr>
          <w:rFonts w:ascii="Arial" w:hAnsi="Arial" w:cs="Arial"/>
          <w:b/>
        </w:rPr>
        <w:t xml:space="preserve">) assumed that </w:t>
      </w:r>
      <w:r w:rsidRPr="00705BCE">
        <w:rPr>
          <w:rFonts w:ascii="Arial" w:hAnsi="Arial" w:cs="Arial" w:hint="eastAsia"/>
          <w:b/>
        </w:rPr>
        <w:t xml:space="preserve">MCCH </w:t>
      </w:r>
      <w:r w:rsidRPr="00705BCE">
        <w:rPr>
          <w:rFonts w:ascii="Arial" w:hAnsi="Arial" w:cs="Arial"/>
          <w:b/>
        </w:rPr>
        <w:t xml:space="preserve">should be </w:t>
      </w:r>
      <w:r w:rsidRPr="00705BCE">
        <w:rPr>
          <w:rFonts w:ascii="Arial" w:hAnsi="Arial" w:cs="Arial" w:hint="eastAsia"/>
          <w:b/>
        </w:rPr>
        <w:t>cell specific</w:t>
      </w:r>
      <w:r>
        <w:rPr>
          <w:rFonts w:ascii="Arial" w:hAnsi="Arial" w:cs="Arial"/>
          <w:b/>
        </w:rPr>
        <w:t xml:space="preserve">. </w:t>
      </w:r>
    </w:p>
    <w:p w14:paraId="4EB0557C" w14:textId="040FF2E6" w:rsidR="00522ED9" w:rsidRDefault="00522ED9" w:rsidP="00522ED9">
      <w:pPr>
        <w:spacing w:after="240"/>
        <w:rPr>
          <w:rFonts w:ascii="Arial" w:hAnsi="Arial" w:cs="Arial"/>
          <w:b/>
        </w:rPr>
      </w:pPr>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3A05721" w14:textId="7F7D39B1"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According to the feedback provided, a slight majority companies (</w:t>
      </w:r>
      <w:del w:id="33" w:author="Samsung" w:date="2021-01-08T19:52:00Z">
        <w:r w:rsidDel="00D91F3B">
          <w:rPr>
            <w:rFonts w:ascii="Arial" w:hAnsi="Arial" w:cs="Arial"/>
            <w:b/>
          </w:rPr>
          <w:delText>1</w:delText>
        </w:r>
        <w:r w:rsidR="00CC0D95" w:rsidDel="00D91F3B">
          <w:rPr>
            <w:rFonts w:ascii="Arial" w:hAnsi="Arial" w:cs="Arial"/>
            <w:b/>
          </w:rPr>
          <w:delText>3</w:delText>
        </w:r>
      </w:del>
      <w:ins w:id="34" w:author="Samsung" w:date="2021-01-08T19:52:00Z">
        <w:r w:rsidR="00D91F3B">
          <w:rPr>
            <w:rFonts w:ascii="Arial" w:hAnsi="Arial" w:cs="Arial"/>
            <w:b/>
          </w:rPr>
          <w:t>14</w:t>
        </w:r>
      </w:ins>
      <w:r>
        <w:rPr>
          <w:rFonts w:ascii="Arial" w:hAnsi="Arial" w:cs="Arial"/>
          <w:b/>
        </w:rPr>
        <w:t>/</w:t>
      </w:r>
      <w:del w:id="35" w:author="Samsung" w:date="2021-01-08T19:52:00Z">
        <w:r w:rsidDel="00D91F3B">
          <w:rPr>
            <w:rFonts w:ascii="Arial" w:hAnsi="Arial" w:cs="Arial"/>
            <w:b/>
          </w:rPr>
          <w:delText>2</w:delText>
        </w:r>
        <w:r w:rsidR="00CC0D95" w:rsidDel="00D91F3B">
          <w:rPr>
            <w:rFonts w:ascii="Arial" w:hAnsi="Arial" w:cs="Arial"/>
            <w:b/>
          </w:rPr>
          <w:delText>1</w:delText>
        </w:r>
      </w:del>
      <w:ins w:id="36" w:author="Samsung" w:date="2021-01-08T19:52:00Z">
        <w:r w:rsidR="00D91F3B">
          <w:rPr>
            <w:rFonts w:ascii="Arial" w:hAnsi="Arial" w:cs="Arial"/>
            <w:b/>
          </w:rPr>
          <w:t>22</w:t>
        </w:r>
      </w:ins>
      <w:r>
        <w:rPr>
          <w:rFonts w:ascii="Arial" w:hAnsi="Arial" w:cs="Arial"/>
          <w:b/>
        </w:rPr>
        <w:t>) prefer to r</w:t>
      </w:r>
      <w:r w:rsidRPr="00BC3B03">
        <w:rPr>
          <w:rFonts w:ascii="Arial" w:hAnsi="Arial" w:cs="Arial"/>
          <w:b/>
        </w:rPr>
        <w:t>euse LTE SC-PTM mechanism (i.e. Broadcast mode based MCCH transmission)</w:t>
      </w:r>
      <w:r>
        <w:rPr>
          <w:rFonts w:ascii="Arial" w:hAnsi="Arial" w:cs="Arial"/>
          <w:b/>
        </w:rPr>
        <w:t xml:space="preserve"> or reuse</w:t>
      </w:r>
      <w:r w:rsidRPr="00BC3B03">
        <w:rPr>
          <w:rFonts w:ascii="Arial" w:hAnsi="Arial" w:cs="Arial"/>
          <w:b/>
        </w:rPr>
        <w:t xml:space="preserve"> LTE SC-PTM mechanism</w:t>
      </w:r>
      <w:r>
        <w:rPr>
          <w:rFonts w:ascii="Arial" w:hAnsi="Arial" w:cs="Arial"/>
          <w:b/>
        </w:rPr>
        <w:t xml:space="preserve"> as the baseline. The rest companies (8/</w:t>
      </w:r>
      <w:del w:id="37" w:author="Samsung" w:date="2021-01-08T19:52:00Z">
        <w:r w:rsidDel="00D91F3B">
          <w:rPr>
            <w:rFonts w:ascii="Arial" w:hAnsi="Arial" w:cs="Arial"/>
            <w:b/>
          </w:rPr>
          <w:delText>2</w:delText>
        </w:r>
        <w:r w:rsidR="00CC0D95" w:rsidDel="00D91F3B">
          <w:rPr>
            <w:rFonts w:ascii="Arial" w:hAnsi="Arial" w:cs="Arial"/>
            <w:b/>
          </w:rPr>
          <w:delText>1</w:delText>
        </w:r>
      </w:del>
      <w:ins w:id="38" w:author="Samsung" w:date="2021-01-08T19:52:00Z">
        <w:r w:rsidR="00D91F3B">
          <w:rPr>
            <w:rFonts w:ascii="Arial" w:hAnsi="Arial" w:cs="Arial"/>
            <w:b/>
          </w:rPr>
          <w:t>22</w:t>
        </w:r>
      </w:ins>
      <w:r>
        <w:rPr>
          <w:rFonts w:ascii="Arial" w:hAnsi="Arial" w:cs="Arial"/>
          <w:b/>
        </w:rPr>
        <w:t>) select Alt2 (i.e.</w:t>
      </w:r>
      <w:r w:rsidRPr="00BC3B03">
        <w:t xml:space="preserve"> </w:t>
      </w:r>
      <w:r w:rsidRPr="00BC3B03">
        <w:rPr>
          <w:rFonts w:ascii="Arial" w:hAnsi="Arial" w:cs="Arial"/>
          <w:b/>
        </w:rPr>
        <w:t>NR MCCH/PTM configuration can be transmitted either by using Broadcast mode or on-demand following network configuration</w:t>
      </w:r>
      <w:r>
        <w:rPr>
          <w:rFonts w:ascii="Arial" w:hAnsi="Arial" w:cs="Arial"/>
          <w:b/>
        </w:rPr>
        <w:t xml:space="preserve">). </w:t>
      </w:r>
    </w:p>
    <w:p w14:paraId="469BD753" w14:textId="193B6DE0" w:rsidR="00AC2E34" w:rsidRDefault="00AC2E34" w:rsidP="00AC2E34">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p>
    <w:p w14:paraId="2682687A" w14:textId="45088EC2"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9</w:t>
      </w:r>
      <w:r w:rsidRPr="00925C4F">
        <w:rPr>
          <w:rFonts w:ascii="Arial" w:hAnsi="Arial" w:cs="Arial"/>
          <w:b/>
        </w:rPr>
        <w:t xml:space="preserve">: </w:t>
      </w:r>
      <w:r>
        <w:rPr>
          <w:rFonts w:ascii="Arial" w:hAnsi="Arial" w:cs="Arial"/>
          <w:b/>
        </w:rPr>
        <w:t xml:space="preserve">According to the feedback provided, a number of companies prefer to study the support of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(including 5 clear supporters and 3 companies that did not show their position explicitly). </w:t>
      </w:r>
      <w:r w:rsidRPr="002A3DA6">
        <w:rPr>
          <w:rFonts w:ascii="Arial" w:hAnsi="Arial" w:cs="Arial"/>
          <w:b/>
        </w:rPr>
        <w:t>Meanwhile the rest companies</w:t>
      </w:r>
      <w:r>
        <w:rPr>
          <w:rFonts w:ascii="Arial" w:hAnsi="Arial" w:cs="Arial"/>
          <w:b/>
        </w:rPr>
        <w:t xml:space="preserve"> (</w:t>
      </w:r>
      <w:del w:id="39" w:author="Samsung" w:date="2021-01-08T19:52:00Z">
        <w:r w:rsidDel="00D91F3B">
          <w:rPr>
            <w:rFonts w:ascii="Arial" w:hAnsi="Arial" w:cs="Arial"/>
            <w:b/>
          </w:rPr>
          <w:delText>1</w:delText>
        </w:r>
        <w:r w:rsidR="008A7162" w:rsidDel="00D91F3B">
          <w:rPr>
            <w:rFonts w:ascii="Arial" w:hAnsi="Arial" w:cs="Arial"/>
            <w:b/>
          </w:rPr>
          <w:delText>2</w:delText>
        </w:r>
      </w:del>
      <w:ins w:id="40" w:author="Samsung" w:date="2021-01-08T19:52:00Z">
        <w:r w:rsidR="00D91F3B">
          <w:rPr>
            <w:rFonts w:ascii="Arial" w:hAnsi="Arial" w:cs="Arial"/>
            <w:b/>
          </w:rPr>
          <w:t>13</w:t>
        </w:r>
      </w:ins>
      <w:r>
        <w:rPr>
          <w:rFonts w:ascii="Arial" w:hAnsi="Arial" w:cs="Arial"/>
          <w:b/>
        </w:rPr>
        <w:t>/</w:t>
      </w:r>
      <w:del w:id="41" w:author="Samsung" w:date="2021-01-08T19:52:00Z">
        <w:r w:rsidR="008A7162" w:rsidDel="00D91F3B">
          <w:rPr>
            <w:rFonts w:ascii="Arial" w:hAnsi="Arial" w:cs="Arial"/>
            <w:b/>
          </w:rPr>
          <w:delText>20</w:delText>
        </w:r>
      </w:del>
      <w:ins w:id="42" w:author="Samsung" w:date="2021-01-08T19:52:00Z">
        <w:r w:rsidR="00D91F3B">
          <w:rPr>
            <w:rFonts w:ascii="Arial" w:hAnsi="Arial" w:cs="Arial"/>
            <w:b/>
          </w:rPr>
          <w:t>21</w:t>
        </w:r>
      </w:ins>
      <w:r>
        <w:rPr>
          <w:rFonts w:ascii="Arial" w:hAnsi="Arial" w:cs="Arial"/>
          <w:b/>
        </w:rPr>
        <w:t xml:space="preserve">) prefer to not support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w:t>
      </w:r>
    </w:p>
    <w:p w14:paraId="33C1A276" w14:textId="73EEE177" w:rsidR="00AC2E34" w:rsidRDefault="00AC2E34" w:rsidP="00AC2E34">
      <w:pPr>
        <w:spacing w:after="240"/>
        <w:rPr>
          <w:rFonts w:ascii="Arial" w:hAnsi="Arial" w:cs="Arial"/>
          <w:b/>
        </w:rPr>
      </w:pPr>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p>
    <w:p w14:paraId="6EA12838" w14:textId="2BA62EA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10</w:t>
      </w:r>
      <w:r w:rsidRPr="00925C4F">
        <w:rPr>
          <w:rFonts w:ascii="Arial" w:hAnsi="Arial" w:cs="Arial"/>
          <w:b/>
        </w:rPr>
        <w:t xml:space="preserve">: </w:t>
      </w:r>
      <w:r>
        <w:rPr>
          <w:rFonts w:ascii="Arial" w:hAnsi="Arial" w:cs="Arial"/>
          <w:b/>
        </w:rPr>
        <w:t>According to the feedback provided, the majority com</w:t>
      </w:r>
      <w:r w:rsidR="006540EA">
        <w:rPr>
          <w:rFonts w:ascii="Arial" w:hAnsi="Arial" w:cs="Arial"/>
          <w:b/>
        </w:rPr>
        <w:t>panies (</w:t>
      </w:r>
      <w:del w:id="43" w:author="Samsung" w:date="2021-01-08T19:52:00Z">
        <w:r w:rsidR="006540EA" w:rsidDel="00D91F3B">
          <w:rPr>
            <w:rFonts w:ascii="Arial" w:hAnsi="Arial" w:cs="Arial"/>
            <w:b/>
          </w:rPr>
          <w:delText>20</w:delText>
        </w:r>
      </w:del>
      <w:ins w:id="44" w:author="Samsung" w:date="2021-01-08T19:52:00Z">
        <w:r w:rsidR="00D91F3B">
          <w:rPr>
            <w:rFonts w:ascii="Arial" w:hAnsi="Arial" w:cs="Arial"/>
            <w:b/>
          </w:rPr>
          <w:t>21</w:t>
        </w:r>
      </w:ins>
      <w:r w:rsidR="006540EA">
        <w:rPr>
          <w:rFonts w:ascii="Arial" w:hAnsi="Arial" w:cs="Arial"/>
          <w:b/>
        </w:rPr>
        <w:t>/</w:t>
      </w:r>
      <w:del w:id="45" w:author="Samsung" w:date="2021-01-08T19:52:00Z">
        <w:r w:rsidR="006540EA" w:rsidDel="00D91F3B">
          <w:rPr>
            <w:rFonts w:ascii="Arial" w:hAnsi="Arial" w:cs="Arial"/>
            <w:b/>
          </w:rPr>
          <w:delText>21</w:delText>
        </w:r>
      </w:del>
      <w:ins w:id="46" w:author="Samsung" w:date="2021-01-08T19:52:00Z">
        <w:r w:rsidR="00D91F3B">
          <w:rPr>
            <w:rFonts w:ascii="Arial" w:hAnsi="Arial" w:cs="Arial"/>
            <w:b/>
          </w:rPr>
          <w:t>22</w:t>
        </w:r>
      </w:ins>
      <w:r>
        <w:rPr>
          <w:rFonts w:ascii="Arial" w:hAnsi="Arial" w:cs="Arial"/>
          <w:b/>
        </w:rPr>
        <w:t xml:space="preserve">) agreed that </w:t>
      </w:r>
      <w:r w:rsidRPr="006B580F">
        <w:rPr>
          <w:rFonts w:ascii="Arial" w:hAnsi="Arial" w:cs="Arial"/>
          <w:b/>
        </w:rPr>
        <w:t xml:space="preserve">PTM change notification mechanism can be used to notify the </w:t>
      </w:r>
      <w:r w:rsidRPr="006B580F">
        <w:rPr>
          <w:rFonts w:ascii="Arial" w:hAnsi="Arial" w:cs="Arial"/>
          <w:b/>
        </w:rPr>
        <w:lastRenderedPageBreak/>
        <w:t>changes of PTM configuration (e.g. carried by MCCH) due to session start for delivery mode 2 of NR MBS</w:t>
      </w:r>
      <w:r>
        <w:rPr>
          <w:rFonts w:ascii="Arial" w:hAnsi="Arial" w:cs="Arial"/>
          <w:b/>
        </w:rPr>
        <w:t xml:space="preserve">. One company did not see the need. </w:t>
      </w:r>
    </w:p>
    <w:p w14:paraId="73E33625" w14:textId="3790D312" w:rsidR="00AC2E34" w:rsidRDefault="00AC2E34" w:rsidP="00AC2E34">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6E35BDCA" w14:textId="674EEA8F"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11</w:t>
      </w:r>
      <w:r w:rsidRPr="00925C4F">
        <w:rPr>
          <w:rFonts w:ascii="Arial" w:hAnsi="Arial" w:cs="Arial"/>
          <w:b/>
        </w:rPr>
        <w:t xml:space="preserve">: </w:t>
      </w:r>
      <w:r>
        <w:rPr>
          <w:rFonts w:ascii="Arial" w:hAnsi="Arial" w:cs="Arial"/>
          <w:b/>
        </w:rPr>
        <w:t>According to the feedback provided, the majority companies (13/</w:t>
      </w:r>
      <w:del w:id="47" w:author="Samsung" w:date="2021-01-08T19:52:00Z">
        <w:r w:rsidDel="00D91F3B">
          <w:rPr>
            <w:rFonts w:ascii="Arial" w:hAnsi="Arial" w:cs="Arial"/>
            <w:b/>
          </w:rPr>
          <w:delText>2</w:delText>
        </w:r>
        <w:r w:rsidR="00F92D01" w:rsidDel="00D91F3B">
          <w:rPr>
            <w:rFonts w:ascii="Arial" w:hAnsi="Arial" w:cs="Arial"/>
            <w:b/>
          </w:rPr>
          <w:delText>1</w:delText>
        </w:r>
      </w:del>
      <w:ins w:id="48" w:author="Samsung" w:date="2021-01-08T19:52:00Z">
        <w:r w:rsidR="00D91F3B">
          <w:rPr>
            <w:rFonts w:ascii="Arial" w:hAnsi="Arial" w:cs="Arial"/>
            <w:b/>
          </w:rPr>
          <w:t>22</w:t>
        </w:r>
      </w:ins>
      <w:r>
        <w:rPr>
          <w:rFonts w:ascii="Arial" w:hAnsi="Arial" w:cs="Arial"/>
          <w:b/>
        </w:rPr>
        <w:t xml:space="preserve">) agreed that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 However some companies (</w:t>
      </w:r>
      <w:del w:id="49" w:author="Samsung" w:date="2021-01-08T19:52:00Z">
        <w:r w:rsidDel="00D91F3B">
          <w:rPr>
            <w:rFonts w:ascii="Arial" w:hAnsi="Arial" w:cs="Arial"/>
            <w:b/>
          </w:rPr>
          <w:delText>4</w:delText>
        </w:r>
      </w:del>
      <w:ins w:id="50" w:author="Samsung" w:date="2021-01-08T19:52:00Z">
        <w:r w:rsidR="00D91F3B">
          <w:rPr>
            <w:rFonts w:ascii="Arial" w:hAnsi="Arial" w:cs="Arial"/>
            <w:b/>
          </w:rPr>
          <w:t>5</w:t>
        </w:r>
      </w:ins>
      <w:r>
        <w:rPr>
          <w:rFonts w:ascii="Arial" w:hAnsi="Arial" w:cs="Arial"/>
          <w:b/>
        </w:rPr>
        <w:t>/</w:t>
      </w:r>
      <w:del w:id="51" w:author="Samsung" w:date="2021-01-08T19:52:00Z">
        <w:r w:rsidDel="00D91F3B">
          <w:rPr>
            <w:rFonts w:ascii="Arial" w:hAnsi="Arial" w:cs="Arial"/>
            <w:b/>
          </w:rPr>
          <w:delText>2</w:delText>
        </w:r>
        <w:r w:rsidR="00F92D01" w:rsidDel="00D91F3B">
          <w:rPr>
            <w:rFonts w:ascii="Arial" w:hAnsi="Arial" w:cs="Arial"/>
            <w:b/>
          </w:rPr>
          <w:delText>1</w:delText>
        </w:r>
      </w:del>
      <w:ins w:id="52" w:author="Samsung" w:date="2021-01-08T19:52:00Z">
        <w:r w:rsidR="00D91F3B">
          <w:rPr>
            <w:rFonts w:ascii="Arial" w:hAnsi="Arial" w:cs="Arial"/>
            <w:b/>
          </w:rPr>
          <w:t>22</w:t>
        </w:r>
      </w:ins>
      <w:r>
        <w:rPr>
          <w:rFonts w:ascii="Arial" w:hAnsi="Arial" w:cs="Arial"/>
          <w:b/>
        </w:rPr>
        <w:t xml:space="preserve">) commented that it was not LTE SC-PTM approach during the reply. It would be better to take online discussion for the issue.   </w:t>
      </w:r>
    </w:p>
    <w:p w14:paraId="7A0007BC" w14:textId="1EBEF063" w:rsidR="00AC2E34" w:rsidRDefault="00AC2E34" w:rsidP="00AC2E34">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1B801AFF" w14:textId="73267D48"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12</w:t>
      </w:r>
      <w:r w:rsidRPr="00925C4F">
        <w:rPr>
          <w:rFonts w:ascii="Arial" w:hAnsi="Arial" w:cs="Arial"/>
          <w:b/>
        </w:rPr>
        <w:t xml:space="preserve">: </w:t>
      </w:r>
      <w:r>
        <w:rPr>
          <w:rFonts w:ascii="Arial" w:hAnsi="Arial" w:cs="Arial"/>
          <w:b/>
        </w:rPr>
        <w:t>According to the feedback provided, the majority companies (</w:t>
      </w:r>
      <w:del w:id="53" w:author="Samsung" w:date="2021-01-08T19:53:00Z">
        <w:r w:rsidDel="00D91F3B">
          <w:rPr>
            <w:rFonts w:ascii="Arial" w:hAnsi="Arial" w:cs="Arial"/>
            <w:b/>
          </w:rPr>
          <w:delText>1</w:delText>
        </w:r>
        <w:r w:rsidR="00817644" w:rsidDel="00D91F3B">
          <w:rPr>
            <w:rFonts w:ascii="Arial" w:hAnsi="Arial" w:cs="Arial"/>
            <w:b/>
          </w:rPr>
          <w:delText>8</w:delText>
        </w:r>
      </w:del>
      <w:ins w:id="54" w:author="Samsung" w:date="2021-01-08T19:53:00Z">
        <w:r w:rsidR="00D91F3B">
          <w:rPr>
            <w:rFonts w:ascii="Arial" w:hAnsi="Arial" w:cs="Arial"/>
            <w:b/>
          </w:rPr>
          <w:t>19</w:t>
        </w:r>
      </w:ins>
      <w:r>
        <w:rPr>
          <w:rFonts w:ascii="Arial" w:hAnsi="Arial" w:cs="Arial"/>
          <w:b/>
        </w:rPr>
        <w:t>/</w:t>
      </w:r>
      <w:del w:id="55" w:author="Samsung" w:date="2021-01-08T19:53:00Z">
        <w:r w:rsidDel="00D91F3B">
          <w:rPr>
            <w:rFonts w:ascii="Arial" w:hAnsi="Arial" w:cs="Arial"/>
            <w:b/>
          </w:rPr>
          <w:delText>2</w:delText>
        </w:r>
        <w:r w:rsidR="00817644" w:rsidDel="00D91F3B">
          <w:rPr>
            <w:rFonts w:ascii="Arial" w:hAnsi="Arial" w:cs="Arial"/>
            <w:b/>
          </w:rPr>
          <w:delText>1</w:delText>
        </w:r>
      </w:del>
      <w:ins w:id="56" w:author="Samsung" w:date="2021-01-08T19:53:00Z">
        <w:r w:rsidR="00D91F3B">
          <w:rPr>
            <w:rFonts w:ascii="Arial" w:hAnsi="Arial" w:cs="Arial"/>
            <w:b/>
          </w:rPr>
          <w:t>22</w:t>
        </w:r>
      </w:ins>
      <w:r>
        <w:rPr>
          <w:rFonts w:ascii="Arial" w:hAnsi="Arial" w:cs="Arial"/>
          <w:b/>
        </w:rPr>
        <w:t>) prefer to 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 xml:space="preserve">.   </w:t>
      </w:r>
    </w:p>
    <w:p w14:paraId="5C53F237" w14:textId="1C987B83" w:rsidR="00AC2E34" w:rsidRDefault="00AC2E34" w:rsidP="00AC2E34">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322409A7" w14:textId="73D064FA"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13</w:t>
      </w:r>
      <w:r w:rsidRPr="00925C4F">
        <w:rPr>
          <w:rFonts w:ascii="Arial" w:hAnsi="Arial" w:cs="Arial"/>
          <w:b/>
        </w:rPr>
        <w:t xml:space="preserve">: </w:t>
      </w:r>
      <w:r>
        <w:rPr>
          <w:rFonts w:ascii="Arial" w:hAnsi="Arial" w:cs="Arial"/>
          <w:b/>
        </w:rPr>
        <w:t>According to the feedback provided, the slight majority companies (1</w:t>
      </w:r>
      <w:r w:rsidR="007E185B">
        <w:rPr>
          <w:rFonts w:ascii="Arial" w:hAnsi="Arial" w:cs="Arial"/>
          <w:b/>
        </w:rPr>
        <w:t>3</w:t>
      </w:r>
      <w:r>
        <w:rPr>
          <w:rFonts w:ascii="Arial" w:hAnsi="Arial" w:cs="Arial"/>
          <w:b/>
        </w:rPr>
        <w:t>/</w:t>
      </w:r>
      <w:del w:id="57" w:author="Samsung" w:date="2021-01-08T19:53:00Z">
        <w:r w:rsidDel="00D91F3B">
          <w:rPr>
            <w:rFonts w:ascii="Arial" w:hAnsi="Arial" w:cs="Arial"/>
            <w:b/>
          </w:rPr>
          <w:delText>2</w:delText>
        </w:r>
        <w:r w:rsidR="007E185B" w:rsidDel="00D91F3B">
          <w:rPr>
            <w:rFonts w:ascii="Arial" w:hAnsi="Arial" w:cs="Arial"/>
            <w:b/>
          </w:rPr>
          <w:delText>1</w:delText>
        </w:r>
      </w:del>
      <w:ins w:id="58" w:author="Samsung" w:date="2021-01-08T19:53:00Z">
        <w:r w:rsidR="00D91F3B">
          <w:rPr>
            <w:rFonts w:ascii="Arial" w:hAnsi="Arial" w:cs="Arial"/>
            <w:b/>
          </w:rPr>
          <w:t>22</w:t>
        </w:r>
      </w:ins>
      <w:r>
        <w:rPr>
          <w:rFonts w:ascii="Arial" w:hAnsi="Arial" w:cs="Arial"/>
          <w:b/>
        </w:rPr>
        <w:t xml:space="preserve">) think that it is too early to discuss the enhancement for PTM change notification (i.e. </w:t>
      </w:r>
      <w:r w:rsidRPr="00965305">
        <w:rPr>
          <w:rFonts w:ascii="Arial" w:hAnsi="Arial" w:cs="Arial"/>
          <w:b/>
        </w:rPr>
        <w:t>Group based PTM change notification</w:t>
      </w:r>
      <w:r>
        <w:rPr>
          <w:rFonts w:ascii="Arial" w:hAnsi="Arial" w:cs="Arial"/>
          <w:b/>
        </w:rPr>
        <w:t>). Meanwhile there are some interests in discussing both Alt1 (</w:t>
      </w:r>
      <w:r w:rsidR="007A400F">
        <w:rPr>
          <w:rFonts w:ascii="Arial" w:hAnsi="Arial" w:cs="Arial"/>
          <w:b/>
        </w:rPr>
        <w:t>Multiple</w:t>
      </w:r>
      <w:r>
        <w:rPr>
          <w:rFonts w:ascii="Arial" w:hAnsi="Arial" w:cs="Arial"/>
          <w:b/>
        </w:rPr>
        <w:t xml:space="preserve"> MCCHs based) and Alt2 (Group paging based) or its variants for </w:t>
      </w:r>
      <w:r w:rsidRPr="00764AF6">
        <w:rPr>
          <w:rFonts w:ascii="Arial" w:hAnsi="Arial" w:cs="Arial"/>
          <w:b/>
        </w:rPr>
        <w:t>PTM change notification for delivery mode 2 of NR MBS</w:t>
      </w:r>
      <w:r>
        <w:rPr>
          <w:rFonts w:ascii="Arial" w:hAnsi="Arial" w:cs="Arial"/>
          <w:b/>
        </w:rPr>
        <w:t xml:space="preserve">.   </w:t>
      </w:r>
    </w:p>
    <w:p w14:paraId="6927ACFB" w14:textId="2B9317CC" w:rsidR="00AC2E34" w:rsidRDefault="00AC2E34" w:rsidP="00AC2E34">
      <w:pPr>
        <w:spacing w:after="240"/>
        <w:rPr>
          <w:rFonts w:ascii="Arial" w:hAnsi="Arial" w:cs="Arial"/>
          <w:b/>
        </w:rPr>
      </w:pPr>
      <w:r>
        <w:rPr>
          <w:rFonts w:ascii="Arial" w:hAnsi="Arial" w:cs="Arial"/>
          <w:b/>
        </w:rPr>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p>
    <w:p w14:paraId="0363527B" w14:textId="7358723C"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14</w:t>
      </w:r>
      <w:r w:rsidRPr="00925C4F">
        <w:rPr>
          <w:rFonts w:ascii="Arial" w:hAnsi="Arial" w:cs="Arial"/>
          <w:b/>
        </w:rPr>
        <w:t xml:space="preserve">: </w:t>
      </w:r>
      <w:r>
        <w:rPr>
          <w:rFonts w:ascii="Arial" w:hAnsi="Arial" w:cs="Arial"/>
          <w:b/>
        </w:rPr>
        <w:t>According to the feedback provided, a number of companies (</w:t>
      </w:r>
      <w:del w:id="59" w:author="Samsung" w:date="2021-01-08T19:53:00Z">
        <w:r w:rsidDel="00D91F3B">
          <w:rPr>
            <w:rFonts w:ascii="Arial" w:hAnsi="Arial" w:cs="Arial"/>
            <w:b/>
          </w:rPr>
          <w:delText>1</w:delText>
        </w:r>
        <w:r w:rsidR="00D53507" w:rsidDel="00D91F3B">
          <w:rPr>
            <w:rFonts w:ascii="Arial" w:hAnsi="Arial" w:cs="Arial"/>
            <w:b/>
          </w:rPr>
          <w:delText>2</w:delText>
        </w:r>
      </w:del>
      <w:ins w:id="60" w:author="Samsung" w:date="2021-01-08T19:53:00Z">
        <w:r w:rsidR="00D91F3B">
          <w:rPr>
            <w:rFonts w:ascii="Arial" w:hAnsi="Arial" w:cs="Arial"/>
            <w:b/>
          </w:rPr>
          <w:t>13</w:t>
        </w:r>
      </w:ins>
      <w:r>
        <w:rPr>
          <w:rFonts w:ascii="Arial" w:hAnsi="Arial" w:cs="Arial"/>
          <w:b/>
        </w:rPr>
        <w:t>/</w:t>
      </w:r>
      <w:del w:id="61" w:author="Samsung" w:date="2021-01-08T19:53:00Z">
        <w:r w:rsidDel="00D91F3B">
          <w:rPr>
            <w:rFonts w:ascii="Arial" w:hAnsi="Arial" w:cs="Arial"/>
            <w:b/>
          </w:rPr>
          <w:delText>2</w:delText>
        </w:r>
        <w:r w:rsidR="00D53507" w:rsidDel="00D91F3B">
          <w:rPr>
            <w:rFonts w:ascii="Arial" w:hAnsi="Arial" w:cs="Arial"/>
            <w:b/>
          </w:rPr>
          <w:delText>1</w:delText>
        </w:r>
      </w:del>
      <w:ins w:id="62" w:author="Samsung" w:date="2021-01-08T19:53:00Z">
        <w:r w:rsidR="00D91F3B">
          <w:rPr>
            <w:rFonts w:ascii="Arial" w:hAnsi="Arial" w:cs="Arial"/>
            <w:b/>
          </w:rPr>
          <w:t>22</w:t>
        </w:r>
      </w:ins>
      <w:r>
        <w:rPr>
          <w:rFonts w:ascii="Arial" w:hAnsi="Arial" w:cs="Arial"/>
          <w:b/>
        </w:rPr>
        <w:t xml:space="preserve">) prefer not to support the counting procedure for NR MBS </w:t>
      </w:r>
      <w:r w:rsidRPr="00764AF6">
        <w:rPr>
          <w:rFonts w:ascii="Arial" w:hAnsi="Arial" w:cs="Arial"/>
          <w:b/>
        </w:rPr>
        <w:t>delivery mode 2</w:t>
      </w:r>
      <w:r>
        <w:rPr>
          <w:rFonts w:ascii="Arial" w:hAnsi="Arial" w:cs="Arial"/>
          <w:b/>
        </w:rPr>
        <w:t xml:space="preserve"> </w:t>
      </w:r>
      <w:r w:rsidRPr="00A858D9">
        <w:rPr>
          <w:rFonts w:ascii="Arial" w:hAnsi="Arial" w:cs="Arial"/>
          <w:b/>
        </w:rPr>
        <w:t>for connected mode UEs</w:t>
      </w:r>
      <w:r>
        <w:rPr>
          <w:rFonts w:ascii="Arial" w:hAnsi="Arial" w:cs="Arial"/>
          <w:b/>
        </w:rPr>
        <w:t>. However, there are also quite a number companies (7/</w:t>
      </w:r>
      <w:del w:id="63" w:author="Samsung" w:date="2021-01-08T19:53:00Z">
        <w:r w:rsidDel="00D91F3B">
          <w:rPr>
            <w:rFonts w:ascii="Arial" w:hAnsi="Arial" w:cs="Arial"/>
            <w:b/>
          </w:rPr>
          <w:delText>2</w:delText>
        </w:r>
        <w:r w:rsidR="008E6606" w:rsidDel="00D91F3B">
          <w:rPr>
            <w:rFonts w:ascii="Arial" w:hAnsi="Arial" w:cs="Arial"/>
            <w:b/>
          </w:rPr>
          <w:delText>1</w:delText>
        </w:r>
      </w:del>
      <w:ins w:id="64" w:author="Samsung" w:date="2021-01-08T19:53:00Z">
        <w:r w:rsidR="00D91F3B">
          <w:rPr>
            <w:rFonts w:ascii="Arial" w:hAnsi="Arial" w:cs="Arial"/>
            <w:b/>
          </w:rPr>
          <w:t>22</w:t>
        </w:r>
      </w:ins>
      <w:r>
        <w:rPr>
          <w:rFonts w:ascii="Arial" w:hAnsi="Arial" w:cs="Arial"/>
          <w:b/>
        </w:rPr>
        <w:t xml:space="preserve">) see the need.   </w:t>
      </w:r>
    </w:p>
    <w:p w14:paraId="4BD3474E" w14:textId="145FF5AE" w:rsidR="00AC2E34" w:rsidRDefault="00AC2E34" w:rsidP="00AC2E34">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0330E415" w14:textId="39C94F75"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15</w:t>
      </w:r>
      <w:r w:rsidRPr="00925C4F">
        <w:rPr>
          <w:rFonts w:ascii="Arial" w:hAnsi="Arial" w:cs="Arial"/>
          <w:b/>
        </w:rPr>
        <w:t xml:space="preserve">: </w:t>
      </w:r>
      <w:r>
        <w:rPr>
          <w:rFonts w:ascii="Arial" w:hAnsi="Arial" w:cs="Arial"/>
          <w:b/>
        </w:rPr>
        <w:t>According to the feedback provided, a number of companies (</w:t>
      </w:r>
      <w:del w:id="65" w:author="Samsung" w:date="2021-01-08T19:53:00Z">
        <w:r w:rsidDel="00D91F3B">
          <w:rPr>
            <w:rFonts w:ascii="Arial" w:hAnsi="Arial" w:cs="Arial"/>
            <w:b/>
          </w:rPr>
          <w:delText>1</w:delText>
        </w:r>
        <w:r w:rsidR="008E6606" w:rsidDel="00D91F3B">
          <w:rPr>
            <w:rFonts w:ascii="Arial" w:hAnsi="Arial" w:cs="Arial"/>
            <w:b/>
          </w:rPr>
          <w:delText>3</w:delText>
        </w:r>
      </w:del>
      <w:ins w:id="66" w:author="Samsung" w:date="2021-01-08T19:53:00Z">
        <w:r w:rsidR="00D91F3B">
          <w:rPr>
            <w:rFonts w:ascii="Arial" w:hAnsi="Arial" w:cs="Arial"/>
            <w:b/>
          </w:rPr>
          <w:t>14</w:t>
        </w:r>
      </w:ins>
      <w:r>
        <w:rPr>
          <w:rFonts w:ascii="Arial" w:hAnsi="Arial" w:cs="Arial"/>
          <w:b/>
        </w:rPr>
        <w:t>/</w:t>
      </w:r>
      <w:del w:id="67" w:author="Samsung" w:date="2021-01-08T19:53:00Z">
        <w:r w:rsidDel="00D91F3B">
          <w:rPr>
            <w:rFonts w:ascii="Arial" w:hAnsi="Arial" w:cs="Arial"/>
            <w:b/>
          </w:rPr>
          <w:delText>2</w:delText>
        </w:r>
        <w:r w:rsidR="008E6606" w:rsidDel="00D91F3B">
          <w:rPr>
            <w:rFonts w:ascii="Arial" w:hAnsi="Arial" w:cs="Arial"/>
            <w:b/>
          </w:rPr>
          <w:delText>1</w:delText>
        </w:r>
      </w:del>
      <w:ins w:id="68" w:author="Samsung" w:date="2021-01-08T19:53:00Z">
        <w:r w:rsidR="00D91F3B">
          <w:rPr>
            <w:rFonts w:ascii="Arial" w:hAnsi="Arial" w:cs="Arial"/>
            <w:b/>
          </w:rPr>
          <w:t>22</w:t>
        </w:r>
      </w:ins>
      <w:r>
        <w:rPr>
          <w:rFonts w:ascii="Arial" w:hAnsi="Arial" w:cs="Arial"/>
          <w:b/>
        </w:rPr>
        <w:t xml:space="preserve">) prefer not to support the counting procedure for NR MBS </w:t>
      </w:r>
      <w:r w:rsidRPr="00764AF6">
        <w:rPr>
          <w:rFonts w:ascii="Arial" w:hAnsi="Arial" w:cs="Arial"/>
          <w:b/>
        </w:rPr>
        <w:t>delivery mode 2</w:t>
      </w:r>
      <w:r>
        <w:rPr>
          <w:rFonts w:ascii="Arial" w:hAnsi="Arial" w:cs="Arial"/>
          <w:b/>
        </w:rPr>
        <w:t xml:space="preserve"> </w:t>
      </w:r>
      <w:r w:rsidRPr="00CA42EA">
        <w:rPr>
          <w:rFonts w:ascii="Arial" w:hAnsi="Arial" w:cs="Arial"/>
          <w:b/>
        </w:rPr>
        <w:t>for Idle/Inactive mode UEs</w:t>
      </w:r>
      <w:r>
        <w:rPr>
          <w:rFonts w:ascii="Arial" w:hAnsi="Arial" w:cs="Arial"/>
          <w:b/>
        </w:rPr>
        <w:t>. However, there are also quite a number companies (7/</w:t>
      </w:r>
      <w:del w:id="69" w:author="Samsung" w:date="2021-01-08T19:53:00Z">
        <w:r w:rsidDel="00D91F3B">
          <w:rPr>
            <w:rFonts w:ascii="Arial" w:hAnsi="Arial" w:cs="Arial"/>
            <w:b/>
          </w:rPr>
          <w:delText>2</w:delText>
        </w:r>
        <w:r w:rsidR="008E6606" w:rsidDel="00D91F3B">
          <w:rPr>
            <w:rFonts w:ascii="Arial" w:hAnsi="Arial" w:cs="Arial"/>
            <w:b/>
          </w:rPr>
          <w:delText>1</w:delText>
        </w:r>
      </w:del>
      <w:ins w:id="70" w:author="Samsung" w:date="2021-01-08T19:53:00Z">
        <w:r w:rsidR="00D91F3B">
          <w:rPr>
            <w:rFonts w:ascii="Arial" w:hAnsi="Arial" w:cs="Arial"/>
            <w:b/>
          </w:rPr>
          <w:t>22</w:t>
        </w:r>
      </w:ins>
      <w:r>
        <w:rPr>
          <w:rFonts w:ascii="Arial" w:hAnsi="Arial" w:cs="Arial"/>
          <w:b/>
        </w:rPr>
        <w:t xml:space="preserve">) see the need.   </w:t>
      </w:r>
    </w:p>
    <w:p w14:paraId="16137309" w14:textId="05AABBDF" w:rsidR="00AC2E34" w:rsidRDefault="00AC2E34" w:rsidP="00AC2E34">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55170013" w14:textId="0E98726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16</w:t>
      </w:r>
      <w:r w:rsidRPr="00925C4F">
        <w:rPr>
          <w:rFonts w:ascii="Arial" w:hAnsi="Arial" w:cs="Arial"/>
          <w:b/>
        </w:rPr>
        <w:t xml:space="preserve">: </w:t>
      </w:r>
      <w:r>
        <w:rPr>
          <w:rFonts w:ascii="Arial" w:hAnsi="Arial" w:cs="Arial"/>
          <w:b/>
        </w:rPr>
        <w:t>According to the feedback provided, clear majority</w:t>
      </w:r>
      <w:r w:rsidR="006B4FEA">
        <w:rPr>
          <w:rFonts w:ascii="Arial" w:hAnsi="Arial" w:cs="Arial"/>
          <w:b/>
        </w:rPr>
        <w:t xml:space="preserve"> companies (</w:t>
      </w:r>
      <w:del w:id="71" w:author="Samsung" w:date="2021-01-08T19:53:00Z">
        <w:r w:rsidR="006B4FEA" w:rsidDel="00D91F3B">
          <w:rPr>
            <w:rFonts w:ascii="Arial" w:hAnsi="Arial" w:cs="Arial"/>
            <w:b/>
          </w:rPr>
          <w:delText>17</w:delText>
        </w:r>
      </w:del>
      <w:ins w:id="72" w:author="Samsung" w:date="2021-01-08T19:53:00Z">
        <w:r w:rsidR="00D91F3B">
          <w:rPr>
            <w:rFonts w:ascii="Arial" w:hAnsi="Arial" w:cs="Arial"/>
            <w:b/>
          </w:rPr>
          <w:t>18</w:t>
        </w:r>
      </w:ins>
      <w:r w:rsidR="006B4FEA">
        <w:rPr>
          <w:rFonts w:ascii="Arial" w:hAnsi="Arial" w:cs="Arial"/>
          <w:b/>
        </w:rPr>
        <w:t>/</w:t>
      </w:r>
      <w:del w:id="73" w:author="Samsung" w:date="2021-01-08T19:53:00Z">
        <w:r w:rsidR="006B4FEA" w:rsidDel="00D91F3B">
          <w:rPr>
            <w:rFonts w:ascii="Arial" w:hAnsi="Arial" w:cs="Arial"/>
            <w:b/>
          </w:rPr>
          <w:delText>21</w:delText>
        </w:r>
      </w:del>
      <w:ins w:id="74" w:author="Samsung" w:date="2021-01-08T19:53:00Z">
        <w:r w:rsidR="00D91F3B">
          <w:rPr>
            <w:rFonts w:ascii="Arial" w:hAnsi="Arial" w:cs="Arial"/>
            <w:b/>
          </w:rPr>
          <w:t>22</w:t>
        </w:r>
      </w:ins>
      <w:r>
        <w:rPr>
          <w:rFonts w:ascii="Arial" w:hAnsi="Arial" w:cs="Arial"/>
          <w:b/>
        </w:rPr>
        <w:t xml:space="preserve">) prefer not to support </w:t>
      </w:r>
      <w:r w:rsidRPr="00DB6FBA">
        <w:rPr>
          <w:rFonts w:ascii="Arial" w:hAnsi="Arial" w:cs="Arial"/>
          <w:b/>
        </w:rPr>
        <w:t>counting procedure for Idle/Inactive mode UEs without mandating the UEs to enter RRC connected mode</w:t>
      </w:r>
      <w:r>
        <w:rPr>
          <w:rFonts w:ascii="Arial" w:hAnsi="Arial" w:cs="Arial"/>
          <w:b/>
        </w:rPr>
        <w:t>. T</w:t>
      </w:r>
      <w:r w:rsidRPr="00DB6FBA">
        <w:rPr>
          <w:rFonts w:ascii="Arial" w:hAnsi="Arial" w:cs="Arial"/>
          <w:b/>
        </w:rPr>
        <w:t>his can</w:t>
      </w:r>
      <w:r>
        <w:rPr>
          <w:rFonts w:ascii="Arial" w:hAnsi="Arial" w:cs="Arial"/>
          <w:b/>
        </w:rPr>
        <w:t xml:space="preserve"> also</w:t>
      </w:r>
      <w:r w:rsidRPr="00DB6FBA">
        <w:rPr>
          <w:rFonts w:ascii="Arial" w:hAnsi="Arial" w:cs="Arial"/>
          <w:b/>
        </w:rPr>
        <w:t xml:space="preserve"> be </w:t>
      </w:r>
      <w:r>
        <w:rPr>
          <w:rFonts w:ascii="Arial" w:hAnsi="Arial" w:cs="Arial"/>
          <w:b/>
        </w:rPr>
        <w:t>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 xml:space="preserve">.    </w:t>
      </w:r>
    </w:p>
    <w:p w14:paraId="6F9F80A4" w14:textId="6E6AB357" w:rsidR="00AC2E34" w:rsidRDefault="00AC2E34" w:rsidP="00AC2E34">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p>
    <w:p w14:paraId="7655AE8F" w14:textId="0C1B6283" w:rsidR="00AC2E34" w:rsidRDefault="00AC2E34" w:rsidP="00AC2E34">
      <w:pPr>
        <w:spacing w:before="120" w:after="120"/>
        <w:rPr>
          <w:rFonts w:ascii="Arial" w:hAnsi="Arial" w:cs="Arial"/>
          <w:b/>
        </w:rPr>
      </w:pPr>
      <w:r w:rsidRPr="00925C4F">
        <w:rPr>
          <w:rFonts w:ascii="Arial" w:hAnsi="Arial" w:cs="Arial"/>
          <w:b/>
        </w:rPr>
        <w:lastRenderedPageBreak/>
        <w:t>Rapporteur summary-</w:t>
      </w:r>
      <w:r>
        <w:rPr>
          <w:rFonts w:ascii="Arial" w:hAnsi="Arial" w:cs="Arial"/>
          <w:b/>
        </w:rPr>
        <w:t>17</w:t>
      </w:r>
      <w:r w:rsidRPr="00925C4F">
        <w:rPr>
          <w:rFonts w:ascii="Arial" w:hAnsi="Arial" w:cs="Arial"/>
          <w:b/>
        </w:rPr>
        <w:t xml:space="preserve">: </w:t>
      </w:r>
      <w:r>
        <w:rPr>
          <w:rFonts w:ascii="Arial" w:hAnsi="Arial" w:cs="Arial"/>
          <w:b/>
        </w:rPr>
        <w:t>According to the feedback provided, clear majority companies (1</w:t>
      </w:r>
      <w:r w:rsidR="00E86DB5">
        <w:rPr>
          <w:rFonts w:ascii="Arial" w:hAnsi="Arial" w:cs="Arial"/>
          <w:b/>
        </w:rPr>
        <w:t>9</w:t>
      </w:r>
      <w:r>
        <w:rPr>
          <w:rFonts w:ascii="Arial" w:hAnsi="Arial" w:cs="Arial"/>
          <w:b/>
        </w:rPr>
        <w:t>/</w:t>
      </w:r>
      <w:del w:id="75" w:author="Samsung" w:date="2021-01-08T19:54:00Z">
        <w:r w:rsidDel="00D91F3B">
          <w:rPr>
            <w:rFonts w:ascii="Arial" w:hAnsi="Arial" w:cs="Arial"/>
            <w:b/>
          </w:rPr>
          <w:delText>2</w:delText>
        </w:r>
        <w:r w:rsidR="00E86DB5" w:rsidDel="00D91F3B">
          <w:rPr>
            <w:rFonts w:ascii="Arial" w:hAnsi="Arial" w:cs="Arial"/>
            <w:b/>
          </w:rPr>
          <w:delText>1</w:delText>
        </w:r>
      </w:del>
      <w:ins w:id="76" w:author="Samsung" w:date="2021-01-08T19:54:00Z">
        <w:r w:rsidR="00D91F3B">
          <w:rPr>
            <w:rFonts w:ascii="Arial" w:hAnsi="Arial" w:cs="Arial"/>
            <w:b/>
          </w:rPr>
          <w:t>22</w:t>
        </w:r>
      </w:ins>
      <w:r>
        <w:rPr>
          <w:rFonts w:ascii="Arial" w:hAnsi="Arial" w:cs="Arial"/>
          <w:b/>
        </w:rPr>
        <w:t xml:space="preserve">) agreed that </w:t>
      </w:r>
      <w:r w:rsidRPr="00CB2016">
        <w:rPr>
          <w:rFonts w:ascii="Arial" w:hAnsi="Arial" w:cs="Arial"/>
          <w:b/>
        </w:rPr>
        <w:t xml:space="preserve">MBS Interest Indication </w:t>
      </w:r>
      <w:r>
        <w:rPr>
          <w:rFonts w:ascii="Arial" w:hAnsi="Arial" w:cs="Arial"/>
          <w:b/>
        </w:rPr>
        <w:t>can be</w:t>
      </w:r>
      <w:r w:rsidRPr="00CB2016">
        <w:rPr>
          <w:rFonts w:ascii="Arial" w:hAnsi="Arial" w:cs="Arial"/>
          <w:b/>
        </w:rPr>
        <w:t xml:space="preserve"> supported for UEs in connected mode for delivery mode 2</w:t>
      </w:r>
      <w:r>
        <w:rPr>
          <w:rFonts w:ascii="Arial" w:hAnsi="Arial" w:cs="Arial"/>
          <w:b/>
        </w:rPr>
        <w:t xml:space="preserve">. Two companies did not see the need.     </w:t>
      </w:r>
    </w:p>
    <w:p w14:paraId="4BAE3C8C" w14:textId="50168CC6" w:rsidR="00AC2E34" w:rsidRDefault="00AC2E34" w:rsidP="00AC2E34">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665FDDAB" w14:textId="6225CC62"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18</w:t>
      </w:r>
      <w:r w:rsidRPr="00925C4F">
        <w:rPr>
          <w:rFonts w:ascii="Arial" w:hAnsi="Arial" w:cs="Arial"/>
          <w:b/>
        </w:rPr>
        <w:t xml:space="preserve">: </w:t>
      </w:r>
      <w:r>
        <w:rPr>
          <w:rFonts w:ascii="Arial" w:hAnsi="Arial" w:cs="Arial"/>
          <w:b/>
        </w:rPr>
        <w:t>According to the feedback provided, clear majority companies (</w:t>
      </w:r>
      <w:del w:id="77" w:author="Samsung" w:date="2021-01-08T19:54:00Z">
        <w:r w:rsidR="000F0D3A" w:rsidDel="00D91F3B">
          <w:rPr>
            <w:rFonts w:ascii="Arial" w:hAnsi="Arial" w:cs="Arial"/>
            <w:b/>
          </w:rPr>
          <w:delText>20</w:delText>
        </w:r>
      </w:del>
      <w:ins w:id="78" w:author="Samsung" w:date="2021-01-08T19:54:00Z">
        <w:r w:rsidR="00D91F3B">
          <w:rPr>
            <w:rFonts w:ascii="Arial" w:hAnsi="Arial" w:cs="Arial"/>
            <w:b/>
          </w:rPr>
          <w:t>21</w:t>
        </w:r>
      </w:ins>
      <w:r>
        <w:rPr>
          <w:rFonts w:ascii="Arial" w:hAnsi="Arial" w:cs="Arial"/>
          <w:b/>
        </w:rPr>
        <w:t>/</w:t>
      </w:r>
      <w:del w:id="79" w:author="Samsung" w:date="2021-01-08T19:54:00Z">
        <w:r w:rsidDel="00D91F3B">
          <w:rPr>
            <w:rFonts w:ascii="Arial" w:hAnsi="Arial" w:cs="Arial"/>
            <w:b/>
          </w:rPr>
          <w:delText>2</w:delText>
        </w:r>
        <w:r w:rsidR="000F0D3A" w:rsidDel="00D91F3B">
          <w:rPr>
            <w:rFonts w:ascii="Arial" w:hAnsi="Arial" w:cs="Arial"/>
            <w:b/>
          </w:rPr>
          <w:delText>1</w:delText>
        </w:r>
      </w:del>
      <w:ins w:id="80" w:author="Samsung" w:date="2021-01-08T19:54:00Z">
        <w:r w:rsidR="00D91F3B">
          <w:rPr>
            <w:rFonts w:ascii="Arial" w:hAnsi="Arial" w:cs="Arial"/>
            <w:b/>
          </w:rPr>
          <w:t>22</w:t>
        </w:r>
      </w:ins>
      <w:r>
        <w:rPr>
          <w:rFonts w:ascii="Arial" w:hAnsi="Arial" w:cs="Arial"/>
          <w:b/>
        </w:rPr>
        <w:t xml:space="preserve">) agreed that </w:t>
      </w:r>
      <w:r w:rsidRPr="00CB2016">
        <w:rPr>
          <w:rFonts w:ascii="Arial" w:hAnsi="Arial" w:cs="Arial"/>
          <w:b/>
        </w:rPr>
        <w:t xml:space="preserve">MBS Interest Indication </w:t>
      </w:r>
      <w:r>
        <w:rPr>
          <w:rFonts w:ascii="Arial" w:hAnsi="Arial" w:cs="Arial"/>
          <w:b/>
        </w:rPr>
        <w:t>should not be</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for delivery mode 2</w:t>
      </w:r>
      <w:r>
        <w:rPr>
          <w:rFonts w:ascii="Arial" w:hAnsi="Arial" w:cs="Arial"/>
          <w:b/>
        </w:rPr>
        <w:t xml:space="preserve">.     </w:t>
      </w:r>
    </w:p>
    <w:p w14:paraId="4E81D89D" w14:textId="06C7D2C6" w:rsidR="00AC2E34" w:rsidRDefault="00AC2E34" w:rsidP="00AC2E34">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CF54027" w14:textId="323B9DB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19</w:t>
      </w:r>
      <w:r w:rsidRPr="00925C4F">
        <w:rPr>
          <w:rFonts w:ascii="Arial" w:hAnsi="Arial" w:cs="Arial"/>
          <w:b/>
        </w:rPr>
        <w:t xml:space="preserve">: </w:t>
      </w:r>
      <w:r>
        <w:rPr>
          <w:rFonts w:ascii="Arial" w:hAnsi="Arial" w:cs="Arial"/>
          <w:b/>
        </w:rPr>
        <w:t>According to the feedback provided, clear majority companies (1</w:t>
      </w:r>
      <w:r w:rsidR="00505C11">
        <w:rPr>
          <w:rFonts w:ascii="Arial" w:hAnsi="Arial" w:cs="Arial"/>
          <w:b/>
        </w:rPr>
        <w:t>6</w:t>
      </w:r>
      <w:r>
        <w:rPr>
          <w:rFonts w:ascii="Arial" w:hAnsi="Arial" w:cs="Arial"/>
          <w:b/>
        </w:rPr>
        <w:t>/</w:t>
      </w:r>
      <w:del w:id="81" w:author="Samsung" w:date="2021-01-08T19:54:00Z">
        <w:r w:rsidDel="00D91F3B">
          <w:rPr>
            <w:rFonts w:ascii="Arial" w:hAnsi="Arial" w:cs="Arial"/>
            <w:b/>
          </w:rPr>
          <w:delText>2</w:delText>
        </w:r>
        <w:r w:rsidR="00505C11" w:rsidDel="00D91F3B">
          <w:rPr>
            <w:rFonts w:ascii="Arial" w:hAnsi="Arial" w:cs="Arial"/>
            <w:b/>
          </w:rPr>
          <w:delText>1</w:delText>
        </w:r>
      </w:del>
      <w:ins w:id="82" w:author="Samsung" w:date="2021-01-08T19:54:00Z">
        <w:r w:rsidR="00D91F3B">
          <w:rPr>
            <w:rFonts w:ascii="Arial" w:hAnsi="Arial" w:cs="Arial"/>
            <w:b/>
          </w:rPr>
          <w:t>22</w:t>
        </w:r>
      </w:ins>
      <w:r>
        <w:rPr>
          <w:rFonts w:ascii="Arial" w:hAnsi="Arial" w:cs="Arial"/>
          <w:b/>
        </w:rPr>
        <w:t>) did not see the need to merge the</w:t>
      </w:r>
      <w:r>
        <w:t xml:space="preserve"> </w:t>
      </w:r>
      <w:r w:rsidRPr="00C37192">
        <w:rPr>
          <w:rFonts w:ascii="Arial" w:hAnsi="Arial" w:cs="Arial"/>
          <w:b/>
        </w:rPr>
        <w:t>MBS Interest Indication with on demand MBS/PTM configuration request procedure for delivery mode 2</w:t>
      </w:r>
      <w:r>
        <w:rPr>
          <w:rFonts w:ascii="Arial" w:hAnsi="Arial" w:cs="Arial"/>
          <w:b/>
        </w:rPr>
        <w:t xml:space="preserve">, even though the support of </w:t>
      </w:r>
      <w:r w:rsidRPr="00C37192">
        <w:rPr>
          <w:rFonts w:ascii="Arial" w:hAnsi="Arial" w:cs="Arial"/>
          <w:b/>
        </w:rPr>
        <w:t>on demand MBS/PTM configuration request procedure</w:t>
      </w:r>
      <w:r>
        <w:rPr>
          <w:rFonts w:ascii="Arial" w:hAnsi="Arial" w:cs="Arial"/>
          <w:b/>
        </w:rPr>
        <w:t xml:space="preserve"> was not decided yet. Three companies see the need. The rest two companies put it FFS.      </w:t>
      </w:r>
    </w:p>
    <w:p w14:paraId="692CF664" w14:textId="67AB1299" w:rsidR="00AC2E34" w:rsidRDefault="00AC2E34" w:rsidP="00AC2E34">
      <w:pPr>
        <w:spacing w:after="240"/>
        <w:rPr>
          <w:rFonts w:ascii="Arial" w:hAnsi="Arial" w:cs="Arial"/>
          <w:b/>
        </w:rPr>
      </w:pPr>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p>
    <w:p w14:paraId="3A928101" w14:textId="728DF0E0"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20</w:t>
      </w:r>
      <w:r w:rsidRPr="00925C4F">
        <w:rPr>
          <w:rFonts w:ascii="Arial" w:hAnsi="Arial" w:cs="Arial"/>
          <w:b/>
        </w:rPr>
        <w:t xml:space="preserve">: </w:t>
      </w:r>
      <w:r>
        <w:rPr>
          <w:rFonts w:ascii="Arial" w:hAnsi="Arial" w:cs="Arial"/>
          <w:b/>
        </w:rPr>
        <w:t>According to the feedback provid</w:t>
      </w:r>
      <w:r w:rsidR="00F24987">
        <w:rPr>
          <w:rFonts w:ascii="Arial" w:hAnsi="Arial" w:cs="Arial"/>
          <w:b/>
        </w:rPr>
        <w:t>ed, clear majority companies (</w:t>
      </w:r>
      <w:del w:id="83" w:author="Samsung" w:date="2021-01-08T19:54:00Z">
        <w:r w:rsidR="00F24987" w:rsidDel="00D91F3B">
          <w:rPr>
            <w:rFonts w:ascii="Arial" w:hAnsi="Arial" w:cs="Arial"/>
            <w:b/>
          </w:rPr>
          <w:delText>20</w:delText>
        </w:r>
      </w:del>
      <w:ins w:id="84" w:author="Samsung" w:date="2021-01-08T19:54:00Z">
        <w:r w:rsidR="00D91F3B">
          <w:rPr>
            <w:rFonts w:ascii="Arial" w:hAnsi="Arial" w:cs="Arial"/>
            <w:b/>
          </w:rPr>
          <w:t>21</w:t>
        </w:r>
      </w:ins>
      <w:r>
        <w:rPr>
          <w:rFonts w:ascii="Arial" w:hAnsi="Arial" w:cs="Arial"/>
          <w:b/>
        </w:rPr>
        <w:t>/</w:t>
      </w:r>
      <w:del w:id="85" w:author="Samsung" w:date="2021-01-08T19:54:00Z">
        <w:r w:rsidDel="00D91F3B">
          <w:rPr>
            <w:rFonts w:ascii="Arial" w:hAnsi="Arial" w:cs="Arial"/>
            <w:b/>
          </w:rPr>
          <w:delText>2</w:delText>
        </w:r>
        <w:r w:rsidR="00F24987" w:rsidDel="00D91F3B">
          <w:rPr>
            <w:rFonts w:ascii="Arial" w:hAnsi="Arial" w:cs="Arial"/>
            <w:b/>
          </w:rPr>
          <w:delText>1</w:delText>
        </w:r>
      </w:del>
      <w:ins w:id="86" w:author="Samsung" w:date="2021-01-08T19:54:00Z">
        <w:r w:rsidR="00D91F3B">
          <w:rPr>
            <w:rFonts w:ascii="Arial" w:hAnsi="Arial" w:cs="Arial"/>
            <w:b/>
          </w:rPr>
          <w:t>22</w:t>
        </w:r>
      </w:ins>
      <w:r>
        <w:rPr>
          <w:rFonts w:ascii="Arial" w:hAnsi="Arial" w:cs="Arial"/>
          <w:b/>
        </w:rPr>
        <w:t>) see the need to have</w:t>
      </w:r>
      <w:r w:rsidRPr="00717201">
        <w:t xml:space="preserve"> </w:t>
      </w:r>
      <w:r w:rsidRPr="00717201">
        <w:rPr>
          <w:rFonts w:ascii="Arial" w:hAnsi="Arial" w:cs="Arial"/>
          <w:b/>
        </w:rPr>
        <w:t>service continuity for NR MBS Delivery mode 2</w:t>
      </w:r>
      <w:r>
        <w:rPr>
          <w:rFonts w:ascii="Arial" w:hAnsi="Arial" w:cs="Arial"/>
          <w:b/>
        </w:rPr>
        <w:t xml:space="preserve">. Many companies indicated to follow the same </w:t>
      </w:r>
      <w:r w:rsidRPr="00717201">
        <w:rPr>
          <w:rFonts w:ascii="Arial" w:hAnsi="Arial" w:cs="Arial"/>
          <w:b/>
        </w:rPr>
        <w:t>motivation as LTE SC-PTM</w:t>
      </w:r>
      <w:r>
        <w:rPr>
          <w:rFonts w:ascii="Arial" w:hAnsi="Arial" w:cs="Arial"/>
          <w:b/>
        </w:rPr>
        <w:t xml:space="preserve">.      </w:t>
      </w:r>
    </w:p>
    <w:p w14:paraId="0F43E41A" w14:textId="216BC8C0" w:rsidR="00AC2E34" w:rsidRDefault="00AC2E34" w:rsidP="00AC2E34">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5CF494D6" w14:textId="79DAF9DA"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21</w:t>
      </w:r>
      <w:r w:rsidRPr="00925C4F">
        <w:rPr>
          <w:rFonts w:ascii="Arial" w:hAnsi="Arial" w:cs="Arial"/>
          <w:b/>
        </w:rPr>
        <w:t xml:space="preserve">: </w:t>
      </w:r>
      <w:r>
        <w:rPr>
          <w:rFonts w:ascii="Arial" w:hAnsi="Arial" w:cs="Arial"/>
          <w:b/>
        </w:rPr>
        <w:t>According to the feedback provid</w:t>
      </w:r>
      <w:r w:rsidR="00ED1D79">
        <w:rPr>
          <w:rFonts w:ascii="Arial" w:hAnsi="Arial" w:cs="Arial"/>
          <w:b/>
        </w:rPr>
        <w:t>ed, clear majority companies (</w:t>
      </w:r>
      <w:del w:id="87" w:author="Samsung" w:date="2021-01-08T19:54:00Z">
        <w:r w:rsidR="00ED1D79" w:rsidDel="00D91F3B">
          <w:rPr>
            <w:rFonts w:ascii="Arial" w:hAnsi="Arial" w:cs="Arial"/>
            <w:b/>
          </w:rPr>
          <w:delText>19</w:delText>
        </w:r>
      </w:del>
      <w:ins w:id="88" w:author="Samsung" w:date="2021-01-08T19:54:00Z">
        <w:r w:rsidR="00D91F3B">
          <w:rPr>
            <w:rFonts w:ascii="Arial" w:hAnsi="Arial" w:cs="Arial"/>
            <w:b/>
          </w:rPr>
          <w:t>20</w:t>
        </w:r>
      </w:ins>
      <w:r>
        <w:rPr>
          <w:rFonts w:ascii="Arial" w:hAnsi="Arial" w:cs="Arial"/>
          <w:b/>
        </w:rPr>
        <w:t>/</w:t>
      </w:r>
      <w:del w:id="89" w:author="Samsung" w:date="2021-01-08T19:54:00Z">
        <w:r w:rsidDel="00D91F3B">
          <w:rPr>
            <w:rFonts w:ascii="Arial" w:hAnsi="Arial" w:cs="Arial"/>
            <w:b/>
          </w:rPr>
          <w:delText>2</w:delText>
        </w:r>
        <w:r w:rsidR="00ED1D79" w:rsidDel="00D91F3B">
          <w:rPr>
            <w:rFonts w:ascii="Arial" w:hAnsi="Arial" w:cs="Arial"/>
            <w:b/>
          </w:rPr>
          <w:delText>1</w:delText>
        </w:r>
      </w:del>
      <w:ins w:id="90" w:author="Samsung" w:date="2021-01-08T19:54:00Z">
        <w:r w:rsidR="00D91F3B">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that both USD and system information can be provided for purpose of service continuity for NR MBS Delivery mode 2 (i.e. reuse legacy approach for LTE SC-PTM)</w:t>
      </w:r>
      <w:r>
        <w:rPr>
          <w:rFonts w:ascii="Arial" w:hAnsi="Arial" w:cs="Arial"/>
          <w:b/>
        </w:rPr>
        <w:t xml:space="preserve">. Meanwhile, during the reply, many companies indicated that the </w:t>
      </w:r>
      <w:r w:rsidRPr="00F1131C">
        <w:rPr>
          <w:rFonts w:ascii="Arial" w:hAnsi="Arial" w:cs="Arial"/>
          <w:b/>
        </w:rPr>
        <w:t>general principle in SC-PTM can be reused</w:t>
      </w:r>
      <w:r>
        <w:rPr>
          <w:rFonts w:ascii="Arial" w:hAnsi="Arial" w:cs="Arial"/>
          <w:b/>
        </w:rPr>
        <w:t xml:space="preserve">, but the exact content within USD is out of scope of RAN2.     </w:t>
      </w:r>
    </w:p>
    <w:p w14:paraId="5E5E266A" w14:textId="2DFEB7E6" w:rsidR="00AC2E34" w:rsidRDefault="00AC2E34" w:rsidP="00AC2E34">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0BB2F091" w14:textId="0F13391F"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22</w:t>
      </w:r>
      <w:r w:rsidRPr="00925C4F">
        <w:rPr>
          <w:rFonts w:ascii="Arial" w:hAnsi="Arial" w:cs="Arial"/>
          <w:b/>
        </w:rPr>
        <w:t xml:space="preserve">: </w:t>
      </w:r>
      <w:r>
        <w:rPr>
          <w:rFonts w:ascii="Arial" w:hAnsi="Arial" w:cs="Arial"/>
          <w:b/>
        </w:rPr>
        <w:t>According to the feedback provided, clear majority companies (</w:t>
      </w:r>
      <w:del w:id="91" w:author="Samsung" w:date="2021-01-08T19:54:00Z">
        <w:r w:rsidDel="008353D5">
          <w:rPr>
            <w:rFonts w:ascii="Arial" w:hAnsi="Arial" w:cs="Arial"/>
            <w:b/>
          </w:rPr>
          <w:delText>1</w:delText>
        </w:r>
        <w:r w:rsidR="005B16D0" w:rsidDel="008353D5">
          <w:rPr>
            <w:rFonts w:ascii="Arial" w:hAnsi="Arial" w:cs="Arial"/>
            <w:b/>
          </w:rPr>
          <w:delText>7</w:delText>
        </w:r>
      </w:del>
      <w:ins w:id="92" w:author="Samsung" w:date="2021-01-08T19:54:00Z">
        <w:r w:rsidR="008353D5">
          <w:rPr>
            <w:rFonts w:ascii="Arial" w:hAnsi="Arial" w:cs="Arial"/>
            <w:b/>
          </w:rPr>
          <w:t>18</w:t>
        </w:r>
      </w:ins>
      <w:r>
        <w:rPr>
          <w:rFonts w:ascii="Arial" w:hAnsi="Arial" w:cs="Arial"/>
          <w:b/>
        </w:rPr>
        <w:t>/</w:t>
      </w:r>
      <w:del w:id="93" w:author="Samsung" w:date="2021-01-08T19:54:00Z">
        <w:r w:rsidDel="008353D5">
          <w:rPr>
            <w:rFonts w:ascii="Arial" w:hAnsi="Arial" w:cs="Arial"/>
            <w:b/>
          </w:rPr>
          <w:delText>2</w:delText>
        </w:r>
        <w:r w:rsidR="005B16D0" w:rsidDel="008353D5">
          <w:rPr>
            <w:rFonts w:ascii="Arial" w:hAnsi="Arial" w:cs="Arial"/>
            <w:b/>
          </w:rPr>
          <w:delText>1</w:delText>
        </w:r>
      </w:del>
      <w:ins w:id="94" w:author="Samsung" w:date="2021-01-08T19:54:00Z">
        <w:r w:rsidR="008353D5">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w:t>
      </w:r>
      <w:r w:rsidRPr="00F131D6">
        <w:rPr>
          <w:rFonts w:ascii="Arial" w:hAnsi="Arial" w:cs="Arial"/>
          <w:b/>
        </w:rPr>
        <w:t>support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 xml:space="preserve">). Meanwhile, some companies (among the companies that did not reply Yes) indicated that </w:t>
      </w:r>
      <w:r w:rsidRPr="00F131D6">
        <w:rPr>
          <w:rFonts w:ascii="Arial" w:hAnsi="Arial" w:cs="Arial"/>
          <w:b/>
        </w:rPr>
        <w:t xml:space="preserve">LTE SC-PTM already provides the </w:t>
      </w:r>
      <w:r w:rsidR="007A400F" w:rsidRPr="00F131D6">
        <w:rPr>
          <w:rFonts w:ascii="Arial" w:hAnsi="Arial" w:cs="Arial"/>
          <w:b/>
        </w:rPr>
        <w:t>neighbor</w:t>
      </w:r>
      <w:r w:rsidRPr="00F131D6">
        <w:rPr>
          <w:rFonts w:ascii="Arial" w:hAnsi="Arial" w:cs="Arial"/>
          <w:b/>
        </w:rPr>
        <w:t xml:space="preserve"> cell information</w:t>
      </w:r>
      <w:r>
        <w:rPr>
          <w:rFonts w:ascii="Arial" w:hAnsi="Arial" w:cs="Arial"/>
          <w:b/>
        </w:rPr>
        <w:t xml:space="preserve"> for the service</w:t>
      </w:r>
      <w:r w:rsidRPr="00F131D6">
        <w:rPr>
          <w:rFonts w:ascii="Arial" w:hAnsi="Arial" w:cs="Arial"/>
          <w:b/>
        </w:rPr>
        <w:t xml:space="preserve">, i.e., </w:t>
      </w:r>
      <w:proofErr w:type="spellStart"/>
      <w:r w:rsidRPr="00F131D6">
        <w:rPr>
          <w:rFonts w:ascii="Arial" w:hAnsi="Arial" w:cs="Arial"/>
          <w:b/>
        </w:rPr>
        <w:t>scptm-NeighbourCellList</w:t>
      </w:r>
      <w:proofErr w:type="spellEnd"/>
      <w:r w:rsidRPr="00F131D6">
        <w:rPr>
          <w:rFonts w:ascii="Arial" w:hAnsi="Arial" w:cs="Arial"/>
          <w:b/>
        </w:rPr>
        <w:t xml:space="preserve"> in SC-MCCH (</w:t>
      </w:r>
      <w:proofErr w:type="spellStart"/>
      <w:r w:rsidRPr="00F131D6">
        <w:rPr>
          <w:rFonts w:ascii="Arial" w:hAnsi="Arial" w:cs="Arial"/>
          <w:b/>
        </w:rPr>
        <w:t>SCPTMConfiguration</w:t>
      </w:r>
      <w:proofErr w:type="spellEnd"/>
      <w:r w:rsidRPr="00F131D6">
        <w:rPr>
          <w:rFonts w:ascii="Arial" w:hAnsi="Arial" w:cs="Arial"/>
          <w:b/>
        </w:rPr>
        <w:t>).</w:t>
      </w:r>
      <w:r>
        <w:rPr>
          <w:rFonts w:ascii="Arial" w:hAnsi="Arial" w:cs="Arial"/>
          <w:b/>
        </w:rPr>
        <w:t xml:space="preserve"> However that information was not applied</w:t>
      </w:r>
      <w:r w:rsidRPr="00823786">
        <w:rPr>
          <w:rFonts w:ascii="Arial" w:hAnsi="Arial" w:cs="Arial"/>
          <w:b/>
        </w:rPr>
        <w:t xml:space="preserve"> </w:t>
      </w:r>
      <w:r>
        <w:rPr>
          <w:rFonts w:ascii="Arial" w:hAnsi="Arial" w:cs="Arial"/>
          <w:b/>
        </w:rPr>
        <w:t xml:space="preserve">in the criteria of </w:t>
      </w:r>
      <w:r w:rsidRPr="00823786">
        <w:rPr>
          <w:rFonts w:ascii="Arial" w:hAnsi="Arial" w:cs="Arial"/>
          <w:b/>
        </w:rPr>
        <w:t>cell reselection</w:t>
      </w:r>
      <w:r>
        <w:rPr>
          <w:rFonts w:ascii="Arial" w:hAnsi="Arial" w:cs="Arial"/>
          <w:b/>
        </w:rPr>
        <w:t xml:space="preserve"> for LTE MBMS/SC-PTM. </w:t>
      </w:r>
    </w:p>
    <w:p w14:paraId="3AC3FC4D" w14:textId="6AC38EF0" w:rsidR="00AC2E34" w:rsidRDefault="00AC2E34" w:rsidP="00AC2E34">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p>
    <w:p w14:paraId="3591C8E3" w14:textId="63E7A34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23</w:t>
      </w:r>
      <w:r w:rsidRPr="00925C4F">
        <w:rPr>
          <w:rFonts w:ascii="Arial" w:hAnsi="Arial" w:cs="Arial"/>
          <w:b/>
        </w:rPr>
        <w:t xml:space="preserve">: </w:t>
      </w:r>
      <w:r>
        <w:rPr>
          <w:rFonts w:ascii="Arial" w:hAnsi="Arial" w:cs="Arial"/>
          <w:b/>
        </w:rPr>
        <w:t>According to the feedback provided, clear majority companies (</w:t>
      </w:r>
      <w:del w:id="95" w:author="Samsung" w:date="2021-01-08T19:54:00Z">
        <w:r w:rsidDel="008353D5">
          <w:rPr>
            <w:rFonts w:ascii="Arial" w:hAnsi="Arial" w:cs="Arial"/>
            <w:b/>
          </w:rPr>
          <w:delText>1</w:delText>
        </w:r>
        <w:r w:rsidR="00B34799" w:rsidDel="008353D5">
          <w:rPr>
            <w:rFonts w:ascii="Arial" w:hAnsi="Arial" w:cs="Arial"/>
            <w:b/>
          </w:rPr>
          <w:delText>8</w:delText>
        </w:r>
      </w:del>
      <w:ins w:id="96" w:author="Samsung" w:date="2021-01-08T19:54:00Z">
        <w:r w:rsidR="008353D5">
          <w:rPr>
            <w:rFonts w:ascii="Arial" w:hAnsi="Arial" w:cs="Arial"/>
            <w:b/>
          </w:rPr>
          <w:t>19</w:t>
        </w:r>
      </w:ins>
      <w:r>
        <w:rPr>
          <w:rFonts w:ascii="Arial" w:hAnsi="Arial" w:cs="Arial"/>
          <w:b/>
        </w:rPr>
        <w:t>/</w:t>
      </w:r>
      <w:del w:id="97" w:author="Samsung" w:date="2021-01-08T19:54:00Z">
        <w:r w:rsidDel="008353D5">
          <w:rPr>
            <w:rFonts w:ascii="Arial" w:hAnsi="Arial" w:cs="Arial"/>
            <w:b/>
          </w:rPr>
          <w:delText>2</w:delText>
        </w:r>
        <w:r w:rsidR="00B34799" w:rsidDel="008353D5">
          <w:rPr>
            <w:rFonts w:ascii="Arial" w:hAnsi="Arial" w:cs="Arial"/>
            <w:b/>
          </w:rPr>
          <w:delText>1</w:delText>
        </w:r>
      </w:del>
      <w:ins w:id="98" w:author="Samsung" w:date="2021-01-08T19:54:00Z">
        <w:r w:rsidR="008353D5">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 Meanwhile, the rest three companies prefer to put is as FFS (</w:t>
      </w:r>
      <w:r w:rsidRPr="00A64E48">
        <w:rPr>
          <w:rFonts w:ascii="Arial" w:hAnsi="Arial" w:cs="Arial"/>
          <w:b/>
        </w:rPr>
        <w:t>depend</w:t>
      </w:r>
      <w:r>
        <w:rPr>
          <w:rFonts w:ascii="Arial" w:hAnsi="Arial" w:cs="Arial"/>
          <w:b/>
        </w:rPr>
        <w:t>ing</w:t>
      </w:r>
      <w:r w:rsidRPr="00A64E48">
        <w:rPr>
          <w:rFonts w:ascii="Arial" w:hAnsi="Arial" w:cs="Arial"/>
          <w:b/>
        </w:rPr>
        <w:t xml:space="preserve"> on the outcome of Q21,Q22</w:t>
      </w:r>
      <w:r>
        <w:rPr>
          <w:rFonts w:ascii="Arial" w:hAnsi="Arial" w:cs="Arial"/>
          <w:b/>
        </w:rPr>
        <w:t xml:space="preserve">).    </w:t>
      </w:r>
    </w:p>
    <w:p w14:paraId="3D851560" w14:textId="34D46B1B" w:rsidR="00AC2E34" w:rsidRDefault="00AC2E34" w:rsidP="00AC2E34">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p>
    <w:p w14:paraId="46C0B42D" w14:textId="211EB717" w:rsidR="00AC2E34" w:rsidRDefault="00AC2E34" w:rsidP="00AC2E34">
      <w:pPr>
        <w:spacing w:before="120" w:after="120"/>
        <w:rPr>
          <w:rFonts w:ascii="Arial" w:hAnsi="Arial" w:cs="Arial"/>
          <w:b/>
        </w:rPr>
      </w:pPr>
      <w:r w:rsidRPr="00925C4F">
        <w:rPr>
          <w:rFonts w:ascii="Arial" w:hAnsi="Arial" w:cs="Arial"/>
          <w:b/>
        </w:rPr>
        <w:lastRenderedPageBreak/>
        <w:t>Rapporteur summary-</w:t>
      </w:r>
      <w:r>
        <w:rPr>
          <w:rFonts w:ascii="Arial" w:hAnsi="Arial" w:cs="Arial"/>
          <w:b/>
        </w:rPr>
        <w:t>24</w:t>
      </w:r>
      <w:r w:rsidRPr="00925C4F">
        <w:rPr>
          <w:rFonts w:ascii="Arial" w:hAnsi="Arial" w:cs="Arial"/>
          <w:b/>
        </w:rPr>
        <w:t xml:space="preserve">: </w:t>
      </w:r>
      <w:r>
        <w:rPr>
          <w:rFonts w:ascii="Arial" w:hAnsi="Arial" w:cs="Arial"/>
          <w:b/>
        </w:rPr>
        <w:t xml:space="preserve">According to the feedback provided, all companies agreed that PTM configuration should include </w:t>
      </w:r>
      <w:r w:rsidRPr="004758E8">
        <w:rPr>
          <w:rFonts w:ascii="Arial" w:hAnsi="Arial" w:cs="Arial"/>
          <w:b/>
        </w:rPr>
        <w:t>MTCH configuration</w:t>
      </w:r>
      <w:r>
        <w:rPr>
          <w:rFonts w:ascii="Arial" w:hAnsi="Arial" w:cs="Arial"/>
          <w:b/>
        </w:rPr>
        <w:t xml:space="preserve"> as LTE SC-PTM. A majority </w:t>
      </w:r>
      <w:r w:rsidR="007A400F">
        <w:rPr>
          <w:rFonts w:ascii="Arial" w:hAnsi="Arial" w:cs="Arial"/>
          <w:b/>
        </w:rPr>
        <w:t>companies (</w:t>
      </w:r>
      <w:del w:id="99" w:author="Samsung" w:date="2021-01-08T19:55:00Z">
        <w:r w:rsidDel="008353D5">
          <w:rPr>
            <w:rFonts w:ascii="Arial" w:hAnsi="Arial" w:cs="Arial"/>
            <w:b/>
          </w:rPr>
          <w:delText>1</w:delText>
        </w:r>
        <w:r w:rsidR="00B34799" w:rsidDel="008353D5">
          <w:rPr>
            <w:rFonts w:ascii="Arial" w:hAnsi="Arial" w:cs="Arial"/>
            <w:b/>
          </w:rPr>
          <w:delText>7</w:delText>
        </w:r>
      </w:del>
      <w:ins w:id="100" w:author="Samsung" w:date="2021-01-08T19:55:00Z">
        <w:r w:rsidR="008353D5">
          <w:rPr>
            <w:rFonts w:ascii="Arial" w:hAnsi="Arial" w:cs="Arial"/>
            <w:b/>
          </w:rPr>
          <w:t>18</w:t>
        </w:r>
      </w:ins>
      <w:r>
        <w:rPr>
          <w:rFonts w:ascii="Arial" w:hAnsi="Arial" w:cs="Arial"/>
          <w:b/>
        </w:rPr>
        <w:t>/</w:t>
      </w:r>
      <w:del w:id="101" w:author="Samsung" w:date="2021-01-08T19:55:00Z">
        <w:r w:rsidDel="008353D5">
          <w:rPr>
            <w:rFonts w:ascii="Arial" w:hAnsi="Arial" w:cs="Arial"/>
            <w:b/>
          </w:rPr>
          <w:delText>2</w:delText>
        </w:r>
        <w:r w:rsidR="00B34799" w:rsidDel="008353D5">
          <w:rPr>
            <w:rFonts w:ascii="Arial" w:hAnsi="Arial" w:cs="Arial"/>
            <w:b/>
          </w:rPr>
          <w:delText>1</w:delText>
        </w:r>
      </w:del>
      <w:ins w:id="102" w:author="Samsung" w:date="2021-01-08T19:55:00Z">
        <w:r w:rsidR="008353D5">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that PTM configuration should include </w:t>
      </w:r>
      <w:r w:rsidR="007A400F" w:rsidRPr="004758E8">
        <w:rPr>
          <w:rFonts w:ascii="Arial" w:hAnsi="Arial" w:cs="Arial"/>
          <w:b/>
        </w:rPr>
        <w:t>neighbor</w:t>
      </w:r>
      <w:r w:rsidRPr="004758E8">
        <w:rPr>
          <w:rFonts w:ascii="Arial" w:hAnsi="Arial" w:cs="Arial"/>
          <w:b/>
        </w:rPr>
        <w:t xml:space="preserve"> cell information</w:t>
      </w:r>
      <w:r w:rsidRPr="004F65CE">
        <w:rPr>
          <w:rFonts w:ascii="Arial" w:hAnsi="Arial" w:cs="Arial"/>
          <w:b/>
        </w:rPr>
        <w:t xml:space="preserve"> </w:t>
      </w:r>
      <w:r>
        <w:rPr>
          <w:rFonts w:ascii="Arial" w:hAnsi="Arial" w:cs="Arial"/>
          <w:b/>
        </w:rPr>
        <w:t>as LTE SC-PTM.  However, some companies (4/</w:t>
      </w:r>
      <w:del w:id="103" w:author="Samsung" w:date="2021-01-08T19:55:00Z">
        <w:r w:rsidDel="008353D5">
          <w:rPr>
            <w:rFonts w:ascii="Arial" w:hAnsi="Arial" w:cs="Arial"/>
            <w:b/>
          </w:rPr>
          <w:delText>2</w:delText>
        </w:r>
        <w:r w:rsidR="00124D33" w:rsidDel="008353D5">
          <w:rPr>
            <w:rFonts w:ascii="Arial" w:hAnsi="Arial" w:cs="Arial"/>
            <w:b/>
          </w:rPr>
          <w:delText>1</w:delText>
        </w:r>
      </w:del>
      <w:ins w:id="104" w:author="Samsung" w:date="2021-01-08T19:55:00Z">
        <w:r w:rsidR="008353D5">
          <w:rPr>
            <w:rFonts w:ascii="Arial" w:hAnsi="Arial" w:cs="Arial"/>
            <w:b/>
          </w:rPr>
          <w:t>22</w:t>
        </w:r>
      </w:ins>
      <w:r>
        <w:rPr>
          <w:rFonts w:ascii="Arial" w:hAnsi="Arial" w:cs="Arial"/>
          <w:b/>
        </w:rPr>
        <w:t xml:space="preserve">) questioned the need to have </w:t>
      </w:r>
      <w:r w:rsidR="007A400F" w:rsidRPr="004758E8">
        <w:rPr>
          <w:rFonts w:ascii="Arial" w:hAnsi="Arial" w:cs="Arial"/>
          <w:b/>
        </w:rPr>
        <w:t>neighbor</w:t>
      </w:r>
      <w:r w:rsidRPr="004758E8">
        <w:rPr>
          <w:rFonts w:ascii="Arial" w:hAnsi="Arial" w:cs="Arial"/>
          <w:b/>
        </w:rPr>
        <w:t xml:space="preserve"> cell information</w:t>
      </w:r>
      <w:r>
        <w:rPr>
          <w:rFonts w:ascii="Arial" w:hAnsi="Arial" w:cs="Arial"/>
          <w:b/>
        </w:rPr>
        <w:t xml:space="preserve"> within PTM configuration. </w:t>
      </w:r>
      <w:r w:rsidR="007A400F">
        <w:rPr>
          <w:rFonts w:ascii="Arial" w:hAnsi="Arial" w:cs="Arial"/>
          <w:b/>
        </w:rPr>
        <w:t>Rapporteur</w:t>
      </w:r>
      <w:r>
        <w:rPr>
          <w:rFonts w:ascii="Arial" w:hAnsi="Arial" w:cs="Arial"/>
          <w:b/>
        </w:rPr>
        <w:t xml:space="preserve"> suggests to reuse the </w:t>
      </w:r>
      <w:r w:rsidRPr="004F65CE">
        <w:rPr>
          <w:rFonts w:ascii="Arial" w:hAnsi="Arial" w:cs="Arial"/>
          <w:b/>
        </w:rPr>
        <w:t xml:space="preserve">high-level concept of LTE SC-PTM </w:t>
      </w:r>
      <w:r>
        <w:rPr>
          <w:rFonts w:ascii="Arial" w:hAnsi="Arial" w:cs="Arial"/>
          <w:b/>
        </w:rPr>
        <w:t>service continuity for delivery mode 2</w:t>
      </w:r>
      <w:r w:rsidRPr="004F65CE">
        <w:rPr>
          <w:rFonts w:ascii="Arial" w:hAnsi="Arial" w:cs="Arial"/>
          <w:b/>
        </w:rPr>
        <w:t xml:space="preserve">, while the details </w:t>
      </w:r>
      <w:r>
        <w:rPr>
          <w:rFonts w:ascii="Arial" w:hAnsi="Arial" w:cs="Arial"/>
          <w:b/>
        </w:rPr>
        <w:t>can be left open</w:t>
      </w:r>
      <w:r w:rsidRPr="004F65CE">
        <w:rPr>
          <w:rFonts w:ascii="Arial" w:hAnsi="Arial" w:cs="Arial"/>
          <w:b/>
        </w:rPr>
        <w:t>.</w:t>
      </w:r>
      <w:r>
        <w:rPr>
          <w:rFonts w:ascii="Arial" w:hAnsi="Arial" w:cs="Arial"/>
          <w:b/>
        </w:rPr>
        <w:t xml:space="preserve"> </w:t>
      </w:r>
    </w:p>
    <w:p w14:paraId="1E8DF36F" w14:textId="43BA3840" w:rsidR="00AC2E34" w:rsidRDefault="00AC2E34" w:rsidP="00AC2E34">
      <w:pPr>
        <w:spacing w:after="240"/>
        <w:rPr>
          <w:rFonts w:ascii="Arial" w:hAnsi="Arial" w:cs="Arial"/>
          <w:b/>
        </w:rPr>
      </w:pPr>
      <w:r>
        <w:rPr>
          <w:rFonts w:ascii="Arial" w:hAnsi="Arial" w:cs="Arial"/>
          <w:b/>
        </w:rPr>
        <w:t>Proposal-24:</w:t>
      </w:r>
      <w:r w:rsidRPr="0015594E">
        <w:rPr>
          <w:rFonts w:ascii="Arial" w:hAnsi="Arial" w:cs="Arial"/>
          <w:b/>
        </w:rPr>
        <w:t xml:space="preserve"> </w:t>
      </w:r>
      <w:proofErr w:type="spellStart"/>
      <w:r>
        <w:rPr>
          <w:rFonts w:ascii="Arial" w:hAnsi="Arial" w:cs="Arial"/>
          <w:b/>
        </w:rPr>
        <w:t>F</w:t>
      </w:r>
      <w:r w:rsidR="00E25BA8">
        <w:rPr>
          <w:rFonts w:ascii="Arial" w:hAnsi="Arial" w:cs="Arial"/>
          <w:b/>
        </w:rPr>
        <w:t>d</w:t>
      </w:r>
      <w:r w:rsidRPr="004F65CE">
        <w:rPr>
          <w:rFonts w:ascii="Arial" w:hAnsi="Arial" w:cs="Arial"/>
          <w:b/>
        </w:rPr>
        <w:t>or</w:t>
      </w:r>
      <w:proofErr w:type="spellEnd"/>
      <w:r w:rsidRPr="004F65CE">
        <w:rPr>
          <w:rFonts w:ascii="Arial" w:hAnsi="Arial" w:cs="Arial"/>
          <w:b/>
        </w:rPr>
        <w:t xml:space="preserve">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00D325CE" w:rsidRPr="004758E8">
        <w:rPr>
          <w:rFonts w:ascii="Arial" w:hAnsi="Arial" w:cs="Arial"/>
          <w:b/>
        </w:rPr>
        <w:t>neighbor</w:t>
      </w:r>
      <w:r w:rsidRPr="004758E8">
        <w:rPr>
          <w:rFonts w:ascii="Arial" w:hAnsi="Arial" w:cs="Arial"/>
          <w:b/>
        </w:rPr>
        <w:t xml:space="preserve"> cell information</w:t>
      </w:r>
      <w:r>
        <w:rPr>
          <w:rFonts w:ascii="Arial" w:hAnsi="Arial" w:cs="Arial"/>
          <w:b/>
        </w:rPr>
        <w:t>.</w:t>
      </w:r>
    </w:p>
    <w:p w14:paraId="17A822B4" w14:textId="77777777" w:rsidR="00D325CE" w:rsidRDefault="00D325CE" w:rsidP="00AC2E34">
      <w:pPr>
        <w:spacing w:after="240"/>
        <w:rPr>
          <w:rFonts w:ascii="Arial" w:hAnsi="Arial" w:cs="Arial"/>
          <w:b/>
        </w:rPr>
      </w:pPr>
    </w:p>
    <w:p w14:paraId="28481F25" w14:textId="2A33DBC1" w:rsidR="00D325CE" w:rsidRPr="00D325CE" w:rsidRDefault="00D325CE" w:rsidP="00D325CE">
      <w:pPr>
        <w:pStyle w:val="Heading1"/>
        <w:overflowPunct w:val="0"/>
        <w:autoSpaceDE w:val="0"/>
        <w:autoSpaceDN w:val="0"/>
        <w:adjustRightInd w:val="0"/>
        <w:rPr>
          <w:rFonts w:eastAsia="PMingLiU" w:cs="Arial"/>
        </w:rPr>
      </w:pPr>
      <w:r w:rsidRPr="00D325CE">
        <w:rPr>
          <w:rFonts w:eastAsia="PMingLiU" w:cs="Arial"/>
        </w:rPr>
        <w:t>Proposals</w:t>
      </w:r>
    </w:p>
    <w:p w14:paraId="03D50FF1" w14:textId="1FD13425" w:rsidR="00314908" w:rsidRDefault="00314908" w:rsidP="00D325CE">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p>
    <w:p w14:paraId="77665D6D" w14:textId="77777777" w:rsidR="00314908" w:rsidRDefault="00314908" w:rsidP="00314908">
      <w:pPr>
        <w:spacing w:before="120" w:after="12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5B661CA9" w14:textId="2D1B1D3A" w:rsidR="00314908" w:rsidRDefault="00314908" w:rsidP="00314908">
      <w:pPr>
        <w:spacing w:after="24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7E063D20" w14:textId="5063E4B8" w:rsidR="00314908" w:rsidRDefault="00314908" w:rsidP="00314908">
      <w:pPr>
        <w:spacing w:after="240"/>
        <w:rPr>
          <w:rFonts w:ascii="Arial" w:hAnsi="Arial" w:cs="Arial"/>
          <w:b/>
        </w:rPr>
      </w:pPr>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p>
    <w:p w14:paraId="4CD0FFB6" w14:textId="08EED026" w:rsidR="00314908" w:rsidRDefault="00314908" w:rsidP="00D325CE">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p>
    <w:p w14:paraId="0F1FAB53" w14:textId="77777777" w:rsidR="00314908" w:rsidRDefault="00314908" w:rsidP="00314908">
      <w:pPr>
        <w:spacing w:before="120" w:after="120"/>
        <w:rPr>
          <w:rFonts w:ascii="Arial" w:hAnsi="Arial" w:cs="Arial"/>
          <w:b/>
        </w:rPr>
      </w:pPr>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7BB94F2F" w14:textId="4CFC3C55" w:rsidR="00314908" w:rsidRDefault="00314908" w:rsidP="00314908">
      <w:pPr>
        <w:spacing w:after="240"/>
        <w:rPr>
          <w:rFonts w:ascii="Arial" w:hAnsi="Arial" w:cs="Arial"/>
          <w:b/>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57F29CE4" w14:textId="1179CBA5" w:rsidR="00314908" w:rsidRDefault="00314908" w:rsidP="00D325CE">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531804D" w14:textId="6713F4E5" w:rsidR="00314908" w:rsidRDefault="00314908" w:rsidP="00D325CE">
      <w:pPr>
        <w:spacing w:after="240"/>
        <w:rPr>
          <w:rFonts w:ascii="Arial" w:hAnsi="Arial" w:cs="Arial"/>
          <w:b/>
        </w:rPr>
      </w:pPr>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CCAA20A" w14:textId="34B7436F" w:rsidR="00314908" w:rsidRDefault="00314908" w:rsidP="00D325CE">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p>
    <w:p w14:paraId="6E6FD277" w14:textId="52EA0E6C" w:rsidR="00D325CE" w:rsidRDefault="00D325CE" w:rsidP="00D325CE">
      <w:pPr>
        <w:spacing w:after="240"/>
        <w:rPr>
          <w:rFonts w:ascii="Arial" w:hAnsi="Arial" w:cs="Arial"/>
          <w:b/>
        </w:rPr>
      </w:pPr>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p>
    <w:p w14:paraId="2B2F480C" w14:textId="4FEBC548" w:rsidR="00D325CE" w:rsidRDefault="00D325CE" w:rsidP="00D325CE">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1D0D2F9E" w14:textId="1DE88EDA" w:rsidR="00D325CE" w:rsidRDefault="00D325CE" w:rsidP="00D325CE">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68DF1EB6" w14:textId="52AA170A" w:rsidR="00D325CE" w:rsidRDefault="00D325CE" w:rsidP="00D325CE">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603C6EE8" w14:textId="09779C71" w:rsidR="00D325CE" w:rsidRDefault="00D325CE" w:rsidP="00D325CE">
      <w:pPr>
        <w:spacing w:after="240"/>
        <w:rPr>
          <w:rFonts w:ascii="Arial" w:hAnsi="Arial" w:cs="Arial"/>
          <w:b/>
        </w:rPr>
      </w:pPr>
      <w:r>
        <w:rPr>
          <w:rFonts w:ascii="Arial" w:hAnsi="Arial" w:cs="Arial"/>
          <w:b/>
        </w:rPr>
        <w:lastRenderedPageBreak/>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p>
    <w:p w14:paraId="75A3B672" w14:textId="249B1AF8" w:rsidR="00D325CE" w:rsidRDefault="00D325CE" w:rsidP="00D325CE">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62FDACEA" w14:textId="38DF6713" w:rsidR="00D325CE" w:rsidRDefault="00D325CE" w:rsidP="00D325CE">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552DA883" w14:textId="53A685FA" w:rsidR="00D325CE" w:rsidRDefault="00D325CE" w:rsidP="00D325CE">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p>
    <w:p w14:paraId="1263EC0B" w14:textId="1E631EEA" w:rsidR="00D325CE" w:rsidRDefault="00D325CE" w:rsidP="00D325CE">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2C849B02" w14:textId="763B6E72" w:rsidR="00D325CE" w:rsidRDefault="00D325CE" w:rsidP="00D325CE">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67E2F64" w14:textId="61ECF887" w:rsidR="00D325CE" w:rsidRDefault="00D325CE" w:rsidP="00D325CE">
      <w:pPr>
        <w:spacing w:after="240"/>
        <w:rPr>
          <w:rFonts w:ascii="Arial" w:hAnsi="Arial" w:cs="Arial"/>
          <w:b/>
        </w:rPr>
      </w:pPr>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p>
    <w:p w14:paraId="5CF489B9" w14:textId="2C545C52" w:rsidR="00D325CE" w:rsidRDefault="00D325CE" w:rsidP="00D325CE">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72BAD296" w14:textId="042DC380" w:rsidR="00D325CE" w:rsidRDefault="00D325CE" w:rsidP="00D325CE">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7530002C" w14:textId="2336B4B6" w:rsidR="00D325CE" w:rsidRDefault="00D325CE" w:rsidP="00D325CE">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p>
    <w:p w14:paraId="48A986D8" w14:textId="2AA6D527" w:rsidR="00D325CE" w:rsidRDefault="00D325CE" w:rsidP="00D325CE">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p>
    <w:p w14:paraId="71DF9A6A" w14:textId="234A367F" w:rsidR="00D325CE" w:rsidRDefault="00D325CE" w:rsidP="00AC2E34">
      <w:pPr>
        <w:spacing w:after="240"/>
        <w:rPr>
          <w:rFonts w:ascii="Arial" w:hAnsi="Arial" w:cs="Arial"/>
          <w:b/>
        </w:rPr>
      </w:pPr>
      <w:r>
        <w:rPr>
          <w:rFonts w:ascii="Arial" w:hAnsi="Arial" w:cs="Arial"/>
          <w:b/>
        </w:rPr>
        <w:t>Proposal-24:</w:t>
      </w:r>
      <w:r w:rsidRPr="0015594E">
        <w:rPr>
          <w:rFonts w:ascii="Arial" w:hAnsi="Arial" w:cs="Arial"/>
          <w:b/>
        </w:rPr>
        <w:t xml:space="preserve"> </w:t>
      </w:r>
      <w:r>
        <w:rPr>
          <w:rFonts w:ascii="Arial" w:hAnsi="Arial" w:cs="Arial"/>
          <w:b/>
        </w:rPr>
        <w:t>F</w:t>
      </w:r>
      <w:r w:rsidRPr="004F65CE">
        <w:rPr>
          <w:rFonts w:ascii="Arial" w:hAnsi="Arial" w:cs="Arial"/>
          <w:b/>
        </w:rPr>
        <w:t>or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Pr="004758E8">
        <w:rPr>
          <w:rFonts w:ascii="Arial" w:hAnsi="Arial" w:cs="Arial"/>
          <w:b/>
        </w:rPr>
        <w:t>neighbor cell information</w:t>
      </w:r>
      <w:r>
        <w:rPr>
          <w:rFonts w:ascii="Arial" w:hAnsi="Arial" w:cs="Arial"/>
          <w:b/>
        </w:rPr>
        <w:t>.</w:t>
      </w:r>
    </w:p>
    <w:p w14:paraId="2B613F4E" w14:textId="77777777" w:rsidR="00C61640" w:rsidRDefault="00C61640" w:rsidP="00C61640">
      <w:pPr>
        <w:pStyle w:val="Heading1"/>
        <w:tabs>
          <w:tab w:val="left" w:pos="432"/>
        </w:tabs>
        <w:overflowPunct w:val="0"/>
        <w:autoSpaceDE w:val="0"/>
        <w:autoSpaceDN w:val="0"/>
        <w:adjustRightInd w:val="0"/>
        <w:spacing w:line="259" w:lineRule="auto"/>
        <w:rPr>
          <w:rFonts w:eastAsia="PMingLiU" w:cs="Arial"/>
        </w:rPr>
      </w:pPr>
      <w:r>
        <w:rPr>
          <w:rFonts w:eastAsia="PMingLiU" w:cs="Arial"/>
        </w:rPr>
        <w:t xml:space="preserve">Company input to </w:t>
      </w:r>
      <w:r w:rsidRPr="00CC61AF">
        <w:rPr>
          <w:rFonts w:eastAsia="PMingLiU" w:cs="Arial"/>
        </w:rPr>
        <w:t>Phase 2 discussion</w:t>
      </w:r>
    </w:p>
    <w:p w14:paraId="4CC65400" w14:textId="77777777" w:rsidR="00C61640" w:rsidRDefault="00C61640" w:rsidP="00C61640">
      <w:pPr>
        <w:rPr>
          <w:rFonts w:ascii="Arial" w:hAnsi="Arial" w:cs="Arial"/>
          <w:lang w:eastAsia="zh-CN"/>
        </w:rPr>
      </w:pPr>
      <w:r>
        <w:rPr>
          <w:rFonts w:ascii="Arial" w:hAnsi="Arial" w:cs="Arial"/>
          <w:lang w:eastAsia="zh-CN"/>
        </w:rPr>
        <w:t xml:space="preserve">There may be issues on the </w:t>
      </w:r>
      <w:r w:rsidRPr="00A73438">
        <w:rPr>
          <w:rFonts w:ascii="Arial" w:hAnsi="Arial" w:cs="Arial"/>
          <w:lang w:eastAsia="zh-CN"/>
        </w:rPr>
        <w:t>Rapporteur’s summary and Proposal</w:t>
      </w:r>
      <w:r>
        <w:rPr>
          <w:rFonts w:ascii="Arial" w:hAnsi="Arial" w:cs="Arial"/>
          <w:lang w:eastAsia="zh-CN"/>
        </w:rPr>
        <w:t>s in previous sections, please show company’s comments at this section.</w:t>
      </w:r>
    </w:p>
    <w:p w14:paraId="07E08A43" w14:textId="77777777" w:rsidR="00C61640" w:rsidRPr="00A73438" w:rsidRDefault="00C61640" w:rsidP="00C61640">
      <w:pPr>
        <w:rPr>
          <w:rFonts w:ascii="Arial" w:hAnsi="Arial" w:cs="Arial"/>
          <w:lang w:eastAsia="zh-CN"/>
        </w:rPr>
      </w:pPr>
    </w:p>
    <w:tbl>
      <w:tblPr>
        <w:tblStyle w:val="TableGrid"/>
        <w:tblW w:w="9493" w:type="dxa"/>
        <w:tblLayout w:type="fixed"/>
        <w:tblLook w:val="04A0" w:firstRow="1" w:lastRow="0" w:firstColumn="1" w:lastColumn="0" w:noHBand="0" w:noVBand="1"/>
      </w:tblPr>
      <w:tblGrid>
        <w:gridCol w:w="2120"/>
        <w:gridCol w:w="7373"/>
      </w:tblGrid>
      <w:tr w:rsidR="00C61640" w14:paraId="1F46416D" w14:textId="77777777" w:rsidTr="00687711">
        <w:tc>
          <w:tcPr>
            <w:tcW w:w="2120" w:type="dxa"/>
            <w:shd w:val="clear" w:color="auto" w:fill="BFBFBF" w:themeFill="background1" w:themeFillShade="BF"/>
          </w:tcPr>
          <w:p w14:paraId="6F915478" w14:textId="77777777" w:rsidR="00C61640" w:rsidRDefault="00C61640" w:rsidP="00687711">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356282F2" w14:textId="0A2D5347" w:rsidR="00C61640" w:rsidRDefault="00C61640" w:rsidP="00687711">
            <w:pPr>
              <w:pStyle w:val="BodyText"/>
              <w:rPr>
                <w:rFonts w:ascii="Arial" w:hAnsi="Arial" w:cs="Arial"/>
              </w:rPr>
            </w:pPr>
            <w:r>
              <w:rPr>
                <w:rFonts w:ascii="Arial" w:hAnsi="Arial" w:cs="Arial"/>
              </w:rPr>
              <w:t>Comments</w:t>
            </w:r>
            <w:r w:rsidRPr="00A73438">
              <w:rPr>
                <w:rFonts w:ascii="Arial" w:eastAsia="SimSun" w:hAnsi="Arial" w:cs="Arial"/>
                <w:lang w:eastAsia="zh-CN"/>
              </w:rPr>
              <w:t xml:space="preserve"> </w:t>
            </w:r>
            <w:r>
              <w:rPr>
                <w:rFonts w:ascii="Arial" w:eastAsia="SimSun" w:hAnsi="Arial" w:cs="Arial"/>
                <w:lang w:eastAsia="zh-CN"/>
              </w:rPr>
              <w:t xml:space="preserve">on </w:t>
            </w:r>
            <w:r w:rsidRPr="00A73438">
              <w:rPr>
                <w:rFonts w:ascii="Arial" w:eastAsia="SimSun" w:hAnsi="Arial" w:cs="Arial"/>
                <w:lang w:eastAsia="zh-CN"/>
              </w:rPr>
              <w:t>Rapporteur’s summary and Proposal</w:t>
            </w:r>
            <w:r>
              <w:rPr>
                <w:rFonts w:ascii="Arial" w:eastAsia="SimSun" w:hAnsi="Arial" w:cs="Arial"/>
                <w:lang w:eastAsia="zh-CN"/>
              </w:rPr>
              <w:t xml:space="preserve">s </w:t>
            </w:r>
          </w:p>
        </w:tc>
      </w:tr>
      <w:tr w:rsidR="00C61640" w14:paraId="70595DF1" w14:textId="77777777" w:rsidTr="00687711">
        <w:tc>
          <w:tcPr>
            <w:tcW w:w="2120" w:type="dxa"/>
          </w:tcPr>
          <w:p w14:paraId="6548BF53" w14:textId="75020185" w:rsidR="00C61640" w:rsidRDefault="00E25BA8" w:rsidP="00687711">
            <w:pPr>
              <w:rPr>
                <w:lang w:val="en-GB" w:eastAsia="zh-CN"/>
              </w:rPr>
            </w:pPr>
            <w:r>
              <w:rPr>
                <w:rFonts w:hint="eastAsia"/>
                <w:lang w:val="en-GB" w:eastAsia="zh-CN"/>
              </w:rPr>
              <w:t>T</w:t>
            </w:r>
            <w:r>
              <w:rPr>
                <w:lang w:val="en-GB" w:eastAsia="zh-CN"/>
              </w:rPr>
              <w:t xml:space="preserve">D </w:t>
            </w:r>
            <w:proofErr w:type="spellStart"/>
            <w:r>
              <w:rPr>
                <w:lang w:val="en-GB" w:eastAsia="zh-CN"/>
              </w:rPr>
              <w:t>Tech&amp;Chengdu</w:t>
            </w:r>
            <w:proofErr w:type="spellEnd"/>
            <w:r>
              <w:rPr>
                <w:lang w:val="en-GB" w:eastAsia="zh-CN"/>
              </w:rPr>
              <w:t xml:space="preserve"> TD Tech</w:t>
            </w:r>
          </w:p>
        </w:tc>
        <w:tc>
          <w:tcPr>
            <w:tcW w:w="7373" w:type="dxa"/>
          </w:tcPr>
          <w:p w14:paraId="79AE6DF9" w14:textId="77777777" w:rsidR="00E25BA8" w:rsidRDefault="00E25BA8" w:rsidP="00687711">
            <w:pPr>
              <w:rPr>
                <w:lang w:val="en-GB" w:eastAsia="zh-CN"/>
              </w:rPr>
            </w:pPr>
            <w:r>
              <w:rPr>
                <w:lang w:val="en-GB" w:eastAsia="zh-CN"/>
              </w:rPr>
              <w:t>Our comments on the above proposals.</w:t>
            </w:r>
          </w:p>
          <w:p w14:paraId="340F6189" w14:textId="750F43CD" w:rsidR="00C54827" w:rsidRDefault="00C54827" w:rsidP="002D3BB2">
            <w:pPr>
              <w:pStyle w:val="ListParagraph"/>
              <w:numPr>
                <w:ilvl w:val="0"/>
                <w:numId w:val="10"/>
              </w:numPr>
              <w:spacing w:after="180"/>
              <w:rPr>
                <w:lang w:eastAsia="zh-CN"/>
              </w:rPr>
            </w:pPr>
            <w:r>
              <w:rPr>
                <w:lang w:eastAsia="zh-CN"/>
              </w:rPr>
              <w:t>Common to all proposals:</w:t>
            </w:r>
            <w:r w:rsidR="000B2859">
              <w:rPr>
                <w:lang w:eastAsia="zh-CN"/>
              </w:rPr>
              <w:t xml:space="preserve"> SC-MCCH/SC-MTCH is used to </w:t>
            </w:r>
            <w:r w:rsidR="00360CF4">
              <w:rPr>
                <w:lang w:eastAsia="zh-CN"/>
              </w:rPr>
              <w:t>indicate the control/traffic channel in NR MBS</w:t>
            </w:r>
            <w:r w:rsidR="000B2859">
              <w:rPr>
                <w:lang w:eastAsia="zh-CN"/>
              </w:rPr>
              <w:t xml:space="preserve"> </w:t>
            </w:r>
          </w:p>
          <w:p w14:paraId="2D2046F1" w14:textId="15E2AE7E" w:rsidR="00C54827" w:rsidRPr="00C54827" w:rsidRDefault="00C54827" w:rsidP="00C54827">
            <w:pPr>
              <w:pStyle w:val="ListParagraph"/>
              <w:numPr>
                <w:ilvl w:val="0"/>
                <w:numId w:val="0"/>
              </w:numPr>
              <w:spacing w:after="180"/>
              <w:ind w:left="360"/>
              <w:rPr>
                <w:lang w:eastAsia="zh-CN"/>
              </w:rPr>
            </w:pPr>
            <w:r>
              <w:rPr>
                <w:lang w:eastAsia="zh-CN"/>
              </w:rPr>
              <w:t xml:space="preserve">During the email discussion, LTE SC-PTM is used to denote the </w:t>
            </w:r>
            <w:r w:rsidR="00007487">
              <w:rPr>
                <w:lang w:eastAsia="zh-CN"/>
              </w:rPr>
              <w:t>MBS method for SC-PTM in LTE. In the LTE SC-PTM, SC-MCCH and SC-MTCH are used to differentiate LTE SC-PTM from LTE MBSFN. Therefore, we think it’s better to use SC-MCCH/SC-MTCH instead of MCCH/MTCH in LTE MBSFN.</w:t>
            </w:r>
          </w:p>
          <w:p w14:paraId="63A75931" w14:textId="3D9CAF69" w:rsidR="00E25BA8" w:rsidRDefault="00E25BA8" w:rsidP="002D3BB2">
            <w:pPr>
              <w:pStyle w:val="ListParagraph"/>
              <w:numPr>
                <w:ilvl w:val="0"/>
                <w:numId w:val="10"/>
              </w:numPr>
              <w:spacing w:after="180"/>
            </w:pPr>
            <w:r w:rsidRPr="00E25BA8">
              <w:rPr>
                <w:lang w:eastAsia="zh-CN"/>
              </w:rPr>
              <w:t>Prop</w:t>
            </w:r>
            <w:r w:rsidR="00687711">
              <w:rPr>
                <w:lang w:eastAsia="zh-CN"/>
              </w:rPr>
              <w:t>o</w:t>
            </w:r>
            <w:r w:rsidRPr="00E25BA8">
              <w:rPr>
                <w:lang w:eastAsia="zh-CN"/>
              </w:rPr>
              <w:t>sal 2a/2b</w:t>
            </w:r>
            <w:r>
              <w:rPr>
                <w:lang w:eastAsia="zh-CN"/>
              </w:rPr>
              <w:t xml:space="preserve">: </w:t>
            </w:r>
            <w:r w:rsidR="00360CF4">
              <w:rPr>
                <w:lang w:eastAsia="zh-CN"/>
              </w:rPr>
              <w:t>we think these two proposals are updated as below.</w:t>
            </w:r>
          </w:p>
          <w:p w14:paraId="426E0682" w14:textId="314209FE" w:rsidR="00687711" w:rsidRDefault="00687711" w:rsidP="00687711">
            <w:pPr>
              <w:pStyle w:val="ListParagraph"/>
              <w:numPr>
                <w:ilvl w:val="0"/>
                <w:numId w:val="0"/>
              </w:numPr>
              <w:spacing w:after="180"/>
              <w:ind w:left="360"/>
              <w:rPr>
                <w:lang w:eastAsia="zh-CN"/>
              </w:rPr>
            </w:pPr>
          </w:p>
          <w:p w14:paraId="6CBB8883" w14:textId="77777777" w:rsidR="0021396F" w:rsidRDefault="00687711" w:rsidP="0021396F">
            <w:pPr>
              <w:spacing w:before="120" w:after="120"/>
              <w:rPr>
                <w:rFonts w:ascii="Arial" w:hAnsi="Arial" w:cs="Arial"/>
                <w:lang w:val="en-GB" w:eastAsia="ja-JP"/>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w:t>
            </w:r>
            <w:r>
              <w:rPr>
                <w:rFonts w:ascii="Arial" w:hAnsi="Arial" w:cs="Arial"/>
                <w:b/>
              </w:rPr>
              <w:t xml:space="preserve">ed to interact with the network </w:t>
            </w:r>
            <w:r w:rsidR="0021396F" w:rsidRPr="0021396F">
              <w:rPr>
                <w:rFonts w:ascii="Arial" w:hAnsi="Arial" w:cs="Arial"/>
                <w:b/>
                <w:color w:val="FF0000"/>
              </w:rPr>
              <w:t>for taking session join and/or authentication at NAS layer</w:t>
            </w:r>
            <w:r w:rsidR="0021396F">
              <w:rPr>
                <w:rFonts w:ascii="Arial" w:hAnsi="Arial" w:cs="Arial"/>
                <w:b/>
              </w:rPr>
              <w:t xml:space="preserve"> </w:t>
            </w:r>
            <w:r w:rsidRPr="00EA0E84">
              <w:rPr>
                <w:rFonts w:ascii="Arial" w:hAnsi="Arial" w:cs="Arial"/>
                <w:b/>
              </w:rPr>
              <w:t>before its MBS service reception</w:t>
            </w:r>
            <w:r>
              <w:rPr>
                <w:rFonts w:ascii="Arial" w:hAnsi="Arial" w:cs="Arial"/>
                <w:b/>
              </w:rPr>
              <w:t>.</w:t>
            </w:r>
            <w:r>
              <w:rPr>
                <w:rFonts w:ascii="Arial" w:hAnsi="Arial" w:cs="Arial"/>
                <w:lang w:val="en-GB" w:eastAsia="ja-JP"/>
              </w:rPr>
              <w:t xml:space="preserve"> </w:t>
            </w:r>
          </w:p>
          <w:p w14:paraId="64770467" w14:textId="77777777" w:rsidR="00E25BA8" w:rsidRDefault="00687711" w:rsidP="00C54827">
            <w:pPr>
              <w:spacing w:before="120" w:after="120"/>
              <w:rPr>
                <w:rFonts w:ascii="Arial" w:hAnsi="Arial" w:cs="Arial"/>
                <w:b/>
              </w:rPr>
            </w:pPr>
            <w:r w:rsidRPr="0021396F">
              <w:rPr>
                <w:rFonts w:ascii="Arial" w:hAnsi="Arial" w:cs="Arial"/>
                <w:b/>
              </w:rPr>
              <w:t xml:space="preserve">Proposal-2b: RAN2 discuss if the UE receiving Multicast sessions transmitted by delivery mode 2 is required to interact with the network </w:t>
            </w:r>
            <w:r w:rsidR="0021396F" w:rsidRPr="0021396F">
              <w:rPr>
                <w:rFonts w:ascii="Arial" w:hAnsi="Arial" w:cs="Arial"/>
                <w:b/>
                <w:color w:val="FF0000"/>
              </w:rPr>
              <w:t>for taking session join and/or authentication at NAS layer</w:t>
            </w:r>
            <w:r w:rsidR="0021396F" w:rsidRPr="0021396F">
              <w:rPr>
                <w:rFonts w:ascii="Arial" w:hAnsi="Arial" w:cs="Arial"/>
                <w:b/>
              </w:rPr>
              <w:t xml:space="preserve"> </w:t>
            </w:r>
            <w:r w:rsidRPr="0021396F">
              <w:rPr>
                <w:rFonts w:ascii="Arial" w:hAnsi="Arial" w:cs="Arial"/>
                <w:b/>
              </w:rPr>
              <w:t>before its service reception (if Multicast sessions can also be transmitted by delivery mode 2.</w:t>
            </w:r>
          </w:p>
          <w:p w14:paraId="42296EAB" w14:textId="77777777" w:rsidR="00360CF4" w:rsidRDefault="00360CF4" w:rsidP="00360CF4">
            <w:pPr>
              <w:pStyle w:val="ListParagraph"/>
              <w:numPr>
                <w:ilvl w:val="0"/>
                <w:numId w:val="0"/>
              </w:numPr>
              <w:spacing w:after="180"/>
              <w:ind w:left="360"/>
              <w:rPr>
                <w:lang w:eastAsia="zh-CN"/>
              </w:rPr>
            </w:pPr>
            <w:r>
              <w:rPr>
                <w:lang w:eastAsia="zh-CN"/>
              </w:rPr>
              <w:t xml:space="preserve">We think the content of the interaction with the network should be added in the proposals 2a and 2b to clarify the conclusions more clearly without excluding the other possible interaction scenarios. </w:t>
            </w:r>
          </w:p>
          <w:p w14:paraId="4A8772F5" w14:textId="77777777" w:rsidR="00360CF4" w:rsidRDefault="00360CF4" w:rsidP="00360CF4">
            <w:pPr>
              <w:pStyle w:val="ListParagraph"/>
              <w:numPr>
                <w:ilvl w:val="0"/>
                <w:numId w:val="0"/>
              </w:numPr>
              <w:spacing w:after="180"/>
              <w:ind w:left="360"/>
              <w:rPr>
                <w:lang w:eastAsia="zh-CN"/>
              </w:rPr>
            </w:pPr>
            <w:r>
              <w:rPr>
                <w:lang w:eastAsia="zh-CN"/>
              </w:rPr>
              <w:t xml:space="preserve">For example, a UE in RRC_IDLE/RRC_INACTIVE wants to receive an MBS delivered by mode 2, but the PTM configuration of the MBS is NOT OK to the UE ( for instance, the BWP providing the MBS has a wider bandwidth beyond the RF capability of the UE). In order to receive the MBS, a possible method for the UE is to report its interest and RF capability to the network. </w:t>
            </w:r>
          </w:p>
          <w:p w14:paraId="2B55108D" w14:textId="51E5E409" w:rsidR="00360CF4" w:rsidDel="00D55B74" w:rsidRDefault="00360CF4" w:rsidP="00360CF4">
            <w:pPr>
              <w:spacing w:before="120" w:after="120"/>
              <w:rPr>
                <w:del w:id="105" w:author="Weilimei (B)" w:date="2021-01-07T09:24:00Z"/>
                <w:rFonts w:ascii="Arial" w:hAnsi="Arial" w:cs="Arial"/>
                <w:b/>
              </w:rPr>
            </w:pPr>
            <w:r>
              <w:rPr>
                <w:lang w:eastAsia="zh-CN"/>
              </w:rPr>
              <w:t xml:space="preserve">We think the above scenario for UE </w:t>
            </w:r>
            <w:ins w:id="106" w:author="Weilimei (B)" w:date="2021-01-07T09:23:00Z">
              <w:r w:rsidR="00D55B74">
                <w:rPr>
                  <w:lang w:eastAsia="zh-CN"/>
                </w:rPr>
                <w:t>in RRC_IDLE/RRC_</w:t>
              </w:r>
            </w:ins>
            <w:ins w:id="107" w:author="Weilimei (B)" w:date="2021-01-07T09:24:00Z">
              <w:r w:rsidR="00D55B74">
                <w:rPr>
                  <w:lang w:eastAsia="zh-CN"/>
                </w:rPr>
                <w:t xml:space="preserve">INACTIVE </w:t>
              </w:r>
            </w:ins>
            <w:r>
              <w:rPr>
                <w:lang w:eastAsia="zh-CN"/>
              </w:rPr>
              <w:t>to report its interest and RF capability is NOT excluded and can be discussed later.</w:t>
            </w:r>
          </w:p>
          <w:p w14:paraId="7968BD0C" w14:textId="77777777" w:rsidR="00360CF4" w:rsidRPr="00D55B74" w:rsidRDefault="00360CF4" w:rsidP="00C54827">
            <w:pPr>
              <w:spacing w:before="120" w:after="120"/>
              <w:rPr>
                <w:lang w:eastAsia="zh-CN"/>
              </w:rPr>
            </w:pPr>
          </w:p>
          <w:p w14:paraId="7D5915E2" w14:textId="1CF73D98" w:rsidR="00D55B74" w:rsidRDefault="00D55B74" w:rsidP="002D3BB2">
            <w:pPr>
              <w:pStyle w:val="ListParagraph"/>
              <w:numPr>
                <w:ilvl w:val="0"/>
                <w:numId w:val="10"/>
              </w:numPr>
              <w:spacing w:before="120" w:after="120"/>
              <w:rPr>
                <w:lang w:eastAsia="zh-CN"/>
              </w:rPr>
            </w:pPr>
            <w:r>
              <w:rPr>
                <w:rFonts w:hint="eastAsia"/>
                <w:lang w:eastAsia="zh-CN"/>
              </w:rPr>
              <w:t>Pro</w:t>
            </w:r>
            <w:r>
              <w:rPr>
                <w:lang w:eastAsia="zh-CN"/>
              </w:rPr>
              <w:t>posal 3: we suggest to delete “also” from the description of proposal 3.</w:t>
            </w:r>
          </w:p>
          <w:p w14:paraId="4E2D6B7E" w14:textId="77777777" w:rsidR="00D55B74" w:rsidRPr="00D55B74" w:rsidRDefault="00D55B74" w:rsidP="00D55B74">
            <w:pPr>
              <w:pStyle w:val="ListParagraph"/>
              <w:numPr>
                <w:ilvl w:val="0"/>
                <w:numId w:val="0"/>
              </w:numPr>
              <w:spacing w:before="120" w:after="120"/>
              <w:ind w:left="360"/>
              <w:rPr>
                <w:lang w:eastAsia="zh-CN"/>
              </w:rPr>
            </w:pPr>
          </w:p>
          <w:p w14:paraId="223279F5" w14:textId="54029FB9" w:rsidR="00D55B74" w:rsidRDefault="00D55B74" w:rsidP="00D55B74">
            <w:pPr>
              <w:pStyle w:val="ListParagraph"/>
              <w:numPr>
                <w:ilvl w:val="0"/>
                <w:numId w:val="0"/>
              </w:numPr>
              <w:spacing w:before="120" w:after="120"/>
              <w:ind w:left="360"/>
              <w:rPr>
                <w:lang w:eastAsia="zh-CN"/>
              </w:rPr>
            </w:pPr>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 xml:space="preserve">delivery mode 2 can </w:t>
            </w:r>
            <w:del w:id="108" w:author="Weilimei (B)" w:date="2021-01-07T09:21:00Z">
              <w:r w:rsidRPr="00D067AE" w:rsidDel="00D55B74">
                <w:rPr>
                  <w:rFonts w:ascii="Arial" w:hAnsi="Arial" w:cs="Arial"/>
                  <w:b/>
                </w:rPr>
                <w:delText xml:space="preserve">also </w:delText>
              </w:r>
            </w:del>
            <w:r w:rsidRPr="00D067AE">
              <w:rPr>
                <w:rFonts w:ascii="Arial" w:hAnsi="Arial" w:cs="Arial"/>
                <w:b/>
              </w:rPr>
              <w:t>support the transmission of multicast sessions</w:t>
            </w:r>
            <w:r>
              <w:rPr>
                <w:rFonts w:ascii="Arial" w:hAnsi="Arial" w:cs="Arial"/>
                <w:b/>
              </w:rPr>
              <w:t>.</w:t>
            </w:r>
          </w:p>
          <w:p w14:paraId="5565F997" w14:textId="77777777" w:rsidR="00C54827" w:rsidRDefault="00C54827" w:rsidP="002D3BB2">
            <w:pPr>
              <w:pStyle w:val="ListParagraph"/>
              <w:numPr>
                <w:ilvl w:val="0"/>
                <w:numId w:val="10"/>
              </w:numPr>
              <w:spacing w:before="120" w:after="120"/>
              <w:rPr>
                <w:lang w:eastAsia="zh-CN"/>
              </w:rPr>
            </w:pPr>
            <w:r>
              <w:rPr>
                <w:rFonts w:hint="eastAsia"/>
                <w:lang w:eastAsia="zh-CN"/>
              </w:rPr>
              <w:t>P</w:t>
            </w:r>
            <w:r>
              <w:rPr>
                <w:lang w:eastAsia="zh-CN"/>
              </w:rPr>
              <w:t>roposal 5a:</w:t>
            </w:r>
          </w:p>
          <w:p w14:paraId="650E844C" w14:textId="51A84C78" w:rsidR="00C54827" w:rsidRDefault="00C54827" w:rsidP="00C54827">
            <w:pPr>
              <w:pStyle w:val="ListParagraph"/>
              <w:numPr>
                <w:ilvl w:val="0"/>
                <w:numId w:val="0"/>
              </w:numPr>
              <w:spacing w:before="120" w:after="120"/>
              <w:ind w:left="360"/>
              <w:rPr>
                <w:lang w:eastAsia="zh-CN"/>
              </w:rPr>
            </w:pPr>
            <w:r>
              <w:rPr>
                <w:lang w:eastAsia="zh-CN"/>
              </w:rPr>
              <w:t xml:space="preserve">We think proposal 5a can be </w:t>
            </w:r>
            <w:r w:rsidR="00007487">
              <w:rPr>
                <w:lang w:eastAsia="zh-CN"/>
              </w:rPr>
              <w:t>updated as below to make the conclusion more clearly.</w:t>
            </w:r>
          </w:p>
          <w:p w14:paraId="741BA77B" w14:textId="255A023B" w:rsidR="00C54827" w:rsidRDefault="00C54827" w:rsidP="00007487">
            <w:r w:rsidRPr="00C54827">
              <w:t>Proposal-5a: Reuse LTE SC-PTM mechanism for the connected UEs to receive the PTM configuration for NR MBS delivery mode 2, i.e. broadcast based manner</w:t>
            </w:r>
            <w:r>
              <w:t xml:space="preserve"> </w:t>
            </w:r>
            <w:r w:rsidRPr="00C54827">
              <w:rPr>
                <w:color w:val="FF0000"/>
              </w:rPr>
              <w:t>(by SC-MCCH)</w:t>
            </w:r>
            <w:r w:rsidRPr="00C54827">
              <w:t>.</w:t>
            </w:r>
          </w:p>
          <w:p w14:paraId="63F5158A" w14:textId="2028D4E8" w:rsidR="000B2859" w:rsidRDefault="00360CF4" w:rsidP="002D3BB2">
            <w:pPr>
              <w:pStyle w:val="ListParagraph"/>
              <w:numPr>
                <w:ilvl w:val="0"/>
                <w:numId w:val="10"/>
              </w:numPr>
              <w:spacing w:after="180"/>
              <w:rPr>
                <w:lang w:eastAsia="zh-CN"/>
              </w:rPr>
            </w:pPr>
            <w:r>
              <w:rPr>
                <w:lang w:eastAsia="zh-CN"/>
              </w:rPr>
              <w:t>Proposal 6: we think proposal 6 can be updated as below.</w:t>
            </w:r>
          </w:p>
          <w:p w14:paraId="4C4832B6" w14:textId="25587DC5" w:rsidR="000B2859" w:rsidRPr="00B50022" w:rsidRDefault="000B2859" w:rsidP="000B2859">
            <w:pPr>
              <w:rPr>
                <w:lang w:val="en-GB" w:eastAsia="en-US"/>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sidR="00360CF4">
              <w:rPr>
                <w:rFonts w:ascii="Arial" w:hAnsi="Arial" w:cs="Arial"/>
                <w:b/>
              </w:rPr>
              <w:t xml:space="preserve"> </w:t>
            </w:r>
            <w:r w:rsidR="00360CF4" w:rsidRPr="00360CF4">
              <w:rPr>
                <w:rFonts w:ascii="Arial" w:hAnsi="Arial" w:cs="Arial"/>
                <w:b/>
                <w:color w:val="FF0000"/>
              </w:rPr>
              <w:t>(carry</w:t>
            </w:r>
            <w:r w:rsidR="00360CF4">
              <w:rPr>
                <w:rFonts w:ascii="Arial" w:hAnsi="Arial" w:cs="Arial"/>
                <w:b/>
                <w:color w:val="FF0000"/>
              </w:rPr>
              <w:t>ing</w:t>
            </w:r>
            <w:r w:rsidR="00360CF4" w:rsidRPr="00360CF4">
              <w:rPr>
                <w:rFonts w:ascii="Arial" w:hAnsi="Arial" w:cs="Arial"/>
                <w:b/>
                <w:color w:val="FF0000"/>
              </w:rPr>
              <w:t xml:space="preserve"> the SC-MCCH configuration information)</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046E0236" w14:textId="1B471BF9" w:rsidR="00BD753E" w:rsidRDefault="002B2DD7" w:rsidP="002D3BB2">
            <w:pPr>
              <w:pStyle w:val="ListParagraph"/>
              <w:numPr>
                <w:ilvl w:val="0"/>
                <w:numId w:val="10"/>
              </w:numPr>
              <w:spacing w:after="180"/>
              <w:rPr>
                <w:lang w:eastAsia="zh-CN"/>
              </w:rPr>
            </w:pPr>
            <w:r>
              <w:rPr>
                <w:lang w:eastAsia="zh-CN"/>
              </w:rPr>
              <w:t xml:space="preserve">Question 7 and </w:t>
            </w:r>
            <w:r w:rsidR="00360CF4">
              <w:rPr>
                <w:rFonts w:hint="eastAsia"/>
                <w:lang w:eastAsia="zh-CN"/>
              </w:rPr>
              <w:t>P</w:t>
            </w:r>
            <w:r w:rsidR="00360CF4">
              <w:rPr>
                <w:lang w:eastAsia="zh-CN"/>
              </w:rPr>
              <w:t xml:space="preserve">roposal 7: </w:t>
            </w:r>
          </w:p>
          <w:p w14:paraId="26296827" w14:textId="25836ABE" w:rsidR="00BD753E" w:rsidRDefault="00BD753E" w:rsidP="00BD753E">
            <w:pPr>
              <w:ind w:left="360"/>
              <w:rPr>
                <w:rFonts w:ascii="Arial" w:hAnsi="Arial" w:cs="Arial"/>
                <w:color w:val="00B0F0"/>
                <w:lang w:eastAsia="ja-JP"/>
              </w:rPr>
            </w:pPr>
            <w:r>
              <w:rPr>
                <w:rFonts w:ascii="Arial" w:hAnsi="Arial" w:cs="Arial"/>
                <w:color w:val="00B0F0"/>
                <w:lang w:eastAsia="ja-JP"/>
              </w:rPr>
              <w:t>We think question 7 can be updated as below:</w:t>
            </w:r>
          </w:p>
          <w:p w14:paraId="39EFA07E" w14:textId="57894841" w:rsidR="00BD753E" w:rsidRDefault="00BD753E" w:rsidP="00BD753E">
            <w:pPr>
              <w:ind w:left="360"/>
              <w:rPr>
                <w:lang w:eastAsia="zh-CN"/>
              </w:rPr>
            </w:pPr>
            <w:r w:rsidRPr="00BD753E">
              <w:rPr>
                <w:rFonts w:ascii="Arial" w:hAnsi="Arial" w:cs="Arial"/>
                <w:color w:val="00B0F0"/>
                <w:lang w:eastAsia="ja-JP"/>
              </w:rPr>
              <w:t xml:space="preserve">Do you agree that the PTM configuration (e.g. </w:t>
            </w:r>
            <w:r>
              <w:rPr>
                <w:rFonts w:ascii="Arial" w:hAnsi="Arial" w:cs="Arial"/>
                <w:color w:val="00B0F0"/>
                <w:lang w:eastAsia="ja-JP"/>
              </w:rPr>
              <w:t>the PTM configuration of an MBS or the PTM configuration of all MBSs in SC-</w:t>
            </w:r>
            <w:r w:rsidRPr="00BD753E">
              <w:rPr>
                <w:rFonts w:ascii="Arial" w:hAnsi="Arial" w:cs="Arial"/>
                <w:color w:val="00B0F0"/>
                <w:lang w:eastAsia="ja-JP"/>
              </w:rPr>
              <w:t>MCCH) can be area specific for NR MBS delivery mode 2?</w:t>
            </w:r>
          </w:p>
          <w:p w14:paraId="356A81EF" w14:textId="7740701D" w:rsidR="000B2859" w:rsidRDefault="002B2DD7" w:rsidP="00BD753E">
            <w:pPr>
              <w:pStyle w:val="ListParagraph"/>
              <w:numPr>
                <w:ilvl w:val="0"/>
                <w:numId w:val="0"/>
              </w:numPr>
              <w:spacing w:after="180"/>
              <w:ind w:left="360"/>
              <w:rPr>
                <w:lang w:eastAsia="zh-CN"/>
              </w:rPr>
            </w:pPr>
            <w:r>
              <w:rPr>
                <w:lang w:eastAsia="zh-CN"/>
              </w:rPr>
              <w:lastRenderedPageBreak/>
              <w:t>W</w:t>
            </w:r>
            <w:r w:rsidR="00360CF4">
              <w:rPr>
                <w:lang w:eastAsia="zh-CN"/>
              </w:rPr>
              <w:t xml:space="preserve">e think </w:t>
            </w:r>
            <w:r w:rsidR="00293BB5">
              <w:rPr>
                <w:lang w:eastAsia="zh-CN"/>
              </w:rPr>
              <w:t>whether or not t</w:t>
            </w:r>
            <w:r w:rsidR="00BD753E">
              <w:rPr>
                <w:lang w:eastAsia="zh-CN"/>
              </w:rPr>
              <w:t>he PTM configura</w:t>
            </w:r>
            <w:r w:rsidR="00293BB5">
              <w:rPr>
                <w:lang w:eastAsia="zh-CN"/>
              </w:rPr>
              <w:t>ti</w:t>
            </w:r>
            <w:r w:rsidR="00BD753E">
              <w:rPr>
                <w:lang w:eastAsia="zh-CN"/>
              </w:rPr>
              <w:t xml:space="preserve">on of an MBS </w:t>
            </w:r>
            <w:r w:rsidR="00293BB5">
              <w:rPr>
                <w:lang w:eastAsia="zh-CN"/>
              </w:rPr>
              <w:t>can be area specific should be dis</w:t>
            </w:r>
            <w:r>
              <w:rPr>
                <w:lang w:eastAsia="zh-CN"/>
              </w:rPr>
              <w:t>c</w:t>
            </w:r>
            <w:r w:rsidR="00293BB5">
              <w:rPr>
                <w:lang w:eastAsia="zh-CN"/>
              </w:rPr>
              <w:t>ussed here. Correspondingly  anther summary can be made as below:</w:t>
            </w:r>
          </w:p>
          <w:p w14:paraId="37D29FF5" w14:textId="069CED22" w:rsidR="00BD753E" w:rsidRPr="00BD753E" w:rsidRDefault="00BD753E" w:rsidP="00360CF4">
            <w:pPr>
              <w:rPr>
                <w:rFonts w:ascii="Arial" w:hAnsi="Arial" w:cs="Arial"/>
                <w:b/>
                <w:lang w:val="en-GB"/>
              </w:rPr>
            </w:pPr>
            <w:r>
              <w:rPr>
                <w:rFonts w:ascii="Arial" w:hAnsi="Arial" w:cs="Arial"/>
                <w:b/>
              </w:rPr>
              <w:t>Proposal-7</w:t>
            </w:r>
            <w:r w:rsidR="00293BB5">
              <w:rPr>
                <w:rFonts w:ascii="Arial" w:hAnsi="Arial" w:cs="Arial"/>
                <w:b/>
              </w:rPr>
              <w:t>a</w:t>
            </w:r>
            <w:r>
              <w:rPr>
                <w:rFonts w:ascii="Arial" w:hAnsi="Arial" w:cs="Arial"/>
                <w:b/>
              </w:rPr>
              <w:t>:</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522E9E7E" w14:textId="49F8E63D" w:rsidR="00360CF4" w:rsidRDefault="00360CF4" w:rsidP="00360CF4">
            <w:pPr>
              <w:rPr>
                <w:rFonts w:ascii="Arial" w:hAnsi="Arial" w:cs="Arial"/>
                <w:color w:val="00B0F0"/>
                <w:lang w:eastAsia="ja-JP"/>
              </w:rPr>
            </w:pPr>
            <w:r>
              <w:rPr>
                <w:rFonts w:ascii="Arial" w:hAnsi="Arial" w:cs="Arial"/>
                <w:b/>
              </w:rPr>
              <w:t>Proposal-7</w:t>
            </w:r>
            <w:r w:rsidR="00293BB5">
              <w:rPr>
                <w:rFonts w:ascii="Arial" w:hAnsi="Arial" w:cs="Arial"/>
                <w:b/>
              </w:rPr>
              <w:t>b</w:t>
            </w:r>
            <w:r>
              <w:rPr>
                <w:rFonts w:ascii="Arial" w:hAnsi="Arial" w:cs="Arial"/>
                <w:b/>
              </w:rPr>
              <w:t>:</w:t>
            </w:r>
            <w:r w:rsidRPr="0015594E">
              <w:rPr>
                <w:rFonts w:ascii="Arial" w:hAnsi="Arial" w:cs="Arial"/>
                <w:b/>
              </w:rPr>
              <w:t xml:space="preserve"> </w:t>
            </w:r>
            <w:r>
              <w:rPr>
                <w:rFonts w:ascii="Arial" w:hAnsi="Arial" w:cs="Arial"/>
                <w:b/>
              </w:rPr>
              <w:t xml:space="preserve">RAN2 further discuss </w:t>
            </w:r>
            <w:r w:rsidRPr="007669F8">
              <w:rPr>
                <w:rFonts w:ascii="Arial" w:hAnsi="Arial" w:cs="Arial"/>
                <w:b/>
                <w:color w:val="FF0000"/>
              </w:rPr>
              <w:t xml:space="preserve">if the PTM configuration of an MBS delivered by mode 2 </w:t>
            </w:r>
            <w:r w:rsidR="007669F8" w:rsidRPr="007669F8">
              <w:rPr>
                <w:rFonts w:ascii="Arial" w:hAnsi="Arial" w:cs="Arial"/>
                <w:b/>
                <w:color w:val="FF0000"/>
              </w:rPr>
              <w:t xml:space="preserve">can </w:t>
            </w:r>
            <w:r w:rsidRPr="007669F8">
              <w:rPr>
                <w:rFonts w:ascii="Arial" w:hAnsi="Arial" w:cs="Arial"/>
                <w:b/>
                <w:color w:val="FF0000"/>
              </w:rPr>
              <w:t xml:space="preserve">be </w:t>
            </w:r>
            <w:r>
              <w:rPr>
                <w:rFonts w:ascii="Arial" w:hAnsi="Arial" w:cs="Arial"/>
                <w:b/>
              </w:rPr>
              <w:t>cell specific or area specific.</w:t>
            </w:r>
          </w:p>
          <w:p w14:paraId="64FBBE74" w14:textId="1A9148B4" w:rsidR="00360CF4" w:rsidRDefault="007669F8" w:rsidP="00360CF4">
            <w:pPr>
              <w:rPr>
                <w:rFonts w:ascii="Arial" w:hAnsi="Arial" w:cs="Arial"/>
                <w:color w:val="00B0F0"/>
                <w:lang w:eastAsia="zh-CN"/>
              </w:rPr>
            </w:pPr>
            <w:r>
              <w:rPr>
                <w:rFonts w:ascii="Arial" w:hAnsi="Arial" w:cs="Arial" w:hint="eastAsia"/>
                <w:color w:val="00B0F0"/>
                <w:lang w:eastAsia="zh-CN"/>
              </w:rPr>
              <w:t>W</w:t>
            </w:r>
            <w:r>
              <w:rPr>
                <w:rFonts w:ascii="Arial" w:hAnsi="Arial" w:cs="Arial"/>
                <w:color w:val="00B0F0"/>
                <w:lang w:eastAsia="zh-CN"/>
              </w:rPr>
              <w:t xml:space="preserve">e think concept “the PTM configuration of an MBS” is </w:t>
            </w:r>
            <w:r w:rsidR="002D2553">
              <w:rPr>
                <w:rFonts w:ascii="Arial" w:hAnsi="Arial" w:cs="Arial"/>
                <w:color w:val="00B0F0"/>
                <w:lang w:eastAsia="zh-CN"/>
              </w:rPr>
              <w:t xml:space="preserve">different from </w:t>
            </w:r>
            <w:r>
              <w:rPr>
                <w:rFonts w:ascii="Arial" w:hAnsi="Arial" w:cs="Arial"/>
                <w:color w:val="00B0F0"/>
                <w:lang w:eastAsia="zh-CN"/>
              </w:rPr>
              <w:t xml:space="preserve"> concept “</w:t>
            </w:r>
            <w:r w:rsidR="00414266">
              <w:rPr>
                <w:rFonts w:ascii="Arial" w:hAnsi="Arial" w:cs="Arial"/>
                <w:color w:val="00B0F0"/>
                <w:lang w:eastAsia="zh-CN"/>
              </w:rPr>
              <w:t>SC-</w:t>
            </w:r>
            <w:r>
              <w:rPr>
                <w:rFonts w:ascii="Arial" w:hAnsi="Arial" w:cs="Arial"/>
                <w:color w:val="00B0F0"/>
                <w:lang w:eastAsia="zh-CN"/>
              </w:rPr>
              <w:t>MCCH”.</w:t>
            </w:r>
          </w:p>
          <w:p w14:paraId="6A4CEC02" w14:textId="6A31FE6E" w:rsidR="007669F8" w:rsidRDefault="00414266" w:rsidP="00360CF4">
            <w:pPr>
              <w:rPr>
                <w:rFonts w:ascii="Arial" w:hAnsi="Arial" w:cs="Arial"/>
                <w:color w:val="00B0F0"/>
                <w:lang w:eastAsia="zh-CN"/>
              </w:rPr>
            </w:pPr>
            <w:r>
              <w:rPr>
                <w:rFonts w:ascii="Arial" w:hAnsi="Arial" w:cs="Arial"/>
                <w:color w:val="00B0F0"/>
                <w:lang w:eastAsia="zh-CN"/>
              </w:rPr>
              <w:t>SC-</w:t>
            </w:r>
            <w:r w:rsidR="007669F8">
              <w:rPr>
                <w:rFonts w:ascii="Arial" w:hAnsi="Arial" w:cs="Arial"/>
                <w:color w:val="00B0F0"/>
                <w:lang w:eastAsia="zh-CN"/>
              </w:rPr>
              <w:t xml:space="preserve">MCCH carries the PTM configuration of each MBS delivered by mode 2. </w:t>
            </w:r>
          </w:p>
          <w:p w14:paraId="529EF41C" w14:textId="2D67FC2A" w:rsidR="00DE2D75" w:rsidRDefault="007669F8" w:rsidP="00360CF4">
            <w:pPr>
              <w:rPr>
                <w:rFonts w:ascii="Arial" w:hAnsi="Arial" w:cs="Arial"/>
                <w:color w:val="00B0F0"/>
                <w:lang w:eastAsia="zh-CN"/>
              </w:rPr>
            </w:pPr>
            <w:r>
              <w:rPr>
                <w:rFonts w:ascii="Arial" w:hAnsi="Arial" w:cs="Arial"/>
                <w:color w:val="00B0F0"/>
                <w:lang w:eastAsia="zh-CN"/>
              </w:rPr>
              <w:t xml:space="preserve">That </w:t>
            </w:r>
            <w:r w:rsidR="00414266">
              <w:rPr>
                <w:rFonts w:ascii="Arial" w:hAnsi="Arial" w:cs="Arial"/>
                <w:color w:val="00B0F0"/>
                <w:lang w:eastAsia="zh-CN"/>
              </w:rPr>
              <w:t>SC-</w:t>
            </w:r>
            <w:r>
              <w:rPr>
                <w:rFonts w:ascii="Arial" w:hAnsi="Arial" w:cs="Arial"/>
                <w:color w:val="00B0F0"/>
                <w:lang w:eastAsia="zh-CN"/>
              </w:rPr>
              <w:t xml:space="preserve">MCCH is area specific means that the content of </w:t>
            </w:r>
            <w:r w:rsidR="00414266">
              <w:rPr>
                <w:rFonts w:ascii="Arial" w:hAnsi="Arial" w:cs="Arial"/>
                <w:color w:val="00B0F0"/>
                <w:lang w:eastAsia="zh-CN"/>
              </w:rPr>
              <w:t>SC-</w:t>
            </w:r>
            <w:r>
              <w:rPr>
                <w:rFonts w:ascii="Arial" w:hAnsi="Arial" w:cs="Arial"/>
                <w:color w:val="00B0F0"/>
                <w:lang w:eastAsia="zh-CN"/>
              </w:rPr>
              <w:t xml:space="preserve">MCCH is same in each cell in the corresponding area. That is, </w:t>
            </w:r>
            <w:r w:rsidR="008E1491">
              <w:rPr>
                <w:rFonts w:ascii="Arial" w:hAnsi="Arial" w:cs="Arial"/>
                <w:color w:val="00B0F0"/>
                <w:lang w:eastAsia="zh-CN"/>
              </w:rPr>
              <w:t xml:space="preserve">the </w:t>
            </w:r>
            <w:r w:rsidR="00DE2D75">
              <w:rPr>
                <w:rFonts w:ascii="Arial" w:hAnsi="Arial" w:cs="Arial"/>
                <w:color w:val="00B0F0"/>
                <w:lang w:eastAsia="zh-CN"/>
              </w:rPr>
              <w:t>area specific SC-MCCH</w:t>
            </w:r>
            <w:r w:rsidR="008E1491">
              <w:rPr>
                <w:rFonts w:ascii="Arial" w:hAnsi="Arial" w:cs="Arial"/>
                <w:color w:val="00B0F0"/>
                <w:lang w:eastAsia="zh-CN"/>
              </w:rPr>
              <w:t xml:space="preserve"> has the following features</w:t>
            </w:r>
            <w:r w:rsidR="00DE2D75">
              <w:rPr>
                <w:rFonts w:ascii="Arial" w:hAnsi="Arial" w:cs="Arial"/>
                <w:color w:val="00B0F0"/>
                <w:lang w:eastAsia="zh-CN"/>
              </w:rPr>
              <w:t>.</w:t>
            </w:r>
          </w:p>
          <w:p w14:paraId="1FC2B566" w14:textId="77777777" w:rsidR="00DE2D75" w:rsidRDefault="00DE2D75" w:rsidP="002D3BB2">
            <w:pPr>
              <w:pStyle w:val="ListParagraph"/>
              <w:numPr>
                <w:ilvl w:val="0"/>
                <w:numId w:val="13"/>
              </w:numPr>
              <w:spacing w:after="180"/>
              <w:rPr>
                <w:rFonts w:ascii="Arial" w:hAnsi="Arial" w:cs="Arial"/>
                <w:color w:val="00B0F0"/>
                <w:lang w:eastAsia="zh-CN"/>
              </w:rPr>
            </w:pPr>
            <w:r w:rsidRPr="00DE2D75">
              <w:rPr>
                <w:rFonts w:ascii="Arial" w:hAnsi="Arial" w:cs="Arial"/>
                <w:color w:val="00B0F0"/>
                <w:lang w:val="en-US" w:eastAsia="zh-CN"/>
              </w:rPr>
              <w:t>E</w:t>
            </w:r>
            <w:r w:rsidR="007669F8" w:rsidRPr="00DE2D75">
              <w:rPr>
                <w:rFonts w:ascii="Arial" w:hAnsi="Arial" w:cs="Arial"/>
                <w:color w:val="00B0F0"/>
                <w:lang w:eastAsia="zh-CN"/>
              </w:rPr>
              <w:t>ach MBS has the same PTM configuration in each cell in the corresponding area.</w:t>
            </w:r>
          </w:p>
          <w:p w14:paraId="5E01620F" w14:textId="56CA555A" w:rsidR="007669F8" w:rsidRPr="00DE2D75" w:rsidRDefault="007669F8" w:rsidP="002D3BB2">
            <w:pPr>
              <w:pStyle w:val="ListParagraph"/>
              <w:numPr>
                <w:ilvl w:val="0"/>
                <w:numId w:val="13"/>
              </w:numPr>
              <w:spacing w:after="180"/>
              <w:rPr>
                <w:rFonts w:ascii="Arial" w:hAnsi="Arial" w:cs="Arial"/>
                <w:color w:val="00B0F0"/>
                <w:lang w:eastAsia="zh-CN"/>
              </w:rPr>
            </w:pPr>
            <w:r w:rsidRPr="00DE2D75">
              <w:rPr>
                <w:rFonts w:ascii="Arial" w:hAnsi="Arial" w:cs="Arial"/>
                <w:color w:val="00B0F0"/>
                <w:lang w:eastAsia="zh-CN"/>
              </w:rPr>
              <w:t>Each cell in the area provide</w:t>
            </w:r>
            <w:r w:rsidR="00414266" w:rsidRPr="00DE2D75">
              <w:rPr>
                <w:rFonts w:ascii="Arial" w:hAnsi="Arial" w:cs="Arial"/>
                <w:color w:val="00B0F0"/>
                <w:lang w:eastAsia="zh-CN"/>
              </w:rPr>
              <w:t>s</w:t>
            </w:r>
            <w:r w:rsidRPr="00DE2D75">
              <w:rPr>
                <w:rFonts w:ascii="Arial" w:hAnsi="Arial" w:cs="Arial"/>
                <w:color w:val="00B0F0"/>
                <w:lang w:eastAsia="zh-CN"/>
              </w:rPr>
              <w:t xml:space="preserve"> the same MBSs.</w:t>
            </w:r>
          </w:p>
          <w:p w14:paraId="75518F4D" w14:textId="2F45E0EA" w:rsidR="00414266" w:rsidRDefault="007669F8" w:rsidP="00360CF4">
            <w:pPr>
              <w:rPr>
                <w:rFonts w:ascii="Arial" w:hAnsi="Arial" w:cs="Arial"/>
                <w:color w:val="00B0F0"/>
                <w:lang w:eastAsia="zh-CN"/>
              </w:rPr>
            </w:pPr>
            <w:r>
              <w:rPr>
                <w:rFonts w:ascii="Arial" w:hAnsi="Arial" w:cs="Arial"/>
                <w:color w:val="00B0F0"/>
                <w:lang w:eastAsia="zh-CN"/>
              </w:rPr>
              <w:t xml:space="preserve">That </w:t>
            </w:r>
            <w:r w:rsidR="00414266">
              <w:rPr>
                <w:rFonts w:ascii="Arial" w:hAnsi="Arial" w:cs="Arial"/>
                <w:color w:val="00B0F0"/>
                <w:lang w:eastAsia="zh-CN"/>
              </w:rPr>
              <w:t>SC-</w:t>
            </w:r>
            <w:r>
              <w:rPr>
                <w:rFonts w:ascii="Arial" w:hAnsi="Arial" w:cs="Arial"/>
                <w:color w:val="00B0F0"/>
                <w:lang w:eastAsia="zh-CN"/>
              </w:rPr>
              <w:t xml:space="preserve">MCCH is cell specific </w:t>
            </w:r>
            <w:r w:rsidR="00414266">
              <w:rPr>
                <w:rFonts w:ascii="Arial" w:hAnsi="Arial" w:cs="Arial"/>
                <w:color w:val="00B0F0"/>
                <w:lang w:eastAsia="zh-CN"/>
              </w:rPr>
              <w:t>is obvious: in general, each cell provides the different MBSs. Area specific MCCH can be realized according to the network configuration.</w:t>
            </w:r>
          </w:p>
          <w:p w14:paraId="7BD220FF" w14:textId="24FB77B8" w:rsidR="00651CD9" w:rsidRDefault="00414266" w:rsidP="00360CF4">
            <w:pPr>
              <w:rPr>
                <w:rFonts w:ascii="Arial" w:hAnsi="Arial" w:cs="Arial"/>
                <w:color w:val="00B0F0"/>
                <w:lang w:eastAsia="zh-CN"/>
              </w:rPr>
            </w:pPr>
            <w:r>
              <w:rPr>
                <w:rFonts w:ascii="Arial" w:hAnsi="Arial" w:cs="Arial"/>
                <w:color w:val="00B0F0"/>
                <w:lang w:eastAsia="zh-CN"/>
              </w:rPr>
              <w:t xml:space="preserve">For an MBS </w:t>
            </w:r>
            <w:r w:rsidR="00651CD9">
              <w:rPr>
                <w:rFonts w:ascii="Arial" w:hAnsi="Arial" w:cs="Arial"/>
                <w:color w:val="00B0F0"/>
                <w:lang w:eastAsia="zh-CN"/>
              </w:rPr>
              <w:t>delivered by mode 2</w:t>
            </w:r>
            <w:r>
              <w:rPr>
                <w:rFonts w:ascii="Arial" w:hAnsi="Arial" w:cs="Arial"/>
                <w:color w:val="00B0F0"/>
                <w:lang w:eastAsia="zh-CN"/>
              </w:rPr>
              <w:t xml:space="preserve">, </w:t>
            </w:r>
            <w:r w:rsidR="008E1491">
              <w:rPr>
                <w:rFonts w:ascii="Arial" w:hAnsi="Arial" w:cs="Arial"/>
                <w:color w:val="00B0F0"/>
                <w:lang w:eastAsia="zh-CN"/>
              </w:rPr>
              <w:t xml:space="preserve">the </w:t>
            </w:r>
            <w:r w:rsidR="00651CD9">
              <w:rPr>
                <w:rFonts w:ascii="Arial" w:hAnsi="Arial" w:cs="Arial"/>
                <w:color w:val="00B0F0"/>
                <w:lang w:eastAsia="zh-CN"/>
              </w:rPr>
              <w:t>PTM configuration</w:t>
            </w:r>
            <w:r w:rsidR="008E1491">
              <w:rPr>
                <w:rFonts w:ascii="Arial" w:hAnsi="Arial" w:cs="Arial"/>
                <w:color w:val="00B0F0"/>
                <w:lang w:eastAsia="zh-CN"/>
              </w:rPr>
              <w:t xml:space="preserve"> of this MBS </w:t>
            </w:r>
            <w:r>
              <w:rPr>
                <w:rFonts w:ascii="Arial" w:hAnsi="Arial" w:cs="Arial"/>
                <w:color w:val="00B0F0"/>
                <w:lang w:eastAsia="zh-CN"/>
              </w:rPr>
              <w:t>is cell specific in general</w:t>
            </w:r>
            <w:r w:rsidR="00651CD9">
              <w:rPr>
                <w:rFonts w:ascii="Arial" w:hAnsi="Arial" w:cs="Arial"/>
                <w:color w:val="00B0F0"/>
                <w:lang w:eastAsia="zh-CN"/>
              </w:rPr>
              <w:t xml:space="preserve">. </w:t>
            </w:r>
          </w:p>
          <w:p w14:paraId="64DF3DEE" w14:textId="77777777" w:rsidR="008E1491" w:rsidRDefault="00651CD9" w:rsidP="00360CF4">
            <w:pPr>
              <w:rPr>
                <w:rFonts w:ascii="Arial" w:hAnsi="Arial" w:cs="Arial"/>
                <w:color w:val="00B0F0"/>
                <w:lang w:eastAsia="zh-CN"/>
              </w:rPr>
            </w:pPr>
            <w:r>
              <w:rPr>
                <w:rFonts w:ascii="Arial" w:hAnsi="Arial" w:cs="Arial"/>
                <w:color w:val="00B0F0"/>
                <w:lang w:eastAsia="zh-CN"/>
              </w:rPr>
              <w:t xml:space="preserve">But in order to improve the service continuation of this MBS in the UE mobility scenario and simplify </w:t>
            </w:r>
            <w:r w:rsidR="008E1491">
              <w:rPr>
                <w:rFonts w:ascii="Arial" w:hAnsi="Arial" w:cs="Arial"/>
                <w:color w:val="00B0F0"/>
                <w:lang w:eastAsia="zh-CN"/>
              </w:rPr>
              <w:t xml:space="preserve">the </w:t>
            </w:r>
            <w:r>
              <w:rPr>
                <w:rFonts w:ascii="Arial" w:hAnsi="Arial" w:cs="Arial"/>
                <w:color w:val="00B0F0"/>
                <w:lang w:eastAsia="zh-CN"/>
              </w:rPr>
              <w:t xml:space="preserve">PTM configuration </w:t>
            </w:r>
            <w:r w:rsidR="008E1491">
              <w:rPr>
                <w:rFonts w:ascii="Arial" w:hAnsi="Arial" w:cs="Arial"/>
                <w:color w:val="00B0F0"/>
                <w:lang w:eastAsia="zh-CN"/>
              </w:rPr>
              <w:t xml:space="preserve">of this MBS </w:t>
            </w:r>
            <w:r>
              <w:rPr>
                <w:rFonts w:ascii="Arial" w:hAnsi="Arial" w:cs="Arial"/>
                <w:color w:val="00B0F0"/>
                <w:lang w:eastAsia="zh-CN"/>
              </w:rPr>
              <w:t xml:space="preserve">in </w:t>
            </w:r>
            <w:r w:rsidR="008E1491">
              <w:rPr>
                <w:rFonts w:ascii="Arial" w:hAnsi="Arial" w:cs="Arial"/>
                <w:color w:val="00B0F0"/>
                <w:lang w:eastAsia="zh-CN"/>
              </w:rPr>
              <w:t>each cell</w:t>
            </w:r>
            <w:r w:rsidR="00DE2D75">
              <w:rPr>
                <w:rFonts w:ascii="Arial" w:hAnsi="Arial" w:cs="Arial"/>
                <w:color w:val="00B0F0"/>
                <w:lang w:eastAsia="zh-CN"/>
              </w:rPr>
              <w:t xml:space="preserve">, </w:t>
            </w:r>
            <w:r w:rsidR="008E1491">
              <w:rPr>
                <w:rFonts w:ascii="Arial" w:hAnsi="Arial" w:cs="Arial"/>
                <w:color w:val="00B0F0"/>
                <w:lang w:eastAsia="zh-CN"/>
              </w:rPr>
              <w:t xml:space="preserve">the </w:t>
            </w:r>
            <w:r>
              <w:rPr>
                <w:rFonts w:ascii="Arial" w:hAnsi="Arial" w:cs="Arial"/>
                <w:color w:val="00B0F0"/>
                <w:lang w:eastAsia="zh-CN"/>
              </w:rPr>
              <w:t xml:space="preserve">PTM configuration </w:t>
            </w:r>
            <w:r w:rsidR="008E1491">
              <w:rPr>
                <w:rFonts w:ascii="Arial" w:hAnsi="Arial" w:cs="Arial"/>
                <w:color w:val="00B0F0"/>
                <w:lang w:eastAsia="zh-CN"/>
              </w:rPr>
              <w:t>of this MBS can be area speci</w:t>
            </w:r>
            <w:r>
              <w:rPr>
                <w:rFonts w:ascii="Arial" w:hAnsi="Arial" w:cs="Arial"/>
                <w:color w:val="00B0F0"/>
                <w:lang w:eastAsia="zh-CN"/>
              </w:rPr>
              <w:t>fic</w:t>
            </w:r>
            <w:r w:rsidR="008E1491">
              <w:rPr>
                <w:rFonts w:ascii="Arial" w:hAnsi="Arial" w:cs="Arial"/>
                <w:color w:val="00B0F0"/>
                <w:lang w:eastAsia="zh-CN"/>
              </w:rPr>
              <w:t>. According to our understanding, an area specific MBS has the following features:</w:t>
            </w:r>
          </w:p>
          <w:p w14:paraId="1B5E5260" w14:textId="25AC249B" w:rsidR="008E1491" w:rsidRDefault="008E1491" w:rsidP="002D3BB2">
            <w:pPr>
              <w:pStyle w:val="ListParagraph"/>
              <w:numPr>
                <w:ilvl w:val="0"/>
                <w:numId w:val="14"/>
              </w:numPr>
              <w:spacing w:after="180"/>
              <w:rPr>
                <w:rFonts w:ascii="Arial" w:hAnsi="Arial" w:cs="Arial"/>
                <w:color w:val="00B0F0"/>
                <w:lang w:eastAsia="zh-CN"/>
              </w:rPr>
            </w:pPr>
            <w:r>
              <w:rPr>
                <w:rFonts w:ascii="Arial" w:hAnsi="Arial" w:cs="Arial"/>
                <w:color w:val="00B0F0"/>
                <w:lang w:eastAsia="zh-CN"/>
              </w:rPr>
              <w:t xml:space="preserve">The cells </w:t>
            </w:r>
            <w:r w:rsidR="00D025B0">
              <w:rPr>
                <w:rFonts w:ascii="Arial" w:hAnsi="Arial" w:cs="Arial"/>
                <w:color w:val="00B0F0"/>
                <w:lang w:eastAsia="zh-CN"/>
              </w:rPr>
              <w:t xml:space="preserve">in an </w:t>
            </w:r>
            <w:r>
              <w:rPr>
                <w:rFonts w:ascii="Arial" w:hAnsi="Arial" w:cs="Arial"/>
                <w:color w:val="00B0F0"/>
                <w:lang w:eastAsia="zh-CN"/>
              </w:rPr>
              <w:t xml:space="preserve">area can be classified into two groups: </w:t>
            </w:r>
            <w:r w:rsidR="00D025B0">
              <w:rPr>
                <w:rFonts w:ascii="Arial" w:hAnsi="Arial" w:cs="Arial"/>
                <w:color w:val="00B0F0"/>
                <w:lang w:eastAsia="zh-CN"/>
              </w:rPr>
              <w:t xml:space="preserve">each </w:t>
            </w:r>
            <w:r>
              <w:rPr>
                <w:rFonts w:ascii="Arial" w:hAnsi="Arial" w:cs="Arial"/>
                <w:color w:val="00B0F0"/>
                <w:lang w:eastAsia="zh-CN"/>
              </w:rPr>
              <w:t xml:space="preserve">cell in group 1 </w:t>
            </w:r>
            <w:r w:rsidR="00D025B0">
              <w:rPr>
                <w:rFonts w:ascii="Arial" w:hAnsi="Arial" w:cs="Arial"/>
                <w:color w:val="00B0F0"/>
                <w:lang w:eastAsia="zh-CN"/>
              </w:rPr>
              <w:t>broadcast this MBS with mode 2 while each cell in group 2 doesn’t broadcast this MBS.</w:t>
            </w:r>
          </w:p>
          <w:p w14:paraId="01B88770" w14:textId="2EE1B5A6" w:rsidR="00651CD9" w:rsidRDefault="008E1491" w:rsidP="002D3BB2">
            <w:pPr>
              <w:pStyle w:val="ListParagraph"/>
              <w:numPr>
                <w:ilvl w:val="0"/>
                <w:numId w:val="14"/>
              </w:numPr>
              <w:spacing w:after="180"/>
              <w:rPr>
                <w:rFonts w:ascii="Arial" w:hAnsi="Arial" w:cs="Arial"/>
                <w:color w:val="00B0F0"/>
                <w:lang w:eastAsia="zh-CN"/>
              </w:rPr>
            </w:pPr>
            <w:r w:rsidRPr="00D025B0">
              <w:rPr>
                <w:rFonts w:ascii="Arial" w:hAnsi="Arial" w:cs="Arial"/>
                <w:color w:val="00B0F0"/>
                <w:lang w:eastAsia="zh-CN"/>
              </w:rPr>
              <w:t>The same PTM configuration of this MBS is applied in each cell</w:t>
            </w:r>
            <w:r w:rsidR="00D025B0" w:rsidRPr="00D025B0">
              <w:rPr>
                <w:rFonts w:ascii="Arial" w:hAnsi="Arial" w:cs="Arial"/>
                <w:color w:val="00B0F0"/>
                <w:lang w:eastAsia="zh-CN"/>
              </w:rPr>
              <w:t xml:space="preserve"> in group 1</w:t>
            </w:r>
            <w:r w:rsidRPr="00D025B0">
              <w:rPr>
                <w:rFonts w:ascii="Arial" w:hAnsi="Arial" w:cs="Arial"/>
                <w:color w:val="00B0F0"/>
                <w:lang w:eastAsia="zh-CN"/>
              </w:rPr>
              <w:t xml:space="preserve">. </w:t>
            </w:r>
          </w:p>
          <w:p w14:paraId="3934A729" w14:textId="7D17490A" w:rsidR="00651CD9" w:rsidRDefault="00651CD9" w:rsidP="00360CF4">
            <w:pPr>
              <w:rPr>
                <w:rFonts w:ascii="Arial" w:hAnsi="Arial" w:cs="Arial"/>
                <w:color w:val="00B0F0"/>
                <w:lang w:eastAsia="zh-CN"/>
              </w:rPr>
            </w:pPr>
            <w:r>
              <w:rPr>
                <w:rFonts w:ascii="Arial" w:hAnsi="Arial" w:cs="Arial"/>
                <w:color w:val="00B0F0"/>
                <w:lang w:eastAsia="zh-CN"/>
              </w:rPr>
              <w:t xml:space="preserve">Therefore, </w:t>
            </w:r>
            <w:r w:rsidR="00293BB5">
              <w:rPr>
                <w:rFonts w:ascii="Arial" w:hAnsi="Arial" w:cs="Arial"/>
                <w:color w:val="00B0F0"/>
                <w:lang w:eastAsia="zh-CN"/>
              </w:rPr>
              <w:t xml:space="preserve">question 7 and </w:t>
            </w:r>
            <w:r>
              <w:rPr>
                <w:rFonts w:ascii="Arial" w:hAnsi="Arial" w:cs="Arial"/>
                <w:color w:val="00B0F0"/>
                <w:lang w:eastAsia="zh-CN"/>
              </w:rPr>
              <w:t>proposal 7</w:t>
            </w:r>
            <w:r w:rsidR="00293BB5">
              <w:rPr>
                <w:rFonts w:ascii="Arial" w:hAnsi="Arial" w:cs="Arial"/>
                <w:color w:val="00B0F0"/>
                <w:lang w:eastAsia="zh-CN"/>
              </w:rPr>
              <w:t xml:space="preserve"> </w:t>
            </w:r>
            <w:r>
              <w:rPr>
                <w:rFonts w:ascii="Arial" w:hAnsi="Arial" w:cs="Arial"/>
                <w:color w:val="00B0F0"/>
                <w:lang w:eastAsia="zh-CN"/>
              </w:rPr>
              <w:t>need to be updated.</w:t>
            </w:r>
          </w:p>
          <w:p w14:paraId="33B027C1" w14:textId="49425811" w:rsidR="002D2553" w:rsidRDefault="002D2553" w:rsidP="00360CF4">
            <w:pPr>
              <w:rPr>
                <w:rFonts w:ascii="Arial" w:hAnsi="Arial" w:cs="Arial"/>
                <w:color w:val="00B0F0"/>
                <w:lang w:eastAsia="zh-CN"/>
              </w:rPr>
            </w:pPr>
            <w:r>
              <w:rPr>
                <w:rFonts w:ascii="Arial" w:hAnsi="Arial" w:cs="Arial" w:hint="eastAsia"/>
                <w:color w:val="00B0F0"/>
                <w:lang w:eastAsia="zh-CN"/>
              </w:rPr>
              <w:t>W</w:t>
            </w:r>
            <w:r>
              <w:rPr>
                <w:rFonts w:ascii="Arial" w:hAnsi="Arial" w:cs="Arial"/>
                <w:color w:val="00B0F0"/>
                <w:lang w:eastAsia="zh-CN"/>
              </w:rPr>
              <w:t xml:space="preserve">e think the PTM configuration of an MBS delivered by mode 2 can be area specific. For example, the PTM configuration of an MBS is same in the current cell and adjacent cells of the current cell. </w:t>
            </w:r>
            <w:r w:rsidR="00F016E8">
              <w:rPr>
                <w:rFonts w:ascii="Arial" w:hAnsi="Arial" w:cs="Arial"/>
                <w:color w:val="00B0F0"/>
                <w:lang w:eastAsia="zh-CN"/>
              </w:rPr>
              <w:t xml:space="preserve">If more than one cells of a GNB-CU need to broadcast this MBS with mode 2, the same PTM configuration </w:t>
            </w:r>
            <w:r>
              <w:rPr>
                <w:rFonts w:ascii="Arial" w:hAnsi="Arial" w:cs="Arial"/>
                <w:color w:val="00B0F0"/>
                <w:lang w:eastAsia="zh-CN"/>
              </w:rPr>
              <w:t>can b</w:t>
            </w:r>
            <w:r w:rsidR="00DE2D75">
              <w:rPr>
                <w:rFonts w:ascii="Arial" w:hAnsi="Arial" w:cs="Arial"/>
                <w:color w:val="00B0F0"/>
                <w:lang w:eastAsia="zh-CN"/>
              </w:rPr>
              <w:t>e</w:t>
            </w:r>
            <w:r w:rsidR="00F016E8">
              <w:rPr>
                <w:rFonts w:ascii="Arial" w:hAnsi="Arial" w:cs="Arial"/>
                <w:color w:val="00B0F0"/>
                <w:lang w:eastAsia="zh-CN"/>
              </w:rPr>
              <w:t xml:space="preserve"> used in these cells.</w:t>
            </w:r>
          </w:p>
          <w:p w14:paraId="79228894" w14:textId="77777777" w:rsidR="00D025B0" w:rsidRDefault="00FF7A45" w:rsidP="00360CF4">
            <w:pPr>
              <w:rPr>
                <w:rFonts w:ascii="Arial" w:hAnsi="Arial" w:cs="Arial"/>
                <w:color w:val="00B0F0"/>
                <w:lang w:eastAsia="zh-CN"/>
              </w:rPr>
            </w:pPr>
            <w:r>
              <w:rPr>
                <w:rFonts w:ascii="Arial" w:hAnsi="Arial" w:cs="Arial"/>
                <w:color w:val="00B0F0"/>
                <w:lang w:eastAsia="zh-CN"/>
              </w:rPr>
              <w:t xml:space="preserve">It's difficult to make SC-MCCH area specific due to the fact that an MBS may be broadcast only in some cells of an area. </w:t>
            </w:r>
            <w:r w:rsidR="005B3BA9">
              <w:rPr>
                <w:rFonts w:ascii="Arial" w:hAnsi="Arial" w:cs="Arial"/>
                <w:color w:val="00B0F0"/>
                <w:lang w:eastAsia="zh-CN"/>
              </w:rPr>
              <w:t xml:space="preserve">But if the area is small enough, SC-MCCH can be area specific. </w:t>
            </w:r>
          </w:p>
          <w:p w14:paraId="299DB73B" w14:textId="40335620" w:rsidR="00D025B0" w:rsidRDefault="00D025B0" w:rsidP="00360CF4">
            <w:pPr>
              <w:rPr>
                <w:rFonts w:ascii="Arial" w:hAnsi="Arial" w:cs="Arial"/>
                <w:color w:val="00B0F0"/>
                <w:lang w:eastAsia="zh-CN"/>
              </w:rPr>
            </w:pPr>
            <w:r>
              <w:rPr>
                <w:rFonts w:ascii="Arial" w:hAnsi="Arial" w:cs="Arial"/>
                <w:color w:val="00B0F0"/>
                <w:lang w:eastAsia="zh-CN"/>
              </w:rPr>
              <w:t>From our point of view, the PTM configuration of an MBS can be area specific and such scenarios exist with two examples as below.</w:t>
            </w:r>
          </w:p>
          <w:p w14:paraId="3585610A" w14:textId="76FF153E" w:rsidR="00FF7A45" w:rsidRDefault="005B3BA9" w:rsidP="002D3BB2">
            <w:pPr>
              <w:pStyle w:val="ListParagraph"/>
              <w:numPr>
                <w:ilvl w:val="0"/>
                <w:numId w:val="12"/>
              </w:numPr>
              <w:spacing w:after="180"/>
              <w:rPr>
                <w:rFonts w:ascii="Arial" w:hAnsi="Arial" w:cs="Arial"/>
                <w:color w:val="00B0F0"/>
                <w:lang w:eastAsia="zh-CN"/>
              </w:rPr>
            </w:pPr>
            <w:r>
              <w:rPr>
                <w:rFonts w:ascii="Arial" w:hAnsi="Arial" w:cs="Arial"/>
                <w:color w:val="00B0F0"/>
                <w:lang w:eastAsia="zh-CN"/>
              </w:rPr>
              <w:t>T</w:t>
            </w:r>
            <w:r w:rsidRPr="005B3BA9">
              <w:rPr>
                <w:rFonts w:ascii="Arial" w:hAnsi="Arial" w:cs="Arial"/>
                <w:color w:val="00B0F0"/>
                <w:lang w:eastAsia="zh-CN"/>
              </w:rPr>
              <w:t xml:space="preserve">he area consists of the current cell and the adjacent cells of the current cell. </w:t>
            </w:r>
          </w:p>
          <w:p w14:paraId="6605F773" w14:textId="7EA2DE98" w:rsidR="00DE2D75" w:rsidRPr="005B3BA9" w:rsidRDefault="00DE2D75" w:rsidP="002D3BB2">
            <w:pPr>
              <w:pStyle w:val="ListParagraph"/>
              <w:numPr>
                <w:ilvl w:val="0"/>
                <w:numId w:val="12"/>
              </w:numPr>
              <w:spacing w:after="180"/>
              <w:rPr>
                <w:rFonts w:ascii="Arial" w:hAnsi="Arial" w:cs="Arial"/>
                <w:color w:val="00B0F0"/>
                <w:lang w:eastAsia="zh-CN"/>
              </w:rPr>
            </w:pPr>
            <w:r>
              <w:rPr>
                <w:rFonts w:ascii="Arial" w:hAnsi="Arial" w:cs="Arial"/>
                <w:color w:val="00B0F0"/>
                <w:lang w:eastAsia="zh-CN"/>
              </w:rPr>
              <w:lastRenderedPageBreak/>
              <w:t>The area consists of the cells of a gNB-CU.</w:t>
            </w:r>
          </w:p>
          <w:p w14:paraId="350CBBCE" w14:textId="0C7BD89A" w:rsidR="00FF7A45" w:rsidRDefault="00FF7A45" w:rsidP="00360CF4">
            <w:pPr>
              <w:rPr>
                <w:rFonts w:ascii="Arial" w:hAnsi="Arial" w:cs="Arial"/>
                <w:color w:val="00B0F0"/>
                <w:lang w:eastAsia="zh-CN"/>
              </w:rPr>
            </w:pPr>
          </w:p>
          <w:p w14:paraId="07F1E3FE" w14:textId="77777777" w:rsidR="002D2553" w:rsidRDefault="002D2553" w:rsidP="00360CF4">
            <w:pPr>
              <w:rPr>
                <w:rFonts w:ascii="Arial" w:hAnsi="Arial" w:cs="Arial"/>
                <w:color w:val="00B0F0"/>
                <w:lang w:eastAsia="zh-CN"/>
              </w:rPr>
            </w:pPr>
          </w:p>
          <w:p w14:paraId="15EF9862" w14:textId="77777777" w:rsidR="00375D50" w:rsidRDefault="00375D50" w:rsidP="002D3BB2">
            <w:pPr>
              <w:pStyle w:val="ListParagraph"/>
              <w:numPr>
                <w:ilvl w:val="0"/>
                <w:numId w:val="10"/>
              </w:numPr>
              <w:spacing w:before="120" w:after="120"/>
              <w:rPr>
                <w:rFonts w:ascii="Arial" w:hAnsi="Arial" w:cs="Arial"/>
                <w:b/>
                <w:lang w:eastAsia="zh-CN"/>
              </w:rPr>
            </w:pPr>
            <w:r>
              <w:rPr>
                <w:rFonts w:ascii="Arial" w:hAnsi="Arial" w:cs="Arial" w:hint="eastAsia"/>
                <w:b/>
                <w:lang w:eastAsia="zh-CN"/>
              </w:rPr>
              <w:t>P</w:t>
            </w:r>
            <w:r>
              <w:rPr>
                <w:rFonts w:ascii="Arial" w:hAnsi="Arial" w:cs="Arial"/>
                <w:b/>
                <w:lang w:eastAsia="zh-CN"/>
              </w:rPr>
              <w:t xml:space="preserve">roposal 9: </w:t>
            </w:r>
          </w:p>
          <w:p w14:paraId="454A19D7" w14:textId="5EFB5B34" w:rsidR="00375D50" w:rsidRDefault="00375D50" w:rsidP="00375D50">
            <w:pPr>
              <w:pStyle w:val="ListParagraph"/>
              <w:numPr>
                <w:ilvl w:val="0"/>
                <w:numId w:val="0"/>
              </w:numPr>
              <w:spacing w:before="120" w:after="120"/>
              <w:ind w:left="360"/>
              <w:rPr>
                <w:rFonts w:ascii="Arial" w:hAnsi="Arial" w:cs="Arial"/>
                <w:b/>
                <w:lang w:eastAsia="zh-CN"/>
              </w:rPr>
            </w:pPr>
            <w:r>
              <w:rPr>
                <w:rFonts w:ascii="Arial" w:hAnsi="Arial" w:cs="Arial"/>
                <w:b/>
                <w:lang w:eastAsia="zh-CN"/>
              </w:rPr>
              <w:t xml:space="preserve">We think there’s </w:t>
            </w:r>
            <w:r w:rsidR="00CA3D94">
              <w:rPr>
                <w:rFonts w:ascii="Arial" w:hAnsi="Arial" w:cs="Arial"/>
                <w:b/>
                <w:lang w:eastAsia="zh-CN"/>
              </w:rPr>
              <w:t xml:space="preserve">the </w:t>
            </w:r>
            <w:r>
              <w:rPr>
                <w:rFonts w:ascii="Arial" w:hAnsi="Arial" w:cs="Arial"/>
                <w:b/>
                <w:lang w:eastAsia="zh-CN"/>
              </w:rPr>
              <w:t xml:space="preserve">requirement for the different modification periods and the different repetition periods for the different types of MBS. </w:t>
            </w:r>
            <w:r w:rsidR="00CA3D94">
              <w:rPr>
                <w:rFonts w:ascii="Arial" w:hAnsi="Arial" w:cs="Arial"/>
                <w:b/>
                <w:lang w:eastAsia="zh-CN"/>
              </w:rPr>
              <w:t xml:space="preserve">Furthermore, </w:t>
            </w:r>
            <w:r>
              <w:rPr>
                <w:rFonts w:ascii="Arial" w:hAnsi="Arial" w:cs="Arial"/>
                <w:b/>
                <w:lang w:eastAsia="zh-CN"/>
              </w:rPr>
              <w:t>there exist the different methods to satisfy such requirement. Supporting more than one SC-MCCHs is just a possible method. We have another method to satisfy such requirement.</w:t>
            </w:r>
            <w:r w:rsidR="00996DEB">
              <w:rPr>
                <w:rFonts w:ascii="Arial" w:hAnsi="Arial" w:cs="Arial"/>
                <w:b/>
                <w:lang w:eastAsia="zh-CN"/>
              </w:rPr>
              <w:t xml:space="preserve"> Therefore, we hope proposal 9 can be updated as below:</w:t>
            </w:r>
          </w:p>
          <w:p w14:paraId="0297B8BA" w14:textId="77777777" w:rsidR="00996DEB" w:rsidRDefault="00996DEB" w:rsidP="00375D50">
            <w:pPr>
              <w:pStyle w:val="ListParagraph"/>
              <w:numPr>
                <w:ilvl w:val="0"/>
                <w:numId w:val="0"/>
              </w:numPr>
              <w:spacing w:before="120" w:after="120"/>
              <w:ind w:left="360"/>
              <w:rPr>
                <w:rFonts w:ascii="Arial" w:hAnsi="Arial" w:cs="Arial"/>
                <w:b/>
                <w:lang w:eastAsia="zh-CN"/>
              </w:rPr>
            </w:pPr>
          </w:p>
          <w:p w14:paraId="501D197C" w14:textId="2261BA62" w:rsidR="00996DEB" w:rsidRDefault="00996DEB" w:rsidP="00996DEB">
            <w:pPr>
              <w:spacing w:before="120" w:after="120"/>
              <w:rPr>
                <w:rFonts w:ascii="Arial" w:hAnsi="Arial" w:cs="Arial"/>
                <w:lang w:val="en-GB" w:eastAsia="ja-JP"/>
              </w:rPr>
            </w:pPr>
            <w:r>
              <w:rPr>
                <w:rFonts w:ascii="Arial" w:hAnsi="Arial" w:cs="Arial"/>
                <w:b/>
              </w:rPr>
              <w:t>Proposal-9:</w:t>
            </w:r>
            <w:r w:rsidRPr="0015594E">
              <w:rPr>
                <w:rFonts w:ascii="Arial" w:hAnsi="Arial" w:cs="Arial"/>
                <w:b/>
              </w:rPr>
              <w:t xml:space="preserve"> </w:t>
            </w:r>
            <w:r>
              <w:rPr>
                <w:rFonts w:ascii="Arial" w:hAnsi="Arial" w:cs="Arial"/>
                <w:b/>
              </w:rPr>
              <w:t>RAN2 further discuss</w:t>
            </w:r>
            <w:r w:rsidRPr="00C07CD7">
              <w:rPr>
                <w:rFonts w:ascii="Arial" w:hAnsi="Arial" w:cs="Arial"/>
                <w:b/>
                <w:color w:val="FF0000"/>
              </w:rPr>
              <w:t xml:space="preserve"> if </w:t>
            </w:r>
            <w:r w:rsidR="004B2D8C" w:rsidRPr="00C07CD7">
              <w:rPr>
                <w:rFonts w:ascii="Arial" w:hAnsi="Arial" w:cs="Arial"/>
                <w:b/>
                <w:color w:val="FF0000"/>
              </w:rPr>
              <w:t>the different modification</w:t>
            </w:r>
            <w:r w:rsidR="004B2D8C" w:rsidRPr="00C07CD7">
              <w:rPr>
                <w:rFonts w:ascii="Arial" w:hAnsi="Arial" w:cs="Arial" w:hint="eastAsia"/>
                <w:b/>
                <w:color w:val="FF0000"/>
                <w:lang w:eastAsia="zh-CN"/>
              </w:rPr>
              <w:t>/</w:t>
            </w:r>
            <w:r w:rsidR="004B2D8C" w:rsidRPr="00C07CD7">
              <w:rPr>
                <w:rFonts w:ascii="Arial" w:hAnsi="Arial" w:cs="Arial"/>
                <w:b/>
                <w:color w:val="FF0000"/>
                <w:lang w:eastAsia="zh-CN"/>
              </w:rPr>
              <w:t>repetition</w:t>
            </w:r>
            <w:r w:rsidR="004B2D8C" w:rsidRPr="00C07CD7">
              <w:rPr>
                <w:rFonts w:ascii="Arial" w:hAnsi="Arial" w:cs="Arial"/>
                <w:b/>
                <w:color w:val="FF0000"/>
              </w:rPr>
              <w:t xml:space="preserve"> periods for the different MBS types</w:t>
            </w:r>
            <w:r w:rsidR="004B2D8C">
              <w:rPr>
                <w:rFonts w:ascii="Arial" w:hAnsi="Arial" w:cs="Arial"/>
                <w:b/>
              </w:rPr>
              <w:t xml:space="preserve"> </w:t>
            </w:r>
            <w:r>
              <w:rPr>
                <w:rFonts w:ascii="Arial" w:hAnsi="Arial" w:cs="Arial"/>
                <w:b/>
              </w:rPr>
              <w:t>can be supported for NR MBS delivery mode 2.</w:t>
            </w:r>
          </w:p>
          <w:p w14:paraId="11965A91" w14:textId="4D41170B" w:rsidR="00996DEB" w:rsidRPr="00996DEB" w:rsidRDefault="00C07CD7" w:rsidP="00375D50">
            <w:pPr>
              <w:pStyle w:val="ListParagraph"/>
              <w:numPr>
                <w:ilvl w:val="0"/>
                <w:numId w:val="0"/>
              </w:numPr>
              <w:spacing w:before="120" w:after="120"/>
              <w:ind w:left="360"/>
              <w:rPr>
                <w:rFonts w:ascii="Arial" w:hAnsi="Arial" w:cs="Arial"/>
                <w:b/>
                <w:lang w:eastAsia="zh-CN"/>
              </w:rPr>
            </w:pPr>
            <w:r>
              <w:rPr>
                <w:rFonts w:ascii="Arial" w:hAnsi="Arial" w:cs="Arial"/>
                <w:b/>
                <w:lang w:eastAsia="zh-CN"/>
              </w:rPr>
              <w:t>Our method is simply described as below.</w:t>
            </w:r>
          </w:p>
          <w:p w14:paraId="4807BE9A" w14:textId="68B5AE22" w:rsidR="00375D50" w:rsidRDefault="00C07CD7" w:rsidP="00375D50">
            <w:pPr>
              <w:pStyle w:val="ListParagraph"/>
              <w:numPr>
                <w:ilvl w:val="0"/>
                <w:numId w:val="0"/>
              </w:numPr>
              <w:spacing w:before="120" w:after="120"/>
              <w:ind w:left="360"/>
              <w:rPr>
                <w:rFonts w:ascii="Arial" w:hAnsi="Arial" w:cs="Arial"/>
                <w:b/>
                <w:lang w:eastAsia="zh-CN"/>
              </w:rPr>
            </w:pPr>
            <w:r>
              <w:rPr>
                <w:rFonts w:ascii="Arial" w:hAnsi="Arial" w:cs="Arial"/>
                <w:b/>
                <w:lang w:eastAsia="zh-CN"/>
              </w:rPr>
              <w:t>In our method, o</w:t>
            </w:r>
            <w:r w:rsidR="00375D50">
              <w:rPr>
                <w:rFonts w:ascii="Arial" w:hAnsi="Arial" w:cs="Arial"/>
                <w:b/>
                <w:lang w:eastAsia="zh-CN"/>
              </w:rPr>
              <w:t xml:space="preserve">nly one SC-MCCH </w:t>
            </w:r>
            <w:r>
              <w:rPr>
                <w:rFonts w:ascii="Arial" w:hAnsi="Arial" w:cs="Arial"/>
                <w:b/>
                <w:lang w:eastAsia="zh-CN"/>
              </w:rPr>
              <w:t>is needed to provide the different modification/repetition periods for the different types of MBS.</w:t>
            </w:r>
          </w:p>
          <w:p w14:paraId="6EC157AF" w14:textId="335F90D9" w:rsidR="00375D50" w:rsidRDefault="00375D50" w:rsidP="002D3BB2">
            <w:pPr>
              <w:pStyle w:val="ListParagraph"/>
              <w:numPr>
                <w:ilvl w:val="0"/>
                <w:numId w:val="11"/>
              </w:numPr>
              <w:spacing w:before="120" w:after="120"/>
              <w:rPr>
                <w:rFonts w:ascii="Arial" w:hAnsi="Arial" w:cs="Arial"/>
                <w:b/>
                <w:lang w:eastAsia="zh-CN"/>
              </w:rPr>
            </w:pPr>
            <w:r>
              <w:rPr>
                <w:rFonts w:ascii="Arial" w:hAnsi="Arial" w:cs="Arial"/>
                <w:b/>
                <w:lang w:eastAsia="zh-CN"/>
              </w:rPr>
              <w:t xml:space="preserve">Configure the modification period and repetition period for each type of MBS. Use </w:t>
            </w:r>
            <w:proofErr w:type="spellStart"/>
            <w:r>
              <w:rPr>
                <w:rFonts w:ascii="Arial" w:hAnsi="Arial" w:cs="Arial"/>
                <w:b/>
                <w:lang w:eastAsia="zh-CN"/>
              </w:rPr>
              <w:t>Trmin</w:t>
            </w:r>
            <w:proofErr w:type="spellEnd"/>
            <w:r>
              <w:rPr>
                <w:rFonts w:ascii="Arial" w:hAnsi="Arial" w:cs="Arial"/>
                <w:b/>
                <w:lang w:eastAsia="zh-CN"/>
              </w:rPr>
              <w:t xml:space="preserve"> </w:t>
            </w:r>
            <w:r w:rsidR="00FA61FF">
              <w:rPr>
                <w:rFonts w:ascii="Arial" w:hAnsi="Arial" w:cs="Arial"/>
                <w:b/>
                <w:lang w:eastAsia="zh-CN"/>
              </w:rPr>
              <w:t xml:space="preserve">(unit: radio frame) </w:t>
            </w:r>
            <w:r>
              <w:rPr>
                <w:rFonts w:ascii="Arial" w:hAnsi="Arial" w:cs="Arial"/>
                <w:b/>
                <w:lang w:eastAsia="zh-CN"/>
              </w:rPr>
              <w:t>to denote the minimum repetition period</w:t>
            </w:r>
            <w:r w:rsidR="00CA3D94">
              <w:rPr>
                <w:rFonts w:ascii="Arial" w:hAnsi="Arial" w:cs="Arial"/>
                <w:b/>
                <w:lang w:eastAsia="zh-CN"/>
              </w:rPr>
              <w:t xml:space="preserve"> among the repetition periods of different types of MBS</w:t>
            </w:r>
            <w:r>
              <w:rPr>
                <w:rFonts w:ascii="Arial" w:hAnsi="Arial" w:cs="Arial"/>
                <w:b/>
                <w:lang w:eastAsia="zh-CN"/>
              </w:rPr>
              <w:t>.</w:t>
            </w:r>
          </w:p>
          <w:p w14:paraId="2E61FC5F" w14:textId="77777777" w:rsidR="00375D50" w:rsidRDefault="00375D50" w:rsidP="00375D50">
            <w:pPr>
              <w:pStyle w:val="ListParagraph"/>
              <w:numPr>
                <w:ilvl w:val="0"/>
                <w:numId w:val="0"/>
              </w:numPr>
              <w:spacing w:before="120" w:after="120"/>
              <w:ind w:left="720"/>
              <w:rPr>
                <w:rFonts w:ascii="Arial" w:hAnsi="Arial" w:cs="Arial"/>
                <w:b/>
                <w:lang w:eastAsia="zh-CN"/>
              </w:rPr>
            </w:pPr>
          </w:p>
          <w:p w14:paraId="5685F1AF" w14:textId="4695B37F" w:rsidR="00FA4DD1" w:rsidRDefault="00375D50" w:rsidP="002D3BB2">
            <w:pPr>
              <w:pStyle w:val="ListParagraph"/>
              <w:numPr>
                <w:ilvl w:val="0"/>
                <w:numId w:val="11"/>
              </w:numPr>
              <w:spacing w:before="120" w:after="120"/>
              <w:rPr>
                <w:rFonts w:ascii="Arial" w:hAnsi="Arial" w:cs="Arial"/>
                <w:b/>
                <w:lang w:eastAsia="zh-CN"/>
              </w:rPr>
            </w:pPr>
            <w:r>
              <w:rPr>
                <w:rFonts w:ascii="Arial" w:hAnsi="Arial" w:cs="Arial" w:hint="eastAsia"/>
                <w:b/>
                <w:lang w:eastAsia="zh-CN"/>
              </w:rPr>
              <w:t>S</w:t>
            </w:r>
            <w:r>
              <w:rPr>
                <w:rFonts w:ascii="Arial" w:hAnsi="Arial" w:cs="Arial"/>
                <w:b/>
                <w:lang w:eastAsia="zh-CN"/>
              </w:rPr>
              <w:t>C-MC</w:t>
            </w:r>
            <w:r w:rsidR="00FA4DD1">
              <w:rPr>
                <w:rFonts w:ascii="Arial" w:hAnsi="Arial" w:cs="Arial"/>
                <w:b/>
                <w:lang w:eastAsia="zh-CN"/>
              </w:rPr>
              <w:t xml:space="preserve">CH is transmitted within each </w:t>
            </w:r>
            <w:r w:rsidR="00FA61FF">
              <w:rPr>
                <w:rFonts w:ascii="Arial" w:hAnsi="Arial" w:cs="Arial"/>
                <w:b/>
                <w:lang w:eastAsia="zh-CN"/>
              </w:rPr>
              <w:t xml:space="preserve">transmission </w:t>
            </w:r>
            <w:r w:rsidR="00FA4DD1">
              <w:rPr>
                <w:rFonts w:ascii="Arial" w:hAnsi="Arial" w:cs="Arial"/>
                <w:b/>
                <w:lang w:eastAsia="zh-CN"/>
              </w:rPr>
              <w:t xml:space="preserve">period of </w:t>
            </w:r>
            <w:proofErr w:type="spellStart"/>
            <w:r w:rsidR="00FA4DD1">
              <w:rPr>
                <w:rFonts w:ascii="Arial" w:hAnsi="Arial" w:cs="Arial"/>
                <w:b/>
                <w:lang w:eastAsia="zh-CN"/>
              </w:rPr>
              <w:t>Trmin</w:t>
            </w:r>
            <w:proofErr w:type="spellEnd"/>
            <w:r w:rsidR="00FA4DD1">
              <w:rPr>
                <w:rFonts w:ascii="Arial" w:hAnsi="Arial" w:cs="Arial"/>
                <w:b/>
                <w:lang w:eastAsia="zh-CN"/>
              </w:rPr>
              <w:t xml:space="preserve"> radio frames. SC-MCCH carr</w:t>
            </w:r>
            <w:r w:rsidR="002024C1">
              <w:rPr>
                <w:rFonts w:ascii="Arial" w:hAnsi="Arial" w:cs="Arial"/>
                <w:b/>
                <w:lang w:eastAsia="zh-CN"/>
              </w:rPr>
              <w:t>ies</w:t>
            </w:r>
            <w:r w:rsidR="00FA4DD1">
              <w:rPr>
                <w:rFonts w:ascii="Arial" w:hAnsi="Arial" w:cs="Arial"/>
                <w:b/>
                <w:lang w:eastAsia="zh-CN"/>
              </w:rPr>
              <w:t xml:space="preserve"> the different PTM configuration </w:t>
            </w:r>
            <w:proofErr w:type="spellStart"/>
            <w:r w:rsidR="00FA4DD1">
              <w:rPr>
                <w:rFonts w:ascii="Arial" w:hAnsi="Arial" w:cs="Arial"/>
                <w:b/>
                <w:lang w:eastAsia="zh-CN"/>
              </w:rPr>
              <w:t>informations</w:t>
            </w:r>
            <w:proofErr w:type="spellEnd"/>
            <w:r w:rsidR="00FA4DD1">
              <w:rPr>
                <w:rFonts w:ascii="Arial" w:hAnsi="Arial" w:cs="Arial"/>
                <w:b/>
                <w:lang w:eastAsia="zh-CN"/>
              </w:rPr>
              <w:t xml:space="preserve"> </w:t>
            </w:r>
            <w:r w:rsidR="00CA3D94">
              <w:rPr>
                <w:rFonts w:ascii="Arial" w:hAnsi="Arial" w:cs="Arial"/>
                <w:b/>
                <w:lang w:eastAsia="zh-CN"/>
              </w:rPr>
              <w:t xml:space="preserve">in different </w:t>
            </w:r>
            <w:r w:rsidR="004757B5">
              <w:rPr>
                <w:rFonts w:ascii="Arial" w:hAnsi="Arial" w:cs="Arial"/>
                <w:b/>
                <w:lang w:eastAsia="zh-CN"/>
              </w:rPr>
              <w:t>transmission</w:t>
            </w:r>
            <w:r w:rsidR="00CA3D94">
              <w:rPr>
                <w:rFonts w:ascii="Arial" w:hAnsi="Arial" w:cs="Arial"/>
                <w:b/>
                <w:lang w:eastAsia="zh-CN"/>
              </w:rPr>
              <w:t xml:space="preserve"> periods</w:t>
            </w:r>
            <w:r w:rsidR="00FA4DD1">
              <w:rPr>
                <w:rFonts w:ascii="Arial" w:hAnsi="Arial" w:cs="Arial"/>
                <w:b/>
                <w:lang w:eastAsia="zh-CN"/>
              </w:rPr>
              <w:t>.</w:t>
            </w:r>
          </w:p>
          <w:p w14:paraId="282A315C" w14:textId="77777777" w:rsidR="00FA4DD1" w:rsidRPr="002024C1" w:rsidRDefault="00FA4DD1" w:rsidP="00FA4DD1">
            <w:pPr>
              <w:pStyle w:val="ListParagraph"/>
              <w:numPr>
                <w:ilvl w:val="0"/>
                <w:numId w:val="0"/>
              </w:numPr>
              <w:ind w:left="720"/>
              <w:rPr>
                <w:rFonts w:ascii="Arial" w:hAnsi="Arial" w:cs="Arial"/>
                <w:b/>
                <w:lang w:eastAsia="zh-CN"/>
              </w:rPr>
            </w:pPr>
          </w:p>
          <w:p w14:paraId="7E213232" w14:textId="610037BA" w:rsidR="00FA4DD1" w:rsidRDefault="00FA4DD1" w:rsidP="00FA4DD1">
            <w:pPr>
              <w:pStyle w:val="ListParagraph"/>
              <w:numPr>
                <w:ilvl w:val="0"/>
                <w:numId w:val="0"/>
              </w:numPr>
              <w:ind w:left="720"/>
              <w:rPr>
                <w:rFonts w:ascii="Arial" w:hAnsi="Arial" w:cs="Arial"/>
                <w:b/>
                <w:lang w:eastAsia="zh-CN"/>
              </w:rPr>
            </w:pPr>
            <w:r>
              <w:rPr>
                <w:rFonts w:ascii="Arial" w:hAnsi="Arial" w:cs="Arial"/>
                <w:b/>
                <w:lang w:eastAsia="zh-CN"/>
              </w:rPr>
              <w:t xml:space="preserve">For example: </w:t>
            </w:r>
          </w:p>
          <w:p w14:paraId="5FD15E03" w14:textId="15B476D5" w:rsidR="00FA4DD1" w:rsidRDefault="00FA4DD1" w:rsidP="00FA4DD1">
            <w:pPr>
              <w:pStyle w:val="ListParagraph"/>
              <w:numPr>
                <w:ilvl w:val="0"/>
                <w:numId w:val="0"/>
              </w:numPr>
              <w:ind w:left="720"/>
              <w:rPr>
                <w:rFonts w:ascii="Arial" w:hAnsi="Arial" w:cs="Arial"/>
                <w:b/>
                <w:lang w:eastAsia="zh-CN"/>
              </w:rPr>
            </w:pPr>
            <w:proofErr w:type="spellStart"/>
            <w:r>
              <w:rPr>
                <w:rFonts w:ascii="Arial" w:hAnsi="Arial" w:cs="Arial"/>
                <w:b/>
                <w:lang w:eastAsia="zh-CN"/>
              </w:rPr>
              <w:t>Trmin</w:t>
            </w:r>
            <w:proofErr w:type="spellEnd"/>
            <w:r>
              <w:rPr>
                <w:rFonts w:ascii="Arial" w:hAnsi="Arial" w:cs="Arial"/>
                <w:b/>
                <w:lang w:eastAsia="zh-CN"/>
              </w:rPr>
              <w:t>=2</w:t>
            </w:r>
            <w:r w:rsidR="00FA61FF">
              <w:rPr>
                <w:rFonts w:ascii="Arial" w:hAnsi="Arial" w:cs="Arial"/>
                <w:b/>
                <w:lang w:eastAsia="zh-CN"/>
              </w:rPr>
              <w:t xml:space="preserve"> </w:t>
            </w:r>
            <w:proofErr w:type="spellStart"/>
            <w:r w:rsidR="00FA61FF">
              <w:rPr>
                <w:rFonts w:ascii="Arial" w:hAnsi="Arial" w:cs="Arial"/>
                <w:b/>
                <w:lang w:eastAsia="zh-CN"/>
              </w:rPr>
              <w:t>raido</w:t>
            </w:r>
            <w:proofErr w:type="spellEnd"/>
            <w:r w:rsidR="00FA61FF">
              <w:rPr>
                <w:rFonts w:ascii="Arial" w:hAnsi="Arial" w:cs="Arial"/>
                <w:b/>
                <w:lang w:eastAsia="zh-CN"/>
              </w:rPr>
              <w:t xml:space="preserve"> frames or </w:t>
            </w:r>
            <w:proofErr w:type="spellStart"/>
            <w:r w:rsidR="00FA61FF">
              <w:rPr>
                <w:rFonts w:ascii="Arial" w:hAnsi="Arial" w:cs="Arial"/>
                <w:b/>
                <w:lang w:eastAsia="zh-CN"/>
              </w:rPr>
              <w:t>Trmin</w:t>
            </w:r>
            <w:proofErr w:type="spellEnd"/>
            <w:r w:rsidR="00FA61FF">
              <w:rPr>
                <w:rFonts w:ascii="Arial" w:hAnsi="Arial" w:cs="Arial"/>
                <w:b/>
                <w:lang w:eastAsia="zh-CN"/>
              </w:rPr>
              <w:t>=20ms</w:t>
            </w:r>
          </w:p>
          <w:p w14:paraId="2AEA03F9" w14:textId="29914035" w:rsidR="00FA4DD1" w:rsidRDefault="00FA4DD1" w:rsidP="00FA4DD1">
            <w:pPr>
              <w:pStyle w:val="ListParagraph"/>
              <w:numPr>
                <w:ilvl w:val="0"/>
                <w:numId w:val="0"/>
              </w:numPr>
              <w:ind w:left="720"/>
              <w:rPr>
                <w:rFonts w:ascii="Arial" w:hAnsi="Arial" w:cs="Arial"/>
                <w:b/>
                <w:lang w:eastAsia="zh-CN"/>
              </w:rPr>
            </w:pPr>
            <w:r>
              <w:rPr>
                <w:rFonts w:ascii="Arial" w:hAnsi="Arial" w:cs="Arial"/>
                <w:b/>
                <w:lang w:eastAsia="zh-CN"/>
              </w:rPr>
              <w:t xml:space="preserve">MBS type 1: Modification/Repetition period is 40ms/20ms, </w:t>
            </w:r>
          </w:p>
          <w:p w14:paraId="44584E11" w14:textId="2F73283F" w:rsidR="00FA4DD1" w:rsidRDefault="00FA4DD1" w:rsidP="00FA4DD1">
            <w:pPr>
              <w:pStyle w:val="ListParagraph"/>
              <w:numPr>
                <w:ilvl w:val="0"/>
                <w:numId w:val="0"/>
              </w:numPr>
              <w:ind w:left="720"/>
              <w:rPr>
                <w:rFonts w:ascii="Arial" w:hAnsi="Arial" w:cs="Arial"/>
                <w:b/>
                <w:lang w:eastAsia="zh-CN"/>
              </w:rPr>
            </w:pPr>
            <w:r>
              <w:rPr>
                <w:rFonts w:ascii="Arial" w:hAnsi="Arial" w:cs="Arial"/>
                <w:b/>
                <w:lang w:eastAsia="zh-CN"/>
              </w:rPr>
              <w:t>MBS type 2: Modification/Repetition period is 160ms/40ms</w:t>
            </w:r>
          </w:p>
          <w:p w14:paraId="1CABEDBC" w14:textId="6EA73408" w:rsidR="00FA4DD1" w:rsidRDefault="00FA4DD1" w:rsidP="00FA4DD1">
            <w:pPr>
              <w:pStyle w:val="ListParagraph"/>
              <w:numPr>
                <w:ilvl w:val="0"/>
                <w:numId w:val="0"/>
              </w:numPr>
              <w:ind w:left="720"/>
              <w:rPr>
                <w:rFonts w:ascii="Arial" w:hAnsi="Arial" w:cs="Arial"/>
                <w:b/>
                <w:lang w:eastAsia="zh-CN"/>
              </w:rPr>
            </w:pPr>
          </w:p>
          <w:p w14:paraId="6FDBC1A4" w14:textId="5885098E" w:rsidR="00FA4DD1" w:rsidRDefault="00FA61FF" w:rsidP="00FA4DD1">
            <w:pPr>
              <w:pStyle w:val="ListParagraph"/>
              <w:numPr>
                <w:ilvl w:val="0"/>
                <w:numId w:val="0"/>
              </w:numPr>
              <w:ind w:left="720"/>
              <w:rPr>
                <w:rFonts w:ascii="Arial" w:hAnsi="Arial" w:cs="Arial"/>
                <w:b/>
                <w:lang w:eastAsia="zh-CN"/>
              </w:rPr>
            </w:pPr>
            <w:r>
              <w:rPr>
                <w:rFonts w:ascii="Arial" w:hAnsi="Arial" w:cs="Arial"/>
                <w:b/>
                <w:lang w:eastAsia="zh-CN"/>
              </w:rPr>
              <w:t xml:space="preserve">The transmission period of </w:t>
            </w:r>
            <w:r w:rsidR="00FA4DD1">
              <w:rPr>
                <w:rFonts w:ascii="Arial" w:hAnsi="Arial" w:cs="Arial" w:hint="eastAsia"/>
                <w:b/>
                <w:lang w:eastAsia="zh-CN"/>
              </w:rPr>
              <w:t>S</w:t>
            </w:r>
            <w:r w:rsidR="00FA4DD1">
              <w:rPr>
                <w:rFonts w:ascii="Arial" w:hAnsi="Arial" w:cs="Arial"/>
                <w:b/>
                <w:lang w:eastAsia="zh-CN"/>
              </w:rPr>
              <w:t xml:space="preserve">C-MCCH is </w:t>
            </w:r>
            <w:proofErr w:type="spellStart"/>
            <w:r w:rsidR="00957668">
              <w:rPr>
                <w:rFonts w:ascii="Arial" w:hAnsi="Arial" w:cs="Arial"/>
                <w:b/>
                <w:lang w:eastAsia="zh-CN"/>
              </w:rPr>
              <w:t>T</w:t>
            </w:r>
            <w:r>
              <w:rPr>
                <w:rFonts w:ascii="Arial" w:hAnsi="Arial" w:cs="Arial"/>
                <w:b/>
                <w:lang w:eastAsia="zh-CN"/>
              </w:rPr>
              <w:t>r</w:t>
            </w:r>
            <w:r w:rsidR="00957668">
              <w:rPr>
                <w:rFonts w:ascii="Arial" w:hAnsi="Arial" w:cs="Arial"/>
                <w:b/>
                <w:lang w:eastAsia="zh-CN"/>
              </w:rPr>
              <w:t>min</w:t>
            </w:r>
            <w:proofErr w:type="spellEnd"/>
            <w:r>
              <w:rPr>
                <w:rFonts w:ascii="Arial" w:hAnsi="Arial" w:cs="Arial"/>
                <w:b/>
                <w:lang w:eastAsia="zh-CN"/>
              </w:rPr>
              <w:t>=20ms long.</w:t>
            </w:r>
          </w:p>
          <w:p w14:paraId="6B130A73" w14:textId="77777777" w:rsidR="00957668" w:rsidRPr="00FA61FF" w:rsidRDefault="00957668" w:rsidP="00FA4DD1">
            <w:pPr>
              <w:pStyle w:val="ListParagraph"/>
              <w:numPr>
                <w:ilvl w:val="0"/>
                <w:numId w:val="0"/>
              </w:numPr>
              <w:ind w:left="720"/>
              <w:rPr>
                <w:rFonts w:ascii="Arial" w:hAnsi="Arial" w:cs="Arial"/>
                <w:b/>
                <w:lang w:eastAsia="zh-CN"/>
              </w:rPr>
            </w:pPr>
          </w:p>
          <w:p w14:paraId="5E5048F6" w14:textId="43AF0182" w:rsidR="00727785" w:rsidRDefault="00957668" w:rsidP="00FA4DD1">
            <w:pPr>
              <w:pStyle w:val="ListParagraph"/>
              <w:numPr>
                <w:ilvl w:val="0"/>
                <w:numId w:val="0"/>
              </w:numPr>
              <w:ind w:left="720"/>
              <w:rPr>
                <w:rFonts w:ascii="Arial" w:hAnsi="Arial" w:cs="Arial"/>
                <w:b/>
                <w:lang w:eastAsia="zh-CN"/>
              </w:rPr>
            </w:pPr>
            <w:r>
              <w:rPr>
                <w:rFonts w:ascii="Arial" w:hAnsi="Arial" w:cs="Arial" w:hint="eastAsia"/>
                <w:b/>
                <w:lang w:eastAsia="zh-CN"/>
              </w:rPr>
              <w:t>F</w:t>
            </w:r>
            <w:r>
              <w:rPr>
                <w:rFonts w:ascii="Arial" w:hAnsi="Arial" w:cs="Arial"/>
                <w:b/>
                <w:lang w:eastAsia="zh-CN"/>
              </w:rPr>
              <w:t xml:space="preserve">or MBS type 1, the repetition period of MBS type 1 is just </w:t>
            </w:r>
            <w:proofErr w:type="spellStart"/>
            <w:r w:rsidR="00FA61FF">
              <w:rPr>
                <w:rFonts w:ascii="Arial" w:hAnsi="Arial" w:cs="Arial"/>
                <w:b/>
                <w:lang w:eastAsia="zh-CN"/>
              </w:rPr>
              <w:t>Tmin</w:t>
            </w:r>
            <w:proofErr w:type="spellEnd"/>
            <w:r w:rsidR="00FA61FF">
              <w:rPr>
                <w:rFonts w:ascii="Arial" w:hAnsi="Arial" w:cs="Arial"/>
                <w:b/>
                <w:lang w:eastAsia="zh-CN"/>
              </w:rPr>
              <w:t xml:space="preserve"> radio fames long</w:t>
            </w:r>
            <w:r>
              <w:rPr>
                <w:rFonts w:ascii="Arial" w:hAnsi="Arial" w:cs="Arial"/>
                <w:b/>
                <w:lang w:eastAsia="zh-CN"/>
              </w:rPr>
              <w:t>.</w:t>
            </w:r>
            <w:r w:rsidR="00FA61FF">
              <w:rPr>
                <w:rFonts w:ascii="Arial" w:hAnsi="Arial" w:cs="Arial"/>
                <w:b/>
                <w:lang w:eastAsia="zh-CN"/>
              </w:rPr>
              <w:t xml:space="preserve"> </w:t>
            </w:r>
            <w:r w:rsidR="00FA4DD1">
              <w:rPr>
                <w:rFonts w:ascii="Arial" w:hAnsi="Arial" w:cs="Arial"/>
                <w:b/>
                <w:lang w:eastAsia="zh-CN"/>
              </w:rPr>
              <w:t xml:space="preserve">In each </w:t>
            </w:r>
            <w:r w:rsidR="00FA61FF">
              <w:rPr>
                <w:rFonts w:ascii="Arial" w:hAnsi="Arial" w:cs="Arial"/>
                <w:b/>
                <w:lang w:eastAsia="zh-CN"/>
              </w:rPr>
              <w:t xml:space="preserve">transmission </w:t>
            </w:r>
            <w:r w:rsidR="00FA4DD1">
              <w:rPr>
                <w:rFonts w:ascii="Arial" w:hAnsi="Arial" w:cs="Arial"/>
                <w:b/>
                <w:lang w:eastAsia="zh-CN"/>
              </w:rPr>
              <w:t xml:space="preserve">period, SC-MCCH carries the PTM configuration information of </w:t>
            </w:r>
            <w:r w:rsidR="00727785">
              <w:rPr>
                <w:rFonts w:ascii="Arial" w:hAnsi="Arial" w:cs="Arial"/>
                <w:b/>
                <w:lang w:eastAsia="zh-CN"/>
              </w:rPr>
              <w:t xml:space="preserve">each MBS belonging to </w:t>
            </w:r>
            <w:r w:rsidR="00FA4DD1">
              <w:rPr>
                <w:rFonts w:ascii="Arial" w:hAnsi="Arial" w:cs="Arial"/>
                <w:b/>
                <w:lang w:eastAsia="zh-CN"/>
              </w:rPr>
              <w:t>MBS type 1</w:t>
            </w:r>
            <w:r w:rsidR="00727785">
              <w:rPr>
                <w:rFonts w:ascii="Arial" w:hAnsi="Arial" w:cs="Arial"/>
                <w:b/>
                <w:lang w:eastAsia="zh-CN"/>
              </w:rPr>
              <w:t xml:space="preserve">. </w:t>
            </w:r>
          </w:p>
          <w:p w14:paraId="260C4208" w14:textId="77777777" w:rsidR="00CA3D94" w:rsidRPr="00FA61FF" w:rsidRDefault="00CA3D94" w:rsidP="00FA4DD1">
            <w:pPr>
              <w:pStyle w:val="ListParagraph"/>
              <w:numPr>
                <w:ilvl w:val="0"/>
                <w:numId w:val="0"/>
              </w:numPr>
              <w:ind w:left="720"/>
              <w:rPr>
                <w:rFonts w:ascii="Arial" w:hAnsi="Arial" w:cs="Arial"/>
                <w:b/>
                <w:lang w:eastAsia="zh-CN"/>
              </w:rPr>
            </w:pPr>
          </w:p>
          <w:p w14:paraId="115A0F0D" w14:textId="4D8F0D82" w:rsidR="002024C1" w:rsidRDefault="002024C1" w:rsidP="00FA4DD1">
            <w:pPr>
              <w:pStyle w:val="ListParagraph"/>
              <w:numPr>
                <w:ilvl w:val="0"/>
                <w:numId w:val="0"/>
              </w:numPr>
              <w:ind w:left="720"/>
              <w:rPr>
                <w:rFonts w:ascii="Arial" w:hAnsi="Arial" w:cs="Arial"/>
                <w:b/>
                <w:lang w:eastAsia="zh-CN"/>
              </w:rPr>
            </w:pPr>
            <w:r>
              <w:rPr>
                <w:rFonts w:ascii="Arial" w:hAnsi="Arial" w:cs="Arial" w:hint="eastAsia"/>
                <w:b/>
                <w:lang w:eastAsia="zh-CN"/>
              </w:rPr>
              <w:t>F</w:t>
            </w:r>
            <w:r>
              <w:rPr>
                <w:rFonts w:ascii="Arial" w:hAnsi="Arial" w:cs="Arial"/>
                <w:b/>
                <w:lang w:eastAsia="zh-CN"/>
              </w:rPr>
              <w:t xml:space="preserve">or MBS type 2, the repetition period of MBS type 2 is 40ms long. Each 40ms-long repetition period of MBS type 2 includes two 20ms-long </w:t>
            </w:r>
            <w:r w:rsidR="00FA61FF">
              <w:rPr>
                <w:rFonts w:ascii="Arial" w:hAnsi="Arial" w:cs="Arial"/>
                <w:b/>
                <w:lang w:eastAsia="zh-CN"/>
              </w:rPr>
              <w:t xml:space="preserve">transmission </w:t>
            </w:r>
            <w:r>
              <w:rPr>
                <w:rFonts w:ascii="Arial" w:hAnsi="Arial" w:cs="Arial"/>
                <w:b/>
                <w:lang w:eastAsia="zh-CN"/>
              </w:rPr>
              <w:t>periods.</w:t>
            </w:r>
          </w:p>
          <w:p w14:paraId="24536596" w14:textId="77777777" w:rsidR="002024C1" w:rsidRPr="002024C1" w:rsidRDefault="002024C1" w:rsidP="00FA4DD1">
            <w:pPr>
              <w:pStyle w:val="ListParagraph"/>
              <w:numPr>
                <w:ilvl w:val="0"/>
                <w:numId w:val="0"/>
              </w:numPr>
              <w:ind w:left="720"/>
              <w:rPr>
                <w:rFonts w:ascii="Arial" w:hAnsi="Arial" w:cs="Arial"/>
                <w:b/>
                <w:lang w:eastAsia="zh-CN"/>
              </w:rPr>
            </w:pPr>
          </w:p>
          <w:p w14:paraId="194DB05D" w14:textId="0DF9CDBC" w:rsidR="00FA4DD1" w:rsidRDefault="00727785" w:rsidP="00FA4DD1">
            <w:pPr>
              <w:pStyle w:val="ListParagraph"/>
              <w:numPr>
                <w:ilvl w:val="0"/>
                <w:numId w:val="0"/>
              </w:numPr>
              <w:ind w:left="720"/>
              <w:rPr>
                <w:rFonts w:ascii="Arial" w:hAnsi="Arial" w:cs="Arial"/>
                <w:b/>
                <w:lang w:eastAsia="zh-CN"/>
              </w:rPr>
            </w:pPr>
            <w:r>
              <w:rPr>
                <w:rFonts w:ascii="Arial" w:hAnsi="Arial" w:cs="Arial"/>
                <w:b/>
                <w:lang w:eastAsia="zh-CN"/>
              </w:rPr>
              <w:t xml:space="preserve">SC-MCCH carries the PTM configuration information of each MBS belonging to MBS type 2 in the first </w:t>
            </w:r>
            <w:r w:rsidR="00CA3D94">
              <w:rPr>
                <w:rFonts w:ascii="Arial" w:hAnsi="Arial" w:cs="Arial"/>
                <w:b/>
                <w:lang w:eastAsia="zh-CN"/>
              </w:rPr>
              <w:t xml:space="preserve">20ms-long </w:t>
            </w:r>
            <w:r w:rsidR="00025D82">
              <w:rPr>
                <w:rFonts w:ascii="Arial" w:hAnsi="Arial" w:cs="Arial"/>
                <w:b/>
                <w:lang w:eastAsia="zh-CN"/>
              </w:rPr>
              <w:t xml:space="preserve">transmission </w:t>
            </w:r>
            <w:r>
              <w:rPr>
                <w:rFonts w:ascii="Arial" w:hAnsi="Arial" w:cs="Arial"/>
                <w:b/>
                <w:lang w:eastAsia="zh-CN"/>
              </w:rPr>
              <w:t xml:space="preserve">period with the second </w:t>
            </w:r>
            <w:r w:rsidR="00CA3D94">
              <w:rPr>
                <w:rFonts w:ascii="Arial" w:hAnsi="Arial" w:cs="Arial"/>
                <w:b/>
                <w:lang w:eastAsia="zh-CN"/>
              </w:rPr>
              <w:t xml:space="preserve">20ms-long </w:t>
            </w:r>
            <w:r w:rsidR="00025D82">
              <w:rPr>
                <w:rFonts w:ascii="Arial" w:hAnsi="Arial" w:cs="Arial"/>
                <w:b/>
                <w:lang w:eastAsia="zh-CN"/>
              </w:rPr>
              <w:t xml:space="preserve">transmission </w:t>
            </w:r>
            <w:r>
              <w:rPr>
                <w:rFonts w:ascii="Arial" w:hAnsi="Arial" w:cs="Arial"/>
                <w:b/>
                <w:lang w:eastAsia="zh-CN"/>
              </w:rPr>
              <w:t xml:space="preserve">period not used </w:t>
            </w:r>
            <w:r w:rsidR="00CA3D94">
              <w:rPr>
                <w:rFonts w:ascii="Arial" w:hAnsi="Arial" w:cs="Arial"/>
                <w:b/>
                <w:lang w:eastAsia="zh-CN"/>
              </w:rPr>
              <w:t xml:space="preserve">for </w:t>
            </w:r>
            <w:r>
              <w:rPr>
                <w:rFonts w:ascii="Arial" w:hAnsi="Arial" w:cs="Arial"/>
                <w:b/>
                <w:lang w:eastAsia="zh-CN"/>
              </w:rPr>
              <w:t>MBS type 2.</w:t>
            </w:r>
          </w:p>
          <w:p w14:paraId="172A8AFF" w14:textId="77777777" w:rsidR="00727785" w:rsidRPr="00025D82" w:rsidRDefault="00727785" w:rsidP="00FA4DD1">
            <w:pPr>
              <w:pStyle w:val="ListParagraph"/>
              <w:numPr>
                <w:ilvl w:val="0"/>
                <w:numId w:val="0"/>
              </w:numPr>
              <w:ind w:left="720"/>
              <w:rPr>
                <w:rFonts w:ascii="Arial" w:hAnsi="Arial" w:cs="Arial"/>
                <w:b/>
                <w:lang w:eastAsia="zh-CN"/>
              </w:rPr>
            </w:pPr>
          </w:p>
          <w:p w14:paraId="3DED018B" w14:textId="2889EE54" w:rsidR="00957668" w:rsidRDefault="00957668" w:rsidP="00FA4DD1">
            <w:pPr>
              <w:pStyle w:val="ListParagraph"/>
              <w:numPr>
                <w:ilvl w:val="0"/>
                <w:numId w:val="0"/>
              </w:numPr>
              <w:ind w:left="720"/>
              <w:rPr>
                <w:rFonts w:ascii="Arial" w:hAnsi="Arial" w:cs="Arial"/>
                <w:b/>
                <w:lang w:eastAsia="zh-CN"/>
              </w:rPr>
            </w:pPr>
            <w:r>
              <w:rPr>
                <w:rFonts w:ascii="Arial" w:hAnsi="Arial" w:cs="Arial"/>
                <w:b/>
                <w:lang w:eastAsia="zh-CN"/>
              </w:rPr>
              <w:t xml:space="preserve">For MBS type1, the modification period is 40ms long. Each 40ms-long modification period of MBS type1 includes two 20ms-long </w:t>
            </w:r>
            <w:r w:rsidR="00025D82">
              <w:rPr>
                <w:rFonts w:ascii="Arial" w:hAnsi="Arial" w:cs="Arial"/>
                <w:b/>
                <w:lang w:eastAsia="zh-CN"/>
              </w:rPr>
              <w:t xml:space="preserve">repetition periods of MBS type 1 and two 20ms-long transmission </w:t>
            </w:r>
            <w:r>
              <w:rPr>
                <w:rFonts w:ascii="Arial" w:hAnsi="Arial" w:cs="Arial"/>
                <w:b/>
                <w:lang w:eastAsia="zh-CN"/>
              </w:rPr>
              <w:t xml:space="preserve">periods. </w:t>
            </w:r>
          </w:p>
          <w:p w14:paraId="3B2329F9" w14:textId="77777777" w:rsidR="00957668" w:rsidRPr="00025D82" w:rsidRDefault="00957668" w:rsidP="00FA4DD1">
            <w:pPr>
              <w:pStyle w:val="ListParagraph"/>
              <w:numPr>
                <w:ilvl w:val="0"/>
                <w:numId w:val="0"/>
              </w:numPr>
              <w:ind w:left="720"/>
              <w:rPr>
                <w:rFonts w:ascii="Arial" w:hAnsi="Arial" w:cs="Arial"/>
                <w:b/>
                <w:lang w:eastAsia="zh-CN"/>
              </w:rPr>
            </w:pPr>
          </w:p>
          <w:p w14:paraId="5623109B" w14:textId="613A8C96" w:rsidR="00727785" w:rsidRDefault="00727785" w:rsidP="00FA4DD1">
            <w:pPr>
              <w:pStyle w:val="ListParagraph"/>
              <w:numPr>
                <w:ilvl w:val="0"/>
                <w:numId w:val="0"/>
              </w:numPr>
              <w:ind w:left="720"/>
              <w:rPr>
                <w:rFonts w:ascii="Arial" w:hAnsi="Arial" w:cs="Arial"/>
                <w:b/>
                <w:lang w:eastAsia="zh-CN"/>
              </w:rPr>
            </w:pPr>
            <w:r>
              <w:rPr>
                <w:rFonts w:ascii="Arial" w:hAnsi="Arial" w:cs="Arial"/>
                <w:b/>
                <w:lang w:eastAsia="zh-CN"/>
              </w:rPr>
              <w:t>When a new MBS of MBS type 1 is broadcast, the PTM configuration information of this new MBS is sent from the nearest 40ms-long modification period</w:t>
            </w:r>
            <w:r w:rsidR="00957668">
              <w:rPr>
                <w:rFonts w:ascii="Arial" w:hAnsi="Arial" w:cs="Arial"/>
                <w:b/>
                <w:lang w:eastAsia="zh-CN"/>
              </w:rPr>
              <w:t xml:space="preserve"> of MBS type 1</w:t>
            </w:r>
            <w:r>
              <w:rPr>
                <w:rFonts w:ascii="Arial" w:hAnsi="Arial" w:cs="Arial"/>
                <w:b/>
                <w:lang w:eastAsia="zh-CN"/>
              </w:rPr>
              <w:t>.</w:t>
            </w:r>
          </w:p>
          <w:p w14:paraId="4D13713B" w14:textId="77777777" w:rsidR="00727785" w:rsidRPr="00957668" w:rsidRDefault="00727785" w:rsidP="00FA4DD1">
            <w:pPr>
              <w:pStyle w:val="ListParagraph"/>
              <w:numPr>
                <w:ilvl w:val="0"/>
                <w:numId w:val="0"/>
              </w:numPr>
              <w:ind w:left="720"/>
              <w:rPr>
                <w:rFonts w:ascii="Arial" w:hAnsi="Arial" w:cs="Arial"/>
                <w:b/>
                <w:lang w:eastAsia="zh-CN"/>
              </w:rPr>
            </w:pPr>
          </w:p>
          <w:p w14:paraId="3E3BAAB1" w14:textId="0D1B3698" w:rsidR="00957668" w:rsidRDefault="00957668" w:rsidP="00FA4DD1">
            <w:pPr>
              <w:pStyle w:val="ListParagraph"/>
              <w:numPr>
                <w:ilvl w:val="0"/>
                <w:numId w:val="0"/>
              </w:numPr>
              <w:ind w:left="720"/>
              <w:rPr>
                <w:rFonts w:ascii="Arial" w:hAnsi="Arial" w:cs="Arial"/>
                <w:b/>
                <w:lang w:eastAsia="zh-CN"/>
              </w:rPr>
            </w:pPr>
            <w:r>
              <w:rPr>
                <w:rFonts w:ascii="Arial" w:hAnsi="Arial" w:cs="Arial"/>
                <w:b/>
                <w:lang w:eastAsia="zh-CN"/>
              </w:rPr>
              <w:t xml:space="preserve">For MBS type 2, the modification period is 160ms long. Each 160ms-long modification period of MBS type 2 includes four 40ms-long repetition periods of MBS type 2 and 8 20ms-long </w:t>
            </w:r>
            <w:r w:rsidR="00025D82">
              <w:rPr>
                <w:rFonts w:ascii="Arial" w:hAnsi="Arial" w:cs="Arial"/>
                <w:b/>
                <w:lang w:eastAsia="zh-CN"/>
              </w:rPr>
              <w:t xml:space="preserve">transmission </w:t>
            </w:r>
            <w:r>
              <w:rPr>
                <w:rFonts w:ascii="Arial" w:hAnsi="Arial" w:cs="Arial"/>
                <w:b/>
                <w:lang w:eastAsia="zh-CN"/>
              </w:rPr>
              <w:t>periods.</w:t>
            </w:r>
          </w:p>
          <w:p w14:paraId="0F793693" w14:textId="77777777" w:rsidR="00957668" w:rsidRPr="00957668" w:rsidRDefault="00957668" w:rsidP="00FA4DD1">
            <w:pPr>
              <w:pStyle w:val="ListParagraph"/>
              <w:numPr>
                <w:ilvl w:val="0"/>
                <w:numId w:val="0"/>
              </w:numPr>
              <w:ind w:left="720"/>
              <w:rPr>
                <w:rFonts w:ascii="Arial" w:hAnsi="Arial" w:cs="Arial"/>
                <w:b/>
                <w:lang w:eastAsia="zh-CN"/>
              </w:rPr>
            </w:pPr>
          </w:p>
          <w:p w14:paraId="7DEBC4B7" w14:textId="7EA7D612" w:rsidR="00727785" w:rsidRDefault="005379F6" w:rsidP="00FA4DD1">
            <w:pPr>
              <w:pStyle w:val="ListParagraph"/>
              <w:numPr>
                <w:ilvl w:val="0"/>
                <w:numId w:val="0"/>
              </w:numPr>
              <w:ind w:left="720"/>
              <w:rPr>
                <w:rFonts w:ascii="Arial" w:hAnsi="Arial" w:cs="Arial"/>
                <w:b/>
                <w:lang w:eastAsia="zh-CN"/>
              </w:rPr>
            </w:pPr>
            <w:r>
              <w:rPr>
                <w:rFonts w:ascii="Arial" w:hAnsi="Arial" w:cs="Arial"/>
                <w:b/>
                <w:lang w:eastAsia="zh-CN"/>
              </w:rPr>
              <w:t>When a new MBS of MBS type 2 is broadcast, the PTM configuration information of this new MBS is sent from the nearest 160ms-long modification period</w:t>
            </w:r>
            <w:r w:rsidR="00025D82">
              <w:rPr>
                <w:rFonts w:ascii="Arial" w:hAnsi="Arial" w:cs="Arial"/>
                <w:b/>
                <w:lang w:eastAsia="zh-CN"/>
              </w:rPr>
              <w:t xml:space="preserve"> of MBS type 2</w:t>
            </w:r>
            <w:r>
              <w:rPr>
                <w:rFonts w:ascii="Arial" w:hAnsi="Arial" w:cs="Arial"/>
                <w:b/>
                <w:lang w:eastAsia="zh-CN"/>
              </w:rPr>
              <w:t>.</w:t>
            </w:r>
          </w:p>
          <w:p w14:paraId="18F8A426" w14:textId="77777777" w:rsidR="00F50B35" w:rsidRDefault="00F50B35" w:rsidP="00FA4DD1">
            <w:pPr>
              <w:pStyle w:val="ListParagraph"/>
              <w:numPr>
                <w:ilvl w:val="0"/>
                <w:numId w:val="0"/>
              </w:numPr>
              <w:ind w:left="720"/>
              <w:rPr>
                <w:rFonts w:ascii="Arial" w:hAnsi="Arial" w:cs="Arial"/>
                <w:b/>
                <w:lang w:eastAsia="zh-CN"/>
              </w:rPr>
            </w:pPr>
          </w:p>
          <w:p w14:paraId="6C96E7D4" w14:textId="345F59A6" w:rsidR="00025D82" w:rsidRDefault="00F50B35" w:rsidP="00FA4DD1">
            <w:pPr>
              <w:pStyle w:val="ListParagraph"/>
              <w:numPr>
                <w:ilvl w:val="0"/>
                <w:numId w:val="0"/>
              </w:numPr>
              <w:ind w:left="720"/>
              <w:rPr>
                <w:rFonts w:ascii="Arial" w:hAnsi="Arial" w:cs="Arial"/>
                <w:b/>
                <w:lang w:eastAsia="zh-CN"/>
              </w:rPr>
            </w:pPr>
            <w:r>
              <w:rPr>
                <w:rFonts w:ascii="Arial" w:hAnsi="Arial" w:cs="Arial"/>
                <w:b/>
                <w:lang w:eastAsia="zh-CN"/>
              </w:rPr>
              <w:t xml:space="preserve">We hope our method can be provided for discussion. </w:t>
            </w:r>
            <w:r w:rsidR="00025D82">
              <w:rPr>
                <w:rFonts w:ascii="Arial" w:hAnsi="Arial" w:cs="Arial"/>
                <w:b/>
                <w:lang w:eastAsia="zh-CN"/>
              </w:rPr>
              <w:t xml:space="preserve"> The features of our method are listed below:</w:t>
            </w:r>
          </w:p>
          <w:p w14:paraId="4E1E5BAE" w14:textId="16AEB156" w:rsidR="00025D82" w:rsidRPr="00D7370C" w:rsidRDefault="00025D82" w:rsidP="002D3BB2">
            <w:pPr>
              <w:pStyle w:val="ListParagraph"/>
              <w:numPr>
                <w:ilvl w:val="0"/>
                <w:numId w:val="15"/>
              </w:numPr>
              <w:spacing w:after="180"/>
              <w:rPr>
                <w:rFonts w:ascii="Arial" w:hAnsi="Arial" w:cs="Arial"/>
                <w:b/>
                <w:lang w:eastAsia="zh-CN"/>
              </w:rPr>
            </w:pPr>
            <w:r w:rsidRPr="00D7370C">
              <w:rPr>
                <w:rFonts w:ascii="Arial" w:hAnsi="Arial" w:cs="Arial"/>
                <w:b/>
                <w:lang w:eastAsia="zh-CN"/>
              </w:rPr>
              <w:t>Only one SC-MCCH is transmitted</w:t>
            </w:r>
            <w:r w:rsidR="007F6B82" w:rsidRPr="00D7370C">
              <w:rPr>
                <w:rFonts w:ascii="Arial" w:hAnsi="Arial" w:cs="Arial"/>
                <w:b/>
                <w:lang w:eastAsia="zh-CN"/>
              </w:rPr>
              <w:t xml:space="preserve">: have no influence on the number of SC-MCCHs </w:t>
            </w:r>
          </w:p>
          <w:p w14:paraId="28E71967" w14:textId="04B9CE17" w:rsidR="00025D82" w:rsidRDefault="00025D82" w:rsidP="002D3BB2">
            <w:pPr>
              <w:pStyle w:val="ListParagraph"/>
              <w:numPr>
                <w:ilvl w:val="0"/>
                <w:numId w:val="15"/>
              </w:numPr>
              <w:rPr>
                <w:rFonts w:ascii="Arial" w:hAnsi="Arial" w:cs="Arial"/>
                <w:b/>
                <w:lang w:eastAsia="zh-CN"/>
              </w:rPr>
            </w:pPr>
            <w:r>
              <w:rPr>
                <w:rFonts w:ascii="Arial" w:hAnsi="Arial" w:cs="Arial"/>
                <w:b/>
                <w:lang w:eastAsia="zh-CN"/>
              </w:rPr>
              <w:t xml:space="preserve">Different MBS types can have the different modification/repetition periods </w:t>
            </w:r>
          </w:p>
          <w:p w14:paraId="25088ABF" w14:textId="7CFEEE1D" w:rsidR="00025D82" w:rsidRDefault="00025D82" w:rsidP="002D3BB2">
            <w:pPr>
              <w:pStyle w:val="ListParagraph"/>
              <w:numPr>
                <w:ilvl w:val="0"/>
                <w:numId w:val="16"/>
              </w:numPr>
              <w:rPr>
                <w:rFonts w:ascii="Arial" w:hAnsi="Arial" w:cs="Arial"/>
                <w:b/>
                <w:lang w:eastAsia="zh-CN"/>
              </w:rPr>
            </w:pPr>
            <w:r>
              <w:rPr>
                <w:rFonts w:ascii="Arial" w:hAnsi="Arial" w:cs="Arial"/>
                <w:b/>
                <w:lang w:eastAsia="zh-CN"/>
              </w:rPr>
              <w:t>Satisfy the requirement listed above</w:t>
            </w:r>
          </w:p>
          <w:p w14:paraId="4AB45F3C" w14:textId="60A9BC45" w:rsidR="00025D82" w:rsidRDefault="00025D82" w:rsidP="002D3BB2">
            <w:pPr>
              <w:pStyle w:val="ListParagraph"/>
              <w:numPr>
                <w:ilvl w:val="0"/>
                <w:numId w:val="16"/>
              </w:numPr>
              <w:rPr>
                <w:rFonts w:ascii="Arial" w:hAnsi="Arial" w:cs="Arial"/>
                <w:b/>
                <w:lang w:eastAsia="zh-CN"/>
              </w:rPr>
            </w:pPr>
            <w:r>
              <w:rPr>
                <w:rFonts w:ascii="Arial" w:hAnsi="Arial" w:cs="Arial"/>
                <w:b/>
                <w:lang w:eastAsia="zh-CN"/>
              </w:rPr>
              <w:t xml:space="preserve">save the radio resource compared with the unitary modification/repetition period </w:t>
            </w:r>
            <w:r w:rsidR="007F6B82">
              <w:rPr>
                <w:rFonts w:ascii="Arial" w:hAnsi="Arial" w:cs="Arial"/>
                <w:b/>
                <w:lang w:eastAsia="zh-CN"/>
              </w:rPr>
              <w:t>for all MBS types</w:t>
            </w:r>
          </w:p>
          <w:p w14:paraId="2E62F2C7" w14:textId="711D9628" w:rsidR="00025D82" w:rsidRDefault="007F6B82" w:rsidP="002D3BB2">
            <w:pPr>
              <w:pStyle w:val="ListParagraph"/>
              <w:numPr>
                <w:ilvl w:val="0"/>
                <w:numId w:val="16"/>
              </w:numPr>
              <w:rPr>
                <w:rFonts w:ascii="Arial" w:hAnsi="Arial" w:cs="Arial"/>
                <w:b/>
                <w:lang w:eastAsia="zh-CN"/>
              </w:rPr>
            </w:pPr>
            <w:r>
              <w:rPr>
                <w:rFonts w:ascii="Arial" w:hAnsi="Arial" w:cs="Arial" w:hint="eastAsia"/>
                <w:b/>
                <w:lang w:eastAsia="zh-CN"/>
              </w:rPr>
              <w:t>s</w:t>
            </w:r>
            <w:r>
              <w:rPr>
                <w:rFonts w:ascii="Arial" w:hAnsi="Arial" w:cs="Arial"/>
                <w:b/>
                <w:lang w:eastAsia="zh-CN"/>
              </w:rPr>
              <w:t>ave UE power if UE is interested in an MBS with the repetition period larger than the SC-MCCH transmission period</w:t>
            </w:r>
          </w:p>
          <w:p w14:paraId="290C0305" w14:textId="042E8FA9" w:rsidR="00F407B2" w:rsidRDefault="00F407B2" w:rsidP="00651CD9">
            <w:pPr>
              <w:spacing w:before="120" w:after="120"/>
              <w:rPr>
                <w:rFonts w:ascii="Arial" w:hAnsi="Arial" w:cs="Arial"/>
                <w:b/>
              </w:rPr>
            </w:pPr>
            <w:r>
              <w:rPr>
                <w:rFonts w:ascii="Arial" w:hAnsi="Arial" w:cs="Arial"/>
                <w:b/>
              </w:rPr>
              <w:t>（</w:t>
            </w:r>
            <w:r>
              <w:rPr>
                <w:rFonts w:ascii="Arial" w:hAnsi="Arial" w:cs="Arial" w:hint="eastAsia"/>
                <w:b/>
                <w:lang w:eastAsia="zh-CN"/>
              </w:rPr>
              <w:t>8</w:t>
            </w:r>
            <w:r>
              <w:rPr>
                <w:rFonts w:ascii="Arial" w:hAnsi="Arial" w:cs="Arial" w:hint="eastAsia"/>
                <w:b/>
                <w:lang w:eastAsia="zh-CN"/>
              </w:rPr>
              <w:t>）</w:t>
            </w:r>
            <w:r>
              <w:rPr>
                <w:rFonts w:ascii="Arial" w:hAnsi="Arial" w:cs="Arial"/>
                <w:b/>
              </w:rPr>
              <w:t>Proposal-24:</w:t>
            </w:r>
          </w:p>
          <w:p w14:paraId="73ED09BC" w14:textId="3FCD9171" w:rsidR="00F407B2" w:rsidRDefault="00F407B2" w:rsidP="00651CD9">
            <w:pPr>
              <w:spacing w:before="120" w:after="120"/>
              <w:rPr>
                <w:rFonts w:ascii="Arial" w:hAnsi="Arial" w:cs="Arial"/>
                <w:b/>
                <w:lang w:eastAsia="zh-CN"/>
              </w:rPr>
            </w:pPr>
            <w:r>
              <w:rPr>
                <w:rFonts w:ascii="Arial" w:hAnsi="Arial" w:cs="Arial"/>
                <w:b/>
                <w:lang w:eastAsia="zh-CN"/>
              </w:rPr>
              <w:t xml:space="preserve">In LTE SC-PTM, SC-MTCH configuration contains the SC-MTCH scheduling information. But in NR MBS, PDSCH has many parameters. Without these parameters, UE can NOT receive PDSCH. Therefore, we hope proposal 24 is updated as below. </w:t>
            </w:r>
          </w:p>
          <w:p w14:paraId="32E0ACFE" w14:textId="1B574755" w:rsidR="00360CF4" w:rsidRPr="00360CF4" w:rsidRDefault="00CE67DE" w:rsidP="00292DE3">
            <w:pPr>
              <w:spacing w:before="120" w:after="120"/>
              <w:rPr>
                <w:lang w:eastAsia="zh-CN"/>
              </w:rPr>
            </w:pPr>
            <w:r w:rsidRPr="00CE67DE">
              <w:rPr>
                <w:rFonts w:ascii="Arial" w:hAnsi="Arial" w:cs="Arial"/>
                <w:b/>
                <w:color w:val="FF0000"/>
              </w:rPr>
              <w:t>Proposal-24: For NR MBS delivery mode 2, PTM configuration can include both MTCH configuration and neighbor cell information</w:t>
            </w:r>
            <w:r>
              <w:rPr>
                <w:rFonts w:ascii="Arial" w:hAnsi="Arial" w:cs="Arial"/>
                <w:b/>
                <w:color w:val="FF0000"/>
              </w:rPr>
              <w:t xml:space="preserve"> where MTCH configuration includes </w:t>
            </w:r>
            <w:r>
              <w:rPr>
                <w:rFonts w:ascii="Arial" w:eastAsia="MS Mincho" w:hAnsi="Arial" w:cs="Arial" w:hint="eastAsia"/>
                <w:color w:val="00B0F0"/>
                <w:lang w:eastAsia="ja-JP"/>
              </w:rPr>
              <w:t>MBS session info, G-RNTI</w:t>
            </w:r>
            <w:r>
              <w:rPr>
                <w:rFonts w:ascii="Arial" w:eastAsia="MS Mincho" w:hAnsi="Arial" w:cs="Arial"/>
                <w:color w:val="00B0F0"/>
                <w:lang w:eastAsia="ja-JP"/>
              </w:rPr>
              <w:t xml:space="preserve">, </w:t>
            </w:r>
            <w:r>
              <w:rPr>
                <w:rFonts w:ascii="Arial" w:eastAsia="MS Mincho" w:hAnsi="Arial" w:cs="Arial" w:hint="eastAsia"/>
                <w:color w:val="00B0F0"/>
                <w:lang w:eastAsia="ja-JP"/>
              </w:rPr>
              <w:t>MTCH scheduling info</w:t>
            </w:r>
            <w:r>
              <w:rPr>
                <w:rFonts w:ascii="Arial" w:eastAsia="MS Mincho" w:hAnsi="Arial" w:cs="Arial"/>
                <w:color w:val="00B0F0"/>
                <w:lang w:eastAsia="ja-JP"/>
              </w:rPr>
              <w:t xml:space="preserve"> and PDSCH related info</w:t>
            </w:r>
            <w:r w:rsidR="00292DE3">
              <w:rPr>
                <w:rFonts w:ascii="Arial" w:eastAsia="MS Mincho" w:hAnsi="Arial" w:cs="Arial"/>
                <w:color w:val="00B0F0"/>
                <w:lang w:eastAsia="ja-JP"/>
              </w:rPr>
              <w:t>r</w:t>
            </w:r>
            <w:r>
              <w:rPr>
                <w:rFonts w:ascii="Arial" w:eastAsia="MS Mincho" w:hAnsi="Arial" w:cs="Arial"/>
                <w:color w:val="00B0F0"/>
                <w:lang w:eastAsia="ja-JP"/>
              </w:rPr>
              <w:t>mation</w:t>
            </w:r>
            <w:r w:rsidRPr="00CE67DE">
              <w:rPr>
                <w:rFonts w:ascii="Arial" w:hAnsi="Arial" w:cs="Arial"/>
                <w:b/>
                <w:color w:val="FF0000"/>
              </w:rPr>
              <w:t>.</w:t>
            </w:r>
          </w:p>
        </w:tc>
      </w:tr>
      <w:tr w:rsidR="003C4758" w14:paraId="7E1E9BEF" w14:textId="77777777" w:rsidTr="00687711">
        <w:tc>
          <w:tcPr>
            <w:tcW w:w="2120" w:type="dxa"/>
          </w:tcPr>
          <w:p w14:paraId="2F75E64E" w14:textId="72BF87AB" w:rsidR="003C4758" w:rsidRDefault="003C4758" w:rsidP="003C4758">
            <w:ins w:id="109" w:author="Kyocera - Masato Fujishiro" w:date="2021-01-08T16:49:00Z">
              <w:r>
                <w:rPr>
                  <w:rFonts w:hint="eastAsia"/>
                  <w:lang w:val="en-GB" w:eastAsia="ja-JP"/>
                </w:rPr>
                <w:lastRenderedPageBreak/>
                <w:t>K</w:t>
              </w:r>
              <w:r>
                <w:rPr>
                  <w:lang w:val="en-GB" w:eastAsia="ja-JP"/>
                </w:rPr>
                <w:t>yocera</w:t>
              </w:r>
            </w:ins>
          </w:p>
        </w:tc>
        <w:tc>
          <w:tcPr>
            <w:tcW w:w="7373" w:type="dxa"/>
          </w:tcPr>
          <w:p w14:paraId="38C49E23" w14:textId="77777777" w:rsidR="003C4758" w:rsidRPr="007539F6" w:rsidRDefault="003C4758" w:rsidP="003C4758">
            <w:pPr>
              <w:rPr>
                <w:ins w:id="110" w:author="Kyocera - Masato Fujishiro" w:date="2021-01-08T16:49:00Z"/>
                <w:lang w:val="en-GB" w:eastAsia="ja-JP"/>
              </w:rPr>
            </w:pPr>
            <w:ins w:id="111" w:author="Kyocera - Masato Fujishiro" w:date="2021-01-08T16:49:00Z">
              <w:r>
                <w:rPr>
                  <w:rFonts w:hint="eastAsia"/>
                  <w:lang w:val="en-GB" w:eastAsia="ja-JP"/>
                </w:rPr>
                <w:t>O</w:t>
              </w:r>
              <w:r>
                <w:rPr>
                  <w:lang w:val="en-GB" w:eastAsia="ja-JP"/>
                </w:rPr>
                <w:t>n Proposal 1, in our understanding it was already agreed. So, we think the proposal just intends the clarification of previous agreement, i.e., we don</w:t>
              </w:r>
              <w:r>
                <w:rPr>
                  <w:lang w:val="en-GB" w:eastAsia="ja-JP"/>
                </w:rPr>
                <w:t>’</w:t>
              </w:r>
              <w:r>
                <w:rPr>
                  <w:lang w:val="en-GB" w:eastAsia="ja-JP"/>
                </w:rPr>
                <w:t xml:space="preserve">t think additional discussion is needed. </w:t>
              </w:r>
            </w:ins>
          </w:p>
          <w:p w14:paraId="69F377A9" w14:textId="77777777" w:rsidR="003C4758" w:rsidRDefault="003C4758" w:rsidP="003C4758">
            <w:pPr>
              <w:rPr>
                <w:ins w:id="112" w:author="Kyocera - Masato Fujishiro" w:date="2021-01-08T16:49:00Z"/>
                <w:lang w:val="en-GB" w:eastAsia="ja-JP"/>
              </w:rPr>
            </w:pPr>
            <w:ins w:id="113" w:author="Kyocera - Masato Fujishiro" w:date="2021-01-08T16:49:00Z">
              <w:r>
                <w:rPr>
                  <w:rFonts w:hint="eastAsia"/>
                  <w:lang w:val="en-GB" w:eastAsia="ja-JP"/>
                </w:rPr>
                <w:t>O</w:t>
              </w:r>
              <w:r>
                <w:rPr>
                  <w:lang w:val="en-GB" w:eastAsia="ja-JP"/>
                </w:rPr>
                <w:t>n Proposals 2a/2b, we think RAN2 should only discuss on RAN2 aspects. It</w:t>
              </w:r>
              <w:r>
                <w:rPr>
                  <w:lang w:val="en-GB" w:eastAsia="ja-JP"/>
                </w:rPr>
                <w:t>’</w:t>
              </w:r>
              <w:r>
                <w:rPr>
                  <w:lang w:val="en-GB" w:eastAsia="ja-JP"/>
                </w:rPr>
                <w:t xml:space="preserve">s already clear in the previous agreement that the UE in IDLE/INACTIVE does not need to transition to RRC Connected, just in order to obtain MBS configuration, as CATT pointed out. The UE in Connected may need to send MII as in Proposal 17. The NAS procedures, e.g., session join and </w:t>
              </w:r>
              <w:r w:rsidRPr="00FD160E">
                <w:rPr>
                  <w:lang w:val="en-GB" w:eastAsia="ja-JP"/>
                </w:rPr>
                <w:t xml:space="preserve">authentication </w:t>
              </w:r>
              <w:r>
                <w:rPr>
                  <w:lang w:val="en-GB" w:eastAsia="ja-JP"/>
                </w:rPr>
                <w:t xml:space="preserve">that are stated above Question 2, are out of RAN2 scope. </w:t>
              </w:r>
            </w:ins>
          </w:p>
          <w:p w14:paraId="3C426B28" w14:textId="77777777" w:rsidR="003C4758" w:rsidRDefault="003C4758" w:rsidP="003C4758">
            <w:pPr>
              <w:rPr>
                <w:ins w:id="114" w:author="Kyocera - Masato Fujishiro" w:date="2021-01-08T16:49:00Z"/>
                <w:lang w:val="en-GB" w:eastAsia="ja-JP"/>
              </w:rPr>
            </w:pPr>
            <w:ins w:id="115" w:author="Kyocera - Masato Fujishiro" w:date="2021-01-08T16:49:00Z">
              <w:r>
                <w:rPr>
                  <w:rFonts w:hint="eastAsia"/>
                  <w:lang w:val="en-GB" w:eastAsia="ja-JP"/>
                </w:rPr>
                <w:lastRenderedPageBreak/>
                <w:t>O</w:t>
              </w:r>
              <w:r>
                <w:rPr>
                  <w:lang w:val="en-GB" w:eastAsia="ja-JP"/>
                </w:rPr>
                <w:t xml:space="preserve">n Proposals 10/11, we think LTE SC-PTM mechanism was that </w:t>
              </w:r>
              <w:r>
                <w:rPr>
                  <w:lang w:val="en-GB" w:eastAsia="ja-JP"/>
                </w:rPr>
                <w:t>“</w:t>
              </w:r>
              <w:r w:rsidRPr="008E7E9B">
                <w:rPr>
                  <w:i/>
                  <w:iCs/>
                  <w:lang w:val="en-GB" w:eastAsia="ja-JP"/>
                </w:rPr>
                <w:t>When the network changes (some of) the SC-MCCH information, it notifies the UEs</w:t>
              </w:r>
              <w:r>
                <w:rPr>
                  <w:lang w:val="en-GB" w:eastAsia="ja-JP"/>
                </w:rPr>
                <w:t>”</w:t>
              </w:r>
              <w:r>
                <w:rPr>
                  <w:lang w:val="en-GB" w:eastAsia="ja-JP"/>
                </w:rPr>
                <w:t xml:space="preserve"> as specified in TS36.331, regardless of whether session start or other purposes. So, we wonder if RAN2 should just reuse this statement. </w:t>
              </w:r>
            </w:ins>
          </w:p>
          <w:p w14:paraId="59110CA3" w14:textId="338BE32D" w:rsidR="003C4758" w:rsidRPr="00A24399" w:rsidRDefault="003C4758" w:rsidP="003C4758">
            <w:pPr>
              <w:rPr>
                <w:rFonts w:eastAsia="MS Mincho"/>
              </w:rPr>
            </w:pPr>
            <w:ins w:id="116" w:author="Kyocera - Masato Fujishiro" w:date="2021-01-08T16:49:00Z">
              <w:r>
                <w:rPr>
                  <w:rFonts w:hint="eastAsia"/>
                  <w:lang w:val="en-GB" w:eastAsia="ja-JP"/>
                </w:rPr>
                <w:t>O</w:t>
              </w:r>
              <w:r>
                <w:rPr>
                  <w:lang w:val="en-GB" w:eastAsia="ja-JP"/>
                </w:rPr>
                <w:t xml:space="preserve">n Proposal 21, we wonder if RAN2 should wait for inputs from other WGs regarding USD before assuming its applicability to service continuity, since USD is out of RAN2 scope. </w:t>
              </w:r>
            </w:ins>
          </w:p>
        </w:tc>
      </w:tr>
      <w:tr w:rsidR="003C4758" w14:paraId="0F64778F" w14:textId="77777777" w:rsidTr="00687711">
        <w:tc>
          <w:tcPr>
            <w:tcW w:w="2120" w:type="dxa"/>
          </w:tcPr>
          <w:p w14:paraId="77510E0A" w14:textId="7570DBB8" w:rsidR="003C4758" w:rsidRDefault="008C634A" w:rsidP="003C4758">
            <w:ins w:id="117" w:author="xiaomi" w:date="2021-01-08T15:57:00Z">
              <w:r>
                <w:lastRenderedPageBreak/>
                <w:t>Xiaomi</w:t>
              </w:r>
            </w:ins>
          </w:p>
        </w:tc>
        <w:tc>
          <w:tcPr>
            <w:tcW w:w="7373" w:type="dxa"/>
          </w:tcPr>
          <w:p w14:paraId="2E162439" w14:textId="77777777" w:rsidR="008C634A" w:rsidRDefault="008C634A" w:rsidP="008C634A">
            <w:pPr>
              <w:rPr>
                <w:ins w:id="118" w:author="xiaomi" w:date="2021-01-08T15:57:00Z"/>
                <w:lang w:val="en-GB"/>
              </w:rPr>
            </w:pPr>
            <w:ins w:id="119" w:author="xiaomi" w:date="2021-01-08T15:57:00Z">
              <w:r>
                <w:rPr>
                  <w:lang w:val="en-GB"/>
                </w:rPr>
                <w:t xml:space="preserve">For Proposal-6, we consider that the MBS SIB includes the MCCH configuration and optionally includes the service availability information of both the neighbour frequency and the serving frequency. If the MCCH is cell specific, then the MBS SIB should not be area specific. Maybe we could clarify which information in the MBS SIB is area specific or cell specific. For example, we could add </w:t>
              </w:r>
              <w:r>
                <w:rPr>
                  <w:lang w:val="en-GB"/>
                </w:rPr>
                <w:t>“</w:t>
              </w:r>
              <w:r>
                <w:rPr>
                  <w:lang w:val="en-GB"/>
                </w:rPr>
                <w:t>FFS which information in the MBS SIB is area specific</w:t>
              </w:r>
              <w:r>
                <w:rPr>
                  <w:lang w:val="en-GB"/>
                </w:rPr>
                <w:t>”</w:t>
              </w:r>
              <w:r>
                <w:rPr>
                  <w:lang w:val="en-GB"/>
                </w:rPr>
                <w:t xml:space="preserve"> at the end of the Proposal-6. </w:t>
              </w:r>
            </w:ins>
          </w:p>
          <w:p w14:paraId="22785EFF" w14:textId="77777777" w:rsidR="008C634A" w:rsidRDefault="008C634A" w:rsidP="008C634A">
            <w:pPr>
              <w:rPr>
                <w:ins w:id="120" w:author="xiaomi" w:date="2021-01-08T15:57:00Z"/>
                <w:lang w:val="en-GB"/>
              </w:rPr>
            </w:pPr>
            <w:ins w:id="121" w:author="xiaomi" w:date="2021-01-08T15:57:00Z">
              <w:r>
                <w:rPr>
                  <w:lang w:val="en-GB"/>
                </w:rPr>
                <w:t xml:space="preserve">For Proposal-6/7, the meaning of the area is not very clear. I understand that the signalling details of the </w:t>
              </w:r>
              <w:r>
                <w:rPr>
                  <w:lang w:val="en-GB"/>
                </w:rPr>
                <w:t>“</w:t>
              </w:r>
              <w:r>
                <w:rPr>
                  <w:lang w:val="en-GB"/>
                </w:rPr>
                <w:t>area</w:t>
              </w:r>
              <w:r>
                <w:rPr>
                  <w:lang w:val="en-GB"/>
                </w:rPr>
                <w:t>”</w:t>
              </w:r>
              <w:r>
                <w:rPr>
                  <w:lang w:val="en-GB"/>
                </w:rPr>
                <w:t xml:space="preserve"> may need more studies. Maybe the intention of the Proposal-6 and 7 is just trying to say that the MBS SIB/MCCH can be optionally applied to </w:t>
              </w:r>
              <w:r>
                <w:rPr>
                  <w:lang w:val="en-GB"/>
                </w:rPr>
                <w:t>“</w:t>
              </w:r>
              <w:r>
                <w:rPr>
                  <w:lang w:val="en-GB"/>
                </w:rPr>
                <w:t>multiple cells</w:t>
              </w:r>
              <w:r>
                <w:rPr>
                  <w:lang w:val="en-GB"/>
                </w:rPr>
                <w:t>”</w:t>
              </w:r>
              <w:r>
                <w:rPr>
                  <w:lang w:val="en-GB"/>
                </w:rPr>
                <w:t>.</w:t>
              </w:r>
            </w:ins>
          </w:p>
          <w:p w14:paraId="7B949D53" w14:textId="7EE130A1" w:rsidR="003C4758" w:rsidRDefault="008C634A" w:rsidP="008C634A">
            <w:ins w:id="122" w:author="xiaomi" w:date="2021-01-08T15:57:00Z">
              <w:r>
                <w:rPr>
                  <w:lang w:val="en-GB"/>
                </w:rPr>
                <w:t>For Proposal-20, the intention of the proposal is not clear, and it seems we have already got proposals for the CONNECTED service continuity (i.e. Proposal-17/18/19) and the IDLE/INACTIVE service continuity (i.e. Proposal-23). Maybe this Proposal-20 can be removed.</w:t>
              </w:r>
            </w:ins>
          </w:p>
        </w:tc>
      </w:tr>
      <w:tr w:rsidR="0071566A" w14:paraId="0B129768" w14:textId="77777777" w:rsidTr="00687711">
        <w:tc>
          <w:tcPr>
            <w:tcW w:w="2120" w:type="dxa"/>
          </w:tcPr>
          <w:p w14:paraId="1C4B6CE9" w14:textId="7EBADAE1" w:rsidR="0071566A" w:rsidRDefault="0071566A" w:rsidP="0071566A">
            <w:r>
              <w:rPr>
                <w:lang w:val="en-GB"/>
              </w:rPr>
              <w:t>Huawei, HiSilicon</w:t>
            </w:r>
          </w:p>
        </w:tc>
        <w:tc>
          <w:tcPr>
            <w:tcW w:w="7373" w:type="dxa"/>
          </w:tcPr>
          <w:p w14:paraId="616BE046" w14:textId="294ADC71" w:rsidR="0071566A" w:rsidRDefault="0071566A" w:rsidP="0071566A">
            <w:pPr>
              <w:spacing w:before="120" w:after="120"/>
              <w:rPr>
                <w:rFonts w:ascii="Arial" w:hAnsi="Arial" w:cs="Arial"/>
              </w:rPr>
            </w:pPr>
            <w:r w:rsidRPr="00390B9F">
              <w:rPr>
                <w:rFonts w:ascii="Arial" w:hAnsi="Arial" w:cs="Arial"/>
              </w:rPr>
              <w:t>A</w:t>
            </w:r>
            <w:r>
              <w:rPr>
                <w:rFonts w:ascii="Arial" w:hAnsi="Arial" w:cs="Arial"/>
              </w:rPr>
              <w:t>s a general sugges</w:t>
            </w:r>
            <w:r w:rsidRPr="00390B9F">
              <w:rPr>
                <w:rFonts w:ascii="Arial" w:hAnsi="Arial" w:cs="Arial"/>
              </w:rPr>
              <w:t>t</w:t>
            </w:r>
            <w:r>
              <w:rPr>
                <w:rFonts w:ascii="Arial" w:hAnsi="Arial" w:cs="Arial"/>
              </w:rPr>
              <w:t>i</w:t>
            </w:r>
            <w:r w:rsidRPr="00390B9F">
              <w:rPr>
                <w:rFonts w:ascii="Arial" w:hAnsi="Arial" w:cs="Arial"/>
              </w:rPr>
              <w:t>on</w:t>
            </w:r>
            <w:r>
              <w:rPr>
                <w:rFonts w:ascii="Arial" w:hAnsi="Arial" w:cs="Arial"/>
              </w:rPr>
              <w:t xml:space="preserve">, we would like to propose that the e-mail discussion rapporteur separates the </w:t>
            </w:r>
            <w:r w:rsidR="008428FF">
              <w:rPr>
                <w:rFonts w:ascii="Arial" w:hAnsi="Arial" w:cs="Arial"/>
              </w:rPr>
              <w:t>proposals into those that allow</w:t>
            </w:r>
            <w:r>
              <w:rPr>
                <w:rFonts w:ascii="Arial" w:hAnsi="Arial" w:cs="Arial"/>
              </w:rPr>
              <w:t xml:space="preserve"> us to establish a baseline and those that are optimizations and should be discussed only after the baseline is agreed. It will be impossible to handle all the proposals and if we discuss everything at once, it will be much harder to achieve progress. </w:t>
            </w:r>
          </w:p>
          <w:p w14:paraId="0287C50F" w14:textId="77777777" w:rsidR="0071566A" w:rsidRDefault="0071566A" w:rsidP="0071566A">
            <w:pPr>
              <w:spacing w:before="120" w:after="120"/>
              <w:rPr>
                <w:rFonts w:ascii="Arial" w:hAnsi="Arial" w:cs="Arial"/>
                <w:b/>
              </w:rPr>
            </w:pPr>
            <w:r>
              <w:rPr>
                <w:rFonts w:ascii="Arial" w:hAnsi="Arial" w:cs="Arial"/>
              </w:rPr>
              <w:t>We have also some comments on the specific proposals as below.</w:t>
            </w:r>
          </w:p>
          <w:p w14:paraId="2D9F8BF2" w14:textId="77777777" w:rsidR="0071566A" w:rsidRDefault="0071566A" w:rsidP="0071566A">
            <w:pPr>
              <w:spacing w:before="120" w:after="120"/>
              <w:rPr>
                <w:rFonts w:ascii="Arial" w:hAnsi="Arial" w:cs="Arial"/>
                <w:lang w:val="en-GB" w:eastAsia="ja-JP"/>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  </w:t>
            </w:r>
          </w:p>
          <w:p w14:paraId="5CC87EEF" w14:textId="7D2D384A" w:rsidR="0071566A" w:rsidRDefault="0071566A" w:rsidP="0071566A">
            <w:pPr>
              <w:rPr>
                <w:lang w:val="en-GB"/>
              </w:rPr>
            </w:pPr>
            <w:r>
              <w:rPr>
                <w:lang w:val="en-GB"/>
              </w:rPr>
              <w:t xml:space="preserve">We are wondering if for P5b the intention is to reuse dedicated SIB delivery mechanism or something different. </w:t>
            </w:r>
            <w:r w:rsidR="008428FF">
              <w:rPr>
                <w:lang w:val="en-GB"/>
              </w:rPr>
              <w:t>R</w:t>
            </w:r>
            <w:r>
              <w:rPr>
                <w:lang w:val="en-GB"/>
              </w:rPr>
              <w:t xml:space="preserve">eusing the dedicated SIB would allow to cover the use cases mentioned by companies (e.g. UE </w:t>
            </w:r>
            <w:r>
              <w:rPr>
                <w:lang w:val="en-GB"/>
              </w:rPr>
              <w:lastRenderedPageBreak/>
              <w:t>being in a BWP where it cannot receive SIB) without the need for introducing new configuration option and making MBS more complex.</w:t>
            </w:r>
          </w:p>
          <w:p w14:paraId="12BA7443" w14:textId="77777777" w:rsidR="0071566A" w:rsidRDefault="0071566A" w:rsidP="0071566A">
            <w:pPr>
              <w:spacing w:before="12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160AF53A" w14:textId="77777777" w:rsidR="0071566A" w:rsidRDefault="0071566A" w:rsidP="0071566A">
            <w:r>
              <w:t xml:space="preserve">The intention is OK, but it would be clearer to speak of </w:t>
            </w:r>
            <w:r>
              <w:t>“</w:t>
            </w:r>
            <w:r>
              <w:t>MCCH</w:t>
            </w:r>
            <w:r>
              <w:t>”</w:t>
            </w:r>
            <w:r>
              <w:t xml:space="preserve"> change notification, not </w:t>
            </w:r>
            <w:r>
              <w:t>“</w:t>
            </w:r>
            <w:r>
              <w:t>PTM</w:t>
            </w:r>
            <w:r>
              <w:t>”</w:t>
            </w:r>
            <w:r>
              <w:t xml:space="preserve"> change notification. Similar comment for P11.</w:t>
            </w:r>
          </w:p>
          <w:p w14:paraId="3D6E5F1A" w14:textId="77777777" w:rsidR="0071566A" w:rsidRDefault="0071566A" w:rsidP="0071566A"/>
          <w:p w14:paraId="4E4348A7" w14:textId="77777777" w:rsidR="0071566A" w:rsidRDefault="0071566A" w:rsidP="0071566A">
            <w:pPr>
              <w:spacing w:before="12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06471134" w14:textId="302C0A81" w:rsidR="0071566A" w:rsidRDefault="0071566A" w:rsidP="0071566A">
            <w:r>
              <w:t>This proposal is OK, but it seems the companies have different understanding on how this works in LTE. Please see the following ex</w:t>
            </w:r>
            <w:r w:rsidR="008428FF">
              <w:t>c</w:t>
            </w:r>
            <w:r>
              <w:t>erpt from 36.300</w:t>
            </w:r>
            <w:r w:rsidR="008428FF">
              <w:t>, which clarifies the notification mechanism is only for session start</w:t>
            </w:r>
            <w:r>
              <w:t>:</w:t>
            </w:r>
          </w:p>
          <w:p w14:paraId="6F6BA5E5" w14:textId="77777777" w:rsidR="0071566A" w:rsidRPr="004F39D7" w:rsidRDefault="0071566A" w:rsidP="0071566A">
            <w:pPr>
              <w:pStyle w:val="B1"/>
            </w:pPr>
            <w:r>
              <w:t>“</w:t>
            </w:r>
            <w:r w:rsidRPr="004F39D7">
              <w:t>-</w:t>
            </w:r>
            <w:r w:rsidRPr="004F39D7">
              <w:tab/>
              <w:t xml:space="preserve">Except for NB-IoT UEs, BL UEs or UEs in enhanced coverage </w:t>
            </w:r>
            <w:r w:rsidRPr="008428FF">
              <w:rPr>
                <w:highlight w:val="yellow"/>
              </w:rPr>
              <w:t>a notification mechanism is used to announce changes of SC-MCCH due to Session Start</w:t>
            </w:r>
            <w:r w:rsidRPr="004F39D7">
              <w:t>:</w:t>
            </w:r>
          </w:p>
          <w:p w14:paraId="0FC83044" w14:textId="77777777" w:rsidR="0071566A" w:rsidRPr="004F39D7" w:rsidRDefault="0071566A" w:rsidP="0071566A">
            <w:pPr>
              <w:pStyle w:val="B2"/>
            </w:pPr>
            <w:r w:rsidRPr="004F39D7">
              <w:t>-</w:t>
            </w:r>
            <w:r w:rsidRPr="004F39D7">
              <w:tab/>
              <w:t>The notification is sent in the first subframe in a repetition period where the SC-MCCH can be scheduled. The notification is sent using the DCI format 1C with SC-N-RNTI and one bit within the 8-bit bitmap;</w:t>
            </w:r>
          </w:p>
          <w:p w14:paraId="0DF04DBD" w14:textId="77777777" w:rsidR="0071566A" w:rsidRDefault="0071566A" w:rsidP="0071566A">
            <w:pPr>
              <w:pStyle w:val="B2"/>
            </w:pPr>
            <w:r w:rsidRPr="004F39D7">
              <w:t>-</w:t>
            </w:r>
            <w:r w:rsidRPr="004F39D7">
              <w:tab/>
              <w:t>When the UE receives a notification, it acquires the SC-MCCH in the same subframe;</w:t>
            </w:r>
          </w:p>
          <w:p w14:paraId="56E30581" w14:textId="77777777" w:rsidR="0071566A" w:rsidRPr="004F39D7" w:rsidRDefault="0071566A" w:rsidP="0071566A">
            <w:pPr>
              <w:pStyle w:val="B2"/>
            </w:pPr>
            <w:r>
              <w:t>(…)</w:t>
            </w:r>
          </w:p>
          <w:p w14:paraId="149DF6D2" w14:textId="5E570864" w:rsidR="0071566A" w:rsidRDefault="0071566A" w:rsidP="0071566A">
            <w:r>
              <w:t xml:space="preserve">-    </w:t>
            </w:r>
            <w:r w:rsidRPr="008428FF">
              <w:rPr>
                <w:rFonts w:ascii="Times New Roman" w:eastAsia="MS Mincho" w:hAnsi="Times New Roman"/>
                <w:sz w:val="20"/>
                <w:szCs w:val="20"/>
                <w:highlight w:val="yellow"/>
                <w:lang w:val="en-GB" w:eastAsia="en-US"/>
              </w:rPr>
              <w:t>The UE detects changes to SC-MCCH which are not announced by the notification mechanism by SC-MCCH monitoring at the modification period</w:t>
            </w:r>
            <w:r w:rsidRPr="008428FF">
              <w:rPr>
                <w:rFonts w:ascii="Times New Roman" w:eastAsia="MS Mincho" w:hAnsi="Times New Roman"/>
                <w:sz w:val="20"/>
                <w:szCs w:val="20"/>
                <w:lang w:val="en-GB" w:eastAsia="en-US"/>
              </w:rPr>
              <w:t>.”</w:t>
            </w:r>
          </w:p>
        </w:tc>
      </w:tr>
      <w:tr w:rsidR="0071566A" w14:paraId="1DF81156" w14:textId="77777777" w:rsidTr="00687711">
        <w:tc>
          <w:tcPr>
            <w:tcW w:w="2120" w:type="dxa"/>
          </w:tcPr>
          <w:p w14:paraId="63471E56" w14:textId="66FA1F98" w:rsidR="0071566A" w:rsidRPr="00AA710C" w:rsidRDefault="00AA710C" w:rsidP="0071566A">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373" w:type="dxa"/>
          </w:tcPr>
          <w:p w14:paraId="2D156D80" w14:textId="77777777" w:rsidR="00AA710C" w:rsidRDefault="00AA710C" w:rsidP="00AA710C">
            <w:r>
              <w:rPr>
                <w:rFonts w:hint="eastAsia"/>
              </w:rPr>
              <w:t>Proposal 13</w:t>
            </w:r>
          </w:p>
          <w:p w14:paraId="3A63B3DE" w14:textId="2A168145" w:rsidR="0071566A" w:rsidRDefault="00AA710C" w:rsidP="00AA710C">
            <w:r>
              <w:rPr>
                <w:rFonts w:hint="eastAsia"/>
              </w:rPr>
              <w:t>During the phase-1 discussion, most companies see no enhancement is needed at this moment. I think proposal can be modified to agree no enhancement for now and revisit if there is a strong reason to have it.</w:t>
            </w:r>
          </w:p>
        </w:tc>
      </w:tr>
      <w:tr w:rsidR="0071566A" w14:paraId="14265880" w14:textId="77777777" w:rsidTr="00687711">
        <w:tc>
          <w:tcPr>
            <w:tcW w:w="2120" w:type="dxa"/>
          </w:tcPr>
          <w:p w14:paraId="50BDC0DF" w14:textId="423E5DD7" w:rsidR="0071566A" w:rsidRDefault="004137EC" w:rsidP="0071566A">
            <w:pPr>
              <w:rPr>
                <w:lang w:eastAsia="zh-CN"/>
              </w:rPr>
            </w:pPr>
            <w:ins w:id="123" w:author="CATT" w:date="2021-01-11T15:59:00Z">
              <w:r>
                <w:rPr>
                  <w:rFonts w:hint="eastAsia"/>
                  <w:lang w:eastAsia="zh-CN"/>
                </w:rPr>
                <w:t>CATT</w:t>
              </w:r>
            </w:ins>
          </w:p>
        </w:tc>
        <w:tc>
          <w:tcPr>
            <w:tcW w:w="7373" w:type="dxa"/>
          </w:tcPr>
          <w:p w14:paraId="2353041F" w14:textId="1E738CB3" w:rsidR="00F042D2" w:rsidRDefault="005E1322" w:rsidP="00343B31">
            <w:pPr>
              <w:spacing w:after="240"/>
              <w:rPr>
                <w:ins w:id="124" w:author="CATT" w:date="2021-01-11T16:05:00Z"/>
                <w:rFonts w:ascii="Arial" w:hAnsi="Arial" w:cs="Arial"/>
                <w:lang w:eastAsia="zh-CN"/>
              </w:rPr>
            </w:pPr>
            <w:ins w:id="125" w:author="CATT" w:date="2021-01-11T16:00:00Z">
              <w:r>
                <w:rPr>
                  <w:rFonts w:ascii="Arial" w:hAnsi="Arial" w:cs="Arial" w:hint="eastAsia"/>
                  <w:lang w:eastAsia="zh-CN"/>
                </w:rPr>
                <w:t>In general, w</w:t>
              </w:r>
            </w:ins>
            <w:ins w:id="126" w:author="CATT" w:date="2021-01-11T15:54:00Z">
              <w:r w:rsidR="00F042D2" w:rsidRPr="00B26F79">
                <w:rPr>
                  <w:rFonts w:ascii="Arial" w:hAnsi="Arial" w:cs="Arial" w:hint="eastAsia"/>
                  <w:lang w:eastAsia="zh-CN"/>
                </w:rPr>
                <w:t xml:space="preserve">e </w:t>
              </w:r>
              <w:r w:rsidR="00F042D2" w:rsidRPr="00B26F79">
                <w:rPr>
                  <w:rFonts w:ascii="Arial" w:hAnsi="Arial" w:cs="Arial"/>
                  <w:lang w:eastAsia="zh-CN"/>
                </w:rPr>
                <w:t>agreed</w:t>
              </w:r>
              <w:r w:rsidR="00F042D2" w:rsidRPr="00B26F79">
                <w:rPr>
                  <w:rFonts w:ascii="Arial" w:hAnsi="Arial" w:cs="Arial" w:hint="eastAsia"/>
                  <w:lang w:eastAsia="zh-CN"/>
                </w:rPr>
                <w:t xml:space="preserve"> with H</w:t>
              </w:r>
            </w:ins>
            <w:ins w:id="127" w:author="CATT" w:date="2021-01-11T15:57:00Z">
              <w:r w:rsidR="00972500">
                <w:rPr>
                  <w:rFonts w:ascii="Arial" w:hAnsi="Arial" w:cs="Arial" w:hint="eastAsia"/>
                  <w:lang w:eastAsia="zh-CN"/>
                </w:rPr>
                <w:t>uawei that it make sense</w:t>
              </w:r>
            </w:ins>
            <w:ins w:id="128" w:author="CATT" w:date="2021-01-11T15:54:00Z">
              <w:r w:rsidR="00F042D2" w:rsidRPr="00B26F79">
                <w:rPr>
                  <w:rFonts w:ascii="Arial" w:hAnsi="Arial" w:cs="Arial" w:hint="eastAsia"/>
                  <w:lang w:eastAsia="zh-CN"/>
                </w:rPr>
                <w:t xml:space="preserve"> </w:t>
              </w:r>
              <w:r w:rsidR="00F042D2">
                <w:rPr>
                  <w:rFonts w:ascii="Arial" w:hAnsi="Arial" w:cs="Arial" w:hint="eastAsia"/>
                  <w:lang w:eastAsia="zh-CN"/>
                </w:rPr>
                <w:t xml:space="preserve">to sort out the </w:t>
              </w:r>
            </w:ins>
            <w:ins w:id="129" w:author="CATT" w:date="2021-01-11T15:55:00Z">
              <w:r w:rsidR="00F042D2" w:rsidRPr="00F042D2">
                <w:rPr>
                  <w:rFonts w:ascii="Arial" w:hAnsi="Arial" w:cs="Arial"/>
                  <w:lang w:eastAsia="zh-CN"/>
                </w:rPr>
                <w:t>fundamental</w:t>
              </w:r>
              <w:r w:rsidR="00F042D2">
                <w:rPr>
                  <w:rFonts w:ascii="Arial" w:hAnsi="Arial" w:cs="Arial" w:hint="eastAsia"/>
                  <w:lang w:eastAsia="zh-CN"/>
                </w:rPr>
                <w:t xml:space="preserve"> proposals for </w:t>
              </w:r>
            </w:ins>
            <w:ins w:id="130" w:author="CATT" w:date="2021-01-11T15:56:00Z">
              <w:r w:rsidR="00F042D2">
                <w:rPr>
                  <w:rFonts w:ascii="Arial" w:hAnsi="Arial" w:cs="Arial" w:hint="eastAsia"/>
                  <w:lang w:eastAsia="zh-CN"/>
                </w:rPr>
                <w:t>progress,</w:t>
              </w:r>
            </w:ins>
            <w:ins w:id="131" w:author="CATT" w:date="2021-01-11T16:01:00Z">
              <w:r w:rsidR="00B26F79">
                <w:rPr>
                  <w:rFonts w:ascii="Arial" w:hAnsi="Arial" w:cs="Arial" w:hint="eastAsia"/>
                  <w:lang w:eastAsia="zh-CN"/>
                </w:rPr>
                <w:t xml:space="preserve"> </w:t>
              </w:r>
            </w:ins>
            <w:ins w:id="132" w:author="CATT" w:date="2021-01-11T15:56:00Z">
              <w:r w:rsidR="00F042D2">
                <w:rPr>
                  <w:rFonts w:ascii="Arial" w:hAnsi="Arial" w:cs="Arial" w:hint="eastAsia"/>
                  <w:lang w:eastAsia="zh-CN"/>
                </w:rPr>
                <w:t>considering the limited time in online session.</w:t>
              </w:r>
            </w:ins>
          </w:p>
          <w:p w14:paraId="5564E814" w14:textId="69141C26" w:rsidR="00A340D4" w:rsidRPr="00724D45" w:rsidRDefault="00A340D4" w:rsidP="00343B31">
            <w:pPr>
              <w:spacing w:after="240"/>
              <w:rPr>
                <w:ins w:id="133" w:author="CATT" w:date="2021-01-11T15:54:00Z"/>
                <w:rFonts w:ascii="Arial" w:hAnsi="Arial" w:cs="Arial"/>
                <w:lang w:eastAsia="zh-CN"/>
              </w:rPr>
            </w:pPr>
            <w:ins w:id="134" w:author="CATT" w:date="2021-01-11T16:05:00Z">
              <w:r>
                <w:rPr>
                  <w:rFonts w:ascii="Arial" w:hAnsi="Arial" w:cs="Arial" w:hint="eastAsia"/>
                  <w:lang w:eastAsia="zh-CN"/>
                </w:rPr>
                <w:t xml:space="preserve">And comments on the </w:t>
              </w:r>
              <w:r>
                <w:rPr>
                  <w:rFonts w:ascii="Arial" w:hAnsi="Arial" w:cs="Arial"/>
                  <w:lang w:eastAsia="zh-CN"/>
                </w:rPr>
                <w:t>specific</w:t>
              </w:r>
              <w:r>
                <w:rPr>
                  <w:rFonts w:ascii="Arial" w:hAnsi="Arial" w:cs="Arial" w:hint="eastAsia"/>
                  <w:lang w:eastAsia="zh-CN"/>
                </w:rPr>
                <w:t xml:space="preserve"> proposals are as following,</w:t>
              </w:r>
            </w:ins>
          </w:p>
          <w:p w14:paraId="6288030A" w14:textId="77777777" w:rsidR="00343B31" w:rsidRDefault="00343B31" w:rsidP="00343B31">
            <w:pPr>
              <w:spacing w:after="240"/>
              <w:rPr>
                <w:ins w:id="135" w:author="CATT" w:date="2021-01-11T15:21:00Z"/>
                <w:rFonts w:ascii="Arial" w:hAnsi="Arial" w:cs="Arial"/>
                <w:b/>
              </w:rPr>
            </w:pPr>
            <w:ins w:id="136" w:author="CATT" w:date="2021-01-11T15:21:00Z">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w:t>
              </w:r>
              <w:r w:rsidRPr="00EA0E84">
                <w:rPr>
                  <w:rFonts w:ascii="Arial" w:hAnsi="Arial" w:cs="Arial"/>
                  <w:b/>
                </w:rPr>
                <w:lastRenderedPageBreak/>
                <w:t>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ins>
          </w:p>
          <w:p w14:paraId="79B65280" w14:textId="359FD4D9" w:rsidR="00343B31" w:rsidRDefault="00343B31" w:rsidP="00C866F1">
            <w:pPr>
              <w:spacing w:after="240"/>
              <w:rPr>
                <w:ins w:id="137" w:author="CATT" w:date="2021-01-11T15:29:00Z"/>
                <w:rFonts w:ascii="Arial" w:hAnsi="Arial" w:cs="Arial"/>
                <w:lang w:eastAsia="zh-CN"/>
              </w:rPr>
            </w:pPr>
            <w:ins w:id="138" w:author="CATT" w:date="2021-01-11T15:25:00Z">
              <w:r>
                <w:rPr>
                  <w:rFonts w:ascii="Arial" w:hAnsi="Arial" w:cs="Arial"/>
                  <w:lang w:eastAsia="zh-CN"/>
                </w:rPr>
                <w:t>P</w:t>
              </w:r>
              <w:r>
                <w:rPr>
                  <w:rFonts w:ascii="Arial" w:hAnsi="Arial" w:cs="Arial" w:hint="eastAsia"/>
                  <w:lang w:eastAsia="zh-CN"/>
                </w:rPr>
                <w:t xml:space="preserve">lease </w:t>
              </w:r>
            </w:ins>
            <w:ins w:id="139" w:author="CATT" w:date="2021-01-11T16:01:00Z">
              <w:r w:rsidR="00B41679" w:rsidRPr="00724D45">
                <w:rPr>
                  <w:rFonts w:ascii="Arial" w:hAnsi="Arial" w:cs="Arial"/>
                </w:rPr>
                <w:t>Rapporteur</w:t>
              </w:r>
              <w:r w:rsidR="00B41679" w:rsidRPr="00925C4F">
                <w:rPr>
                  <w:rFonts w:ascii="Arial" w:hAnsi="Arial" w:cs="Arial"/>
                  <w:b/>
                </w:rPr>
                <w:t xml:space="preserve"> </w:t>
              </w:r>
            </w:ins>
            <w:ins w:id="140" w:author="CATT" w:date="2021-01-11T15:25:00Z">
              <w:r>
                <w:rPr>
                  <w:rFonts w:ascii="Arial" w:hAnsi="Arial" w:cs="Arial" w:hint="eastAsia"/>
                  <w:lang w:eastAsia="zh-CN"/>
                </w:rPr>
                <w:t xml:space="preserve">clarify if the </w:t>
              </w:r>
              <w:r>
                <w:rPr>
                  <w:rFonts w:ascii="Arial" w:hAnsi="Arial" w:cs="Arial"/>
                  <w:lang w:eastAsia="zh-CN"/>
                </w:rPr>
                <w:t>“</w:t>
              </w:r>
              <w:r>
                <w:rPr>
                  <w:rFonts w:ascii="Arial" w:hAnsi="Arial" w:cs="Arial" w:hint="eastAsia"/>
                  <w:lang w:eastAsia="zh-CN"/>
                </w:rPr>
                <w:t>interact with the network</w:t>
              </w:r>
              <w:r>
                <w:rPr>
                  <w:rFonts w:ascii="Arial" w:hAnsi="Arial" w:cs="Arial"/>
                  <w:lang w:eastAsia="zh-CN"/>
                </w:rPr>
                <w:t>”</w:t>
              </w:r>
              <w:r>
                <w:rPr>
                  <w:rFonts w:ascii="Arial" w:hAnsi="Arial" w:cs="Arial" w:hint="eastAsia"/>
                  <w:lang w:eastAsia="zh-CN"/>
                </w:rPr>
                <w:t xml:space="preserve"> is limited to RAN level or not</w:t>
              </w:r>
            </w:ins>
            <w:ins w:id="141" w:author="CATT" w:date="2021-01-11T15:22:00Z">
              <w:r>
                <w:rPr>
                  <w:rFonts w:ascii="Arial" w:hAnsi="Arial" w:cs="Arial" w:hint="eastAsia"/>
                  <w:lang w:eastAsia="zh-CN"/>
                </w:rPr>
                <w:t>.</w:t>
              </w:r>
            </w:ins>
            <w:ins w:id="142" w:author="CATT" w:date="2021-01-11T15:26:00Z">
              <w:r>
                <w:rPr>
                  <w:rFonts w:ascii="Arial" w:hAnsi="Arial" w:cs="Arial" w:hint="eastAsia"/>
                  <w:lang w:eastAsia="zh-CN"/>
                </w:rPr>
                <w:t xml:space="preserve"> </w:t>
              </w:r>
            </w:ins>
            <w:ins w:id="143" w:author="CATT" w:date="2021-01-11T15:25:00Z">
              <w:r>
                <w:rPr>
                  <w:rFonts w:ascii="Arial" w:hAnsi="Arial" w:cs="Arial" w:hint="eastAsia"/>
                  <w:lang w:eastAsia="zh-CN"/>
                </w:rPr>
                <w:t>If not,</w:t>
              </w:r>
            </w:ins>
            <w:ins w:id="144" w:author="CATT" w:date="2021-01-11T15:27:00Z">
              <w:r w:rsidR="00027818">
                <w:rPr>
                  <w:rFonts w:ascii="Arial" w:hAnsi="Arial" w:cs="Arial" w:hint="eastAsia"/>
                  <w:lang w:eastAsia="zh-CN"/>
                </w:rPr>
                <w:t xml:space="preserve"> </w:t>
              </w:r>
            </w:ins>
            <w:ins w:id="145" w:author="CATT" w:date="2021-01-11T15:25:00Z">
              <w:r>
                <w:rPr>
                  <w:rFonts w:ascii="Arial" w:hAnsi="Arial" w:cs="Arial" w:hint="eastAsia"/>
                  <w:lang w:eastAsia="zh-CN"/>
                </w:rPr>
                <w:t xml:space="preserve">this proposal </w:t>
              </w:r>
            </w:ins>
            <w:ins w:id="146" w:author="CATT" w:date="2021-01-11T16:14:00Z">
              <w:r w:rsidR="00BE32FD">
                <w:rPr>
                  <w:rFonts w:ascii="Arial" w:hAnsi="Arial" w:cs="Arial" w:hint="eastAsia"/>
                  <w:lang w:eastAsia="zh-CN"/>
                </w:rPr>
                <w:t>is not necessary</w:t>
              </w:r>
            </w:ins>
            <w:ins w:id="147" w:author="CATT" w:date="2021-01-11T16:04:00Z">
              <w:r w:rsidR="009137B0">
                <w:rPr>
                  <w:rFonts w:ascii="Arial" w:hAnsi="Arial" w:cs="Arial" w:hint="eastAsia"/>
                  <w:lang w:eastAsia="zh-CN"/>
                </w:rPr>
                <w:t>, as</w:t>
              </w:r>
            </w:ins>
            <w:ins w:id="148" w:author="CATT" w:date="2021-01-11T15:22:00Z">
              <w:r w:rsidRPr="004B303C">
                <w:rPr>
                  <w:rFonts w:ascii="Arial" w:hAnsi="Arial" w:cs="Arial" w:hint="eastAsia"/>
                  <w:lang w:eastAsia="zh-CN"/>
                </w:rPr>
                <w:t xml:space="preserve"> </w:t>
              </w:r>
              <w:r>
                <w:rPr>
                  <w:rFonts w:ascii="Arial" w:hAnsi="Arial" w:cs="Arial"/>
                  <w:lang w:eastAsia="zh-CN"/>
                </w:rPr>
                <w:t>I</w:t>
              </w:r>
              <w:r>
                <w:rPr>
                  <w:rFonts w:ascii="Arial" w:hAnsi="Arial" w:cs="Arial" w:hint="eastAsia"/>
                  <w:lang w:eastAsia="zh-CN"/>
                </w:rPr>
                <w:t xml:space="preserve">t is well known that </w:t>
              </w:r>
            </w:ins>
            <w:ins w:id="149" w:author="CATT" w:date="2021-01-11T15:23:00Z">
              <w:r>
                <w:rPr>
                  <w:rFonts w:ascii="Arial" w:hAnsi="Arial" w:cs="Arial" w:hint="eastAsia"/>
                  <w:lang w:eastAsia="zh-CN"/>
                </w:rPr>
                <w:t xml:space="preserve">join procedure for multicast is necessary before service </w:t>
              </w:r>
            </w:ins>
            <w:ins w:id="150" w:author="CATT" w:date="2021-01-11T15:24:00Z">
              <w:r>
                <w:rPr>
                  <w:rFonts w:ascii="Arial" w:hAnsi="Arial" w:cs="Arial" w:hint="eastAsia"/>
                  <w:lang w:eastAsia="zh-CN"/>
                </w:rPr>
                <w:t>reception.</w:t>
              </w:r>
            </w:ins>
          </w:p>
          <w:p w14:paraId="3F99126E" w14:textId="77777777" w:rsidR="00027818" w:rsidRPr="00724D45" w:rsidRDefault="00027818" w:rsidP="00C866F1">
            <w:pPr>
              <w:spacing w:after="240"/>
              <w:rPr>
                <w:ins w:id="151" w:author="CATT" w:date="2021-01-11T15:21:00Z"/>
                <w:rFonts w:ascii="Arial" w:hAnsi="Arial" w:cs="Arial"/>
                <w:lang w:eastAsia="zh-CN"/>
              </w:rPr>
            </w:pPr>
          </w:p>
          <w:p w14:paraId="49FB48FA" w14:textId="77777777" w:rsidR="00C866F1" w:rsidRDefault="00C866F1" w:rsidP="00C866F1">
            <w:pPr>
              <w:spacing w:after="240"/>
              <w:rPr>
                <w:ins w:id="152" w:author="CATT" w:date="2021-01-11T15:17:00Z"/>
                <w:rFonts w:ascii="Arial" w:hAnsi="Arial" w:cs="Arial"/>
                <w:b/>
              </w:rPr>
            </w:pPr>
            <w:ins w:id="153" w:author="CATT" w:date="2021-01-11T15:17:00Z">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ins>
          </w:p>
          <w:p w14:paraId="343F7C79" w14:textId="27A83D14" w:rsidR="0020704B" w:rsidRPr="00724D45" w:rsidRDefault="00C866F1" w:rsidP="00226D23">
            <w:pPr>
              <w:spacing w:before="120"/>
              <w:rPr>
                <w:ins w:id="154" w:author="CATT" w:date="2021-01-11T15:16:00Z"/>
                <w:rFonts w:ascii="Arial" w:hAnsi="Arial" w:cs="Arial"/>
                <w:lang w:eastAsia="zh-CN"/>
              </w:rPr>
            </w:pPr>
            <w:ins w:id="155" w:author="CATT" w:date="2021-01-11T15:17:00Z">
              <w:r w:rsidRPr="00724D45">
                <w:rPr>
                  <w:rFonts w:ascii="Arial" w:hAnsi="Arial" w:cs="Arial" w:hint="eastAsia"/>
                  <w:lang w:eastAsia="zh-CN"/>
                </w:rPr>
                <w:t>In phase-1 the majority of</w:t>
              </w:r>
              <w:r>
                <w:rPr>
                  <w:rFonts w:ascii="Arial" w:hAnsi="Arial" w:cs="Arial" w:hint="eastAsia"/>
                  <w:b/>
                  <w:lang w:eastAsia="zh-CN"/>
                </w:rPr>
                <w:t xml:space="preserve"> </w:t>
              </w:r>
            </w:ins>
            <w:ins w:id="156" w:author="CATT" w:date="2021-01-11T15:16:00Z">
              <w:r w:rsidRPr="00724D45">
                <w:rPr>
                  <w:rFonts w:ascii="Arial" w:hAnsi="Arial" w:cs="Arial"/>
                </w:rPr>
                <w:t>companies (12/20) prefer to not support multiple MCCH based PTM configuration.</w:t>
              </w:r>
            </w:ins>
            <w:ins w:id="157" w:author="CATT" w:date="2021-01-11T16:06:00Z">
              <w:r w:rsidR="006F32B6">
                <w:rPr>
                  <w:rFonts w:ascii="Arial" w:hAnsi="Arial" w:cs="Arial" w:hint="eastAsia"/>
                  <w:lang w:eastAsia="zh-CN"/>
                </w:rPr>
                <w:t xml:space="preserve"> </w:t>
              </w:r>
            </w:ins>
            <w:ins w:id="158" w:author="CATT" w:date="2021-01-11T15:18:00Z">
              <w:r>
                <w:rPr>
                  <w:rFonts w:ascii="Arial" w:hAnsi="Arial" w:cs="Arial" w:hint="eastAsia"/>
                  <w:lang w:eastAsia="zh-CN"/>
                </w:rPr>
                <w:t xml:space="preserve">Do we </w:t>
              </w:r>
            </w:ins>
            <w:ins w:id="159" w:author="CATT" w:date="2021-01-11T15:34:00Z">
              <w:r w:rsidR="005F7EC2">
                <w:rPr>
                  <w:rFonts w:ascii="Arial" w:hAnsi="Arial" w:cs="Arial" w:hint="eastAsia"/>
                  <w:lang w:eastAsia="zh-CN"/>
                </w:rPr>
                <w:t xml:space="preserve">still </w:t>
              </w:r>
            </w:ins>
            <w:ins w:id="160" w:author="CATT" w:date="2021-01-11T15:18:00Z">
              <w:r>
                <w:rPr>
                  <w:rFonts w:ascii="Arial" w:hAnsi="Arial" w:cs="Arial" w:hint="eastAsia"/>
                  <w:lang w:eastAsia="zh-CN"/>
                </w:rPr>
                <w:t>need to discuss it further?</w:t>
              </w:r>
            </w:ins>
            <w:ins w:id="161" w:author="CATT" w:date="2021-01-11T15:17:00Z">
              <w:r>
                <w:rPr>
                  <w:rFonts w:ascii="Arial" w:hAnsi="Arial" w:cs="Arial" w:hint="eastAsia"/>
                  <w:lang w:eastAsia="zh-CN"/>
                </w:rPr>
                <w:t xml:space="preserve"> </w:t>
              </w:r>
            </w:ins>
          </w:p>
          <w:p w14:paraId="1E0A73BC" w14:textId="77777777" w:rsidR="00C866F1" w:rsidRDefault="00C866F1" w:rsidP="00226D23">
            <w:pPr>
              <w:spacing w:before="120"/>
              <w:rPr>
                <w:ins w:id="162" w:author="CATT" w:date="2021-01-11T15:13:00Z"/>
                <w:rFonts w:ascii="Arial" w:hAnsi="Arial" w:cs="Arial"/>
                <w:b/>
                <w:lang w:eastAsia="zh-CN"/>
              </w:rPr>
            </w:pPr>
          </w:p>
          <w:p w14:paraId="5B3830CD" w14:textId="77777777" w:rsidR="00226D23" w:rsidRDefault="00226D23" w:rsidP="00226D23">
            <w:pPr>
              <w:spacing w:before="120"/>
              <w:rPr>
                <w:ins w:id="163" w:author="CATT" w:date="2021-01-11T15:12:00Z"/>
                <w:rFonts w:ascii="Arial" w:hAnsi="Arial" w:cs="Arial"/>
                <w:b/>
                <w:lang w:eastAsia="zh-CN"/>
              </w:rPr>
            </w:pPr>
            <w:ins w:id="164" w:author="CATT" w:date="2021-01-11T15:11:00Z">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ins>
          </w:p>
          <w:p w14:paraId="7250F377" w14:textId="73C63F10" w:rsidR="0071566A" w:rsidRDefault="006F32B6" w:rsidP="00724D45">
            <w:pPr>
              <w:spacing w:before="120"/>
              <w:rPr>
                <w:ins w:id="165" w:author="CATT" w:date="2021-01-11T15:13:00Z"/>
                <w:rFonts w:ascii="Arial" w:hAnsi="Arial" w:cs="Arial"/>
                <w:lang w:eastAsia="zh-CN"/>
              </w:rPr>
            </w:pPr>
            <w:ins w:id="166" w:author="CATT" w:date="2021-01-11T16:06:00Z">
              <w:r>
                <w:rPr>
                  <w:rFonts w:ascii="Arial" w:hAnsi="Arial" w:cs="Arial" w:hint="eastAsia"/>
                  <w:lang w:eastAsia="zh-CN"/>
                </w:rPr>
                <w:t>We think anyway c</w:t>
              </w:r>
            </w:ins>
            <w:ins w:id="167" w:author="CATT" w:date="2021-01-11T15:12:00Z">
              <w:r w:rsidR="00226D23" w:rsidRPr="00724D45">
                <w:rPr>
                  <w:rFonts w:ascii="Arial" w:hAnsi="Arial" w:cs="Arial" w:hint="eastAsia"/>
                  <w:lang w:eastAsia="zh-CN"/>
                </w:rPr>
                <w:t>hange notification</w:t>
              </w:r>
            </w:ins>
            <w:ins w:id="168" w:author="CATT" w:date="2021-01-11T15:57:00Z">
              <w:r w:rsidR="00DC498B">
                <w:rPr>
                  <w:rFonts w:ascii="Arial" w:hAnsi="Arial" w:cs="Arial" w:hint="eastAsia"/>
                  <w:lang w:eastAsia="zh-CN"/>
                </w:rPr>
                <w:t xml:space="preserve"> mechanism</w:t>
              </w:r>
            </w:ins>
            <w:ins w:id="169" w:author="CATT" w:date="2021-01-11T15:12:00Z">
              <w:r w:rsidR="00226D23" w:rsidRPr="00724D45">
                <w:rPr>
                  <w:rFonts w:ascii="Arial" w:hAnsi="Arial" w:cs="Arial" w:hint="eastAsia"/>
                  <w:lang w:eastAsia="zh-CN"/>
                </w:rPr>
                <w:t xml:space="preserve"> </w:t>
              </w:r>
            </w:ins>
            <w:ins w:id="170" w:author="CATT" w:date="2021-01-11T15:33:00Z">
              <w:r w:rsidR="002143E6">
                <w:rPr>
                  <w:rFonts w:ascii="Arial" w:hAnsi="Arial" w:cs="Arial" w:hint="eastAsia"/>
                  <w:lang w:eastAsia="zh-CN"/>
                </w:rPr>
                <w:t>should</w:t>
              </w:r>
            </w:ins>
            <w:ins w:id="171" w:author="CATT" w:date="2021-01-11T15:12:00Z">
              <w:r w:rsidR="00226D23" w:rsidRPr="00724D45">
                <w:rPr>
                  <w:rFonts w:ascii="Arial" w:hAnsi="Arial" w:cs="Arial" w:hint="eastAsia"/>
                  <w:lang w:eastAsia="zh-CN"/>
                </w:rPr>
                <w:t xml:space="preserve"> </w:t>
              </w:r>
            </w:ins>
            <w:ins w:id="172" w:author="CATT" w:date="2021-01-11T15:57:00Z">
              <w:r w:rsidR="00DC498B">
                <w:rPr>
                  <w:rFonts w:ascii="Arial" w:hAnsi="Arial" w:cs="Arial" w:hint="eastAsia"/>
                  <w:lang w:eastAsia="zh-CN"/>
                </w:rPr>
                <w:t xml:space="preserve">be </w:t>
              </w:r>
            </w:ins>
            <w:ins w:id="173" w:author="CATT" w:date="2021-01-11T16:06:00Z">
              <w:r>
                <w:rPr>
                  <w:rFonts w:ascii="Arial" w:hAnsi="Arial" w:cs="Arial" w:hint="eastAsia"/>
                  <w:lang w:eastAsia="zh-CN"/>
                </w:rPr>
                <w:t>used</w:t>
              </w:r>
            </w:ins>
            <w:ins w:id="174" w:author="CATT" w:date="2021-01-11T15:12:00Z">
              <w:r w:rsidR="00226D23" w:rsidRPr="00724D45">
                <w:rPr>
                  <w:rFonts w:ascii="Arial" w:hAnsi="Arial" w:cs="Arial" w:hint="eastAsia"/>
                  <w:lang w:eastAsia="zh-CN"/>
                </w:rPr>
                <w:t xml:space="preserve"> upon session start,</w:t>
              </w:r>
            </w:ins>
            <w:ins w:id="175" w:author="CATT" w:date="2021-01-11T15:33:00Z">
              <w:r w:rsidR="002143E6">
                <w:rPr>
                  <w:rFonts w:ascii="Arial" w:hAnsi="Arial" w:cs="Arial" w:hint="eastAsia"/>
                  <w:lang w:eastAsia="zh-CN"/>
                </w:rPr>
                <w:t xml:space="preserve"> </w:t>
              </w:r>
            </w:ins>
            <w:ins w:id="176" w:author="CATT" w:date="2021-01-11T15:12:00Z">
              <w:r w:rsidR="00226D23" w:rsidRPr="00724D45">
                <w:rPr>
                  <w:rFonts w:ascii="Arial" w:hAnsi="Arial" w:cs="Arial" w:hint="eastAsia"/>
                  <w:lang w:eastAsia="zh-CN"/>
                </w:rPr>
                <w:t>so</w:t>
              </w:r>
            </w:ins>
            <w:ins w:id="177" w:author="CATT" w:date="2021-01-11T15:33:00Z">
              <w:r w:rsidR="002143E6">
                <w:rPr>
                  <w:rFonts w:ascii="Arial" w:hAnsi="Arial" w:cs="Arial" w:hint="eastAsia"/>
                  <w:lang w:eastAsia="zh-CN"/>
                </w:rPr>
                <w:t xml:space="preserve"> we suggest </w:t>
              </w:r>
            </w:ins>
            <w:ins w:id="178" w:author="CATT" w:date="2021-01-11T15:34:00Z">
              <w:r w:rsidR="002143E6">
                <w:rPr>
                  <w:rFonts w:ascii="Arial" w:hAnsi="Arial" w:cs="Arial" w:hint="eastAsia"/>
                  <w:lang w:eastAsia="zh-CN"/>
                </w:rPr>
                <w:t>that</w:t>
              </w:r>
            </w:ins>
            <w:ins w:id="179" w:author="CATT" w:date="2021-01-11T15:12:00Z">
              <w:r w:rsidR="00226D23" w:rsidRPr="00724D45">
                <w:rPr>
                  <w:rFonts w:ascii="Arial" w:hAnsi="Arial" w:cs="Arial" w:hint="eastAsia"/>
                  <w:lang w:eastAsia="zh-CN"/>
                </w:rPr>
                <w:t xml:space="preserve"> </w:t>
              </w:r>
              <w:r w:rsidR="00226D23" w:rsidRPr="00724D45">
                <w:rPr>
                  <w:rFonts w:ascii="Arial" w:hAnsi="Arial" w:cs="Arial"/>
                  <w:lang w:eastAsia="zh-CN"/>
                </w:rPr>
                <w:t>“</w:t>
              </w:r>
              <w:r w:rsidR="00226D23" w:rsidRPr="00724D45">
                <w:rPr>
                  <w:rFonts w:ascii="Arial" w:hAnsi="Arial" w:cs="Arial" w:hint="eastAsia"/>
                  <w:lang w:eastAsia="zh-CN"/>
                </w:rPr>
                <w:t xml:space="preserve">can be </w:t>
              </w:r>
              <w:proofErr w:type="gramStart"/>
              <w:r w:rsidR="00226D23" w:rsidRPr="00724D45">
                <w:rPr>
                  <w:rFonts w:ascii="Arial" w:hAnsi="Arial" w:cs="Arial" w:hint="eastAsia"/>
                  <w:lang w:eastAsia="zh-CN"/>
                </w:rPr>
                <w:t xml:space="preserve">used </w:t>
              </w:r>
              <w:r w:rsidR="00226D23" w:rsidRPr="00724D45">
                <w:rPr>
                  <w:rFonts w:ascii="Arial" w:hAnsi="Arial" w:cs="Arial"/>
                  <w:lang w:eastAsia="zh-CN"/>
                </w:rPr>
                <w:t>”</w:t>
              </w:r>
              <w:proofErr w:type="gramEnd"/>
              <w:r w:rsidR="00226D23" w:rsidRPr="00724D45">
                <w:rPr>
                  <w:rFonts w:ascii="Arial" w:hAnsi="Arial" w:cs="Arial" w:hint="eastAsia"/>
                  <w:lang w:eastAsia="zh-CN"/>
                </w:rPr>
                <w:t xml:space="preserve"> should be change </w:t>
              </w:r>
              <w:r w:rsidR="00226D23" w:rsidRPr="00724D45">
                <w:rPr>
                  <w:rFonts w:ascii="Arial" w:hAnsi="Arial" w:cs="Arial"/>
                  <w:lang w:eastAsia="zh-CN"/>
                </w:rPr>
                <w:t>“</w:t>
              </w:r>
              <w:r w:rsidR="00226D23" w:rsidRPr="00724D45">
                <w:rPr>
                  <w:rFonts w:ascii="Arial" w:hAnsi="Arial" w:cs="Arial" w:hint="eastAsia"/>
                  <w:lang w:eastAsia="zh-CN"/>
                </w:rPr>
                <w:t>is used</w:t>
              </w:r>
              <w:r w:rsidR="00226D23" w:rsidRPr="00724D45">
                <w:rPr>
                  <w:rFonts w:ascii="Arial" w:hAnsi="Arial" w:cs="Arial"/>
                  <w:lang w:eastAsia="zh-CN"/>
                </w:rPr>
                <w:t>”</w:t>
              </w:r>
              <w:r w:rsidR="00226D23" w:rsidRPr="00724D45">
                <w:rPr>
                  <w:rFonts w:ascii="Arial" w:hAnsi="Arial" w:cs="Arial" w:hint="eastAsia"/>
                  <w:lang w:eastAsia="zh-CN"/>
                </w:rPr>
                <w:t xml:space="preserve"> </w:t>
              </w:r>
            </w:ins>
            <w:ins w:id="180" w:author="CATT" w:date="2021-01-11T15:13:00Z">
              <w:r w:rsidR="0020704B">
                <w:rPr>
                  <w:rFonts w:ascii="Arial" w:hAnsi="Arial" w:cs="Arial" w:hint="eastAsia"/>
                  <w:lang w:eastAsia="zh-CN"/>
                </w:rPr>
                <w:t>.</w:t>
              </w:r>
            </w:ins>
          </w:p>
          <w:p w14:paraId="26990F2C" w14:textId="77777777" w:rsidR="0020704B" w:rsidRDefault="0020704B" w:rsidP="00724D45">
            <w:pPr>
              <w:spacing w:before="120"/>
              <w:rPr>
                <w:ins w:id="181" w:author="CATT" w:date="2021-01-11T15:13:00Z"/>
                <w:rFonts w:ascii="Arial" w:hAnsi="Arial" w:cs="Arial"/>
                <w:lang w:eastAsia="zh-CN"/>
              </w:rPr>
            </w:pPr>
          </w:p>
          <w:p w14:paraId="58E7D6E3" w14:textId="77777777" w:rsidR="0020704B" w:rsidRDefault="0020704B" w:rsidP="0020704B">
            <w:pPr>
              <w:spacing w:before="120"/>
              <w:rPr>
                <w:ins w:id="182" w:author="CATT" w:date="2021-01-11T15:13:00Z"/>
                <w:rFonts w:ascii="Arial" w:hAnsi="Arial" w:cs="Arial"/>
                <w:b/>
              </w:rPr>
            </w:pPr>
            <w:ins w:id="183" w:author="CATT" w:date="2021-01-11T15:13:00Z">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ins>
          </w:p>
          <w:p w14:paraId="32B36D13" w14:textId="1DCA2DF9" w:rsidR="0020704B" w:rsidRDefault="00CC32AA" w:rsidP="00724D45">
            <w:pPr>
              <w:spacing w:before="120"/>
              <w:rPr>
                <w:ins w:id="184" w:author="CATT" w:date="2021-01-11T15:39:00Z"/>
                <w:rFonts w:ascii="Arial" w:hAnsi="Arial" w:cs="Arial"/>
                <w:lang w:eastAsia="zh-CN"/>
              </w:rPr>
            </w:pPr>
            <w:ins w:id="185" w:author="CATT" w:date="2021-01-11T15:32:00Z">
              <w:r>
                <w:rPr>
                  <w:rFonts w:ascii="Arial" w:hAnsi="Arial" w:cs="Arial" w:hint="eastAsia"/>
                  <w:lang w:eastAsia="zh-CN"/>
                </w:rPr>
                <w:t xml:space="preserve">There are two </w:t>
              </w:r>
              <w:r>
                <w:rPr>
                  <w:rFonts w:ascii="Arial" w:hAnsi="Arial" w:cs="Arial"/>
                  <w:lang w:eastAsia="zh-CN"/>
                </w:rPr>
                <w:t>mechanism</w:t>
              </w:r>
            </w:ins>
            <w:ins w:id="186" w:author="CATT" w:date="2021-01-11T15:33:00Z">
              <w:r>
                <w:rPr>
                  <w:rFonts w:ascii="Arial" w:hAnsi="Arial" w:cs="Arial" w:hint="eastAsia"/>
                  <w:lang w:eastAsia="zh-CN"/>
                </w:rPr>
                <w:t>s in SC-</w:t>
              </w:r>
            </w:ins>
            <w:ins w:id="187" w:author="CATT" w:date="2021-01-11T16:07:00Z">
              <w:r w:rsidR="00F473C1">
                <w:rPr>
                  <w:rFonts w:ascii="Arial" w:hAnsi="Arial" w:cs="Arial"/>
                  <w:lang w:eastAsia="zh-CN"/>
                </w:rPr>
                <w:t>PTM (</w:t>
              </w:r>
            </w:ins>
            <w:ins w:id="188" w:author="CATT" w:date="2021-01-11T15:33:00Z">
              <w:r>
                <w:rPr>
                  <w:rFonts w:ascii="Arial" w:hAnsi="Arial" w:cs="Arial" w:hint="eastAsia"/>
                  <w:lang w:eastAsia="zh-CN"/>
                </w:rPr>
                <w:t xml:space="preserve">one </w:t>
              </w:r>
            </w:ins>
            <w:ins w:id="189" w:author="CATT" w:date="2021-01-11T16:07:00Z">
              <w:r w:rsidR="00F473C1">
                <w:rPr>
                  <w:rFonts w:ascii="Arial" w:hAnsi="Arial" w:cs="Arial" w:hint="eastAsia"/>
                  <w:lang w:eastAsia="zh-CN"/>
                </w:rPr>
                <w:t xml:space="preserve">is </w:t>
              </w:r>
            </w:ins>
            <w:ins w:id="190" w:author="CATT" w:date="2021-01-11T15:33:00Z">
              <w:r>
                <w:rPr>
                  <w:rFonts w:ascii="Arial" w:hAnsi="Arial" w:cs="Arial" w:hint="eastAsia"/>
                  <w:lang w:eastAsia="zh-CN"/>
                </w:rPr>
                <w:t>for normal UE,</w:t>
              </w:r>
            </w:ins>
            <w:ins w:id="191" w:author="CATT" w:date="2021-01-11T16:07:00Z">
              <w:r w:rsidR="00F473C1">
                <w:rPr>
                  <w:rFonts w:ascii="Arial" w:hAnsi="Arial" w:cs="Arial" w:hint="eastAsia"/>
                  <w:lang w:eastAsia="zh-CN"/>
                </w:rPr>
                <w:t xml:space="preserve"> </w:t>
              </w:r>
            </w:ins>
            <w:ins w:id="192" w:author="CATT" w:date="2021-01-11T15:33:00Z">
              <w:r>
                <w:rPr>
                  <w:rFonts w:ascii="Arial" w:hAnsi="Arial" w:cs="Arial" w:hint="eastAsia"/>
                  <w:lang w:eastAsia="zh-CN"/>
                </w:rPr>
                <w:t xml:space="preserve">the other </w:t>
              </w:r>
            </w:ins>
            <w:ins w:id="193" w:author="CATT" w:date="2021-01-11T16:07:00Z">
              <w:r w:rsidR="00F473C1">
                <w:rPr>
                  <w:rFonts w:ascii="Arial" w:hAnsi="Arial" w:cs="Arial" w:hint="eastAsia"/>
                  <w:lang w:eastAsia="zh-CN"/>
                </w:rPr>
                <w:t xml:space="preserve">is </w:t>
              </w:r>
            </w:ins>
            <w:ins w:id="194" w:author="CATT" w:date="2021-01-11T15:33:00Z">
              <w:r>
                <w:rPr>
                  <w:rFonts w:ascii="Arial" w:hAnsi="Arial" w:cs="Arial" w:hint="eastAsia"/>
                  <w:lang w:eastAsia="zh-CN"/>
                </w:rPr>
                <w:t>for NB-IOT UEs)</w:t>
              </w:r>
            </w:ins>
            <w:ins w:id="195" w:author="CATT" w:date="2021-01-11T15:14:00Z">
              <w:r w:rsidR="003E6425">
                <w:rPr>
                  <w:rFonts w:ascii="Arial" w:hAnsi="Arial" w:cs="Arial" w:hint="eastAsia"/>
                  <w:lang w:eastAsia="zh-CN"/>
                </w:rPr>
                <w:t>.</w:t>
              </w:r>
            </w:ins>
            <w:ins w:id="196" w:author="CATT" w:date="2021-01-11T15:18:00Z">
              <w:r w:rsidR="00FF612D">
                <w:rPr>
                  <w:rFonts w:ascii="Arial" w:hAnsi="Arial" w:cs="Arial" w:hint="eastAsia"/>
                  <w:lang w:eastAsia="zh-CN"/>
                </w:rPr>
                <w:t xml:space="preserve"> </w:t>
              </w:r>
            </w:ins>
            <w:ins w:id="197" w:author="CATT" w:date="2021-01-11T15:33:00Z">
              <w:r>
                <w:rPr>
                  <w:rFonts w:ascii="Arial" w:hAnsi="Arial" w:cs="Arial"/>
                  <w:lang w:eastAsia="zh-CN"/>
                </w:rPr>
                <w:t>S</w:t>
              </w:r>
              <w:r>
                <w:rPr>
                  <w:rFonts w:ascii="Arial" w:hAnsi="Arial" w:cs="Arial" w:hint="eastAsia"/>
                  <w:lang w:eastAsia="zh-CN"/>
                </w:rPr>
                <w:t xml:space="preserve">o we </w:t>
              </w:r>
            </w:ins>
            <w:ins w:id="198" w:author="CATT" w:date="2021-01-11T15:14:00Z">
              <w:r w:rsidR="003E6425">
                <w:rPr>
                  <w:rFonts w:ascii="Arial" w:hAnsi="Arial" w:cs="Arial" w:hint="eastAsia"/>
                  <w:lang w:eastAsia="zh-CN"/>
                </w:rPr>
                <w:t xml:space="preserve">suggest to add </w:t>
              </w:r>
              <w:r w:rsidR="003E6425">
                <w:rPr>
                  <w:rFonts w:ascii="Arial" w:hAnsi="Arial" w:cs="Arial"/>
                  <w:lang w:eastAsia="zh-CN"/>
                </w:rPr>
                <w:t>“</w:t>
              </w:r>
              <w:r w:rsidR="003E6425">
                <w:rPr>
                  <w:rFonts w:ascii="Arial" w:hAnsi="Arial" w:cs="Arial" w:hint="eastAsia"/>
                  <w:lang w:eastAsia="zh-CN"/>
                </w:rPr>
                <w:t>FFS on down selection between mechanism for normal UEs and for NB-IOT UEs</w:t>
              </w:r>
              <w:r w:rsidR="003E6425">
                <w:rPr>
                  <w:rFonts w:ascii="Arial" w:hAnsi="Arial" w:cs="Arial"/>
                  <w:lang w:eastAsia="zh-CN"/>
                </w:rPr>
                <w:t>”</w:t>
              </w:r>
            </w:ins>
          </w:p>
          <w:p w14:paraId="286C2D9F" w14:textId="77777777" w:rsidR="00270C40" w:rsidRDefault="00270C40" w:rsidP="00724D45">
            <w:pPr>
              <w:spacing w:before="120"/>
              <w:rPr>
                <w:ins w:id="199" w:author="CATT" w:date="2021-01-11T15:40:00Z"/>
                <w:rFonts w:ascii="Arial" w:hAnsi="Arial" w:cs="Arial"/>
                <w:lang w:eastAsia="zh-CN"/>
              </w:rPr>
            </w:pPr>
          </w:p>
          <w:p w14:paraId="0F7B813A" w14:textId="77777777" w:rsidR="00270C40" w:rsidRDefault="00270C40" w:rsidP="00724D45">
            <w:pPr>
              <w:spacing w:after="240"/>
              <w:rPr>
                <w:ins w:id="200" w:author="CATT" w:date="2021-01-11T15:41:00Z"/>
                <w:rFonts w:ascii="Arial" w:hAnsi="Arial" w:cs="Arial"/>
                <w:b/>
                <w:lang w:eastAsia="zh-CN"/>
              </w:rPr>
            </w:pPr>
            <w:ins w:id="201" w:author="CATT" w:date="2021-01-11T15:40:00Z">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ins>
          </w:p>
          <w:p w14:paraId="7165647A" w14:textId="5E0FC403" w:rsidR="00270C40" w:rsidRPr="00724D45" w:rsidRDefault="00270C40" w:rsidP="00724D45">
            <w:pPr>
              <w:spacing w:after="240"/>
              <w:rPr>
                <w:ins w:id="202" w:author="CATT" w:date="2021-01-11T15:39:00Z"/>
                <w:rFonts w:ascii="Arial" w:hAnsi="Arial" w:cs="Arial"/>
                <w:b/>
              </w:rPr>
            </w:pPr>
            <w:ins w:id="203" w:author="CATT" w:date="2021-01-11T15:41:00Z">
              <w:r w:rsidRPr="00724D45">
                <w:rPr>
                  <w:rFonts w:ascii="Arial" w:hAnsi="Arial" w:cs="Arial" w:hint="eastAsia"/>
                  <w:lang w:eastAsia="zh-CN"/>
                </w:rPr>
                <w:t>It seems</w:t>
              </w:r>
            </w:ins>
            <w:ins w:id="204" w:author="CATT" w:date="2021-01-11T15:42:00Z">
              <w:r>
                <w:rPr>
                  <w:rFonts w:ascii="Arial" w:hAnsi="Arial" w:cs="Arial" w:hint="eastAsia"/>
                  <w:lang w:eastAsia="zh-CN"/>
                </w:rPr>
                <w:t xml:space="preserve"> there is no need for RAN2 to decide further</w:t>
              </w:r>
            </w:ins>
            <w:ins w:id="205" w:author="CATT" w:date="2021-01-11T15:58:00Z">
              <w:r w:rsidR="00223E16">
                <w:rPr>
                  <w:rFonts w:ascii="Arial" w:hAnsi="Arial" w:cs="Arial" w:hint="eastAsia"/>
                  <w:lang w:eastAsia="zh-CN"/>
                </w:rPr>
                <w:t xml:space="preserve"> on this</w:t>
              </w:r>
            </w:ins>
            <w:ins w:id="206" w:author="CATT" w:date="2021-01-11T15:42:00Z">
              <w:r>
                <w:rPr>
                  <w:rFonts w:ascii="Arial" w:hAnsi="Arial" w:cs="Arial" w:hint="eastAsia"/>
                  <w:lang w:eastAsia="zh-CN"/>
                </w:rPr>
                <w:t xml:space="preserve"> as t</w:t>
              </w:r>
            </w:ins>
            <w:ins w:id="207" w:author="CATT" w:date="2021-01-11T15:40:00Z">
              <w:r>
                <w:rPr>
                  <w:rFonts w:ascii="Arial" w:hAnsi="Arial" w:cs="Arial" w:hint="eastAsia"/>
                  <w:lang w:eastAsia="zh-CN"/>
                </w:rPr>
                <w:t xml:space="preserve">here is clear majority view to not support </w:t>
              </w:r>
            </w:ins>
            <w:ins w:id="208" w:author="CATT" w:date="2021-01-11T15:58:00Z">
              <w:r w:rsidR="00223E16">
                <w:rPr>
                  <w:rFonts w:ascii="Arial" w:hAnsi="Arial" w:cs="Arial" w:hint="eastAsia"/>
                  <w:lang w:eastAsia="zh-CN"/>
                </w:rPr>
                <w:t>it</w:t>
              </w:r>
            </w:ins>
            <w:ins w:id="209" w:author="CATT" w:date="2021-01-11T15:40:00Z">
              <w:r>
                <w:rPr>
                  <w:rFonts w:ascii="Arial" w:hAnsi="Arial" w:cs="Arial" w:hint="eastAsia"/>
                  <w:lang w:eastAsia="zh-CN"/>
                </w:rPr>
                <w:t>.</w:t>
              </w:r>
            </w:ins>
          </w:p>
          <w:p w14:paraId="2BB1DB4D" w14:textId="77777777" w:rsidR="00270C40" w:rsidRDefault="00270C40" w:rsidP="00724D45">
            <w:pPr>
              <w:spacing w:before="120"/>
              <w:rPr>
                <w:ins w:id="210" w:author="CATT" w:date="2021-01-11T15:42:00Z"/>
                <w:rFonts w:ascii="Arial" w:hAnsi="Arial" w:cs="Arial"/>
                <w:lang w:eastAsia="zh-CN"/>
              </w:rPr>
            </w:pPr>
            <w:ins w:id="211" w:author="CATT" w:date="2021-01-11T15:40:00Z">
              <w:r>
                <w:rPr>
                  <w:rFonts w:ascii="Arial" w:hAnsi="Arial" w:cs="Arial" w:hint="eastAsia"/>
                  <w:lang w:eastAsia="zh-CN"/>
                </w:rPr>
                <w:t xml:space="preserve">As </w:t>
              </w:r>
            </w:ins>
            <w:ins w:id="212" w:author="CATT" w:date="2021-01-11T15:41:00Z">
              <w:r w:rsidRPr="00270C40">
                <w:rPr>
                  <w:rFonts w:ascii="Arial" w:hAnsi="Arial" w:cs="Arial"/>
                  <w:lang w:eastAsia="zh-CN"/>
                </w:rPr>
                <w:t xml:space="preserve">Rapporteur </w:t>
              </w:r>
              <w:r>
                <w:rPr>
                  <w:rFonts w:ascii="Arial" w:hAnsi="Arial" w:cs="Arial" w:hint="eastAsia"/>
                  <w:lang w:eastAsia="zh-CN"/>
                </w:rPr>
                <w:t xml:space="preserve">summarized </w:t>
              </w:r>
              <w:r>
                <w:rPr>
                  <w:rFonts w:ascii="Arial" w:hAnsi="Arial" w:cs="Arial"/>
                  <w:lang w:eastAsia="zh-CN"/>
                </w:rPr>
                <w:t>“</w:t>
              </w:r>
            </w:ins>
            <w:ins w:id="213" w:author="CATT" w:date="2021-01-11T15:39:00Z">
              <w:r w:rsidRPr="00270C40">
                <w:rPr>
                  <w:rFonts w:ascii="Arial" w:hAnsi="Arial" w:cs="Arial"/>
                </w:rPr>
                <w:t>C</w:t>
              </w:r>
              <w:r w:rsidRPr="00724D45">
                <w:rPr>
                  <w:rFonts w:ascii="Arial" w:hAnsi="Arial" w:cs="Arial"/>
                </w:rPr>
                <w:t>lear majority companies (16/21) did not see the need to merge the</w:t>
              </w:r>
              <w:r w:rsidRPr="00270C40">
                <w:t xml:space="preserve"> </w:t>
              </w:r>
              <w:r w:rsidRPr="00724D45">
                <w:rPr>
                  <w:rFonts w:ascii="Arial" w:hAnsi="Arial" w:cs="Arial"/>
                </w:rPr>
                <w:t>MBS Interest Indication with on demand MBS/PTM configuration</w:t>
              </w:r>
            </w:ins>
            <w:ins w:id="214" w:author="CATT" w:date="2021-01-11T15:40:00Z">
              <w:r>
                <w:rPr>
                  <w:rFonts w:ascii="Arial" w:hAnsi="Arial" w:cs="Arial" w:hint="eastAsia"/>
                  <w:lang w:eastAsia="zh-CN"/>
                </w:rPr>
                <w:t>.</w:t>
              </w:r>
            </w:ins>
            <w:ins w:id="215" w:author="CATT" w:date="2021-01-11T15:41:00Z">
              <w:r>
                <w:rPr>
                  <w:rFonts w:ascii="Arial" w:hAnsi="Arial" w:cs="Arial"/>
                  <w:lang w:eastAsia="zh-CN"/>
                </w:rPr>
                <w:t>”</w:t>
              </w:r>
            </w:ins>
          </w:p>
          <w:p w14:paraId="51CCE408" w14:textId="77777777" w:rsidR="0094044A" w:rsidRDefault="0094044A" w:rsidP="00724D45">
            <w:pPr>
              <w:spacing w:before="120"/>
              <w:rPr>
                <w:ins w:id="216" w:author="CATT" w:date="2021-01-11T15:49:00Z"/>
                <w:rFonts w:ascii="Arial" w:hAnsi="Arial" w:cs="Arial"/>
                <w:lang w:eastAsia="zh-CN"/>
              </w:rPr>
            </w:pPr>
          </w:p>
          <w:p w14:paraId="3C54F068" w14:textId="77777777" w:rsidR="001A5204" w:rsidRDefault="001A5204" w:rsidP="001A5204">
            <w:pPr>
              <w:spacing w:before="120"/>
              <w:rPr>
                <w:ins w:id="217" w:author="CATT" w:date="2021-01-11T15:50:00Z"/>
                <w:rFonts w:ascii="Arial" w:hAnsi="Arial" w:cs="Arial"/>
                <w:b/>
                <w:lang w:eastAsia="zh-CN"/>
              </w:rPr>
            </w:pPr>
            <w:ins w:id="218" w:author="CATT" w:date="2021-01-11T15:49:00Z">
              <w:r>
                <w:rPr>
                  <w:rFonts w:ascii="Arial" w:hAnsi="Arial" w:cs="Arial"/>
                  <w:b/>
                </w:rPr>
                <w:t>Proposal-24:</w:t>
              </w:r>
              <w:r w:rsidRPr="0015594E">
                <w:rPr>
                  <w:rFonts w:ascii="Arial" w:hAnsi="Arial" w:cs="Arial"/>
                  <w:b/>
                </w:rPr>
                <w:t xml:space="preserve"> </w:t>
              </w:r>
              <w:r>
                <w:rPr>
                  <w:rFonts w:ascii="Arial" w:hAnsi="Arial" w:cs="Arial"/>
                  <w:b/>
                </w:rPr>
                <w:t>F</w:t>
              </w:r>
              <w:r w:rsidRPr="004F65CE">
                <w:rPr>
                  <w:rFonts w:ascii="Arial" w:hAnsi="Arial" w:cs="Arial"/>
                  <w:b/>
                </w:rPr>
                <w:t>or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proofErr w:type="spellStart"/>
              <w:r w:rsidRPr="004758E8">
                <w:rPr>
                  <w:rFonts w:ascii="Arial" w:hAnsi="Arial" w:cs="Arial"/>
                  <w:b/>
                </w:rPr>
                <w:t>neighbour</w:t>
              </w:r>
              <w:proofErr w:type="spellEnd"/>
              <w:r w:rsidRPr="004758E8">
                <w:rPr>
                  <w:rFonts w:ascii="Arial" w:hAnsi="Arial" w:cs="Arial"/>
                  <w:b/>
                </w:rPr>
                <w:t xml:space="preserve"> cell information</w:t>
              </w:r>
              <w:r>
                <w:rPr>
                  <w:rFonts w:ascii="Arial" w:hAnsi="Arial" w:cs="Arial"/>
                  <w:b/>
                </w:rPr>
                <w:t>.</w:t>
              </w:r>
            </w:ins>
          </w:p>
          <w:p w14:paraId="689F9512" w14:textId="29B3303A" w:rsidR="008938D1" w:rsidRPr="00724D45" w:rsidRDefault="008938D1" w:rsidP="001A5204">
            <w:pPr>
              <w:spacing w:before="120"/>
              <w:rPr>
                <w:ins w:id="219" w:author="CATT" w:date="2021-01-11T15:49:00Z"/>
                <w:rFonts w:ascii="Arial" w:hAnsi="Arial" w:cs="Arial"/>
                <w:lang w:val="en-GB" w:eastAsia="zh-CN"/>
              </w:rPr>
            </w:pPr>
            <w:ins w:id="220" w:author="CATT" w:date="2021-01-11T15:50:00Z">
              <w:r w:rsidRPr="00724D45">
                <w:rPr>
                  <w:rFonts w:ascii="Arial" w:hAnsi="Arial" w:cs="Arial" w:hint="eastAsia"/>
                  <w:lang w:eastAsia="zh-CN"/>
                </w:rPr>
                <w:t>We think P24 is not consistent wi</w:t>
              </w:r>
            </w:ins>
            <w:ins w:id="221" w:author="CATT" w:date="2021-01-11T15:51:00Z">
              <w:r w:rsidRPr="00724D45">
                <w:rPr>
                  <w:rFonts w:ascii="Arial" w:hAnsi="Arial" w:cs="Arial" w:hint="eastAsia"/>
                  <w:lang w:eastAsia="zh-CN"/>
                </w:rPr>
                <w:t xml:space="preserve">th </w:t>
              </w:r>
              <w:r w:rsidRPr="00724D45">
                <w:rPr>
                  <w:rFonts w:ascii="Arial" w:hAnsi="Arial" w:cs="Arial"/>
                  <w:lang w:eastAsia="zh-CN"/>
                </w:rPr>
                <w:t>Rapporteur summary</w:t>
              </w:r>
              <w:r>
                <w:rPr>
                  <w:rFonts w:ascii="Arial" w:hAnsi="Arial" w:cs="Arial" w:hint="eastAsia"/>
                  <w:lang w:eastAsia="zh-CN"/>
                </w:rPr>
                <w:t xml:space="preserve"> as following,</w:t>
              </w:r>
            </w:ins>
          </w:p>
          <w:p w14:paraId="5A4DDC56" w14:textId="77777777" w:rsidR="001A5204" w:rsidRDefault="001A5204" w:rsidP="00724D45">
            <w:pPr>
              <w:spacing w:before="120" w:after="120"/>
              <w:rPr>
                <w:ins w:id="222" w:author="CATT" w:date="2021-01-11T15:59:00Z"/>
                <w:rFonts w:ascii="Arial" w:hAnsi="Arial" w:cs="Arial"/>
                <w:lang w:val="en-GB" w:eastAsia="zh-CN"/>
              </w:rPr>
            </w:pPr>
            <w:ins w:id="223" w:author="CATT" w:date="2021-01-11T15:50:00Z">
              <w:r w:rsidRPr="001A5204">
                <w:rPr>
                  <w:rFonts w:ascii="Arial" w:hAnsi="Arial" w:cs="Arial"/>
                  <w:lang w:val="en-GB" w:eastAsia="zh-CN"/>
                </w:rPr>
                <w:t>“</w:t>
              </w:r>
              <w:r w:rsidRPr="00724D45">
                <w:rPr>
                  <w:rFonts w:ascii="Arial" w:hAnsi="Arial" w:cs="Arial"/>
                </w:rPr>
                <w:t xml:space="preserve">However, some companies (4/21) questioned the need to have </w:t>
              </w:r>
              <w:proofErr w:type="spellStart"/>
              <w:r w:rsidRPr="00724D45">
                <w:rPr>
                  <w:rFonts w:ascii="Arial" w:hAnsi="Arial" w:cs="Arial"/>
                </w:rPr>
                <w:t>neighbour</w:t>
              </w:r>
              <w:proofErr w:type="spellEnd"/>
              <w:r w:rsidRPr="00724D45">
                <w:rPr>
                  <w:rFonts w:ascii="Arial" w:hAnsi="Arial" w:cs="Arial"/>
                </w:rPr>
                <w:t xml:space="preserve"> cell information within PTM configuration. </w:t>
              </w:r>
              <w:proofErr w:type="spellStart"/>
              <w:r w:rsidRPr="00724D45">
                <w:rPr>
                  <w:rFonts w:ascii="Arial" w:hAnsi="Arial" w:cs="Arial"/>
                </w:rPr>
                <w:t>Rapportuer</w:t>
              </w:r>
              <w:proofErr w:type="spellEnd"/>
              <w:r w:rsidRPr="00724D45">
                <w:rPr>
                  <w:rFonts w:ascii="Arial" w:hAnsi="Arial" w:cs="Arial"/>
                </w:rPr>
                <w:t xml:space="preserve"> suggests </w:t>
              </w:r>
              <w:r w:rsidRPr="00724D45">
                <w:rPr>
                  <w:rFonts w:ascii="Arial" w:hAnsi="Arial" w:cs="Arial"/>
                </w:rPr>
                <w:lastRenderedPageBreak/>
                <w:t>to reuse the high-level concept of LTE SC-PTM service continuity for delivery mode 2, while the details can be left open</w:t>
              </w:r>
              <w:proofErr w:type="gramStart"/>
              <w:r w:rsidRPr="00724D45">
                <w:rPr>
                  <w:rFonts w:ascii="Arial" w:hAnsi="Arial" w:cs="Arial"/>
                </w:rPr>
                <w:t xml:space="preserve">. </w:t>
              </w:r>
              <w:r w:rsidRPr="001A5204">
                <w:rPr>
                  <w:rFonts w:ascii="Arial" w:hAnsi="Arial" w:cs="Arial"/>
                  <w:lang w:val="en-GB" w:eastAsia="zh-CN"/>
                </w:rPr>
                <w:t>”</w:t>
              </w:r>
            </w:ins>
            <w:proofErr w:type="gramEnd"/>
          </w:p>
          <w:p w14:paraId="1A9D006F" w14:textId="4D69E191" w:rsidR="008938D1" w:rsidRPr="00724D45" w:rsidRDefault="000D05F0" w:rsidP="00724D45">
            <w:pPr>
              <w:spacing w:before="120" w:after="120"/>
              <w:rPr>
                <w:rFonts w:ascii="Arial" w:hAnsi="Arial" w:cs="Arial"/>
                <w:lang w:val="en-GB" w:eastAsia="zh-CN"/>
              </w:rPr>
            </w:pPr>
            <w:ins w:id="224" w:author="CATT" w:date="2021-01-11T15:59:00Z">
              <w:r>
                <w:rPr>
                  <w:rFonts w:ascii="Arial" w:hAnsi="Arial" w:cs="Arial" w:hint="eastAsia"/>
                  <w:lang w:val="en-GB" w:eastAsia="zh-CN"/>
                </w:rPr>
                <w:t xml:space="preserve">We should not adopt it if we do not know how to use it. </w:t>
              </w:r>
            </w:ins>
            <w:ins w:id="225" w:author="CATT" w:date="2021-01-11T15:51:00Z">
              <w:r w:rsidR="008938D1">
                <w:rPr>
                  <w:rFonts w:ascii="Arial" w:hAnsi="Arial" w:cs="Arial" w:hint="eastAsia"/>
                  <w:lang w:val="en-GB" w:eastAsia="zh-CN"/>
                </w:rPr>
                <w:t xml:space="preserve">One </w:t>
              </w:r>
              <w:proofErr w:type="spellStart"/>
              <w:r w:rsidR="008938D1">
                <w:rPr>
                  <w:rFonts w:ascii="Arial" w:hAnsi="Arial" w:cs="Arial" w:hint="eastAsia"/>
                  <w:lang w:val="en-GB" w:eastAsia="zh-CN"/>
                </w:rPr>
                <w:t>one</w:t>
              </w:r>
              <w:proofErr w:type="spellEnd"/>
              <w:r w:rsidR="008938D1">
                <w:rPr>
                  <w:rFonts w:ascii="Arial" w:hAnsi="Arial" w:cs="Arial" w:hint="eastAsia"/>
                  <w:lang w:val="en-GB" w:eastAsia="zh-CN"/>
                </w:rPr>
                <w:t xml:space="preserve"> hand,</w:t>
              </w:r>
              <w:r w:rsidR="008938D1" w:rsidRPr="00511C13">
                <w:rPr>
                  <w:rFonts w:ascii="Arial" w:hAnsi="Arial" w:cs="Arial"/>
                </w:rPr>
                <w:t xml:space="preserve"> </w:t>
              </w:r>
            </w:ins>
            <w:ins w:id="226" w:author="CATT" w:date="2021-01-11T16:03:00Z">
              <w:r w:rsidR="004B303C" w:rsidRPr="004B303C">
                <w:rPr>
                  <w:rFonts w:ascii="Arial" w:hAnsi="Arial" w:cs="Arial"/>
                </w:rPr>
                <w:t>Rapporteur</w:t>
              </w:r>
              <w:r w:rsidR="004B303C" w:rsidRPr="00925C4F">
                <w:rPr>
                  <w:rFonts w:ascii="Arial" w:hAnsi="Arial" w:cs="Arial"/>
                  <w:b/>
                </w:rPr>
                <w:t xml:space="preserve"> </w:t>
              </w:r>
            </w:ins>
            <w:ins w:id="227" w:author="CATT" w:date="2021-01-11T15:52:00Z">
              <w:r w:rsidR="008938D1">
                <w:rPr>
                  <w:rFonts w:ascii="Arial" w:hAnsi="Arial" w:cs="Arial" w:hint="eastAsia"/>
                  <w:lang w:eastAsia="zh-CN"/>
                </w:rPr>
                <w:t xml:space="preserve">did not answer to question on the need of </w:t>
              </w:r>
              <w:proofErr w:type="spellStart"/>
              <w:r w:rsidR="008938D1" w:rsidRPr="00511C13">
                <w:rPr>
                  <w:rFonts w:ascii="Arial" w:hAnsi="Arial" w:cs="Arial"/>
                </w:rPr>
                <w:t>neighbour</w:t>
              </w:r>
              <w:proofErr w:type="spellEnd"/>
              <w:r w:rsidR="008938D1" w:rsidRPr="00511C13">
                <w:rPr>
                  <w:rFonts w:ascii="Arial" w:hAnsi="Arial" w:cs="Arial"/>
                </w:rPr>
                <w:t xml:space="preserve"> cell information</w:t>
              </w:r>
              <w:r w:rsidR="008938D1">
                <w:rPr>
                  <w:rFonts w:ascii="Arial" w:hAnsi="Arial" w:cs="Arial" w:hint="eastAsia"/>
                  <w:lang w:eastAsia="zh-CN"/>
                </w:rPr>
                <w:t xml:space="preserve"> and suggest </w:t>
              </w:r>
              <w:proofErr w:type="gramStart"/>
              <w:r w:rsidR="008938D1">
                <w:rPr>
                  <w:rFonts w:ascii="Arial" w:hAnsi="Arial" w:cs="Arial" w:hint="eastAsia"/>
                  <w:lang w:eastAsia="zh-CN"/>
                </w:rPr>
                <w:t>to reuse</w:t>
              </w:r>
              <w:proofErr w:type="gramEnd"/>
              <w:r w:rsidR="008938D1">
                <w:rPr>
                  <w:rFonts w:ascii="Arial" w:hAnsi="Arial" w:cs="Arial" w:hint="eastAsia"/>
                  <w:lang w:eastAsia="zh-CN"/>
                </w:rPr>
                <w:t xml:space="preserve"> </w:t>
              </w:r>
              <w:r w:rsidR="008938D1" w:rsidRPr="00511C13">
                <w:rPr>
                  <w:rFonts w:ascii="Arial" w:hAnsi="Arial" w:cs="Arial"/>
                </w:rPr>
                <w:t>high-level concept of LTE SC-PTM</w:t>
              </w:r>
              <w:r w:rsidR="008938D1">
                <w:rPr>
                  <w:rFonts w:ascii="Arial" w:hAnsi="Arial" w:cs="Arial" w:hint="eastAsia"/>
                  <w:lang w:eastAsia="zh-CN"/>
                </w:rPr>
                <w:t>.</w:t>
              </w:r>
            </w:ins>
            <w:ins w:id="228" w:author="CATT" w:date="2021-01-11T15:58:00Z">
              <w:r>
                <w:rPr>
                  <w:rFonts w:ascii="Arial" w:hAnsi="Arial" w:cs="Arial" w:hint="eastAsia"/>
                  <w:lang w:eastAsia="zh-CN"/>
                </w:rPr>
                <w:t xml:space="preserve"> </w:t>
              </w:r>
            </w:ins>
            <w:ins w:id="229" w:author="CATT" w:date="2021-01-11T15:53:00Z">
              <w:r w:rsidR="008938D1">
                <w:rPr>
                  <w:rFonts w:ascii="Arial" w:hAnsi="Arial" w:cs="Arial" w:hint="eastAsia"/>
                  <w:lang w:eastAsia="zh-CN"/>
                </w:rPr>
                <w:t>One the other hand,</w:t>
              </w:r>
              <w:r w:rsidR="008938D1" w:rsidRPr="00511C13">
                <w:rPr>
                  <w:rFonts w:ascii="Arial" w:hAnsi="Arial" w:cs="Arial"/>
                </w:rPr>
                <w:t xml:space="preserve"> </w:t>
              </w:r>
              <w:proofErr w:type="spellStart"/>
              <w:r w:rsidR="008938D1" w:rsidRPr="00511C13">
                <w:rPr>
                  <w:rFonts w:ascii="Arial" w:hAnsi="Arial" w:cs="Arial"/>
                </w:rPr>
                <w:t>Rapportuer</w:t>
              </w:r>
              <w:proofErr w:type="spellEnd"/>
              <w:r w:rsidR="008938D1">
                <w:rPr>
                  <w:rFonts w:ascii="Arial" w:hAnsi="Arial" w:cs="Arial" w:hint="eastAsia"/>
                  <w:lang w:eastAsia="zh-CN"/>
                </w:rPr>
                <w:t xml:space="preserve"> directly include</w:t>
              </w:r>
            </w:ins>
            <w:ins w:id="230" w:author="CATT" w:date="2021-01-11T16:07:00Z">
              <w:r w:rsidR="00F473C1">
                <w:rPr>
                  <w:rFonts w:ascii="Arial" w:hAnsi="Arial" w:cs="Arial" w:hint="eastAsia"/>
                  <w:lang w:eastAsia="zh-CN"/>
                </w:rPr>
                <w:t xml:space="preserve"> the support of </w:t>
              </w:r>
            </w:ins>
            <w:proofErr w:type="spellStart"/>
            <w:ins w:id="231" w:author="CATT" w:date="2021-01-11T15:53:00Z">
              <w:r w:rsidR="008938D1" w:rsidRPr="00724D45">
                <w:rPr>
                  <w:rFonts w:ascii="Arial" w:hAnsi="Arial" w:cs="Arial"/>
                </w:rPr>
                <w:t>neighbour</w:t>
              </w:r>
              <w:proofErr w:type="spellEnd"/>
              <w:r w:rsidR="008938D1" w:rsidRPr="00724D45">
                <w:rPr>
                  <w:rFonts w:ascii="Arial" w:hAnsi="Arial" w:cs="Arial"/>
                </w:rPr>
                <w:t xml:space="preserve"> cell information</w:t>
              </w:r>
            </w:ins>
            <w:ins w:id="232" w:author="CATT" w:date="2021-01-11T16:07:00Z">
              <w:r w:rsidR="00F473C1">
                <w:rPr>
                  <w:rFonts w:ascii="Arial" w:hAnsi="Arial" w:cs="Arial" w:hint="eastAsia"/>
                  <w:lang w:eastAsia="zh-CN"/>
                </w:rPr>
                <w:t xml:space="preserve"> in MCCH</w:t>
              </w:r>
            </w:ins>
            <w:ins w:id="233" w:author="CATT" w:date="2021-01-11T15:53:00Z">
              <w:r w:rsidR="008938D1" w:rsidRPr="00724D45">
                <w:rPr>
                  <w:rFonts w:ascii="Arial" w:hAnsi="Arial" w:cs="Arial" w:hint="eastAsia"/>
                  <w:lang w:eastAsia="zh-CN"/>
                </w:rPr>
                <w:t xml:space="preserve"> in the proposal.</w:t>
              </w:r>
            </w:ins>
          </w:p>
        </w:tc>
      </w:tr>
      <w:tr w:rsidR="0071566A" w14:paraId="78A757E7" w14:textId="77777777" w:rsidTr="00687711">
        <w:tc>
          <w:tcPr>
            <w:tcW w:w="2120" w:type="dxa"/>
          </w:tcPr>
          <w:p w14:paraId="1E1DE67E" w14:textId="0064CD14" w:rsidR="0071566A" w:rsidRDefault="00A33909" w:rsidP="0071566A">
            <w:pPr>
              <w:rPr>
                <w:lang w:eastAsia="zh-CN"/>
              </w:rPr>
            </w:pPr>
            <w:r>
              <w:rPr>
                <w:rFonts w:hint="eastAsia"/>
                <w:lang w:eastAsia="zh-CN"/>
              </w:rPr>
              <w:lastRenderedPageBreak/>
              <w:t>O</w:t>
            </w:r>
            <w:r>
              <w:rPr>
                <w:lang w:eastAsia="zh-CN"/>
              </w:rPr>
              <w:t>PPO</w:t>
            </w:r>
          </w:p>
        </w:tc>
        <w:tc>
          <w:tcPr>
            <w:tcW w:w="7373" w:type="dxa"/>
          </w:tcPr>
          <w:p w14:paraId="361C19FC" w14:textId="77777777" w:rsidR="00A33909" w:rsidRDefault="00A33909" w:rsidP="00A33909">
            <w:pPr>
              <w:pStyle w:val="ListParagraph"/>
              <w:numPr>
                <w:ilvl w:val="0"/>
                <w:numId w:val="17"/>
              </w:numPr>
              <w:spacing w:after="180"/>
              <w:rPr>
                <w:lang w:eastAsia="zh-CN"/>
              </w:rPr>
            </w:pPr>
            <w:r>
              <w:rPr>
                <w:lang w:eastAsia="zh-CN"/>
              </w:rPr>
              <w:t xml:space="preserve">For proposal 17, we would like to change as below. We agree to report MBS Interesting Indication by UE, but when and how to report need to discuss further. In NR, it is not like LTE, we think the MBS interesting indication maybe also used to aid the network to configure the dedicated BWPs for the UE, not only for Handover. We also think the security requirement may be different from LTE for this information reporting. </w:t>
            </w:r>
          </w:p>
          <w:p w14:paraId="6F1DA858" w14:textId="77777777" w:rsidR="00A33909" w:rsidRDefault="00A33909" w:rsidP="00A33909">
            <w:pPr>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sidRPr="003B751C">
              <w:rPr>
                <w:rFonts w:ascii="Arial" w:hAnsi="Arial" w:cs="Arial"/>
                <w:b/>
                <w:color w:val="FF0000"/>
              </w:rPr>
              <w:t>can be reported to the network</w:t>
            </w:r>
            <w:r>
              <w:rPr>
                <w:rFonts w:ascii="Arial" w:hAnsi="Arial" w:cs="Arial"/>
                <w:b/>
              </w:rPr>
              <w:t xml:space="preserve"> </w:t>
            </w:r>
            <w:r w:rsidRPr="003B751C">
              <w:rPr>
                <w:rFonts w:ascii="Arial" w:hAnsi="Arial" w:cs="Arial"/>
                <w:b/>
                <w:strike/>
              </w:rPr>
              <w:t xml:space="preserve">is supported </w:t>
            </w:r>
            <w:r w:rsidRPr="00CB2016">
              <w:rPr>
                <w:rFonts w:ascii="Arial" w:hAnsi="Arial" w:cs="Arial"/>
                <w:b/>
              </w:rPr>
              <w:t xml:space="preserve">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 xml:space="preserve">. </w:t>
            </w:r>
          </w:p>
          <w:p w14:paraId="5FD0315A" w14:textId="77777777" w:rsidR="00A33909" w:rsidRDefault="00A33909" w:rsidP="00A33909">
            <w:pPr>
              <w:rPr>
                <w:rFonts w:ascii="Arial" w:eastAsiaTheme="minorEastAsia" w:hAnsi="Arial" w:cs="Arial"/>
                <w:b/>
              </w:rPr>
            </w:pPr>
          </w:p>
          <w:p w14:paraId="51022D6D" w14:textId="77777777" w:rsidR="00A33909" w:rsidRPr="005C56E3" w:rsidRDefault="00A33909" w:rsidP="00A33909">
            <w:pPr>
              <w:pStyle w:val="ListParagraph"/>
              <w:numPr>
                <w:ilvl w:val="0"/>
                <w:numId w:val="17"/>
              </w:numPr>
              <w:spacing w:after="180"/>
              <w:rPr>
                <w:lang w:eastAsia="zh-CN"/>
              </w:rPr>
            </w:pPr>
            <w:r w:rsidRPr="005C56E3">
              <w:rPr>
                <w:lang w:eastAsia="zh-CN"/>
              </w:rPr>
              <w:t xml:space="preserve">For proposal 14 and 15, </w:t>
            </w:r>
            <w:r>
              <w:rPr>
                <w:lang w:eastAsia="zh-CN"/>
              </w:rPr>
              <w:t xml:space="preserve">RAN3 has agreed that counting is not supported. </w:t>
            </w:r>
            <w:proofErr w:type="gramStart"/>
            <w:r>
              <w:rPr>
                <w:lang w:eastAsia="zh-CN"/>
              </w:rPr>
              <w:t>So</w:t>
            </w:r>
            <w:proofErr w:type="gramEnd"/>
            <w:r>
              <w:rPr>
                <w:lang w:eastAsia="zh-CN"/>
              </w:rPr>
              <w:t xml:space="preserve"> whether we need to discuss it again?</w:t>
            </w:r>
          </w:p>
          <w:p w14:paraId="5B957F5E" w14:textId="77777777" w:rsidR="00A33909" w:rsidRDefault="00A33909" w:rsidP="00A33909">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11443203" w14:textId="77777777" w:rsidR="00A33909" w:rsidRDefault="00A33909" w:rsidP="00A33909">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003F500C" w14:textId="77777777" w:rsidR="00A33909" w:rsidRDefault="00A33909" w:rsidP="00A33909">
            <w:pPr>
              <w:spacing w:after="240"/>
              <w:rPr>
                <w:rFonts w:ascii="Arial" w:hAnsi="Arial" w:cs="Arial"/>
                <w:b/>
              </w:rPr>
            </w:pPr>
            <w:r w:rsidRPr="00A7481B">
              <w:rPr>
                <w:rFonts w:ascii="Arial" w:hAnsi="Arial" w:cs="Arial"/>
                <w:b/>
              </w:rPr>
              <w:t>Proposal-16: Mark the discussion of the mechanism for counting procedure for Idle/Inactive UEs based counting as an open issue for delivery mode 2 of NR MBS. To be revisited after we decide whether to allow Idle/Inactive UEs based counting.</w:t>
            </w:r>
          </w:p>
          <w:p w14:paraId="17EE7D41" w14:textId="77777777" w:rsidR="00A33909" w:rsidRDefault="00A33909" w:rsidP="00A33909">
            <w:pPr>
              <w:spacing w:after="240"/>
              <w:rPr>
                <w:rFonts w:ascii="Arial" w:eastAsiaTheme="minorEastAsia" w:hAnsi="Arial" w:cs="Arial"/>
                <w:b/>
              </w:rPr>
            </w:pPr>
          </w:p>
          <w:p w14:paraId="3347F67D" w14:textId="77777777" w:rsidR="00A33909" w:rsidRDefault="00A33909" w:rsidP="00A33909">
            <w:pPr>
              <w:pStyle w:val="ListParagraph"/>
              <w:numPr>
                <w:ilvl w:val="0"/>
                <w:numId w:val="17"/>
              </w:numPr>
              <w:spacing w:after="180"/>
              <w:rPr>
                <w:lang w:eastAsia="zh-CN"/>
              </w:rPr>
            </w:pPr>
            <w:r w:rsidRPr="00A7481B">
              <w:rPr>
                <w:lang w:eastAsia="zh-CN"/>
              </w:rPr>
              <w:t>For proposal 19</w:t>
            </w:r>
            <w:r>
              <w:rPr>
                <w:lang w:eastAsia="zh-CN"/>
              </w:rPr>
              <w:t>, we did see the need to support on demand MCCH, why we discuss the merge of MBS interesting indication and on demand MCCH.</w:t>
            </w:r>
          </w:p>
          <w:p w14:paraId="6AC7F361" w14:textId="77777777" w:rsidR="00A33909" w:rsidRPr="00A7481B" w:rsidRDefault="00A33909" w:rsidP="00A33909">
            <w:pPr>
              <w:pStyle w:val="ListParagraph"/>
              <w:numPr>
                <w:ilvl w:val="0"/>
                <w:numId w:val="0"/>
              </w:numPr>
              <w:spacing w:after="180"/>
              <w:ind w:left="360"/>
              <w:rPr>
                <w:lang w:eastAsia="zh-CN"/>
              </w:rPr>
            </w:pPr>
            <w:r>
              <w:rPr>
                <w:lang w:eastAsia="zh-CN"/>
              </w:rPr>
              <w:t xml:space="preserve">I also confused the on-demand means for idle/inactive mode </w:t>
            </w:r>
            <w:proofErr w:type="spellStart"/>
            <w:r>
              <w:rPr>
                <w:lang w:eastAsia="zh-CN"/>
              </w:rPr>
              <w:t>ue</w:t>
            </w:r>
            <w:proofErr w:type="spellEnd"/>
            <w:r>
              <w:rPr>
                <w:lang w:eastAsia="zh-CN"/>
              </w:rPr>
              <w:t xml:space="preserve"> or connected mode </w:t>
            </w:r>
            <w:proofErr w:type="spellStart"/>
            <w:r>
              <w:rPr>
                <w:lang w:eastAsia="zh-CN"/>
              </w:rPr>
              <w:t>ue</w:t>
            </w:r>
            <w:proofErr w:type="spellEnd"/>
            <w:r>
              <w:rPr>
                <w:lang w:eastAsia="zh-CN"/>
              </w:rPr>
              <w:t>?</w:t>
            </w:r>
          </w:p>
          <w:p w14:paraId="13D0B7B8" w14:textId="77777777" w:rsidR="00A33909" w:rsidRPr="00A7481B" w:rsidRDefault="00A33909" w:rsidP="00A33909">
            <w:pPr>
              <w:spacing w:after="240"/>
              <w:rPr>
                <w:rFonts w:ascii="Arial" w:hAnsi="Arial" w:cs="Arial"/>
                <w:b/>
              </w:rPr>
            </w:pPr>
            <w:r w:rsidRPr="00A7481B">
              <w:rPr>
                <w:rFonts w:ascii="Arial" w:hAnsi="Arial" w:cs="Arial"/>
                <w:b/>
              </w:rPr>
              <w:t>Proposal-19: RAN2 decide if the</w:t>
            </w:r>
            <w:r w:rsidRPr="00A7481B">
              <w:t xml:space="preserve"> </w:t>
            </w:r>
            <w:r w:rsidRPr="00A7481B">
              <w:rPr>
                <w:rFonts w:ascii="Arial" w:hAnsi="Arial" w:cs="Arial"/>
                <w:b/>
              </w:rPr>
              <w:t>MBS Interest Indication can be merged with on demand MBS/PTM configuration request procedure for delivery mode 2 after the decision on the support of on demand MBS/PTM configuration request procedure.</w:t>
            </w:r>
          </w:p>
          <w:p w14:paraId="7C2027E4" w14:textId="77777777" w:rsidR="0071566A" w:rsidRDefault="0071566A" w:rsidP="0071566A"/>
        </w:tc>
      </w:tr>
      <w:tr w:rsidR="0071566A" w14:paraId="07B6DEB3" w14:textId="77777777" w:rsidTr="00687711">
        <w:tc>
          <w:tcPr>
            <w:tcW w:w="2120" w:type="dxa"/>
          </w:tcPr>
          <w:p w14:paraId="46E41F58" w14:textId="02A4C6D7" w:rsidR="0071566A" w:rsidRDefault="00A91DAC" w:rsidP="0071566A">
            <w:ins w:id="234" w:author="Prasad QC1" w:date="2021-01-11T15:17:00Z">
              <w:r>
                <w:t>QC</w:t>
              </w:r>
            </w:ins>
          </w:p>
        </w:tc>
        <w:tc>
          <w:tcPr>
            <w:tcW w:w="7373" w:type="dxa"/>
          </w:tcPr>
          <w:p w14:paraId="066CDAC9" w14:textId="77777777" w:rsidR="00A91DAC" w:rsidRDefault="00A91DAC" w:rsidP="00A91DAC">
            <w:pPr>
              <w:spacing w:after="240"/>
              <w:rPr>
                <w:ins w:id="235" w:author="Prasad QC1" w:date="2021-01-11T15:17:00Z"/>
                <w:rFonts w:ascii="Arial" w:hAnsi="Arial" w:cs="Arial"/>
                <w:b/>
              </w:rPr>
            </w:pPr>
            <w:ins w:id="236" w:author="Prasad QC1" w:date="2021-01-11T15:17:00Z">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ins>
          </w:p>
          <w:p w14:paraId="1089C6C9" w14:textId="1774ACB1" w:rsidR="00A91DAC" w:rsidRDefault="00A91DAC" w:rsidP="0071566A">
            <w:pPr>
              <w:rPr>
                <w:ins w:id="237" w:author="Prasad QC1" w:date="2021-01-11T15:20:00Z"/>
                <w:rFonts w:ascii="Arial" w:hAnsi="Arial" w:cs="Arial"/>
                <w:b/>
              </w:rPr>
            </w:pPr>
            <w:ins w:id="238" w:author="Prasad QC1" w:date="2021-01-11T15:17:00Z">
              <w:r>
                <w:t xml:space="preserve">To </w:t>
              </w:r>
            </w:ins>
            <w:ins w:id="239" w:author="Prasad QC1" w:date="2021-01-11T15:30:00Z">
              <w:r w:rsidR="00A17CA0">
                <w:t xml:space="preserve">our </w:t>
              </w:r>
            </w:ins>
            <w:ins w:id="240" w:author="Prasad QC1" w:date="2021-01-11T15:17:00Z">
              <w:r>
                <w:t>understandi</w:t>
              </w:r>
            </w:ins>
            <w:ins w:id="241" w:author="Prasad QC1" w:date="2021-01-11T15:18:00Z">
              <w:r>
                <w:t>ng, discussion more about Broadcast Service MBS refers to both Multicast and Broadcast.</w:t>
              </w:r>
            </w:ins>
            <w:ins w:id="242" w:author="Prasad QC1" w:date="2021-01-11T15:32:00Z">
              <w:r w:rsidR="00AB3309">
                <w:t xml:space="preserve"> P3 discusses about applicability of mode2 for Multicast.</w:t>
              </w:r>
            </w:ins>
            <w:ins w:id="243" w:author="Prasad QC1" w:date="2021-01-11T15:18:00Z">
              <w:r>
                <w:t xml:space="preserve"> </w:t>
              </w:r>
            </w:ins>
            <w:ins w:id="244" w:author="Prasad QC1" w:date="2021-01-11T15:19:00Z">
              <w:r>
                <w:t xml:space="preserve">We suggest </w:t>
              </w:r>
              <w:proofErr w:type="gramStart"/>
              <w:r>
                <w:t>to change</w:t>
              </w:r>
              <w:proofErr w:type="gramEnd"/>
              <w:r>
                <w:t xml:space="preserve"> it as </w:t>
              </w:r>
              <w:r>
                <w:lastRenderedPageBreak/>
                <w:t>“</w:t>
              </w:r>
            </w:ins>
            <w:ins w:id="245" w:author="Prasad QC1" w:date="2021-01-11T15:20:00Z">
              <w:r>
                <w:rPr>
                  <w:rFonts w:ascii="Arial" w:hAnsi="Arial" w:cs="Arial"/>
                  <w:b/>
                </w:rPr>
                <w:t>B</w:t>
              </w:r>
              <w:r w:rsidRPr="0015594E">
                <w:rPr>
                  <w:rFonts w:ascii="Arial" w:hAnsi="Arial" w:cs="Arial"/>
                  <w:b/>
                </w:rPr>
                <w:t xml:space="preserve">oth idle/inactive UEs and connected mode UEs can receive </w:t>
              </w:r>
              <w:r w:rsidRPr="00A91DAC">
                <w:rPr>
                  <w:rFonts w:ascii="Arial" w:hAnsi="Arial" w:cs="Arial"/>
                  <w:b/>
                  <w:strike/>
                  <w:color w:val="FF0000"/>
                </w:rPr>
                <w:t>MBS</w:t>
              </w:r>
              <w:r w:rsidRPr="0015594E">
                <w:rPr>
                  <w:rFonts w:ascii="Arial" w:hAnsi="Arial" w:cs="Arial"/>
                  <w:b/>
                </w:rPr>
                <w:t xml:space="preserve"> </w:t>
              </w:r>
              <w:r w:rsidRPr="00A91DAC">
                <w:rPr>
                  <w:rFonts w:ascii="Arial" w:hAnsi="Arial" w:cs="Arial"/>
                  <w:b/>
                  <w:highlight w:val="yellow"/>
                </w:rPr>
                <w:t>Broadcast</w:t>
              </w:r>
              <w:r>
                <w:rPr>
                  <w:rFonts w:ascii="Arial" w:hAnsi="Arial" w:cs="Arial"/>
                  <w:b/>
                </w:rPr>
                <w:t xml:space="preserve"> </w:t>
              </w:r>
              <w:r w:rsidRPr="0015594E">
                <w:rPr>
                  <w:rFonts w:ascii="Arial" w:hAnsi="Arial" w:cs="Arial"/>
                  <w:b/>
                </w:rPr>
                <w:t>services transmitted by NR MBS delivery mode 2</w:t>
              </w:r>
              <w:r>
                <w:rPr>
                  <w:rFonts w:ascii="Arial" w:hAnsi="Arial" w:cs="Arial"/>
                  <w:b/>
                </w:rPr>
                <w:t>”</w:t>
              </w:r>
            </w:ins>
          </w:p>
          <w:p w14:paraId="43D6B26E" w14:textId="77777777" w:rsidR="00A91DAC" w:rsidRDefault="00A91DAC" w:rsidP="00A91DAC">
            <w:pPr>
              <w:spacing w:after="240"/>
              <w:rPr>
                <w:ins w:id="246" w:author="Prasad QC1" w:date="2021-01-11T15:28:00Z"/>
                <w:rFonts w:ascii="Arial" w:hAnsi="Arial" w:cs="Arial"/>
                <w:b/>
              </w:rPr>
            </w:pPr>
            <w:ins w:id="247" w:author="Prasad QC1" w:date="2021-01-11T15:28:00Z">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ins>
          </w:p>
          <w:p w14:paraId="213829ED" w14:textId="77777777" w:rsidR="00A91DAC" w:rsidRDefault="00A91DAC" w:rsidP="0071566A">
            <w:pPr>
              <w:rPr>
                <w:ins w:id="248" w:author="Prasad QC1" w:date="2021-01-11T15:30:00Z"/>
              </w:rPr>
            </w:pPr>
            <w:ins w:id="249" w:author="Prasad QC1" w:date="2021-01-11T15:28:00Z">
              <w:r>
                <w:t xml:space="preserve">For Multicast, from SA2 session management procedure </w:t>
              </w:r>
              <w:proofErr w:type="gramStart"/>
              <w:r>
                <w:t>it is</w:t>
              </w:r>
            </w:ins>
            <w:ins w:id="250" w:author="Prasad QC1" w:date="2021-01-11T15:29:00Z">
              <w:r>
                <w:t xml:space="preserve"> clear that UE</w:t>
              </w:r>
              <w:proofErr w:type="gramEnd"/>
              <w:r>
                <w:t xml:space="preserve"> has to join Multicast session via NAS based procedure. This is not RAN2 discussion. </w:t>
              </w:r>
            </w:ins>
            <w:ins w:id="251" w:author="Prasad QC1" w:date="2021-01-11T15:30:00Z">
              <w:r>
                <w:t>This proposal is not in RAN2 scope.</w:t>
              </w:r>
            </w:ins>
          </w:p>
          <w:p w14:paraId="3893587F" w14:textId="6A9996B9" w:rsidR="00A17CA0" w:rsidRDefault="00A17CA0" w:rsidP="0071566A">
            <w:bookmarkStart w:id="252" w:name="_GoBack"/>
            <w:bookmarkEnd w:id="252"/>
          </w:p>
        </w:tc>
      </w:tr>
    </w:tbl>
    <w:p w14:paraId="0D8A3559" w14:textId="77777777" w:rsidR="00C61640" w:rsidRPr="00CC61AF" w:rsidRDefault="00C61640" w:rsidP="00C61640">
      <w:pPr>
        <w:rPr>
          <w:lang w:val="en-GB" w:eastAsia="en-US"/>
        </w:rPr>
      </w:pPr>
    </w:p>
    <w:p w14:paraId="06C6B966" w14:textId="77777777" w:rsidR="00C61640" w:rsidRPr="00C61640" w:rsidRDefault="00C61640" w:rsidP="00AC2E34">
      <w:pPr>
        <w:spacing w:after="240"/>
        <w:rPr>
          <w:rFonts w:ascii="Arial" w:hAnsi="Arial" w:cs="Arial"/>
          <w:b/>
          <w:lang w:val="en-GB"/>
        </w:rPr>
      </w:pPr>
    </w:p>
    <w:p w14:paraId="10C331FC" w14:textId="77777777" w:rsidR="00C61640" w:rsidRDefault="00C61640" w:rsidP="00AC2E34">
      <w:pPr>
        <w:spacing w:after="240"/>
        <w:rPr>
          <w:rFonts w:ascii="Arial" w:hAnsi="Arial" w:cs="Arial"/>
        </w:rPr>
      </w:pPr>
    </w:p>
    <w:p w14:paraId="7F37F751" w14:textId="5735CD44" w:rsidR="00732182" w:rsidRPr="0075214E" w:rsidRDefault="00732182" w:rsidP="00732182">
      <w:pPr>
        <w:pStyle w:val="Heading1"/>
        <w:overflowPunct w:val="0"/>
        <w:autoSpaceDE w:val="0"/>
        <w:autoSpaceDN w:val="0"/>
        <w:adjustRightInd w:val="0"/>
        <w:rPr>
          <w:rFonts w:eastAsia="PMingLiU" w:cs="Arial"/>
        </w:rPr>
      </w:pPr>
      <w:r w:rsidRPr="0075214E">
        <w:rPr>
          <w:rFonts w:eastAsia="PMingLiU" w:cs="Arial"/>
        </w:rPr>
        <w:t>References</w:t>
      </w:r>
    </w:p>
    <w:p w14:paraId="0FA18F78" w14:textId="1AF731BE" w:rsidR="001917BC" w:rsidRPr="001808D6" w:rsidRDefault="001917BC" w:rsidP="002D3BB2">
      <w:pPr>
        <w:pStyle w:val="ListParagraph"/>
        <w:numPr>
          <w:ilvl w:val="0"/>
          <w:numId w:val="9"/>
        </w:numPr>
        <w:rPr>
          <w:rFonts w:ascii="Arial" w:hAnsi="Arial" w:cs="Arial"/>
        </w:rPr>
      </w:pPr>
      <w:r w:rsidRPr="001808D6">
        <w:rPr>
          <w:rFonts w:ascii="Arial" w:hAnsi="Arial" w:cs="Arial"/>
          <w:i/>
        </w:rPr>
        <w:t xml:space="preserve">      </w:t>
      </w:r>
      <w:r w:rsidR="001808D6" w:rsidRPr="001808D6">
        <w:rPr>
          <w:rFonts w:ascii="Arial" w:hAnsi="Arial" w:cs="Arial"/>
          <w:i/>
        </w:rPr>
        <w:t>[Post112-e][069][MBS] Delivery mode 2 (MediaTek) _ Phase 1 summary_v1 Rapp</w:t>
      </w:r>
      <w:r w:rsidR="008446DC" w:rsidRPr="001808D6">
        <w:rPr>
          <w:rFonts w:ascii="Arial" w:hAnsi="Arial" w:cs="Arial"/>
        </w:rPr>
        <w:tab/>
      </w:r>
      <w:r w:rsidRPr="001808D6">
        <w:rPr>
          <w:rFonts w:ascii="Arial" w:hAnsi="Arial" w:cs="Arial"/>
        </w:rPr>
        <w:tab/>
      </w:r>
    </w:p>
    <w:p w14:paraId="17811C6C" w14:textId="77777777" w:rsidR="00BB6B47" w:rsidRDefault="00BB6B47" w:rsidP="008B23A3">
      <w:pPr>
        <w:spacing w:after="240"/>
        <w:ind w:left="720" w:hanging="720"/>
        <w:rPr>
          <w:rFonts w:ascii="Arial" w:hAnsi="Arial" w:cs="Arial"/>
          <w:lang w:val="en-GB" w:eastAsia="en-US"/>
        </w:rPr>
      </w:pPr>
    </w:p>
    <w:sectPr w:rsidR="00BB6B47" w:rsidSect="003C5A6A">
      <w:footerReference w:type="default" r:id="rId8"/>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694A0" w14:textId="77777777" w:rsidR="008B234B" w:rsidRDefault="008B234B">
      <w:pPr>
        <w:pStyle w:val="TAL"/>
      </w:pPr>
      <w:r>
        <w:separator/>
      </w:r>
    </w:p>
  </w:endnote>
  <w:endnote w:type="continuationSeparator" w:id="0">
    <w:p w14:paraId="4A87F3C4" w14:textId="77777777" w:rsidR="008B234B" w:rsidRDefault="008B234B">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E14EE" w14:textId="7D9DA193" w:rsidR="00F407B2" w:rsidRDefault="00F407B2">
    <w:pPr>
      <w:pStyle w:val="Footer"/>
    </w:pPr>
    <w:r>
      <w:fldChar w:fldCharType="begin"/>
    </w:r>
    <w:r>
      <w:instrText xml:space="preserve"> PAGE   \* MERGEFORMAT </w:instrText>
    </w:r>
    <w:r>
      <w:fldChar w:fldCharType="separate"/>
    </w:r>
    <w:r w:rsidR="00BE32FD">
      <w:t>12</w:t>
    </w:r>
    <w:r>
      <w:fldChar w:fldCharType="end"/>
    </w:r>
  </w:p>
  <w:p w14:paraId="5B35A9F4" w14:textId="77777777" w:rsidR="00F407B2" w:rsidRDefault="00F40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FCC28" w14:textId="77777777" w:rsidR="008B234B" w:rsidRDefault="008B234B">
      <w:pPr>
        <w:pStyle w:val="TAL"/>
      </w:pPr>
      <w:r>
        <w:separator/>
      </w:r>
    </w:p>
  </w:footnote>
  <w:footnote w:type="continuationSeparator" w:id="0">
    <w:p w14:paraId="5BF4F254" w14:textId="77777777" w:rsidR="008B234B" w:rsidRDefault="008B234B">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hybridMultilevel"/>
    <w:tmpl w:val="76FC415C"/>
    <w:lvl w:ilvl="0" w:tplc="A1385DD8">
      <w:start w:val="1"/>
      <w:numFmt w:val="decimal"/>
      <w:lvlText w:val="[%1]"/>
      <w:lvlJc w:val="left"/>
      <w:pPr>
        <w:ind w:left="360" w:hanging="360"/>
      </w:pPr>
      <w:rPr>
        <w:rFonts w:ascii="Times New Roman" w:hAnsi="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BD22B2"/>
    <w:multiLevelType w:val="hybridMultilevel"/>
    <w:tmpl w:val="366A00BE"/>
    <w:lvl w:ilvl="0" w:tplc="509AA60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149135B5"/>
    <w:multiLevelType w:val="hybridMultilevel"/>
    <w:tmpl w:val="45145B86"/>
    <w:lvl w:ilvl="0" w:tplc="08BEBF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1D04484"/>
    <w:multiLevelType w:val="hybridMultilevel"/>
    <w:tmpl w:val="8696BCDA"/>
    <w:lvl w:ilvl="0" w:tplc="73400030">
      <w:start w:val="1"/>
      <w:numFmt w:val="decimal"/>
      <w:lvlText w:val="(%1)"/>
      <w:lvlJc w:val="left"/>
      <w:pPr>
        <w:ind w:left="360" w:hanging="360"/>
      </w:pPr>
      <w:rPr>
        <w:rFonts w:ascii="Arial Unicode MS" w:eastAsia="SimSun" w:hAnsi="SimSu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3BF5A6D"/>
    <w:multiLevelType w:val="hybridMultilevel"/>
    <w:tmpl w:val="94DC3F32"/>
    <w:lvl w:ilvl="0" w:tplc="2B2226D8">
      <w:start w:val="4"/>
      <w:numFmt w:val="bullet"/>
      <w:lvlText w:val=""/>
      <w:lvlJc w:val="left"/>
      <w:pPr>
        <w:ind w:left="1500" w:hanging="420"/>
      </w:pPr>
      <w:rPr>
        <w:rFonts w:ascii="Symbol" w:eastAsia="Batang" w:hAnsi="Symbol" w:cs="Courier New"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5"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6" w15:restartNumberingAfterBreak="0">
    <w:nsid w:val="3CDE42EC"/>
    <w:multiLevelType w:val="hybridMultilevel"/>
    <w:tmpl w:val="8F1EF8FC"/>
    <w:lvl w:ilvl="0" w:tplc="A56498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9821AA6"/>
    <w:multiLevelType w:val="hybridMultilevel"/>
    <w:tmpl w:val="506CC66C"/>
    <w:lvl w:ilvl="0" w:tplc="11FC6BB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F06348D"/>
    <w:multiLevelType w:val="hybridMultilevel"/>
    <w:tmpl w:val="269CB47A"/>
    <w:lvl w:ilvl="0" w:tplc="19620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09D2046"/>
    <w:multiLevelType w:val="hybridMultilevel"/>
    <w:tmpl w:val="8DAA2F5E"/>
    <w:lvl w:ilvl="0" w:tplc="B9E4E00A">
      <w:start w:val="1"/>
      <w:numFmt w:val="lowerLetter"/>
      <w:lvlText w:val="(%1)"/>
      <w:lvlJc w:val="left"/>
      <w:pPr>
        <w:ind w:left="1080" w:hanging="360"/>
      </w:pPr>
      <w:rPr>
        <w:rFonts w:ascii="Arial" w:eastAsia="SimSun" w:hAnsi="Arial" w:cs="Arial"/>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3063"/>
        </w:tabs>
        <w:ind w:left="-3063" w:hanging="360"/>
      </w:pPr>
      <w:rPr>
        <w:rFonts w:ascii="Symbol" w:hAnsi="Symbol" w:hint="default"/>
        <w:b/>
        <w:i w:val="0"/>
        <w:color w:val="auto"/>
        <w:sz w:val="22"/>
      </w:rPr>
    </w:lvl>
    <w:lvl w:ilvl="1" w:tplc="04090003">
      <w:start w:val="1"/>
      <w:numFmt w:val="bullet"/>
      <w:lvlText w:val="o"/>
      <w:lvlJc w:val="left"/>
      <w:pPr>
        <w:tabs>
          <w:tab w:val="num" w:pos="-8823"/>
        </w:tabs>
        <w:ind w:left="-8823" w:hanging="360"/>
      </w:pPr>
      <w:rPr>
        <w:rFonts w:ascii="Courier New" w:hAnsi="Courier New" w:cs="Courier New" w:hint="default"/>
      </w:rPr>
    </w:lvl>
    <w:lvl w:ilvl="2" w:tplc="04090005">
      <w:start w:val="1"/>
      <w:numFmt w:val="bullet"/>
      <w:lvlText w:val=""/>
      <w:lvlJc w:val="left"/>
      <w:pPr>
        <w:tabs>
          <w:tab w:val="num" w:pos="-8103"/>
        </w:tabs>
        <w:ind w:left="-8103" w:hanging="360"/>
      </w:pPr>
      <w:rPr>
        <w:rFonts w:ascii="Wingdings" w:hAnsi="Wingdings" w:hint="default"/>
      </w:rPr>
    </w:lvl>
    <w:lvl w:ilvl="3" w:tplc="04090001">
      <w:start w:val="1"/>
      <w:numFmt w:val="bullet"/>
      <w:lvlText w:val=""/>
      <w:lvlJc w:val="left"/>
      <w:pPr>
        <w:tabs>
          <w:tab w:val="num" w:pos="-7383"/>
        </w:tabs>
        <w:ind w:left="-7383" w:hanging="360"/>
      </w:pPr>
      <w:rPr>
        <w:rFonts w:ascii="Symbol" w:hAnsi="Symbol" w:hint="default"/>
      </w:rPr>
    </w:lvl>
    <w:lvl w:ilvl="4" w:tplc="04090003">
      <w:start w:val="1"/>
      <w:numFmt w:val="bullet"/>
      <w:lvlText w:val="o"/>
      <w:lvlJc w:val="left"/>
      <w:pPr>
        <w:tabs>
          <w:tab w:val="num" w:pos="-6663"/>
        </w:tabs>
        <w:ind w:left="-6663" w:hanging="360"/>
      </w:pPr>
      <w:rPr>
        <w:rFonts w:ascii="Courier New" w:hAnsi="Courier New" w:cs="Courier New" w:hint="default"/>
      </w:rPr>
    </w:lvl>
    <w:lvl w:ilvl="5" w:tplc="04090005">
      <w:start w:val="1"/>
      <w:numFmt w:val="bullet"/>
      <w:lvlText w:val=""/>
      <w:lvlJc w:val="left"/>
      <w:pPr>
        <w:tabs>
          <w:tab w:val="num" w:pos="-5943"/>
        </w:tabs>
        <w:ind w:left="-5943" w:hanging="360"/>
      </w:pPr>
      <w:rPr>
        <w:rFonts w:ascii="Wingdings" w:hAnsi="Wingdings" w:hint="default"/>
      </w:rPr>
    </w:lvl>
    <w:lvl w:ilvl="6" w:tplc="04090001">
      <w:start w:val="1"/>
      <w:numFmt w:val="bullet"/>
      <w:lvlText w:val=""/>
      <w:lvlJc w:val="left"/>
      <w:pPr>
        <w:tabs>
          <w:tab w:val="num" w:pos="-5223"/>
        </w:tabs>
        <w:ind w:left="-522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3783"/>
        </w:tabs>
        <w:ind w:left="-3783" w:hanging="360"/>
      </w:pPr>
      <w:rPr>
        <w:rFonts w:ascii="Wingdings" w:hAnsi="Wingdings" w:hint="default"/>
      </w:rPr>
    </w:lvl>
  </w:abstractNum>
  <w:abstractNum w:abstractNumId="15" w15:restartNumberingAfterBreak="0">
    <w:nsid w:val="728D579D"/>
    <w:multiLevelType w:val="hybridMultilevel"/>
    <w:tmpl w:val="E5AA6E00"/>
    <w:lvl w:ilvl="0" w:tplc="805E3696">
      <w:numFmt w:val="bullet"/>
      <w:pStyle w:val="ListParagraph"/>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14"/>
  </w:num>
  <w:num w:numId="4">
    <w:abstractNumId w:val="7"/>
  </w:num>
  <w:num w:numId="5">
    <w:abstractNumId w:val="15"/>
  </w:num>
  <w:num w:numId="6">
    <w:abstractNumId w:val="11"/>
  </w:num>
  <w:num w:numId="7">
    <w:abstractNumId w:val="9"/>
  </w:num>
  <w:num w:numId="8">
    <w:abstractNumId w:val="8"/>
  </w:num>
  <w:num w:numId="9">
    <w:abstractNumId w:val="0"/>
  </w:num>
  <w:num w:numId="10">
    <w:abstractNumId w:val="3"/>
  </w:num>
  <w:num w:numId="11">
    <w:abstractNumId w:val="1"/>
  </w:num>
  <w:num w:numId="12">
    <w:abstractNumId w:val="12"/>
  </w:num>
  <w:num w:numId="13">
    <w:abstractNumId w:val="10"/>
  </w:num>
  <w:num w:numId="14">
    <w:abstractNumId w:val="6"/>
  </w:num>
  <w:num w:numId="15">
    <w:abstractNumId w:val="13"/>
  </w:num>
  <w:num w:numId="16">
    <w:abstractNumId w:val="4"/>
  </w:num>
  <w:num w:numId="17">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Weilimei (B)">
    <w15:presenceInfo w15:providerId="AD" w15:userId="S-1-5-21-147214757-305610072-1517763936-1961720"/>
  </w15:person>
  <w15:person w15:author="Kyocera - Masato Fujishiro">
    <w15:presenceInfo w15:providerId="None" w15:userId="Kyocera - Masato Fujishiro"/>
  </w15:person>
  <w15:person w15:author="xiaomi">
    <w15:presenceInfo w15:providerId="None" w15:userId="xiaomi"/>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0103"/>
    <w:rsid w:val="0000054F"/>
    <w:rsid w:val="0000097D"/>
    <w:rsid w:val="00000991"/>
    <w:rsid w:val="00000E06"/>
    <w:rsid w:val="0000248F"/>
    <w:rsid w:val="00002A0E"/>
    <w:rsid w:val="00002E61"/>
    <w:rsid w:val="00002E9B"/>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487"/>
    <w:rsid w:val="00007CE0"/>
    <w:rsid w:val="00011713"/>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5D82"/>
    <w:rsid w:val="000266A5"/>
    <w:rsid w:val="00026D3A"/>
    <w:rsid w:val="00026F90"/>
    <w:rsid w:val="000276E6"/>
    <w:rsid w:val="000277F1"/>
    <w:rsid w:val="00027818"/>
    <w:rsid w:val="000279DE"/>
    <w:rsid w:val="00027BD5"/>
    <w:rsid w:val="000304AC"/>
    <w:rsid w:val="000307C9"/>
    <w:rsid w:val="00031A1E"/>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74D"/>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E3B"/>
    <w:rsid w:val="000B2030"/>
    <w:rsid w:val="000B2125"/>
    <w:rsid w:val="000B259B"/>
    <w:rsid w:val="000B2859"/>
    <w:rsid w:val="000B299C"/>
    <w:rsid w:val="000B2D23"/>
    <w:rsid w:val="000B3037"/>
    <w:rsid w:val="000B3227"/>
    <w:rsid w:val="000B332B"/>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5F0"/>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0D3A"/>
    <w:rsid w:val="000F1617"/>
    <w:rsid w:val="000F1C33"/>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4D33"/>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81"/>
    <w:rsid w:val="001457EC"/>
    <w:rsid w:val="00145B02"/>
    <w:rsid w:val="00145D63"/>
    <w:rsid w:val="0014605E"/>
    <w:rsid w:val="001466E6"/>
    <w:rsid w:val="001468C6"/>
    <w:rsid w:val="00147188"/>
    <w:rsid w:val="0014780B"/>
    <w:rsid w:val="00147C32"/>
    <w:rsid w:val="00147E9F"/>
    <w:rsid w:val="0015004C"/>
    <w:rsid w:val="00150718"/>
    <w:rsid w:val="001510A2"/>
    <w:rsid w:val="0015153B"/>
    <w:rsid w:val="00151755"/>
    <w:rsid w:val="00151AB8"/>
    <w:rsid w:val="001523B5"/>
    <w:rsid w:val="0015333F"/>
    <w:rsid w:val="00153E9D"/>
    <w:rsid w:val="0015419B"/>
    <w:rsid w:val="001549CE"/>
    <w:rsid w:val="001549D4"/>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84"/>
    <w:rsid w:val="001776F7"/>
    <w:rsid w:val="0017797E"/>
    <w:rsid w:val="00177B0B"/>
    <w:rsid w:val="00177D84"/>
    <w:rsid w:val="00177FC6"/>
    <w:rsid w:val="001808D6"/>
    <w:rsid w:val="0018098F"/>
    <w:rsid w:val="00181D43"/>
    <w:rsid w:val="00182276"/>
    <w:rsid w:val="001825A1"/>
    <w:rsid w:val="001825B0"/>
    <w:rsid w:val="0018272A"/>
    <w:rsid w:val="001828DC"/>
    <w:rsid w:val="00183DDA"/>
    <w:rsid w:val="00183FA9"/>
    <w:rsid w:val="00184451"/>
    <w:rsid w:val="001852C4"/>
    <w:rsid w:val="00185B8C"/>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630"/>
    <w:rsid w:val="001A4D64"/>
    <w:rsid w:val="001A513B"/>
    <w:rsid w:val="001A5204"/>
    <w:rsid w:val="001A5293"/>
    <w:rsid w:val="001A5590"/>
    <w:rsid w:val="001A55E2"/>
    <w:rsid w:val="001A6047"/>
    <w:rsid w:val="001A61D8"/>
    <w:rsid w:val="001A690F"/>
    <w:rsid w:val="001A7307"/>
    <w:rsid w:val="001A7FA6"/>
    <w:rsid w:val="001B04E1"/>
    <w:rsid w:val="001B0A84"/>
    <w:rsid w:val="001B18AF"/>
    <w:rsid w:val="001B1A86"/>
    <w:rsid w:val="001B1B40"/>
    <w:rsid w:val="001B1B91"/>
    <w:rsid w:val="001B1CBF"/>
    <w:rsid w:val="001B1D4B"/>
    <w:rsid w:val="001B1F04"/>
    <w:rsid w:val="001B22F6"/>
    <w:rsid w:val="001B2353"/>
    <w:rsid w:val="001B2F69"/>
    <w:rsid w:val="001B3254"/>
    <w:rsid w:val="001B3A29"/>
    <w:rsid w:val="001B3B77"/>
    <w:rsid w:val="001B46FC"/>
    <w:rsid w:val="001B5707"/>
    <w:rsid w:val="001B573E"/>
    <w:rsid w:val="001B628B"/>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B92"/>
    <w:rsid w:val="001D3F1C"/>
    <w:rsid w:val="001D425C"/>
    <w:rsid w:val="001D45CC"/>
    <w:rsid w:val="001D4DA8"/>
    <w:rsid w:val="001D4DD2"/>
    <w:rsid w:val="001D50CF"/>
    <w:rsid w:val="001D54CA"/>
    <w:rsid w:val="001D57C6"/>
    <w:rsid w:val="001D5A20"/>
    <w:rsid w:val="001D5FB8"/>
    <w:rsid w:val="001D6E74"/>
    <w:rsid w:val="001D70A9"/>
    <w:rsid w:val="001D70BA"/>
    <w:rsid w:val="001D74AA"/>
    <w:rsid w:val="001D77F7"/>
    <w:rsid w:val="001E02A5"/>
    <w:rsid w:val="001E124C"/>
    <w:rsid w:val="001E130A"/>
    <w:rsid w:val="001E17BF"/>
    <w:rsid w:val="001E203A"/>
    <w:rsid w:val="001E244F"/>
    <w:rsid w:val="001E2745"/>
    <w:rsid w:val="001E28FB"/>
    <w:rsid w:val="001E2A86"/>
    <w:rsid w:val="001E3485"/>
    <w:rsid w:val="001E3820"/>
    <w:rsid w:val="001E391E"/>
    <w:rsid w:val="001E427E"/>
    <w:rsid w:val="001E4B7E"/>
    <w:rsid w:val="001E4E5A"/>
    <w:rsid w:val="001E4F6F"/>
    <w:rsid w:val="001E50B2"/>
    <w:rsid w:val="001E632C"/>
    <w:rsid w:val="001E6802"/>
    <w:rsid w:val="001E6840"/>
    <w:rsid w:val="001E6981"/>
    <w:rsid w:val="001E69FB"/>
    <w:rsid w:val="001E6F6A"/>
    <w:rsid w:val="001E70D9"/>
    <w:rsid w:val="001E7D1D"/>
    <w:rsid w:val="001F028F"/>
    <w:rsid w:val="001F0310"/>
    <w:rsid w:val="001F06C4"/>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C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04B"/>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96F"/>
    <w:rsid w:val="00213A2B"/>
    <w:rsid w:val="0021414A"/>
    <w:rsid w:val="002143E6"/>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30D"/>
    <w:rsid w:val="002237E1"/>
    <w:rsid w:val="00223E16"/>
    <w:rsid w:val="00223EFD"/>
    <w:rsid w:val="00224016"/>
    <w:rsid w:val="0022431F"/>
    <w:rsid w:val="00224427"/>
    <w:rsid w:val="00225509"/>
    <w:rsid w:val="00225605"/>
    <w:rsid w:val="00225B66"/>
    <w:rsid w:val="0022635D"/>
    <w:rsid w:val="002264E0"/>
    <w:rsid w:val="002269E2"/>
    <w:rsid w:val="00226AFA"/>
    <w:rsid w:val="00226D23"/>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5E0"/>
    <w:rsid w:val="00233787"/>
    <w:rsid w:val="002337DC"/>
    <w:rsid w:val="00233BA4"/>
    <w:rsid w:val="002342B8"/>
    <w:rsid w:val="00234770"/>
    <w:rsid w:val="00234846"/>
    <w:rsid w:val="00234899"/>
    <w:rsid w:val="00234CCA"/>
    <w:rsid w:val="00234F18"/>
    <w:rsid w:val="00236172"/>
    <w:rsid w:val="00236B6E"/>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1EF"/>
    <w:rsid w:val="00267B8B"/>
    <w:rsid w:val="00267EE4"/>
    <w:rsid w:val="00270C40"/>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2DE3"/>
    <w:rsid w:val="00293BB5"/>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DD7"/>
    <w:rsid w:val="002B2EF6"/>
    <w:rsid w:val="002B33AC"/>
    <w:rsid w:val="002B3425"/>
    <w:rsid w:val="002B34BE"/>
    <w:rsid w:val="002B3CAA"/>
    <w:rsid w:val="002B41F4"/>
    <w:rsid w:val="002B4C45"/>
    <w:rsid w:val="002B4F81"/>
    <w:rsid w:val="002B50F6"/>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553"/>
    <w:rsid w:val="002D2D49"/>
    <w:rsid w:val="002D2D8F"/>
    <w:rsid w:val="002D33C5"/>
    <w:rsid w:val="002D3489"/>
    <w:rsid w:val="002D3BB2"/>
    <w:rsid w:val="002D42B7"/>
    <w:rsid w:val="002D4556"/>
    <w:rsid w:val="002D4651"/>
    <w:rsid w:val="002D4AF7"/>
    <w:rsid w:val="002D52C2"/>
    <w:rsid w:val="002D55D2"/>
    <w:rsid w:val="002D5842"/>
    <w:rsid w:val="002D58C5"/>
    <w:rsid w:val="002D5A84"/>
    <w:rsid w:val="002D5AD7"/>
    <w:rsid w:val="002D5E68"/>
    <w:rsid w:val="002D5FBC"/>
    <w:rsid w:val="002D635B"/>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B57"/>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08"/>
    <w:rsid w:val="00314961"/>
    <w:rsid w:val="00314EB0"/>
    <w:rsid w:val="00314EF3"/>
    <w:rsid w:val="00316438"/>
    <w:rsid w:val="00316777"/>
    <w:rsid w:val="00316E02"/>
    <w:rsid w:val="00317221"/>
    <w:rsid w:val="003172F1"/>
    <w:rsid w:val="00320847"/>
    <w:rsid w:val="003208AD"/>
    <w:rsid w:val="00320F9B"/>
    <w:rsid w:val="00321BF7"/>
    <w:rsid w:val="0032234C"/>
    <w:rsid w:val="00322E0D"/>
    <w:rsid w:val="003233BD"/>
    <w:rsid w:val="00324219"/>
    <w:rsid w:val="003246F2"/>
    <w:rsid w:val="0032521D"/>
    <w:rsid w:val="003255C4"/>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86E"/>
    <w:rsid w:val="00341EA2"/>
    <w:rsid w:val="00342217"/>
    <w:rsid w:val="00342B0D"/>
    <w:rsid w:val="00342EFF"/>
    <w:rsid w:val="0034373D"/>
    <w:rsid w:val="00343B31"/>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0CF4"/>
    <w:rsid w:val="0036119F"/>
    <w:rsid w:val="003611DD"/>
    <w:rsid w:val="00361438"/>
    <w:rsid w:val="0036149A"/>
    <w:rsid w:val="003614F9"/>
    <w:rsid w:val="003616CB"/>
    <w:rsid w:val="00361802"/>
    <w:rsid w:val="00361E39"/>
    <w:rsid w:val="00361F18"/>
    <w:rsid w:val="00361F7B"/>
    <w:rsid w:val="00362243"/>
    <w:rsid w:val="0036280D"/>
    <w:rsid w:val="00362AE8"/>
    <w:rsid w:val="003635ED"/>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5D50"/>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CCC"/>
    <w:rsid w:val="003838B6"/>
    <w:rsid w:val="003841BA"/>
    <w:rsid w:val="00384C5B"/>
    <w:rsid w:val="00384D46"/>
    <w:rsid w:val="00385116"/>
    <w:rsid w:val="003851DF"/>
    <w:rsid w:val="00385C65"/>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A35"/>
    <w:rsid w:val="00396B13"/>
    <w:rsid w:val="00396D8D"/>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695"/>
    <w:rsid w:val="003C474A"/>
    <w:rsid w:val="003C4758"/>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E01D0"/>
    <w:rsid w:val="003E0211"/>
    <w:rsid w:val="003E03A0"/>
    <w:rsid w:val="003E06F7"/>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42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A2"/>
    <w:rsid w:val="003F6B67"/>
    <w:rsid w:val="003F6D6F"/>
    <w:rsid w:val="003F6F22"/>
    <w:rsid w:val="003F7BDA"/>
    <w:rsid w:val="0040008C"/>
    <w:rsid w:val="00400904"/>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7EC"/>
    <w:rsid w:val="004139A2"/>
    <w:rsid w:val="004140BA"/>
    <w:rsid w:val="00414266"/>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DBF"/>
    <w:rsid w:val="00441E97"/>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7B5"/>
    <w:rsid w:val="00475B5B"/>
    <w:rsid w:val="00475B6B"/>
    <w:rsid w:val="00476375"/>
    <w:rsid w:val="0047680C"/>
    <w:rsid w:val="00476CA7"/>
    <w:rsid w:val="00476D3E"/>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4EC"/>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3B5"/>
    <w:rsid w:val="00491407"/>
    <w:rsid w:val="004914F5"/>
    <w:rsid w:val="00491A09"/>
    <w:rsid w:val="00491D49"/>
    <w:rsid w:val="00492474"/>
    <w:rsid w:val="00493021"/>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1082"/>
    <w:rsid w:val="004A1FD2"/>
    <w:rsid w:val="004A293E"/>
    <w:rsid w:val="004A2B2D"/>
    <w:rsid w:val="004A405C"/>
    <w:rsid w:val="004A410B"/>
    <w:rsid w:val="004A4679"/>
    <w:rsid w:val="004A46A4"/>
    <w:rsid w:val="004A4E89"/>
    <w:rsid w:val="004A5065"/>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2D8C"/>
    <w:rsid w:val="004B303C"/>
    <w:rsid w:val="004B340B"/>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3121"/>
    <w:rsid w:val="004F3BF2"/>
    <w:rsid w:val="004F3C11"/>
    <w:rsid w:val="004F471E"/>
    <w:rsid w:val="004F487D"/>
    <w:rsid w:val="004F504E"/>
    <w:rsid w:val="004F51D9"/>
    <w:rsid w:val="004F5473"/>
    <w:rsid w:val="004F5621"/>
    <w:rsid w:val="004F5A4B"/>
    <w:rsid w:val="004F6C0B"/>
    <w:rsid w:val="004F7817"/>
    <w:rsid w:val="0050026E"/>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C11"/>
    <w:rsid w:val="00505D0B"/>
    <w:rsid w:val="00506720"/>
    <w:rsid w:val="005067C0"/>
    <w:rsid w:val="00506B37"/>
    <w:rsid w:val="00506FDE"/>
    <w:rsid w:val="00507709"/>
    <w:rsid w:val="00507A91"/>
    <w:rsid w:val="00507D4D"/>
    <w:rsid w:val="00510070"/>
    <w:rsid w:val="0051027E"/>
    <w:rsid w:val="00510701"/>
    <w:rsid w:val="00510AF1"/>
    <w:rsid w:val="0051102B"/>
    <w:rsid w:val="00511475"/>
    <w:rsid w:val="00511476"/>
    <w:rsid w:val="005118F0"/>
    <w:rsid w:val="00511FF9"/>
    <w:rsid w:val="00512249"/>
    <w:rsid w:val="0051293C"/>
    <w:rsid w:val="00513081"/>
    <w:rsid w:val="005132E3"/>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E9F"/>
    <w:rsid w:val="00522ED9"/>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6512"/>
    <w:rsid w:val="0053695A"/>
    <w:rsid w:val="00536B2E"/>
    <w:rsid w:val="0053735B"/>
    <w:rsid w:val="005379F6"/>
    <w:rsid w:val="00537CD1"/>
    <w:rsid w:val="00537E7A"/>
    <w:rsid w:val="00537EA2"/>
    <w:rsid w:val="00540491"/>
    <w:rsid w:val="00540773"/>
    <w:rsid w:val="00540F80"/>
    <w:rsid w:val="005413C6"/>
    <w:rsid w:val="0054153A"/>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320"/>
    <w:rsid w:val="005529A7"/>
    <w:rsid w:val="00552A33"/>
    <w:rsid w:val="005531EE"/>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10DF"/>
    <w:rsid w:val="00591565"/>
    <w:rsid w:val="00591888"/>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A13FD"/>
    <w:rsid w:val="005A16DB"/>
    <w:rsid w:val="005A1BCB"/>
    <w:rsid w:val="005A1C77"/>
    <w:rsid w:val="005A1C8A"/>
    <w:rsid w:val="005A1CD7"/>
    <w:rsid w:val="005A1E4A"/>
    <w:rsid w:val="005A23A5"/>
    <w:rsid w:val="005A2542"/>
    <w:rsid w:val="005A26FF"/>
    <w:rsid w:val="005A3F1D"/>
    <w:rsid w:val="005A510E"/>
    <w:rsid w:val="005A51DD"/>
    <w:rsid w:val="005A66F2"/>
    <w:rsid w:val="005A6AF1"/>
    <w:rsid w:val="005A6B0C"/>
    <w:rsid w:val="005A6FAA"/>
    <w:rsid w:val="005A70FE"/>
    <w:rsid w:val="005A77F0"/>
    <w:rsid w:val="005A7F84"/>
    <w:rsid w:val="005B0CC3"/>
    <w:rsid w:val="005B16D0"/>
    <w:rsid w:val="005B1904"/>
    <w:rsid w:val="005B1B7F"/>
    <w:rsid w:val="005B1BBC"/>
    <w:rsid w:val="005B2703"/>
    <w:rsid w:val="005B2889"/>
    <w:rsid w:val="005B2CA5"/>
    <w:rsid w:val="005B2EB5"/>
    <w:rsid w:val="005B30AB"/>
    <w:rsid w:val="005B341F"/>
    <w:rsid w:val="005B369D"/>
    <w:rsid w:val="005B3BA9"/>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AE8"/>
    <w:rsid w:val="005C6C6C"/>
    <w:rsid w:val="005C6F32"/>
    <w:rsid w:val="005C7805"/>
    <w:rsid w:val="005C79BD"/>
    <w:rsid w:val="005C79EA"/>
    <w:rsid w:val="005C7BFF"/>
    <w:rsid w:val="005C7F03"/>
    <w:rsid w:val="005D03AC"/>
    <w:rsid w:val="005D05AF"/>
    <w:rsid w:val="005D0EB3"/>
    <w:rsid w:val="005D17E4"/>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7124"/>
    <w:rsid w:val="005D72CF"/>
    <w:rsid w:val="005D73DA"/>
    <w:rsid w:val="005D781A"/>
    <w:rsid w:val="005D7B14"/>
    <w:rsid w:val="005E0327"/>
    <w:rsid w:val="005E03D4"/>
    <w:rsid w:val="005E08D0"/>
    <w:rsid w:val="005E09D6"/>
    <w:rsid w:val="005E0D6A"/>
    <w:rsid w:val="005E0F05"/>
    <w:rsid w:val="005E1205"/>
    <w:rsid w:val="005E1322"/>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A8F"/>
    <w:rsid w:val="005E7F8D"/>
    <w:rsid w:val="005F0D25"/>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68D"/>
    <w:rsid w:val="005F770E"/>
    <w:rsid w:val="005F7A3E"/>
    <w:rsid w:val="005F7BB6"/>
    <w:rsid w:val="005F7EC2"/>
    <w:rsid w:val="006000A2"/>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C57"/>
    <w:rsid w:val="00633653"/>
    <w:rsid w:val="00633745"/>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F43"/>
    <w:rsid w:val="006511AD"/>
    <w:rsid w:val="0065127D"/>
    <w:rsid w:val="006514CA"/>
    <w:rsid w:val="00651CD9"/>
    <w:rsid w:val="00652C55"/>
    <w:rsid w:val="0065371D"/>
    <w:rsid w:val="006540DF"/>
    <w:rsid w:val="006540EA"/>
    <w:rsid w:val="00654CBA"/>
    <w:rsid w:val="0065584F"/>
    <w:rsid w:val="00655912"/>
    <w:rsid w:val="006562B6"/>
    <w:rsid w:val="006564D5"/>
    <w:rsid w:val="00656678"/>
    <w:rsid w:val="006568FD"/>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183C"/>
    <w:rsid w:val="006819D2"/>
    <w:rsid w:val="00681A51"/>
    <w:rsid w:val="00682140"/>
    <w:rsid w:val="006823F4"/>
    <w:rsid w:val="00682B0D"/>
    <w:rsid w:val="00682E24"/>
    <w:rsid w:val="006832CA"/>
    <w:rsid w:val="006838EC"/>
    <w:rsid w:val="00683CE8"/>
    <w:rsid w:val="006850BC"/>
    <w:rsid w:val="006851EE"/>
    <w:rsid w:val="00685534"/>
    <w:rsid w:val="00685BA9"/>
    <w:rsid w:val="00685F80"/>
    <w:rsid w:val="00686483"/>
    <w:rsid w:val="00686AEA"/>
    <w:rsid w:val="00687342"/>
    <w:rsid w:val="00687351"/>
    <w:rsid w:val="0068771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4B0"/>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4FEA"/>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3FF9"/>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362F"/>
    <w:rsid w:val="006E36E0"/>
    <w:rsid w:val="006E3714"/>
    <w:rsid w:val="006E3743"/>
    <w:rsid w:val="006E38EB"/>
    <w:rsid w:val="006E3CC5"/>
    <w:rsid w:val="006E3EFF"/>
    <w:rsid w:val="006E450A"/>
    <w:rsid w:val="006E454A"/>
    <w:rsid w:val="006E46C9"/>
    <w:rsid w:val="006E4813"/>
    <w:rsid w:val="006E4CF3"/>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2B6"/>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566A"/>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4D45"/>
    <w:rsid w:val="007250E8"/>
    <w:rsid w:val="00725287"/>
    <w:rsid w:val="0072537A"/>
    <w:rsid w:val="007254E0"/>
    <w:rsid w:val="0072595B"/>
    <w:rsid w:val="00725D6B"/>
    <w:rsid w:val="00725EA7"/>
    <w:rsid w:val="00726523"/>
    <w:rsid w:val="007268E1"/>
    <w:rsid w:val="00726F53"/>
    <w:rsid w:val="007270F6"/>
    <w:rsid w:val="007272CD"/>
    <w:rsid w:val="00727785"/>
    <w:rsid w:val="007304D6"/>
    <w:rsid w:val="007305ED"/>
    <w:rsid w:val="007308E4"/>
    <w:rsid w:val="00730953"/>
    <w:rsid w:val="00730968"/>
    <w:rsid w:val="00730D71"/>
    <w:rsid w:val="00730E90"/>
    <w:rsid w:val="00731010"/>
    <w:rsid w:val="007314E4"/>
    <w:rsid w:val="007315FE"/>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1D2E"/>
    <w:rsid w:val="00761D98"/>
    <w:rsid w:val="007626A8"/>
    <w:rsid w:val="007628D3"/>
    <w:rsid w:val="00762A8A"/>
    <w:rsid w:val="00762D47"/>
    <w:rsid w:val="00762FB7"/>
    <w:rsid w:val="00763893"/>
    <w:rsid w:val="00764FA0"/>
    <w:rsid w:val="00765B1E"/>
    <w:rsid w:val="00765CE7"/>
    <w:rsid w:val="00766198"/>
    <w:rsid w:val="00766311"/>
    <w:rsid w:val="00766409"/>
    <w:rsid w:val="007668AC"/>
    <w:rsid w:val="007669F8"/>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C08"/>
    <w:rsid w:val="00773B96"/>
    <w:rsid w:val="00773E73"/>
    <w:rsid w:val="00773FF3"/>
    <w:rsid w:val="00774CAA"/>
    <w:rsid w:val="007751C0"/>
    <w:rsid w:val="0077582E"/>
    <w:rsid w:val="00775A68"/>
    <w:rsid w:val="00775CB0"/>
    <w:rsid w:val="00775E0B"/>
    <w:rsid w:val="00775F8D"/>
    <w:rsid w:val="00776220"/>
    <w:rsid w:val="00777243"/>
    <w:rsid w:val="007800E8"/>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00F"/>
    <w:rsid w:val="007A421B"/>
    <w:rsid w:val="007A5039"/>
    <w:rsid w:val="007A53B0"/>
    <w:rsid w:val="007A5433"/>
    <w:rsid w:val="007A55B3"/>
    <w:rsid w:val="007A5832"/>
    <w:rsid w:val="007A5F48"/>
    <w:rsid w:val="007A6376"/>
    <w:rsid w:val="007A6441"/>
    <w:rsid w:val="007A68E4"/>
    <w:rsid w:val="007A7389"/>
    <w:rsid w:val="007B059D"/>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C49"/>
    <w:rsid w:val="007D7D44"/>
    <w:rsid w:val="007D7DE5"/>
    <w:rsid w:val="007D7F0C"/>
    <w:rsid w:val="007D7F36"/>
    <w:rsid w:val="007E05E7"/>
    <w:rsid w:val="007E0DFD"/>
    <w:rsid w:val="007E0FA8"/>
    <w:rsid w:val="007E13B4"/>
    <w:rsid w:val="007E185B"/>
    <w:rsid w:val="007E2FEB"/>
    <w:rsid w:val="007E37A2"/>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F028E"/>
    <w:rsid w:val="007F034E"/>
    <w:rsid w:val="007F03ED"/>
    <w:rsid w:val="007F0668"/>
    <w:rsid w:val="007F0DBD"/>
    <w:rsid w:val="007F0E6F"/>
    <w:rsid w:val="007F16EC"/>
    <w:rsid w:val="007F1996"/>
    <w:rsid w:val="007F1AB2"/>
    <w:rsid w:val="007F1AC9"/>
    <w:rsid w:val="007F1B26"/>
    <w:rsid w:val="007F21A9"/>
    <w:rsid w:val="007F21E2"/>
    <w:rsid w:val="007F2E86"/>
    <w:rsid w:val="007F2F03"/>
    <w:rsid w:val="007F3E77"/>
    <w:rsid w:val="007F4104"/>
    <w:rsid w:val="007F4147"/>
    <w:rsid w:val="007F471F"/>
    <w:rsid w:val="007F4F1D"/>
    <w:rsid w:val="007F5331"/>
    <w:rsid w:val="007F53A2"/>
    <w:rsid w:val="007F5869"/>
    <w:rsid w:val="007F5B74"/>
    <w:rsid w:val="007F6776"/>
    <w:rsid w:val="007F695C"/>
    <w:rsid w:val="007F6B82"/>
    <w:rsid w:val="007F720E"/>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E58"/>
    <w:rsid w:val="00804B9E"/>
    <w:rsid w:val="00804FA7"/>
    <w:rsid w:val="00805BDA"/>
    <w:rsid w:val="00805EC9"/>
    <w:rsid w:val="00806213"/>
    <w:rsid w:val="0080627B"/>
    <w:rsid w:val="0080729F"/>
    <w:rsid w:val="00807D7F"/>
    <w:rsid w:val="008100C3"/>
    <w:rsid w:val="00810264"/>
    <w:rsid w:val="00810302"/>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44"/>
    <w:rsid w:val="00817662"/>
    <w:rsid w:val="0081768E"/>
    <w:rsid w:val="008176AF"/>
    <w:rsid w:val="00817EB5"/>
    <w:rsid w:val="008200A6"/>
    <w:rsid w:val="0082034E"/>
    <w:rsid w:val="008206A6"/>
    <w:rsid w:val="00820A8D"/>
    <w:rsid w:val="00820C96"/>
    <w:rsid w:val="00821D30"/>
    <w:rsid w:val="00821F97"/>
    <w:rsid w:val="00822B40"/>
    <w:rsid w:val="00822C6C"/>
    <w:rsid w:val="00822CDE"/>
    <w:rsid w:val="00822DF1"/>
    <w:rsid w:val="00823027"/>
    <w:rsid w:val="0082322D"/>
    <w:rsid w:val="00823469"/>
    <w:rsid w:val="008234ED"/>
    <w:rsid w:val="00823816"/>
    <w:rsid w:val="00823A73"/>
    <w:rsid w:val="00824137"/>
    <w:rsid w:val="00824569"/>
    <w:rsid w:val="008246FB"/>
    <w:rsid w:val="00824887"/>
    <w:rsid w:val="00824C78"/>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ACE"/>
    <w:rsid w:val="00833EEB"/>
    <w:rsid w:val="0083414F"/>
    <w:rsid w:val="0083442C"/>
    <w:rsid w:val="008344A7"/>
    <w:rsid w:val="008344B6"/>
    <w:rsid w:val="00834672"/>
    <w:rsid w:val="00834A9E"/>
    <w:rsid w:val="00834B5B"/>
    <w:rsid w:val="00834EE2"/>
    <w:rsid w:val="008352F4"/>
    <w:rsid w:val="008353D5"/>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28FF"/>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452"/>
    <w:rsid w:val="008606BF"/>
    <w:rsid w:val="0086082A"/>
    <w:rsid w:val="00860C4E"/>
    <w:rsid w:val="00860E96"/>
    <w:rsid w:val="008610BA"/>
    <w:rsid w:val="008616B0"/>
    <w:rsid w:val="0086180E"/>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3063"/>
    <w:rsid w:val="00893458"/>
    <w:rsid w:val="008937E9"/>
    <w:rsid w:val="008938D1"/>
    <w:rsid w:val="008939BB"/>
    <w:rsid w:val="0089517A"/>
    <w:rsid w:val="00895250"/>
    <w:rsid w:val="0089569A"/>
    <w:rsid w:val="008957AF"/>
    <w:rsid w:val="00895AE6"/>
    <w:rsid w:val="0089615C"/>
    <w:rsid w:val="00897852"/>
    <w:rsid w:val="00897D8B"/>
    <w:rsid w:val="00897FA5"/>
    <w:rsid w:val="008A02FD"/>
    <w:rsid w:val="008A0CF2"/>
    <w:rsid w:val="008A113F"/>
    <w:rsid w:val="008A1BC5"/>
    <w:rsid w:val="008A1F10"/>
    <w:rsid w:val="008A2871"/>
    <w:rsid w:val="008A2922"/>
    <w:rsid w:val="008A3321"/>
    <w:rsid w:val="008A4A71"/>
    <w:rsid w:val="008A4B6A"/>
    <w:rsid w:val="008A4BE0"/>
    <w:rsid w:val="008A540D"/>
    <w:rsid w:val="008A63BD"/>
    <w:rsid w:val="008A640C"/>
    <w:rsid w:val="008A68E0"/>
    <w:rsid w:val="008A7162"/>
    <w:rsid w:val="008A735B"/>
    <w:rsid w:val="008A7530"/>
    <w:rsid w:val="008A778B"/>
    <w:rsid w:val="008A79E8"/>
    <w:rsid w:val="008B0402"/>
    <w:rsid w:val="008B0D77"/>
    <w:rsid w:val="008B0DAD"/>
    <w:rsid w:val="008B1319"/>
    <w:rsid w:val="008B163E"/>
    <w:rsid w:val="008B1A8E"/>
    <w:rsid w:val="008B1B9B"/>
    <w:rsid w:val="008B22F9"/>
    <w:rsid w:val="008B234B"/>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F6"/>
    <w:rsid w:val="008B62BE"/>
    <w:rsid w:val="008B66CC"/>
    <w:rsid w:val="008B71C5"/>
    <w:rsid w:val="008B75F2"/>
    <w:rsid w:val="008B776C"/>
    <w:rsid w:val="008B78B4"/>
    <w:rsid w:val="008B7BF5"/>
    <w:rsid w:val="008C07E9"/>
    <w:rsid w:val="008C10DD"/>
    <w:rsid w:val="008C2131"/>
    <w:rsid w:val="008C29A5"/>
    <w:rsid w:val="008C29C2"/>
    <w:rsid w:val="008C3B66"/>
    <w:rsid w:val="008C45BD"/>
    <w:rsid w:val="008C4707"/>
    <w:rsid w:val="008C5BCC"/>
    <w:rsid w:val="008C5DCB"/>
    <w:rsid w:val="008C610D"/>
    <w:rsid w:val="008C634A"/>
    <w:rsid w:val="008C64F2"/>
    <w:rsid w:val="008C6825"/>
    <w:rsid w:val="008C6A12"/>
    <w:rsid w:val="008C6E9C"/>
    <w:rsid w:val="008C6EB0"/>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91"/>
    <w:rsid w:val="008E14CB"/>
    <w:rsid w:val="008E15FA"/>
    <w:rsid w:val="008E1E83"/>
    <w:rsid w:val="008E294A"/>
    <w:rsid w:val="008E3599"/>
    <w:rsid w:val="008E35AE"/>
    <w:rsid w:val="008E3906"/>
    <w:rsid w:val="008E44CF"/>
    <w:rsid w:val="008E4AD0"/>
    <w:rsid w:val="008E56F0"/>
    <w:rsid w:val="008E5967"/>
    <w:rsid w:val="008E62EE"/>
    <w:rsid w:val="008E6606"/>
    <w:rsid w:val="008E67AB"/>
    <w:rsid w:val="008E684C"/>
    <w:rsid w:val="008E71B2"/>
    <w:rsid w:val="008E7264"/>
    <w:rsid w:val="008E733A"/>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7B0"/>
    <w:rsid w:val="00913A89"/>
    <w:rsid w:val="00914C69"/>
    <w:rsid w:val="00914E32"/>
    <w:rsid w:val="009152DE"/>
    <w:rsid w:val="00915456"/>
    <w:rsid w:val="00916582"/>
    <w:rsid w:val="00916944"/>
    <w:rsid w:val="00916964"/>
    <w:rsid w:val="00916E60"/>
    <w:rsid w:val="009170C9"/>
    <w:rsid w:val="00917115"/>
    <w:rsid w:val="009177B9"/>
    <w:rsid w:val="00917B30"/>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3EF9"/>
    <w:rsid w:val="009348A0"/>
    <w:rsid w:val="009349A9"/>
    <w:rsid w:val="009349DA"/>
    <w:rsid w:val="0093529E"/>
    <w:rsid w:val="009357E5"/>
    <w:rsid w:val="0093587A"/>
    <w:rsid w:val="00935B26"/>
    <w:rsid w:val="00936078"/>
    <w:rsid w:val="009366A5"/>
    <w:rsid w:val="00936B0D"/>
    <w:rsid w:val="00936D1B"/>
    <w:rsid w:val="00937337"/>
    <w:rsid w:val="00937409"/>
    <w:rsid w:val="00937754"/>
    <w:rsid w:val="009378BD"/>
    <w:rsid w:val="00937A69"/>
    <w:rsid w:val="00937BFD"/>
    <w:rsid w:val="00937C2E"/>
    <w:rsid w:val="00937E8A"/>
    <w:rsid w:val="0094008F"/>
    <w:rsid w:val="0094044A"/>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668"/>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500"/>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812"/>
    <w:rsid w:val="009818E1"/>
    <w:rsid w:val="0098198D"/>
    <w:rsid w:val="009823AD"/>
    <w:rsid w:val="00982A43"/>
    <w:rsid w:val="0098346A"/>
    <w:rsid w:val="00983647"/>
    <w:rsid w:val="0098396C"/>
    <w:rsid w:val="00983A38"/>
    <w:rsid w:val="00983D55"/>
    <w:rsid w:val="00983E31"/>
    <w:rsid w:val="0098448E"/>
    <w:rsid w:val="009846FC"/>
    <w:rsid w:val="009856F2"/>
    <w:rsid w:val="0098581E"/>
    <w:rsid w:val="0098616A"/>
    <w:rsid w:val="009861DC"/>
    <w:rsid w:val="00986CC0"/>
    <w:rsid w:val="00987078"/>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E2B"/>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DEB"/>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B46"/>
    <w:rsid w:val="009C68EA"/>
    <w:rsid w:val="009C7446"/>
    <w:rsid w:val="009C7639"/>
    <w:rsid w:val="009C7C5D"/>
    <w:rsid w:val="009D0BB8"/>
    <w:rsid w:val="009D14E8"/>
    <w:rsid w:val="009D1692"/>
    <w:rsid w:val="009D1954"/>
    <w:rsid w:val="009D317F"/>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5E8"/>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9D0"/>
    <w:rsid w:val="00A14B8A"/>
    <w:rsid w:val="00A151A6"/>
    <w:rsid w:val="00A15755"/>
    <w:rsid w:val="00A159F3"/>
    <w:rsid w:val="00A15B8F"/>
    <w:rsid w:val="00A161BA"/>
    <w:rsid w:val="00A161E8"/>
    <w:rsid w:val="00A1634F"/>
    <w:rsid w:val="00A163DC"/>
    <w:rsid w:val="00A16F7A"/>
    <w:rsid w:val="00A1719B"/>
    <w:rsid w:val="00A17436"/>
    <w:rsid w:val="00A17C8B"/>
    <w:rsid w:val="00A17CA0"/>
    <w:rsid w:val="00A17DB7"/>
    <w:rsid w:val="00A204CB"/>
    <w:rsid w:val="00A20DAE"/>
    <w:rsid w:val="00A212E5"/>
    <w:rsid w:val="00A2154F"/>
    <w:rsid w:val="00A21D65"/>
    <w:rsid w:val="00A21EE9"/>
    <w:rsid w:val="00A22856"/>
    <w:rsid w:val="00A22BFD"/>
    <w:rsid w:val="00A230F1"/>
    <w:rsid w:val="00A233A6"/>
    <w:rsid w:val="00A23EC3"/>
    <w:rsid w:val="00A24399"/>
    <w:rsid w:val="00A249C2"/>
    <w:rsid w:val="00A24ACB"/>
    <w:rsid w:val="00A24AF2"/>
    <w:rsid w:val="00A24C03"/>
    <w:rsid w:val="00A25143"/>
    <w:rsid w:val="00A256A8"/>
    <w:rsid w:val="00A25706"/>
    <w:rsid w:val="00A257C5"/>
    <w:rsid w:val="00A265E5"/>
    <w:rsid w:val="00A26697"/>
    <w:rsid w:val="00A269BC"/>
    <w:rsid w:val="00A27297"/>
    <w:rsid w:val="00A275E1"/>
    <w:rsid w:val="00A27977"/>
    <w:rsid w:val="00A30EF2"/>
    <w:rsid w:val="00A30F1E"/>
    <w:rsid w:val="00A31368"/>
    <w:rsid w:val="00A3139C"/>
    <w:rsid w:val="00A32733"/>
    <w:rsid w:val="00A33909"/>
    <w:rsid w:val="00A33AEB"/>
    <w:rsid w:val="00A33C61"/>
    <w:rsid w:val="00A340D4"/>
    <w:rsid w:val="00A3502C"/>
    <w:rsid w:val="00A355ED"/>
    <w:rsid w:val="00A358BC"/>
    <w:rsid w:val="00A36095"/>
    <w:rsid w:val="00A360BD"/>
    <w:rsid w:val="00A3613D"/>
    <w:rsid w:val="00A363ED"/>
    <w:rsid w:val="00A36589"/>
    <w:rsid w:val="00A36913"/>
    <w:rsid w:val="00A369AA"/>
    <w:rsid w:val="00A37BC3"/>
    <w:rsid w:val="00A37D3E"/>
    <w:rsid w:val="00A37F16"/>
    <w:rsid w:val="00A400F5"/>
    <w:rsid w:val="00A40615"/>
    <w:rsid w:val="00A407BD"/>
    <w:rsid w:val="00A40C55"/>
    <w:rsid w:val="00A412E0"/>
    <w:rsid w:val="00A4147F"/>
    <w:rsid w:val="00A41903"/>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B8D"/>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6C7"/>
    <w:rsid w:val="00A64D6A"/>
    <w:rsid w:val="00A64EA2"/>
    <w:rsid w:val="00A650A3"/>
    <w:rsid w:val="00A651A5"/>
    <w:rsid w:val="00A65D91"/>
    <w:rsid w:val="00A65F47"/>
    <w:rsid w:val="00A66497"/>
    <w:rsid w:val="00A664E4"/>
    <w:rsid w:val="00A668BE"/>
    <w:rsid w:val="00A668FD"/>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1DAC"/>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305D"/>
    <w:rsid w:val="00AA3767"/>
    <w:rsid w:val="00AA3BC3"/>
    <w:rsid w:val="00AA3DB9"/>
    <w:rsid w:val="00AA3DF3"/>
    <w:rsid w:val="00AA4005"/>
    <w:rsid w:val="00AA424B"/>
    <w:rsid w:val="00AA4345"/>
    <w:rsid w:val="00AA48A3"/>
    <w:rsid w:val="00AA48D4"/>
    <w:rsid w:val="00AA5A9C"/>
    <w:rsid w:val="00AA5D76"/>
    <w:rsid w:val="00AA6272"/>
    <w:rsid w:val="00AA6BF6"/>
    <w:rsid w:val="00AA6CD6"/>
    <w:rsid w:val="00AA710C"/>
    <w:rsid w:val="00AA7C90"/>
    <w:rsid w:val="00AA7F18"/>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309"/>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7421"/>
    <w:rsid w:val="00AB76DF"/>
    <w:rsid w:val="00AB79CC"/>
    <w:rsid w:val="00AB7A79"/>
    <w:rsid w:val="00AC0101"/>
    <w:rsid w:val="00AC0911"/>
    <w:rsid w:val="00AC0BD8"/>
    <w:rsid w:val="00AC14A6"/>
    <w:rsid w:val="00AC14D8"/>
    <w:rsid w:val="00AC1C94"/>
    <w:rsid w:val="00AC20E0"/>
    <w:rsid w:val="00AC22A2"/>
    <w:rsid w:val="00AC23F4"/>
    <w:rsid w:val="00AC2E34"/>
    <w:rsid w:val="00AC346F"/>
    <w:rsid w:val="00AC3479"/>
    <w:rsid w:val="00AC3BAC"/>
    <w:rsid w:val="00AC3D77"/>
    <w:rsid w:val="00AC3E0C"/>
    <w:rsid w:val="00AC3F50"/>
    <w:rsid w:val="00AC3F54"/>
    <w:rsid w:val="00AC3F7E"/>
    <w:rsid w:val="00AC444D"/>
    <w:rsid w:val="00AC4AEA"/>
    <w:rsid w:val="00AC51E1"/>
    <w:rsid w:val="00AC535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5101"/>
    <w:rsid w:val="00AE527A"/>
    <w:rsid w:val="00AE56BB"/>
    <w:rsid w:val="00AE56CB"/>
    <w:rsid w:val="00AE5C31"/>
    <w:rsid w:val="00AE5E1E"/>
    <w:rsid w:val="00AE5F03"/>
    <w:rsid w:val="00AE6FE7"/>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2"/>
    <w:rsid w:val="00B00086"/>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6F79"/>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799"/>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40B20"/>
    <w:rsid w:val="00B40CF3"/>
    <w:rsid w:val="00B4134E"/>
    <w:rsid w:val="00B414BC"/>
    <w:rsid w:val="00B41554"/>
    <w:rsid w:val="00B41679"/>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78"/>
    <w:rsid w:val="00B655E6"/>
    <w:rsid w:val="00B65BDC"/>
    <w:rsid w:val="00B66520"/>
    <w:rsid w:val="00B667DC"/>
    <w:rsid w:val="00B669F6"/>
    <w:rsid w:val="00B673F9"/>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560"/>
    <w:rsid w:val="00BB0873"/>
    <w:rsid w:val="00BB08EA"/>
    <w:rsid w:val="00BB09CF"/>
    <w:rsid w:val="00BB0A9E"/>
    <w:rsid w:val="00BB0B06"/>
    <w:rsid w:val="00BB0D0D"/>
    <w:rsid w:val="00BB0DC1"/>
    <w:rsid w:val="00BB2B37"/>
    <w:rsid w:val="00BB2E03"/>
    <w:rsid w:val="00BB33DF"/>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53E"/>
    <w:rsid w:val="00BD7D9F"/>
    <w:rsid w:val="00BD7FB2"/>
    <w:rsid w:val="00BE12CF"/>
    <w:rsid w:val="00BE1A40"/>
    <w:rsid w:val="00BE1CB5"/>
    <w:rsid w:val="00BE2064"/>
    <w:rsid w:val="00BE257E"/>
    <w:rsid w:val="00BE2707"/>
    <w:rsid w:val="00BE2E57"/>
    <w:rsid w:val="00BE32FD"/>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21AF"/>
    <w:rsid w:val="00BF289E"/>
    <w:rsid w:val="00BF2D40"/>
    <w:rsid w:val="00BF30C1"/>
    <w:rsid w:val="00BF3619"/>
    <w:rsid w:val="00BF36D6"/>
    <w:rsid w:val="00BF37D8"/>
    <w:rsid w:val="00BF3B3F"/>
    <w:rsid w:val="00BF3D04"/>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07CD7"/>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827"/>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640"/>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EF5"/>
    <w:rsid w:val="00C67004"/>
    <w:rsid w:val="00C67787"/>
    <w:rsid w:val="00C67D42"/>
    <w:rsid w:val="00C700F2"/>
    <w:rsid w:val="00C70293"/>
    <w:rsid w:val="00C70435"/>
    <w:rsid w:val="00C705B1"/>
    <w:rsid w:val="00C70F55"/>
    <w:rsid w:val="00C7138E"/>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77EE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53DC"/>
    <w:rsid w:val="00C85DFC"/>
    <w:rsid w:val="00C86129"/>
    <w:rsid w:val="00C862C6"/>
    <w:rsid w:val="00C866F1"/>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3D94"/>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D95"/>
    <w:rsid w:val="00CC0E27"/>
    <w:rsid w:val="00CC0E65"/>
    <w:rsid w:val="00CC109E"/>
    <w:rsid w:val="00CC17F5"/>
    <w:rsid w:val="00CC252D"/>
    <w:rsid w:val="00CC32AA"/>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67C"/>
    <w:rsid w:val="00CE476E"/>
    <w:rsid w:val="00CE4812"/>
    <w:rsid w:val="00CE4C1F"/>
    <w:rsid w:val="00CE5067"/>
    <w:rsid w:val="00CE5190"/>
    <w:rsid w:val="00CE53D9"/>
    <w:rsid w:val="00CE57BF"/>
    <w:rsid w:val="00CE66DC"/>
    <w:rsid w:val="00CE67DE"/>
    <w:rsid w:val="00CE753E"/>
    <w:rsid w:val="00CE7557"/>
    <w:rsid w:val="00CE76BF"/>
    <w:rsid w:val="00CE77DC"/>
    <w:rsid w:val="00CF01CB"/>
    <w:rsid w:val="00CF0330"/>
    <w:rsid w:val="00CF09C7"/>
    <w:rsid w:val="00CF0E15"/>
    <w:rsid w:val="00CF15B1"/>
    <w:rsid w:val="00CF1A67"/>
    <w:rsid w:val="00CF1C05"/>
    <w:rsid w:val="00CF1FF1"/>
    <w:rsid w:val="00CF2A3E"/>
    <w:rsid w:val="00CF2F70"/>
    <w:rsid w:val="00CF31D0"/>
    <w:rsid w:val="00CF33FD"/>
    <w:rsid w:val="00CF36B4"/>
    <w:rsid w:val="00CF384B"/>
    <w:rsid w:val="00CF3F14"/>
    <w:rsid w:val="00CF3FEA"/>
    <w:rsid w:val="00CF4340"/>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5B0"/>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954"/>
    <w:rsid w:val="00D15098"/>
    <w:rsid w:val="00D154B6"/>
    <w:rsid w:val="00D15660"/>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5CE"/>
    <w:rsid w:val="00D326EA"/>
    <w:rsid w:val="00D3285C"/>
    <w:rsid w:val="00D32903"/>
    <w:rsid w:val="00D32E45"/>
    <w:rsid w:val="00D3314C"/>
    <w:rsid w:val="00D33947"/>
    <w:rsid w:val="00D33A7B"/>
    <w:rsid w:val="00D33C72"/>
    <w:rsid w:val="00D33CF9"/>
    <w:rsid w:val="00D34025"/>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9C4"/>
    <w:rsid w:val="00D502ED"/>
    <w:rsid w:val="00D5067E"/>
    <w:rsid w:val="00D5068D"/>
    <w:rsid w:val="00D506E6"/>
    <w:rsid w:val="00D50809"/>
    <w:rsid w:val="00D50C48"/>
    <w:rsid w:val="00D5137F"/>
    <w:rsid w:val="00D51937"/>
    <w:rsid w:val="00D519ED"/>
    <w:rsid w:val="00D52EE6"/>
    <w:rsid w:val="00D53507"/>
    <w:rsid w:val="00D536C4"/>
    <w:rsid w:val="00D54104"/>
    <w:rsid w:val="00D54163"/>
    <w:rsid w:val="00D54317"/>
    <w:rsid w:val="00D546B8"/>
    <w:rsid w:val="00D54CF8"/>
    <w:rsid w:val="00D54D64"/>
    <w:rsid w:val="00D55098"/>
    <w:rsid w:val="00D550C2"/>
    <w:rsid w:val="00D551E7"/>
    <w:rsid w:val="00D55974"/>
    <w:rsid w:val="00D55B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B2A"/>
    <w:rsid w:val="00D67FBD"/>
    <w:rsid w:val="00D70F22"/>
    <w:rsid w:val="00D70FFA"/>
    <w:rsid w:val="00D711D4"/>
    <w:rsid w:val="00D71AEF"/>
    <w:rsid w:val="00D71FA0"/>
    <w:rsid w:val="00D724C9"/>
    <w:rsid w:val="00D72551"/>
    <w:rsid w:val="00D72765"/>
    <w:rsid w:val="00D72F71"/>
    <w:rsid w:val="00D73264"/>
    <w:rsid w:val="00D7370C"/>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96"/>
    <w:rsid w:val="00D857C0"/>
    <w:rsid w:val="00D85A98"/>
    <w:rsid w:val="00D85AE5"/>
    <w:rsid w:val="00D85F64"/>
    <w:rsid w:val="00D8698B"/>
    <w:rsid w:val="00D86C3D"/>
    <w:rsid w:val="00D86FFE"/>
    <w:rsid w:val="00D87EC4"/>
    <w:rsid w:val="00D87FA2"/>
    <w:rsid w:val="00D90078"/>
    <w:rsid w:val="00D901BA"/>
    <w:rsid w:val="00D90601"/>
    <w:rsid w:val="00D90C84"/>
    <w:rsid w:val="00D90DF8"/>
    <w:rsid w:val="00D90F87"/>
    <w:rsid w:val="00D90FD5"/>
    <w:rsid w:val="00D90FF3"/>
    <w:rsid w:val="00D91513"/>
    <w:rsid w:val="00D9160C"/>
    <w:rsid w:val="00D91B2E"/>
    <w:rsid w:val="00D91B9B"/>
    <w:rsid w:val="00D91F3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98B"/>
    <w:rsid w:val="00DC4FD3"/>
    <w:rsid w:val="00DC6248"/>
    <w:rsid w:val="00DC646F"/>
    <w:rsid w:val="00DC6759"/>
    <w:rsid w:val="00DC6EB6"/>
    <w:rsid w:val="00DD050B"/>
    <w:rsid w:val="00DD0A96"/>
    <w:rsid w:val="00DD0B70"/>
    <w:rsid w:val="00DD1880"/>
    <w:rsid w:val="00DD1E96"/>
    <w:rsid w:val="00DD2002"/>
    <w:rsid w:val="00DD20C4"/>
    <w:rsid w:val="00DD34DA"/>
    <w:rsid w:val="00DD43B2"/>
    <w:rsid w:val="00DD452B"/>
    <w:rsid w:val="00DD46DA"/>
    <w:rsid w:val="00DD53BF"/>
    <w:rsid w:val="00DD621B"/>
    <w:rsid w:val="00DD6552"/>
    <w:rsid w:val="00DD68E5"/>
    <w:rsid w:val="00DD7161"/>
    <w:rsid w:val="00DD7671"/>
    <w:rsid w:val="00DD7E2B"/>
    <w:rsid w:val="00DE03AB"/>
    <w:rsid w:val="00DE0D2C"/>
    <w:rsid w:val="00DE139C"/>
    <w:rsid w:val="00DE165A"/>
    <w:rsid w:val="00DE1732"/>
    <w:rsid w:val="00DE1A70"/>
    <w:rsid w:val="00DE1AEE"/>
    <w:rsid w:val="00DE1B3F"/>
    <w:rsid w:val="00DE2528"/>
    <w:rsid w:val="00DE2AAB"/>
    <w:rsid w:val="00DE2D75"/>
    <w:rsid w:val="00DE2FDC"/>
    <w:rsid w:val="00DE307C"/>
    <w:rsid w:val="00DE32F0"/>
    <w:rsid w:val="00DE38A6"/>
    <w:rsid w:val="00DE4232"/>
    <w:rsid w:val="00DE606E"/>
    <w:rsid w:val="00DE64A4"/>
    <w:rsid w:val="00DE6EA9"/>
    <w:rsid w:val="00DE6F33"/>
    <w:rsid w:val="00DE71EA"/>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325D"/>
    <w:rsid w:val="00E236F8"/>
    <w:rsid w:val="00E24319"/>
    <w:rsid w:val="00E24936"/>
    <w:rsid w:val="00E2505A"/>
    <w:rsid w:val="00E25656"/>
    <w:rsid w:val="00E2581D"/>
    <w:rsid w:val="00E25BA8"/>
    <w:rsid w:val="00E25F15"/>
    <w:rsid w:val="00E2602E"/>
    <w:rsid w:val="00E263CB"/>
    <w:rsid w:val="00E2642D"/>
    <w:rsid w:val="00E26677"/>
    <w:rsid w:val="00E27851"/>
    <w:rsid w:val="00E27AF8"/>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4431"/>
    <w:rsid w:val="00E54679"/>
    <w:rsid w:val="00E548B3"/>
    <w:rsid w:val="00E5521E"/>
    <w:rsid w:val="00E55A42"/>
    <w:rsid w:val="00E55B96"/>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DB5"/>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55"/>
    <w:rsid w:val="00EA75D5"/>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1D79"/>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6E8"/>
    <w:rsid w:val="00F01D29"/>
    <w:rsid w:val="00F0217B"/>
    <w:rsid w:val="00F023BB"/>
    <w:rsid w:val="00F023D2"/>
    <w:rsid w:val="00F02BF0"/>
    <w:rsid w:val="00F02FF9"/>
    <w:rsid w:val="00F0312F"/>
    <w:rsid w:val="00F038B2"/>
    <w:rsid w:val="00F042D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AEE"/>
    <w:rsid w:val="00F14E11"/>
    <w:rsid w:val="00F14E2F"/>
    <w:rsid w:val="00F15237"/>
    <w:rsid w:val="00F1534C"/>
    <w:rsid w:val="00F15427"/>
    <w:rsid w:val="00F15664"/>
    <w:rsid w:val="00F15672"/>
    <w:rsid w:val="00F1584F"/>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434B"/>
    <w:rsid w:val="00F243B1"/>
    <w:rsid w:val="00F2450D"/>
    <w:rsid w:val="00F24987"/>
    <w:rsid w:val="00F249ED"/>
    <w:rsid w:val="00F24D70"/>
    <w:rsid w:val="00F24E82"/>
    <w:rsid w:val="00F24F73"/>
    <w:rsid w:val="00F25097"/>
    <w:rsid w:val="00F253C5"/>
    <w:rsid w:val="00F255B8"/>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7B2"/>
    <w:rsid w:val="00F40914"/>
    <w:rsid w:val="00F409DC"/>
    <w:rsid w:val="00F40C54"/>
    <w:rsid w:val="00F40C57"/>
    <w:rsid w:val="00F4135D"/>
    <w:rsid w:val="00F41707"/>
    <w:rsid w:val="00F4178B"/>
    <w:rsid w:val="00F41F44"/>
    <w:rsid w:val="00F4234E"/>
    <w:rsid w:val="00F42467"/>
    <w:rsid w:val="00F42491"/>
    <w:rsid w:val="00F42D2F"/>
    <w:rsid w:val="00F434A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3C1"/>
    <w:rsid w:val="00F47573"/>
    <w:rsid w:val="00F47AF1"/>
    <w:rsid w:val="00F47DD6"/>
    <w:rsid w:val="00F47EAF"/>
    <w:rsid w:val="00F50115"/>
    <w:rsid w:val="00F504EA"/>
    <w:rsid w:val="00F509C0"/>
    <w:rsid w:val="00F50B35"/>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D01"/>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4DD1"/>
    <w:rsid w:val="00FA53A2"/>
    <w:rsid w:val="00FA55DC"/>
    <w:rsid w:val="00FA5984"/>
    <w:rsid w:val="00FA5A2D"/>
    <w:rsid w:val="00FA61FF"/>
    <w:rsid w:val="00FA6548"/>
    <w:rsid w:val="00FA7068"/>
    <w:rsid w:val="00FA767B"/>
    <w:rsid w:val="00FB00A7"/>
    <w:rsid w:val="00FB087F"/>
    <w:rsid w:val="00FB08C2"/>
    <w:rsid w:val="00FB0975"/>
    <w:rsid w:val="00FB09FE"/>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EF5"/>
    <w:rsid w:val="00FB7214"/>
    <w:rsid w:val="00FB7709"/>
    <w:rsid w:val="00FB7807"/>
    <w:rsid w:val="00FB7CCB"/>
    <w:rsid w:val="00FB7D52"/>
    <w:rsid w:val="00FB7E17"/>
    <w:rsid w:val="00FC0360"/>
    <w:rsid w:val="00FC1419"/>
    <w:rsid w:val="00FC14B5"/>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12D"/>
    <w:rsid w:val="00FF6319"/>
    <w:rsid w:val="00FF7577"/>
    <w:rsid w:val="00FF7621"/>
    <w:rsid w:val="00FF7A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3F933871-4FAC-4976-A259-130280FE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SimSun" w:hAnsi="SimSun" w:cs="Times New Roman"/>
        <w:sz w:val="22"/>
        <w:szCs w:val="22"/>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AD0"/>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Id w:val="0"/>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uiPriority w:val="99"/>
    <w:qFormat/>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3D7442"/>
    <w:pPr>
      <w:numPr>
        <w:numId w:val="5"/>
      </w:numPr>
      <w:overflowPunct w:val="0"/>
      <w:autoSpaceDE w:val="0"/>
      <w:autoSpaceDN w:val="0"/>
      <w:adjustRightInd w:val="0"/>
      <w:spacing w:after="240"/>
      <w:contextualSpacing/>
      <w:textAlignment w:val="baseline"/>
    </w:pPr>
    <w:rPr>
      <w:rFonts w:asciiTheme="minorHAnsi" w:hAnsiTheme="minorHAnsi"/>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3D7442"/>
    <w:rPr>
      <w:rFonts w:asciiTheme="minorHAnsi" w:hAnsiTheme="minorHAnsi"/>
      <w:lang w:val="en-GB" w:eastAsia="en-US"/>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11">
    <w:name w:val="网格表 1 浅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CommentTextChar">
    <w:name w:val="Comment Text Char"/>
    <w:link w:val="CommentText"/>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6"/>
      </w:numPr>
      <w:tabs>
        <w:tab w:val="left" w:pos="1152"/>
        <w:tab w:val="num" w:pos="1789"/>
        <w:tab w:val="num" w:pos="2072"/>
        <w:tab w:val="num" w:pos="3348"/>
      </w:tabs>
      <w:spacing w:line="360" w:lineRule="auto"/>
      <w:ind w:left="709" w:right="-91"/>
      <w:jc w:val="both"/>
    </w:pPr>
    <w:rPr>
      <w:rFonts w:ascii="Courier New" w:hAnsi="Courier New" w:cs="Arial"/>
      <w:color w:val="000000" w:themeColor="text1"/>
      <w:sz w:val="24"/>
      <w:lang w:eastAsia="en-US"/>
    </w:rPr>
  </w:style>
  <w:style w:type="paragraph" w:styleId="NoSpacing">
    <w:name w:val="No Spacing"/>
    <w:uiPriority w:val="1"/>
    <w:qFormat/>
    <w:rsid w:val="008937E9"/>
    <w:rPr>
      <w:rFonts w:ascii="Calibri" w:eastAsiaTheme="minorEastAsia" w:hAnsi="Calibri"/>
    </w:rPr>
  </w:style>
  <w:style w:type="paragraph" w:customStyle="1" w:styleId="PatBodyText">
    <w:name w:val="PatBodyText"/>
    <w:aliases w:val="pb"/>
    <w:basedOn w:val="Heading1"/>
    <w:autoRedefine/>
    <w:rsid w:val="00275D08"/>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rsid w:val="00790989"/>
    <w:pPr>
      <w:widowControl w:val="0"/>
      <w:tabs>
        <w:tab w:val="left" w:pos="1701"/>
        <w:tab w:val="right" w:pos="9072"/>
        <w:tab w:val="right" w:pos="10206"/>
      </w:tabs>
      <w:spacing w:before="120" w:after="180"/>
      <w:jc w:val="both"/>
    </w:pPr>
    <w:rPr>
      <w:rFonts w:ascii="Arial" w:hAnsi="Arial"/>
      <w:b/>
      <w:sz w:val="18"/>
      <w:szCs w:val="20"/>
      <w:lang w:val="en-GB" w:eastAsia="ja-JP"/>
    </w:rPr>
  </w:style>
  <w:style w:type="paragraph" w:customStyle="1" w:styleId="references">
    <w:name w:val="references"/>
    <w:uiPriority w:val="99"/>
    <w:rsid w:val="00790989"/>
    <w:pPr>
      <w:numPr>
        <w:numId w:val="7"/>
      </w:numPr>
      <w:spacing w:before="120" w:after="50" w:line="180" w:lineRule="exact"/>
      <w:jc w:val="both"/>
    </w:pPr>
    <w:rPr>
      <w:rFonts w:ascii="Times New Roman" w:eastAsia="MS Mincho" w:hAnsi="Times New Roman"/>
      <w:noProof/>
      <w:sz w:val="16"/>
      <w:szCs w:val="16"/>
      <w:lang w:eastAsia="en-US"/>
    </w:rPr>
  </w:style>
  <w:style w:type="paragraph" w:customStyle="1" w:styleId="EmailDiscussion2">
    <w:name w:val="EmailDiscussion2"/>
    <w:basedOn w:val="Normal"/>
    <w:qFormat/>
    <w:rsid w:val="00C0424F"/>
    <w:pPr>
      <w:spacing w:after="160" w:line="259" w:lineRule="auto"/>
      <w:ind w:left="1622" w:hanging="363"/>
    </w:pPr>
    <w:rPr>
      <w:rFonts w:ascii="Arial" w:hAnsi="Arial" w:cs="Arial"/>
      <w:sz w:val="20"/>
      <w:szCs w:val="20"/>
      <w:lang w:eastAsia="zh-CN"/>
    </w:rPr>
  </w:style>
  <w:style w:type="character" w:customStyle="1" w:styleId="EmailDiscussionChar">
    <w:name w:val="EmailDiscussion Char"/>
    <w:basedOn w:val="DefaultParagraphFont"/>
    <w:link w:val="EmailDiscussion"/>
    <w:qFormat/>
    <w:locked/>
    <w:rsid w:val="00C0424F"/>
    <w:rPr>
      <w:rFonts w:ascii="Arial" w:hAnsi="Arial" w:cs="Arial"/>
      <w:b/>
      <w:bCs/>
    </w:rPr>
  </w:style>
  <w:style w:type="paragraph" w:customStyle="1" w:styleId="EmailDiscussion">
    <w:name w:val="EmailDiscussion"/>
    <w:basedOn w:val="Normal"/>
    <w:link w:val="EmailDiscussionChar"/>
    <w:qFormat/>
    <w:rsid w:val="00C0424F"/>
    <w:pPr>
      <w:numPr>
        <w:numId w:val="8"/>
      </w:numPr>
      <w:spacing w:before="40" w:after="160" w:line="259" w:lineRule="auto"/>
    </w:pPr>
    <w:rPr>
      <w:rFonts w:ascii="Arial" w:hAnsi="Arial" w:cs="Arial"/>
      <w:b/>
      <w:bCs/>
    </w:rPr>
  </w:style>
  <w:style w:type="character" w:customStyle="1" w:styleId="B2Car">
    <w:name w:val="B2 Car"/>
    <w:rsid w:val="0003679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413018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83">
          <w:marLeft w:val="432"/>
          <w:marRight w:val="0"/>
          <w:marTop w:val="240"/>
          <w:marBottom w:val="0"/>
          <w:divBdr>
            <w:top w:val="none" w:sz="0" w:space="0" w:color="auto"/>
            <w:left w:val="none" w:sz="0" w:space="0" w:color="auto"/>
            <w:bottom w:val="none" w:sz="0" w:space="0" w:color="auto"/>
            <w:right w:val="none" w:sz="0" w:space="0" w:color="auto"/>
          </w:divBdr>
        </w:div>
        <w:div w:id="380206810">
          <w:marLeft w:val="1267"/>
          <w:marRight w:val="0"/>
          <w:marTop w:val="180"/>
          <w:marBottom w:val="0"/>
          <w:divBdr>
            <w:top w:val="none" w:sz="0" w:space="0" w:color="auto"/>
            <w:left w:val="none" w:sz="0" w:space="0" w:color="auto"/>
            <w:bottom w:val="none" w:sz="0" w:space="0" w:color="auto"/>
            <w:right w:val="none" w:sz="0" w:space="0" w:color="auto"/>
          </w:divBdr>
        </w:div>
        <w:div w:id="2141603847">
          <w:marLeft w:val="1267"/>
          <w:marRight w:val="0"/>
          <w:marTop w:val="180"/>
          <w:marBottom w:val="0"/>
          <w:divBdr>
            <w:top w:val="none" w:sz="0" w:space="0" w:color="auto"/>
            <w:left w:val="none" w:sz="0" w:space="0" w:color="auto"/>
            <w:bottom w:val="none" w:sz="0" w:space="0" w:color="auto"/>
            <w:right w:val="none" w:sz="0" w:space="0" w:color="auto"/>
          </w:divBdr>
        </w:div>
        <w:div w:id="503739356">
          <w:marLeft w:val="1267"/>
          <w:marRight w:val="0"/>
          <w:marTop w:val="180"/>
          <w:marBottom w:val="0"/>
          <w:divBdr>
            <w:top w:val="none" w:sz="0" w:space="0" w:color="auto"/>
            <w:left w:val="none" w:sz="0" w:space="0" w:color="auto"/>
            <w:bottom w:val="none" w:sz="0" w:space="0" w:color="auto"/>
            <w:right w:val="none" w:sz="0" w:space="0" w:color="auto"/>
          </w:divBdr>
        </w:div>
        <w:div w:id="1790321371">
          <w:marLeft w:val="432"/>
          <w:marRight w:val="0"/>
          <w:marTop w:val="240"/>
          <w:marBottom w:val="0"/>
          <w:divBdr>
            <w:top w:val="none" w:sz="0" w:space="0" w:color="auto"/>
            <w:left w:val="none" w:sz="0" w:space="0" w:color="auto"/>
            <w:bottom w:val="none" w:sz="0" w:space="0" w:color="auto"/>
            <w:right w:val="none" w:sz="0" w:space="0" w:color="auto"/>
          </w:divBdr>
        </w:div>
        <w:div w:id="847402142">
          <w:marLeft w:val="1267"/>
          <w:marRight w:val="0"/>
          <w:marTop w:val="180"/>
          <w:marBottom w:val="0"/>
          <w:divBdr>
            <w:top w:val="none" w:sz="0" w:space="0" w:color="auto"/>
            <w:left w:val="none" w:sz="0" w:space="0" w:color="auto"/>
            <w:bottom w:val="none" w:sz="0" w:space="0" w:color="auto"/>
            <w:right w:val="none" w:sz="0" w:space="0" w:color="auto"/>
          </w:divBdr>
        </w:div>
        <w:div w:id="1044986060">
          <w:marLeft w:val="432"/>
          <w:marRight w:val="0"/>
          <w:marTop w:val="240"/>
          <w:marBottom w:val="0"/>
          <w:divBdr>
            <w:top w:val="none" w:sz="0" w:space="0" w:color="auto"/>
            <w:left w:val="none" w:sz="0" w:space="0" w:color="auto"/>
            <w:bottom w:val="none" w:sz="0" w:space="0" w:color="auto"/>
            <w:right w:val="none" w:sz="0" w:space="0" w:color="auto"/>
          </w:divBdr>
        </w:div>
        <w:div w:id="1149590990">
          <w:marLeft w:val="1267"/>
          <w:marRight w:val="0"/>
          <w:marTop w:val="180"/>
          <w:marBottom w:val="0"/>
          <w:divBdr>
            <w:top w:val="none" w:sz="0" w:space="0" w:color="auto"/>
            <w:left w:val="none" w:sz="0" w:space="0" w:color="auto"/>
            <w:bottom w:val="none" w:sz="0" w:space="0" w:color="auto"/>
            <w:right w:val="none" w:sz="0" w:space="0" w:color="auto"/>
          </w:divBdr>
        </w:div>
        <w:div w:id="921839036">
          <w:marLeft w:val="1267"/>
          <w:marRight w:val="0"/>
          <w:marTop w:val="180"/>
          <w:marBottom w:val="0"/>
          <w:divBdr>
            <w:top w:val="none" w:sz="0" w:space="0" w:color="auto"/>
            <w:left w:val="none" w:sz="0" w:space="0" w:color="auto"/>
            <w:bottom w:val="none" w:sz="0" w:space="0" w:color="auto"/>
            <w:right w:val="none" w:sz="0" w:space="0" w:color="auto"/>
          </w:divBdr>
        </w:div>
        <w:div w:id="536235260">
          <w:marLeft w:val="432"/>
          <w:marRight w:val="0"/>
          <w:marTop w:val="240"/>
          <w:marBottom w:val="0"/>
          <w:divBdr>
            <w:top w:val="none" w:sz="0" w:space="0" w:color="auto"/>
            <w:left w:val="none" w:sz="0" w:space="0" w:color="auto"/>
            <w:bottom w:val="none" w:sz="0" w:space="0" w:color="auto"/>
            <w:right w:val="none" w:sz="0" w:space="0" w:color="auto"/>
          </w:divBdr>
        </w:div>
        <w:div w:id="1283346843">
          <w:marLeft w:val="1267"/>
          <w:marRight w:val="0"/>
          <w:marTop w:val="180"/>
          <w:marBottom w:val="0"/>
          <w:divBdr>
            <w:top w:val="none" w:sz="0" w:space="0" w:color="auto"/>
            <w:left w:val="none" w:sz="0" w:space="0" w:color="auto"/>
            <w:bottom w:val="none" w:sz="0" w:space="0" w:color="auto"/>
            <w:right w:val="none" w:sz="0" w:space="0" w:color="auto"/>
          </w:divBdr>
        </w:div>
        <w:div w:id="572206968">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859585213">
      <w:bodyDiv w:val="1"/>
      <w:marLeft w:val="0"/>
      <w:marRight w:val="0"/>
      <w:marTop w:val="0"/>
      <w:marBottom w:val="0"/>
      <w:divBdr>
        <w:top w:val="none" w:sz="0" w:space="0" w:color="auto"/>
        <w:left w:val="none" w:sz="0" w:space="0" w:color="auto"/>
        <w:bottom w:val="none" w:sz="0" w:space="0" w:color="auto"/>
        <w:right w:val="none" w:sz="0" w:space="0" w:color="auto"/>
      </w:divBdr>
      <w:divsChild>
        <w:div w:id="296763446">
          <w:marLeft w:val="446"/>
          <w:marRight w:val="0"/>
          <w:marTop w:val="240"/>
          <w:marBottom w:val="0"/>
          <w:divBdr>
            <w:top w:val="none" w:sz="0" w:space="0" w:color="auto"/>
            <w:left w:val="none" w:sz="0" w:space="0" w:color="auto"/>
            <w:bottom w:val="none" w:sz="0" w:space="0" w:color="auto"/>
            <w:right w:val="none" w:sz="0" w:space="0" w:color="auto"/>
          </w:divBdr>
        </w:div>
        <w:div w:id="238710172">
          <w:marLeft w:val="1296"/>
          <w:marRight w:val="0"/>
          <w:marTop w:val="180"/>
          <w:marBottom w:val="0"/>
          <w:divBdr>
            <w:top w:val="none" w:sz="0" w:space="0" w:color="auto"/>
            <w:left w:val="none" w:sz="0" w:space="0" w:color="auto"/>
            <w:bottom w:val="none" w:sz="0" w:space="0" w:color="auto"/>
            <w:right w:val="none" w:sz="0" w:space="0" w:color="auto"/>
          </w:divBdr>
        </w:div>
        <w:div w:id="1414358787">
          <w:marLeft w:val="1296"/>
          <w:marRight w:val="0"/>
          <w:marTop w:val="180"/>
          <w:marBottom w:val="0"/>
          <w:divBdr>
            <w:top w:val="none" w:sz="0" w:space="0" w:color="auto"/>
            <w:left w:val="none" w:sz="0" w:space="0" w:color="auto"/>
            <w:bottom w:val="none" w:sz="0" w:space="0" w:color="auto"/>
            <w:right w:val="none" w:sz="0" w:space="0" w:color="auto"/>
          </w:divBdr>
        </w:div>
        <w:div w:id="1839690801">
          <w:marLeft w:val="446"/>
          <w:marRight w:val="0"/>
          <w:marTop w:val="240"/>
          <w:marBottom w:val="0"/>
          <w:divBdr>
            <w:top w:val="none" w:sz="0" w:space="0" w:color="auto"/>
            <w:left w:val="none" w:sz="0" w:space="0" w:color="auto"/>
            <w:bottom w:val="none" w:sz="0" w:space="0" w:color="auto"/>
            <w:right w:val="none" w:sz="0" w:space="0" w:color="auto"/>
          </w:divBdr>
        </w:div>
        <w:div w:id="1042561433">
          <w:marLeft w:val="1296"/>
          <w:marRight w:val="0"/>
          <w:marTop w:val="180"/>
          <w:marBottom w:val="0"/>
          <w:divBdr>
            <w:top w:val="none" w:sz="0" w:space="0" w:color="auto"/>
            <w:left w:val="none" w:sz="0" w:space="0" w:color="auto"/>
            <w:bottom w:val="none" w:sz="0" w:space="0" w:color="auto"/>
            <w:right w:val="none" w:sz="0" w:space="0" w:color="auto"/>
          </w:divBdr>
        </w:div>
        <w:div w:id="2100833135">
          <w:marLeft w:val="1296"/>
          <w:marRight w:val="0"/>
          <w:marTop w:val="180"/>
          <w:marBottom w:val="0"/>
          <w:divBdr>
            <w:top w:val="none" w:sz="0" w:space="0" w:color="auto"/>
            <w:left w:val="none" w:sz="0" w:space="0" w:color="auto"/>
            <w:bottom w:val="none" w:sz="0" w:space="0" w:color="auto"/>
            <w:right w:val="none" w:sz="0" w:space="0" w:color="auto"/>
          </w:divBdr>
        </w:div>
        <w:div w:id="1822771352">
          <w:marLeft w:val="446"/>
          <w:marRight w:val="0"/>
          <w:marTop w:val="240"/>
          <w:marBottom w:val="0"/>
          <w:divBdr>
            <w:top w:val="none" w:sz="0" w:space="0" w:color="auto"/>
            <w:left w:val="none" w:sz="0" w:space="0" w:color="auto"/>
            <w:bottom w:val="none" w:sz="0" w:space="0" w:color="auto"/>
            <w:right w:val="none" w:sz="0" w:space="0" w:color="auto"/>
          </w:divBdr>
        </w:div>
        <w:div w:id="1927574552">
          <w:marLeft w:val="1296"/>
          <w:marRight w:val="0"/>
          <w:marTop w:val="180"/>
          <w:marBottom w:val="0"/>
          <w:divBdr>
            <w:top w:val="none" w:sz="0" w:space="0" w:color="auto"/>
            <w:left w:val="none" w:sz="0" w:space="0" w:color="auto"/>
            <w:bottom w:val="none" w:sz="0" w:space="0" w:color="auto"/>
            <w:right w:val="none" w:sz="0" w:space="0" w:color="auto"/>
          </w:divBdr>
        </w:div>
        <w:div w:id="245849232">
          <w:marLeft w:val="1296"/>
          <w:marRight w:val="0"/>
          <w:marTop w:val="180"/>
          <w:marBottom w:val="0"/>
          <w:divBdr>
            <w:top w:val="none" w:sz="0" w:space="0" w:color="auto"/>
            <w:left w:val="none" w:sz="0" w:space="0" w:color="auto"/>
            <w:bottom w:val="none" w:sz="0" w:space="0" w:color="auto"/>
            <w:right w:val="none" w:sz="0" w:space="0" w:color="auto"/>
          </w:divBdr>
        </w:div>
      </w:divsChild>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105816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80905975">
      <w:bodyDiv w:val="1"/>
      <w:marLeft w:val="0"/>
      <w:marRight w:val="0"/>
      <w:marTop w:val="0"/>
      <w:marBottom w:val="0"/>
      <w:divBdr>
        <w:top w:val="none" w:sz="0" w:space="0" w:color="auto"/>
        <w:left w:val="none" w:sz="0" w:space="0" w:color="auto"/>
        <w:bottom w:val="none" w:sz="0" w:space="0" w:color="auto"/>
        <w:right w:val="none" w:sz="0" w:space="0" w:color="auto"/>
      </w:divBdr>
      <w:divsChild>
        <w:div w:id="1720283703">
          <w:marLeft w:val="432"/>
          <w:marRight w:val="0"/>
          <w:marTop w:val="240"/>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51407936">
      <w:bodyDiv w:val="1"/>
      <w:marLeft w:val="0"/>
      <w:marRight w:val="0"/>
      <w:marTop w:val="0"/>
      <w:marBottom w:val="0"/>
      <w:divBdr>
        <w:top w:val="none" w:sz="0" w:space="0" w:color="auto"/>
        <w:left w:val="none" w:sz="0" w:space="0" w:color="auto"/>
        <w:bottom w:val="none" w:sz="0" w:space="0" w:color="auto"/>
        <w:right w:val="none" w:sz="0" w:space="0" w:color="auto"/>
      </w:divBdr>
      <w:divsChild>
        <w:div w:id="688069786">
          <w:marLeft w:val="446"/>
          <w:marRight w:val="0"/>
          <w:marTop w:val="240"/>
          <w:marBottom w:val="0"/>
          <w:divBdr>
            <w:top w:val="none" w:sz="0" w:space="0" w:color="auto"/>
            <w:left w:val="none" w:sz="0" w:space="0" w:color="auto"/>
            <w:bottom w:val="none" w:sz="0" w:space="0" w:color="auto"/>
            <w:right w:val="none" w:sz="0" w:space="0" w:color="auto"/>
          </w:divBdr>
        </w:div>
        <w:div w:id="369649113">
          <w:marLeft w:val="446"/>
          <w:marRight w:val="0"/>
          <w:marTop w:val="240"/>
          <w:marBottom w:val="0"/>
          <w:divBdr>
            <w:top w:val="none" w:sz="0" w:space="0" w:color="auto"/>
            <w:left w:val="none" w:sz="0" w:space="0" w:color="auto"/>
            <w:bottom w:val="none" w:sz="0" w:space="0" w:color="auto"/>
            <w:right w:val="none" w:sz="0" w:space="0" w:color="auto"/>
          </w:divBdr>
        </w:div>
        <w:div w:id="67390030">
          <w:marLeft w:val="446"/>
          <w:marRight w:val="0"/>
          <w:marTop w:val="240"/>
          <w:marBottom w:val="0"/>
          <w:divBdr>
            <w:top w:val="none" w:sz="0" w:space="0" w:color="auto"/>
            <w:left w:val="none" w:sz="0" w:space="0" w:color="auto"/>
            <w:bottom w:val="none" w:sz="0" w:space="0" w:color="auto"/>
            <w:right w:val="none" w:sz="0" w:space="0" w:color="auto"/>
          </w:divBdr>
        </w:div>
        <w:div w:id="1276644321">
          <w:marLeft w:val="1296"/>
          <w:marRight w:val="0"/>
          <w:marTop w:val="180"/>
          <w:marBottom w:val="0"/>
          <w:divBdr>
            <w:top w:val="none" w:sz="0" w:space="0" w:color="auto"/>
            <w:left w:val="none" w:sz="0" w:space="0" w:color="auto"/>
            <w:bottom w:val="none" w:sz="0" w:space="0" w:color="auto"/>
            <w:right w:val="none" w:sz="0" w:space="0" w:color="auto"/>
          </w:divBdr>
        </w:div>
        <w:div w:id="1068959950">
          <w:marLeft w:val="1296"/>
          <w:marRight w:val="0"/>
          <w:marTop w:val="180"/>
          <w:marBottom w:val="0"/>
          <w:divBdr>
            <w:top w:val="none" w:sz="0" w:space="0" w:color="auto"/>
            <w:left w:val="none" w:sz="0" w:space="0" w:color="auto"/>
            <w:bottom w:val="none" w:sz="0" w:space="0" w:color="auto"/>
            <w:right w:val="none" w:sz="0" w:space="0" w:color="auto"/>
          </w:divBdr>
        </w:div>
        <w:div w:id="285429631">
          <w:marLeft w:val="446"/>
          <w:marRight w:val="0"/>
          <w:marTop w:val="240"/>
          <w:marBottom w:val="0"/>
          <w:divBdr>
            <w:top w:val="none" w:sz="0" w:space="0" w:color="auto"/>
            <w:left w:val="none" w:sz="0" w:space="0" w:color="auto"/>
            <w:bottom w:val="none" w:sz="0" w:space="0" w:color="auto"/>
            <w:right w:val="none" w:sz="0" w:space="0" w:color="auto"/>
          </w:divBdr>
        </w:div>
        <w:div w:id="871452518">
          <w:marLeft w:val="446"/>
          <w:marRight w:val="0"/>
          <w:marTop w:val="240"/>
          <w:marBottom w:val="0"/>
          <w:divBdr>
            <w:top w:val="none" w:sz="0" w:space="0" w:color="auto"/>
            <w:left w:val="none" w:sz="0" w:space="0" w:color="auto"/>
            <w:bottom w:val="none" w:sz="0" w:space="0" w:color="auto"/>
            <w:right w:val="none" w:sz="0" w:space="0" w:color="auto"/>
          </w:divBdr>
        </w:div>
        <w:div w:id="244531800">
          <w:marLeft w:val="1296"/>
          <w:marRight w:val="0"/>
          <w:marTop w:val="18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69724894">
      <w:bodyDiv w:val="1"/>
      <w:marLeft w:val="0"/>
      <w:marRight w:val="0"/>
      <w:marTop w:val="0"/>
      <w:marBottom w:val="0"/>
      <w:divBdr>
        <w:top w:val="none" w:sz="0" w:space="0" w:color="auto"/>
        <w:left w:val="none" w:sz="0" w:space="0" w:color="auto"/>
        <w:bottom w:val="none" w:sz="0" w:space="0" w:color="auto"/>
        <w:right w:val="none" w:sz="0" w:space="0" w:color="auto"/>
      </w:divBdr>
      <w:divsChild>
        <w:div w:id="1754736902">
          <w:marLeft w:val="446"/>
          <w:marRight w:val="0"/>
          <w:marTop w:val="240"/>
          <w:marBottom w:val="0"/>
          <w:divBdr>
            <w:top w:val="none" w:sz="0" w:space="0" w:color="auto"/>
            <w:left w:val="none" w:sz="0" w:space="0" w:color="auto"/>
            <w:bottom w:val="none" w:sz="0" w:space="0" w:color="auto"/>
            <w:right w:val="none" w:sz="0" w:space="0" w:color="auto"/>
          </w:divBdr>
        </w:div>
        <w:div w:id="1480225339">
          <w:marLeft w:val="1296"/>
          <w:marRight w:val="0"/>
          <w:marTop w:val="180"/>
          <w:marBottom w:val="0"/>
          <w:divBdr>
            <w:top w:val="none" w:sz="0" w:space="0" w:color="auto"/>
            <w:left w:val="none" w:sz="0" w:space="0" w:color="auto"/>
            <w:bottom w:val="none" w:sz="0" w:space="0" w:color="auto"/>
            <w:right w:val="none" w:sz="0" w:space="0" w:color="auto"/>
          </w:divBdr>
        </w:div>
        <w:div w:id="1468430724">
          <w:marLeft w:val="1296"/>
          <w:marRight w:val="0"/>
          <w:marTop w:val="180"/>
          <w:marBottom w:val="0"/>
          <w:divBdr>
            <w:top w:val="none" w:sz="0" w:space="0" w:color="auto"/>
            <w:left w:val="none" w:sz="0" w:space="0" w:color="auto"/>
            <w:bottom w:val="none" w:sz="0" w:space="0" w:color="auto"/>
            <w:right w:val="none" w:sz="0" w:space="0" w:color="auto"/>
          </w:divBdr>
        </w:div>
        <w:div w:id="129052701">
          <w:marLeft w:val="446"/>
          <w:marRight w:val="0"/>
          <w:marTop w:val="240"/>
          <w:marBottom w:val="0"/>
          <w:divBdr>
            <w:top w:val="none" w:sz="0" w:space="0" w:color="auto"/>
            <w:left w:val="none" w:sz="0" w:space="0" w:color="auto"/>
            <w:bottom w:val="none" w:sz="0" w:space="0" w:color="auto"/>
            <w:right w:val="none" w:sz="0" w:space="0" w:color="auto"/>
          </w:divBdr>
        </w:div>
        <w:div w:id="182322965">
          <w:marLeft w:val="1296"/>
          <w:marRight w:val="0"/>
          <w:marTop w:val="180"/>
          <w:marBottom w:val="0"/>
          <w:divBdr>
            <w:top w:val="none" w:sz="0" w:space="0" w:color="auto"/>
            <w:left w:val="none" w:sz="0" w:space="0" w:color="auto"/>
            <w:bottom w:val="none" w:sz="0" w:space="0" w:color="auto"/>
            <w:right w:val="none" w:sz="0" w:space="0" w:color="auto"/>
          </w:divBdr>
        </w:div>
        <w:div w:id="2135826179">
          <w:marLeft w:val="1296"/>
          <w:marRight w:val="0"/>
          <w:marTop w:val="180"/>
          <w:marBottom w:val="0"/>
          <w:divBdr>
            <w:top w:val="none" w:sz="0" w:space="0" w:color="auto"/>
            <w:left w:val="none" w:sz="0" w:space="0" w:color="auto"/>
            <w:bottom w:val="none" w:sz="0" w:space="0" w:color="auto"/>
            <w:right w:val="none" w:sz="0" w:space="0" w:color="auto"/>
          </w:divBdr>
        </w:div>
        <w:div w:id="128986108">
          <w:marLeft w:val="446"/>
          <w:marRight w:val="0"/>
          <w:marTop w:val="240"/>
          <w:marBottom w:val="0"/>
          <w:divBdr>
            <w:top w:val="none" w:sz="0" w:space="0" w:color="auto"/>
            <w:left w:val="none" w:sz="0" w:space="0" w:color="auto"/>
            <w:bottom w:val="none" w:sz="0" w:space="0" w:color="auto"/>
            <w:right w:val="none" w:sz="0" w:space="0" w:color="auto"/>
          </w:divBdr>
        </w:div>
        <w:div w:id="1757707198">
          <w:marLeft w:val="1296"/>
          <w:marRight w:val="0"/>
          <w:marTop w:val="180"/>
          <w:marBottom w:val="0"/>
          <w:divBdr>
            <w:top w:val="none" w:sz="0" w:space="0" w:color="auto"/>
            <w:left w:val="none" w:sz="0" w:space="0" w:color="auto"/>
            <w:bottom w:val="none" w:sz="0" w:space="0" w:color="auto"/>
            <w:right w:val="none" w:sz="0" w:space="0" w:color="auto"/>
          </w:divBdr>
        </w:div>
        <w:div w:id="363604650">
          <w:marLeft w:val="1296"/>
          <w:marRight w:val="0"/>
          <w:marTop w:val="180"/>
          <w:marBottom w:val="0"/>
          <w:divBdr>
            <w:top w:val="none" w:sz="0" w:space="0" w:color="auto"/>
            <w:left w:val="none" w:sz="0" w:space="0" w:color="auto"/>
            <w:bottom w:val="none" w:sz="0" w:space="0" w:color="auto"/>
            <w:right w:val="none" w:sz="0" w:space="0" w:color="auto"/>
          </w:divBdr>
        </w:div>
      </w:divsChild>
    </w:div>
    <w:div w:id="143648501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48973053">
      <w:bodyDiv w:val="1"/>
      <w:marLeft w:val="0"/>
      <w:marRight w:val="0"/>
      <w:marTop w:val="0"/>
      <w:marBottom w:val="0"/>
      <w:divBdr>
        <w:top w:val="none" w:sz="0" w:space="0" w:color="auto"/>
        <w:left w:val="none" w:sz="0" w:space="0" w:color="auto"/>
        <w:bottom w:val="none" w:sz="0" w:space="0" w:color="auto"/>
        <w:right w:val="none" w:sz="0" w:space="0" w:color="auto"/>
      </w:divBdr>
      <w:divsChild>
        <w:div w:id="2071876747">
          <w:marLeft w:val="446"/>
          <w:marRight w:val="0"/>
          <w:marTop w:val="0"/>
          <w:marBottom w:val="0"/>
          <w:divBdr>
            <w:top w:val="none" w:sz="0" w:space="0" w:color="auto"/>
            <w:left w:val="none" w:sz="0" w:space="0" w:color="auto"/>
            <w:bottom w:val="none" w:sz="0" w:space="0" w:color="auto"/>
            <w:right w:val="none" w:sz="0" w:space="0" w:color="auto"/>
          </w:divBdr>
        </w:div>
        <w:div w:id="1265309900">
          <w:marLeft w:val="446"/>
          <w:marRight w:val="0"/>
          <w:marTop w:val="0"/>
          <w:marBottom w:val="0"/>
          <w:divBdr>
            <w:top w:val="none" w:sz="0" w:space="0" w:color="auto"/>
            <w:left w:val="none" w:sz="0" w:space="0" w:color="auto"/>
            <w:bottom w:val="none" w:sz="0" w:space="0" w:color="auto"/>
            <w:right w:val="none" w:sz="0" w:space="0" w:color="auto"/>
          </w:divBdr>
        </w:div>
        <w:div w:id="263347258">
          <w:marLeft w:val="1166"/>
          <w:marRight w:val="0"/>
          <w:marTop w:val="0"/>
          <w:marBottom w:val="0"/>
          <w:divBdr>
            <w:top w:val="none" w:sz="0" w:space="0" w:color="auto"/>
            <w:left w:val="none" w:sz="0" w:space="0" w:color="auto"/>
            <w:bottom w:val="none" w:sz="0" w:space="0" w:color="auto"/>
            <w:right w:val="none" w:sz="0" w:space="0" w:color="auto"/>
          </w:divBdr>
        </w:div>
        <w:div w:id="41831528">
          <w:marLeft w:val="1166"/>
          <w:marRight w:val="0"/>
          <w:marTop w:val="0"/>
          <w:marBottom w:val="0"/>
          <w:divBdr>
            <w:top w:val="none" w:sz="0" w:space="0" w:color="auto"/>
            <w:left w:val="none" w:sz="0" w:space="0" w:color="auto"/>
            <w:bottom w:val="none" w:sz="0" w:space="0" w:color="auto"/>
            <w:right w:val="none" w:sz="0" w:space="0" w:color="auto"/>
          </w:divBdr>
        </w:div>
        <w:div w:id="149636520">
          <w:marLeft w:val="1166"/>
          <w:marRight w:val="0"/>
          <w:marTop w:val="0"/>
          <w:marBottom w:val="0"/>
          <w:divBdr>
            <w:top w:val="none" w:sz="0" w:space="0" w:color="auto"/>
            <w:left w:val="none" w:sz="0" w:space="0" w:color="auto"/>
            <w:bottom w:val="none" w:sz="0" w:space="0" w:color="auto"/>
            <w:right w:val="none" w:sz="0" w:space="0" w:color="auto"/>
          </w:divBdr>
        </w:div>
      </w:divsChild>
    </w:div>
    <w:div w:id="1702051236">
      <w:bodyDiv w:val="1"/>
      <w:marLeft w:val="0"/>
      <w:marRight w:val="0"/>
      <w:marTop w:val="0"/>
      <w:marBottom w:val="0"/>
      <w:divBdr>
        <w:top w:val="none" w:sz="0" w:space="0" w:color="auto"/>
        <w:left w:val="none" w:sz="0" w:space="0" w:color="auto"/>
        <w:bottom w:val="none" w:sz="0" w:space="0" w:color="auto"/>
        <w:right w:val="none" w:sz="0" w:space="0" w:color="auto"/>
      </w:divBdr>
      <w:divsChild>
        <w:div w:id="1101561387">
          <w:marLeft w:val="446"/>
          <w:marRight w:val="0"/>
          <w:marTop w:val="0"/>
          <w:marBottom w:val="0"/>
          <w:divBdr>
            <w:top w:val="none" w:sz="0" w:space="0" w:color="auto"/>
            <w:left w:val="none" w:sz="0" w:space="0" w:color="auto"/>
            <w:bottom w:val="none" w:sz="0" w:space="0" w:color="auto"/>
            <w:right w:val="none" w:sz="0" w:space="0" w:color="auto"/>
          </w:divBdr>
        </w:div>
        <w:div w:id="391008514">
          <w:marLeft w:val="446"/>
          <w:marRight w:val="0"/>
          <w:marTop w:val="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6015846">
      <w:bodyDiv w:val="1"/>
      <w:marLeft w:val="0"/>
      <w:marRight w:val="0"/>
      <w:marTop w:val="0"/>
      <w:marBottom w:val="0"/>
      <w:divBdr>
        <w:top w:val="none" w:sz="0" w:space="0" w:color="auto"/>
        <w:left w:val="none" w:sz="0" w:space="0" w:color="auto"/>
        <w:bottom w:val="none" w:sz="0" w:space="0" w:color="auto"/>
        <w:right w:val="none" w:sz="0" w:space="0" w:color="auto"/>
      </w:divBdr>
      <w:divsChild>
        <w:div w:id="214509516">
          <w:marLeft w:val="432"/>
          <w:marRight w:val="0"/>
          <w:marTop w:val="240"/>
          <w:marBottom w:val="0"/>
          <w:divBdr>
            <w:top w:val="none" w:sz="0" w:space="0" w:color="auto"/>
            <w:left w:val="none" w:sz="0" w:space="0" w:color="auto"/>
            <w:bottom w:val="none" w:sz="0" w:space="0" w:color="auto"/>
            <w:right w:val="none" w:sz="0" w:space="0" w:color="auto"/>
          </w:divBdr>
        </w:div>
        <w:div w:id="1690254570">
          <w:marLeft w:val="432"/>
          <w:marRight w:val="0"/>
          <w:marTop w:val="240"/>
          <w:marBottom w:val="0"/>
          <w:divBdr>
            <w:top w:val="none" w:sz="0" w:space="0" w:color="auto"/>
            <w:left w:val="none" w:sz="0" w:space="0" w:color="auto"/>
            <w:bottom w:val="none" w:sz="0" w:space="0" w:color="auto"/>
            <w:right w:val="none" w:sz="0" w:space="0" w:color="auto"/>
          </w:divBdr>
        </w:div>
        <w:div w:id="934217045">
          <w:marLeft w:val="432"/>
          <w:marRight w:val="0"/>
          <w:marTop w:val="240"/>
          <w:marBottom w:val="0"/>
          <w:divBdr>
            <w:top w:val="none" w:sz="0" w:space="0" w:color="auto"/>
            <w:left w:val="none" w:sz="0" w:space="0" w:color="auto"/>
            <w:bottom w:val="none" w:sz="0" w:space="0" w:color="auto"/>
            <w:right w:val="none" w:sz="0" w:space="0" w:color="auto"/>
          </w:divBdr>
        </w:div>
        <w:div w:id="1735934087">
          <w:marLeft w:val="432"/>
          <w:marRight w:val="0"/>
          <w:marTop w:val="240"/>
          <w:marBottom w:val="0"/>
          <w:divBdr>
            <w:top w:val="none" w:sz="0" w:space="0" w:color="auto"/>
            <w:left w:val="none" w:sz="0" w:space="0" w:color="auto"/>
            <w:bottom w:val="none" w:sz="0" w:space="0" w:color="auto"/>
            <w:right w:val="none" w:sz="0" w:space="0" w:color="auto"/>
          </w:divBdr>
        </w:div>
        <w:div w:id="2099324411">
          <w:marLeft w:val="432"/>
          <w:marRight w:val="0"/>
          <w:marTop w:val="240"/>
          <w:marBottom w:val="0"/>
          <w:divBdr>
            <w:top w:val="none" w:sz="0" w:space="0" w:color="auto"/>
            <w:left w:val="none" w:sz="0" w:space="0" w:color="auto"/>
            <w:bottom w:val="none" w:sz="0" w:space="0" w:color="auto"/>
            <w:right w:val="none" w:sz="0" w:space="0" w:color="auto"/>
          </w:divBdr>
        </w:div>
        <w:div w:id="333462694">
          <w:marLeft w:val="432"/>
          <w:marRight w:val="0"/>
          <w:marTop w:val="240"/>
          <w:marBottom w:val="0"/>
          <w:divBdr>
            <w:top w:val="none" w:sz="0" w:space="0" w:color="auto"/>
            <w:left w:val="none" w:sz="0" w:space="0" w:color="auto"/>
            <w:bottom w:val="none" w:sz="0" w:space="0" w:color="auto"/>
            <w:right w:val="none" w:sz="0" w:space="0" w:color="auto"/>
          </w:divBdr>
        </w:div>
        <w:div w:id="1281649990">
          <w:marLeft w:val="432"/>
          <w:marRight w:val="0"/>
          <w:marTop w:val="240"/>
          <w:marBottom w:val="0"/>
          <w:divBdr>
            <w:top w:val="none" w:sz="0" w:space="0" w:color="auto"/>
            <w:left w:val="none" w:sz="0" w:space="0" w:color="auto"/>
            <w:bottom w:val="none" w:sz="0" w:space="0" w:color="auto"/>
            <w:right w:val="none" w:sz="0" w:space="0" w:color="auto"/>
          </w:divBdr>
        </w:div>
        <w:div w:id="178466455">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073263905">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7278D-A977-4EB3-8381-8C472F1B4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5333</Words>
  <Characters>30401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Prasad QC1</cp:lastModifiedBy>
  <cp:revision>2</cp:revision>
  <cp:lastPrinted>2007-12-21T03:58:00Z</cp:lastPrinted>
  <dcterms:created xsi:type="dcterms:W3CDTF">2021-01-12T00:26:00Z</dcterms:created>
  <dcterms:modified xsi:type="dcterms:W3CDTF">2021-01-12T00:26:00Z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(3)CZJngi16iSmj/tBVTXTOLYaMloxa6Q1b+h6oXoDsZhpub1y3Oq5lLfCVDDUmEMJgo3rEJndi
xB5jClFwxq1x0qZsdLzIjzAAUpyDVh/kx7ZsuKw36bUkTD4krqwRvyyWK8cRglfoehBwAZGk
Kd9EvYiHom8pNS5N0BD+rQuRwreSRtIxfJDszt2k5cxI8DqclclKaqDG9FoI0LCsLkv8XuF/
X508mt0THIgo7RD4Vl</vt:lpwstr>
  </property>
  <property fmtid="{D5CDD505-2E9C-101B-9397-08002B2CF9AE}" pid="4" name="_2015_ms_pID_7253431">
    <vt:lpwstr>4U/F9PDWfo/fAniEOxBqEWN/0okMCg3C2KizOxXNEu3ykMrfk/9Rc8
lnuEIayFIypVsh+S9Xf0IJdNApO4QkrxwEd1ejkNADVCOmLuT5CplMEPdF654CWG4qSa+gXq
Z4Y7M3NlcEtJOZAEaN0iQ6Yi4PCw5eTVyvCEgbR/NDRIngxK/F1CuZlgv6sG3D51xGDyXPzb
PPpzbx72f73Ft7LT/l0fL7WOxkDF9u2CUs1+</vt:lpwstr>
  </property>
  <property fmtid="{D5CDD505-2E9C-101B-9397-08002B2CF9AE}" pid="5" name="_2015_ms_pID_7253432">
    <vt:lpwstr>7A==</vt:lpwstr>
  </property>
  <property fmtid="{D5CDD505-2E9C-101B-9397-08002B2CF9AE}" pid="6" name="CWMfdb5f46f8eb342faa7f5948d6fab9661">
    <vt:lpwstr>CWMumB9cC7rKGQScBe09bvnJaVdsHL7y/7WACQRkTV/2FDb2oNOepNjiC0FDbVYsrUkeqXTPVbYJze3auuvx7wEbQ==</vt:lpwstr>
  </property>
</Properties>
</file>