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59676" w14:textId="77777777" w:rsidR="00F85A82" w:rsidRDefault="00E761EC">
      <w:pPr>
        <w:widowControl w:val="0"/>
        <w:tabs>
          <w:tab w:val="left" w:pos="1701"/>
          <w:tab w:val="right" w:pos="9923"/>
        </w:tabs>
        <w:spacing w:before="120"/>
        <w:rPr>
          <w:rFonts w:ascii="Arial" w:hAnsi="Arial" w:cs="Arial"/>
          <w:b/>
          <w:sz w:val="24"/>
          <w:szCs w:val="24"/>
          <w:lang w:val="en-GB" w:eastAsia="zh-CN"/>
        </w:rPr>
      </w:pPr>
      <w:bookmarkStart w:id="0" w:name="OLE_LINK137"/>
      <w:bookmarkStart w:id="1" w:name="OLE_LINK138"/>
      <w:r>
        <w:rPr>
          <w:rFonts w:ascii="Arial" w:hAnsi="Arial" w:cs="Arial"/>
          <w:b/>
          <w:sz w:val="24"/>
          <w:szCs w:val="24"/>
          <w:lang w:val="en-GB" w:eastAsia="zh-CN"/>
        </w:rPr>
        <w:t xml:space="preserve">3GPP TSG-RAN WG2 Meeting #113 electronic </w:t>
      </w:r>
      <w:r>
        <w:rPr>
          <w:rFonts w:ascii="Arial" w:hAnsi="Arial" w:cs="Arial"/>
          <w:b/>
          <w:sz w:val="24"/>
          <w:szCs w:val="24"/>
          <w:lang w:val="en-GB" w:eastAsia="zh-CN"/>
        </w:rPr>
        <w:tab/>
      </w:r>
      <w:r>
        <w:rPr>
          <w:rFonts w:ascii="Arial" w:hAnsi="Arial" w:cs="Arial"/>
          <w:b/>
          <w:i/>
          <w:sz w:val="24"/>
          <w:szCs w:val="24"/>
          <w:lang w:val="en-GB" w:eastAsia="zh-CN"/>
        </w:rPr>
        <w:t>R2-200wxyz</w:t>
      </w:r>
    </w:p>
    <w:p w14:paraId="677A17A3" w14:textId="77777777" w:rsidR="00F85A82" w:rsidRDefault="00E761EC">
      <w:pPr>
        <w:widowControl w:val="0"/>
        <w:tabs>
          <w:tab w:val="left" w:pos="1701"/>
          <w:tab w:val="right" w:pos="9923"/>
        </w:tabs>
        <w:spacing w:before="120"/>
        <w:rPr>
          <w:rFonts w:ascii="Arial" w:hAnsi="Arial" w:cs="Arial"/>
          <w:b/>
          <w:sz w:val="24"/>
          <w:szCs w:val="24"/>
          <w:lang w:val="en-GB" w:eastAsia="zh-CN"/>
        </w:rPr>
      </w:pPr>
      <w:r>
        <w:rPr>
          <w:rFonts w:ascii="Arial" w:hAnsi="Arial" w:cs="Arial"/>
          <w:b/>
          <w:sz w:val="24"/>
          <w:szCs w:val="24"/>
          <w:lang w:val="en-GB" w:eastAsia="zh-CN"/>
        </w:rPr>
        <w:t>Online, Jan 25 - Feb 5, 2021</w:t>
      </w:r>
    </w:p>
    <w:p w14:paraId="51E9C233" w14:textId="77777777" w:rsidR="00F85A82" w:rsidRDefault="00F85A8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0FCBED48"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1D5A92F7"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w:t>
      </w:r>
    </w:p>
    <w:p w14:paraId="36C4BCDC"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w:t>
      </w:r>
      <w:proofErr w:type="gramStart"/>
      <w:r>
        <w:rPr>
          <w:b/>
          <w:lang w:val="en-GB"/>
        </w:rPr>
        <w:t>][</w:t>
      </w:r>
      <w:proofErr w:type="gramEnd"/>
      <w:r>
        <w:rPr>
          <w:b/>
          <w:lang w:val="en-GB"/>
        </w:rPr>
        <w:t>069][MBS] Delivery mode 2 (</w:t>
      </w:r>
      <w:proofErr w:type="spellStart"/>
      <w:r>
        <w:rPr>
          <w:b/>
          <w:lang w:val="en-GB"/>
        </w:rPr>
        <w:t>MediaTek</w:t>
      </w:r>
      <w:proofErr w:type="spellEnd"/>
      <w:r>
        <w:rPr>
          <w:b/>
          <w:lang w:val="en-GB"/>
        </w:rPr>
        <w:t>)</w:t>
      </w:r>
      <w:r>
        <w:rPr>
          <w:b/>
          <w:sz w:val="24"/>
          <w:lang w:val="en-GB"/>
        </w:rPr>
        <w:t xml:space="preserve"> </w:t>
      </w:r>
    </w:p>
    <w:p w14:paraId="4C8B62D4"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1A5B3DE1" w14:textId="77777777" w:rsidR="00F85A82" w:rsidRDefault="00E761EC">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39619291"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6F40967F" w14:textId="77777777" w:rsidR="00F85A82" w:rsidRDefault="00F85A82">
      <w:pPr>
        <w:rPr>
          <w:rFonts w:ascii="Arial" w:hAnsi="Arial" w:cs="Arial"/>
          <w:lang w:val="en-GB"/>
        </w:rPr>
      </w:pPr>
    </w:p>
    <w:p w14:paraId="1BDA6D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w:t>
      </w:r>
      <w:proofErr w:type="spellStart"/>
      <w:r>
        <w:rPr>
          <w:lang w:val="en-GB"/>
        </w:rPr>
        <w:t>MediaTek</w:t>
      </w:r>
      <w:proofErr w:type="spellEnd"/>
      <w:r>
        <w:rPr>
          <w:lang w:val="en-GB"/>
        </w:rPr>
        <w:t xml:space="preserve">) </w:t>
      </w:r>
    </w:p>
    <w:p w14:paraId="25A6344A"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7430CE5A" w14:textId="77777777" w:rsidR="00F85A82" w:rsidRDefault="00E761EC">
      <w:pPr>
        <w:pStyle w:val="EmailDiscussion2"/>
        <w:spacing w:after="0"/>
        <w:ind w:left="363"/>
        <w:rPr>
          <w:lang w:val="en-GB"/>
        </w:rPr>
      </w:pPr>
      <w:r>
        <w:rPr>
          <w:lang w:val="en-GB"/>
        </w:rPr>
        <w:t>      Intended outcome: Report with agreeable proposals / identified open issues</w:t>
      </w:r>
    </w:p>
    <w:p w14:paraId="0F6939E0" w14:textId="77777777" w:rsidR="00F85A82" w:rsidRDefault="00E761EC">
      <w:pPr>
        <w:pStyle w:val="EmailDiscussion2"/>
        <w:spacing w:after="0"/>
        <w:ind w:left="363"/>
        <w:rPr>
          <w:lang w:val="en-GB"/>
        </w:rPr>
      </w:pPr>
      <w:r>
        <w:rPr>
          <w:lang w:val="en-GB"/>
        </w:rPr>
        <w:t>      Deadline: Long</w:t>
      </w:r>
    </w:p>
    <w:p w14:paraId="52DDFE7F" w14:textId="77777777" w:rsidR="00F85A82" w:rsidRDefault="00F85A82">
      <w:pPr>
        <w:rPr>
          <w:rFonts w:ascii="Arial" w:hAnsi="Arial" w:cs="Arial"/>
          <w:lang w:val="en-GB"/>
        </w:rPr>
      </w:pPr>
    </w:p>
    <w:p w14:paraId="297929DA"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w:t>
      </w:r>
      <w:proofErr w:type="spellStart"/>
      <w:r>
        <w:rPr>
          <w:rFonts w:ascii="Arial" w:hAnsi="Arial" w:cs="Arial"/>
          <w:lang w:val="en-GB"/>
        </w:rPr>
        <w:t>QoS</w:t>
      </w:r>
      <w:proofErr w:type="spellEnd"/>
      <w:r>
        <w:rPr>
          <w:rFonts w:ascii="Arial" w:hAnsi="Arial" w:cs="Arial"/>
          <w:lang w:val="en-GB"/>
        </w:rPr>
        <w:t xml:space="preserve"> requirement, where the UE can also receive data in INACTIVE/IDLE. The delivery mode 2 was assumed by RAN2 for broadcast sessions at last RAN2 meeting and it is FFS for its applicability for multicast sessions.  </w:t>
      </w:r>
    </w:p>
    <w:p w14:paraId="28475043"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52DED96E"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A48288D"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1: One delivery mode for high </w:t>
      </w:r>
      <w:proofErr w:type="spellStart"/>
      <w:r>
        <w:t>QoS</w:t>
      </w:r>
      <w:proofErr w:type="spellEnd"/>
      <w:r>
        <w:t xml:space="preserve"> (reliability, latency) requirement, to be available in CONNECTED (possibly the UE can switch to other states when there is no data reception TBD)</w:t>
      </w:r>
    </w:p>
    <w:p w14:paraId="4D489006"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 xml:space="preserve">One delivery mode for “low” </w:t>
      </w:r>
      <w:proofErr w:type="spellStart"/>
      <w:r>
        <w:rPr>
          <w:highlight w:val="green"/>
        </w:rPr>
        <w:t>QoS</w:t>
      </w:r>
      <w:proofErr w:type="spellEnd"/>
      <w:r>
        <w:rPr>
          <w:highlight w:val="green"/>
        </w:rPr>
        <w:t xml:space="preserve"> requirement, where the UE can also receive data in INACTIVE/IDLE (details TBD).</w:t>
      </w:r>
    </w:p>
    <w:p w14:paraId="73CA181C"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2B0BD386"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7FBE7E23"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49FA0956" w14:textId="77777777" w:rsidR="00F85A82" w:rsidRDefault="00F85A82">
      <w:pPr>
        <w:pStyle w:val="Doc-text2"/>
      </w:pPr>
    </w:p>
    <w:p w14:paraId="18451591"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2D590FAD"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4CBB3BEF"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t xml:space="preserve">=&gt;UE receives the MBS configuration (for broadcast/delivery mode 2) by BCCH and/or MCCH (TBD), and this can be received in Idle / Inactive mode. Connected mode FFS (dep on UE cap and where </w:t>
      </w:r>
      <w:r>
        <w:lastRenderedPageBreak/>
        <w:t xml:space="preserve">service is provided </w:t>
      </w:r>
      <w:proofErr w:type="spellStart"/>
      <w:r>
        <w:t>etc</w:t>
      </w:r>
      <w:proofErr w:type="spellEnd"/>
      <w:r>
        <w:t>). A notification mechanism is used to announce the change of MBS Control information.</w:t>
      </w:r>
    </w:p>
    <w:p w14:paraId="45F722BB" w14:textId="77777777" w:rsidR="00F85A82" w:rsidRDefault="00F85A82">
      <w:pPr>
        <w:pStyle w:val="Doc-text2"/>
      </w:pPr>
    </w:p>
    <w:p w14:paraId="34FC30C8"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49E8421F" w14:textId="77777777" w:rsidR="00F85A82" w:rsidRDefault="00F85A82">
      <w:pPr>
        <w:spacing w:before="120" w:after="240"/>
        <w:rPr>
          <w:rFonts w:ascii="Arial" w:hAnsi="Arial" w:cs="Arial"/>
          <w:lang w:val="en-GB"/>
        </w:rPr>
      </w:pPr>
    </w:p>
    <w:p w14:paraId="6E3D7474" w14:textId="77777777" w:rsidR="00F85A82" w:rsidRDefault="00E761EC">
      <w:pPr>
        <w:pStyle w:val="Heading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46A97423" w14:textId="77777777" w:rsidR="00F85A82" w:rsidRDefault="00E761EC">
      <w:pPr>
        <w:pStyle w:val="Heading2"/>
        <w:ind w:left="663" w:hanging="663"/>
        <w:rPr>
          <w:rFonts w:cs="Arial"/>
        </w:rPr>
      </w:pPr>
      <w:r>
        <w:rPr>
          <w:rFonts w:cs="Arial"/>
        </w:rPr>
        <w:t>2.1 Applicability of Delivery mode 2 on RRC states</w:t>
      </w:r>
    </w:p>
    <w:p w14:paraId="6DD92F10" w14:textId="77777777" w:rsidR="00F85A82" w:rsidRDefault="00E761EC">
      <w:pPr>
        <w:spacing w:before="120" w:after="120"/>
        <w:rPr>
          <w:rFonts w:ascii="Arial" w:hAnsi="Arial" w:cs="Arial"/>
          <w:lang w:eastAsia="ja-JP"/>
        </w:rPr>
      </w:pPr>
      <w:r>
        <w:rPr>
          <w:rFonts w:ascii="Arial"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hAnsi="Arial" w:cs="Arial"/>
          <w:lang w:eastAsia="ja-JP"/>
        </w:rPr>
        <w:t xml:space="preserve">idle/inactive UEs and connected mode UEs based on the agreements so far. </w:t>
      </w:r>
    </w:p>
    <w:p w14:paraId="3FEF7C89" w14:textId="77777777" w:rsidR="00F85A82" w:rsidRDefault="00E761EC">
      <w:pPr>
        <w:pStyle w:val="Heading3"/>
        <w:rPr>
          <w:b/>
        </w:rPr>
      </w:pPr>
      <w:r>
        <w:rPr>
          <w:b/>
          <w:color w:val="00B0F0"/>
          <w:sz w:val="22"/>
        </w:rPr>
        <w:t>Question 1</w:t>
      </w:r>
      <w:r>
        <w:rPr>
          <w:b/>
        </w:rPr>
        <w:t xml:space="preserve"> </w:t>
      </w:r>
    </w:p>
    <w:p w14:paraId="61897A32" w14:textId="77777777" w:rsidR="00F85A82" w:rsidRDefault="00E761EC">
      <w:pPr>
        <w:rPr>
          <w:rFonts w:ascii="Arial" w:hAnsi="Arial" w:cs="Arial"/>
          <w:color w:val="00B0F0"/>
          <w:lang w:eastAsia="ja-JP"/>
        </w:rPr>
      </w:pPr>
      <w:r>
        <w:rPr>
          <w:rFonts w:ascii="Arial" w:hAnsi="Arial" w:cs="Arial"/>
          <w:color w:val="00B0F0"/>
          <w:lang w:eastAsia="ja-JP"/>
        </w:rPr>
        <w:t>Do you agree that both idle/inactive UEs and connected mode UEs can receive MBS services transmitted by NR MBS delivery mode 2?</w:t>
      </w:r>
    </w:p>
    <w:p w14:paraId="7221B59D" w14:textId="77777777" w:rsidR="00F85A82" w:rsidRDefault="00F85A82">
      <w:pPr>
        <w:rPr>
          <w:rFonts w:ascii="Arial" w:hAnsi="Arial" w:cs="Arial"/>
          <w:color w:val="00B0F0"/>
          <w:lang w:eastAsia="ja-JP"/>
        </w:rPr>
      </w:pPr>
    </w:p>
    <w:p w14:paraId="124145FE"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643E6A1" w14:textId="77777777" w:rsidTr="002333CC">
        <w:tc>
          <w:tcPr>
            <w:tcW w:w="2120" w:type="dxa"/>
            <w:shd w:val="clear" w:color="auto" w:fill="BFBFBF" w:themeFill="background1" w:themeFillShade="BF"/>
          </w:tcPr>
          <w:p w14:paraId="6D26E1C9"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7B0C4E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37F509A" w14:textId="77777777" w:rsidR="00F85A82" w:rsidRDefault="00E761EC">
            <w:pPr>
              <w:pStyle w:val="BodyText"/>
              <w:rPr>
                <w:rFonts w:ascii="Arial" w:hAnsi="Arial" w:cs="Arial"/>
              </w:rPr>
            </w:pPr>
            <w:r>
              <w:rPr>
                <w:rFonts w:ascii="Arial" w:hAnsi="Arial" w:cs="Arial"/>
              </w:rPr>
              <w:t>Comments</w:t>
            </w:r>
          </w:p>
        </w:tc>
      </w:tr>
      <w:tr w:rsidR="00F85A82" w14:paraId="6E6E69D9" w14:textId="77777777" w:rsidTr="002333CC">
        <w:tc>
          <w:tcPr>
            <w:tcW w:w="2120" w:type="dxa"/>
          </w:tcPr>
          <w:p w14:paraId="55F3A1A7" w14:textId="77777777" w:rsidR="00F85A82" w:rsidRDefault="00E761EC">
            <w:pPr>
              <w:rPr>
                <w:lang w:val="en-GB"/>
              </w:rPr>
            </w:pPr>
            <w:proofErr w:type="spellStart"/>
            <w:ins w:id="10" w:author="Xuelong Wang" w:date="2020-12-11T14:25:00Z">
              <w:r>
                <w:rPr>
                  <w:lang w:val="en-GB" w:eastAsia="zh-CN"/>
                </w:rPr>
                <w:t>MediaTek</w:t>
              </w:r>
            </w:ins>
            <w:proofErr w:type="spellEnd"/>
          </w:p>
        </w:tc>
        <w:tc>
          <w:tcPr>
            <w:tcW w:w="1842" w:type="dxa"/>
          </w:tcPr>
          <w:p w14:paraId="7E8D6479" w14:textId="77777777" w:rsidR="00F85A82" w:rsidRDefault="00E761EC">
            <w:pPr>
              <w:rPr>
                <w:lang w:val="en-GB"/>
              </w:rPr>
            </w:pPr>
            <w:ins w:id="11" w:author="Xuelong Wang" w:date="2020-12-11T14:25:00Z">
              <w:r>
                <w:rPr>
                  <w:lang w:val="en-GB"/>
                </w:rPr>
                <w:t>Yes</w:t>
              </w:r>
            </w:ins>
          </w:p>
        </w:tc>
        <w:tc>
          <w:tcPr>
            <w:tcW w:w="5659" w:type="dxa"/>
          </w:tcPr>
          <w:p w14:paraId="115469E0"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hAnsi="Arial" w:cs="Arial"/>
                  <w:color w:val="00B0F0"/>
                  <w:lang w:eastAsia="ja-JP"/>
                </w:rPr>
                <w:t xml:space="preserve">NR MBS delivery mode 2 can provide the same/similar support as LTE SC-PTM does. </w:t>
              </w:r>
            </w:ins>
            <w:ins w:id="14" w:author="Xuelong Wang" w:date="2020-12-11T14:27:00Z">
              <w:r>
                <w:rPr>
                  <w:rFonts w:ascii="Arial" w:hAnsi="Arial" w:cs="Arial"/>
                  <w:color w:val="00B0F0"/>
                  <w:lang w:eastAsia="ja-JP"/>
                </w:rPr>
                <w:t xml:space="preserve">Meanwhile since </w:t>
              </w:r>
            </w:ins>
            <w:ins w:id="15" w:author="Xuelong Wang" w:date="2020-12-11T14:28:00Z">
              <w:r>
                <w:rPr>
                  <w:rFonts w:ascii="Arial" w:hAnsi="Arial" w:cs="Arial"/>
                  <w:color w:val="00B0F0"/>
                  <w:lang w:eastAsia="ja-JP"/>
                </w:rPr>
                <w:t xml:space="preserve">NR MBS delivery mode 2 supports the UE reception for low </w:t>
              </w:r>
              <w:proofErr w:type="spellStart"/>
              <w:r>
                <w:rPr>
                  <w:rFonts w:ascii="Arial" w:hAnsi="Arial" w:cs="Arial"/>
                  <w:color w:val="00B0F0"/>
                  <w:lang w:eastAsia="ja-JP"/>
                </w:rPr>
                <w:t>QoS</w:t>
              </w:r>
              <w:proofErr w:type="spellEnd"/>
              <w:r>
                <w:rPr>
                  <w:rFonts w:ascii="Arial" w:hAnsi="Arial" w:cs="Arial"/>
                  <w:color w:val="00B0F0"/>
                  <w:lang w:eastAsia="ja-JP"/>
                </w:rPr>
                <w:t xml:space="preserve"> MBS </w:t>
              </w:r>
            </w:ins>
            <w:ins w:id="16" w:author="Xuelong Wang" w:date="2020-12-11T14:29:00Z">
              <w:r>
                <w:rPr>
                  <w:rFonts w:ascii="Arial" w:hAnsi="Arial" w:cs="Arial"/>
                  <w:color w:val="00B0F0"/>
                  <w:lang w:eastAsia="ja-JP"/>
                </w:rPr>
                <w:t>service</w:t>
              </w:r>
            </w:ins>
            <w:ins w:id="17" w:author="Xuelong Wang" w:date="2020-12-11T14:28:00Z">
              <w:r>
                <w:rPr>
                  <w:rFonts w:ascii="Arial" w:hAnsi="Arial" w:cs="Arial"/>
                  <w:color w:val="00B0F0"/>
                  <w:lang w:eastAsia="ja-JP"/>
                </w:rPr>
                <w:t xml:space="preserve">, connected mode UEs should not be excluded for such reception.   </w:t>
              </w:r>
            </w:ins>
          </w:p>
        </w:tc>
      </w:tr>
      <w:tr w:rsidR="00F85A82" w14:paraId="29DC4375" w14:textId="77777777" w:rsidTr="002333CC">
        <w:tc>
          <w:tcPr>
            <w:tcW w:w="2120" w:type="dxa"/>
          </w:tcPr>
          <w:p w14:paraId="1CDFA1DF" w14:textId="77777777"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4A519B30" w14:textId="77777777" w:rsidR="00F85A82" w:rsidRDefault="00E761EC">
            <w:ins w:id="20" w:author="Huawei, HiSilicon" w:date="2020-12-11T12:21:00Z">
              <w:r>
                <w:t>Yes</w:t>
              </w:r>
            </w:ins>
          </w:p>
        </w:tc>
        <w:tc>
          <w:tcPr>
            <w:tcW w:w="5659" w:type="dxa"/>
          </w:tcPr>
          <w:p w14:paraId="37BB5C9A" w14:textId="77777777"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33BEDDEA" w14:textId="77777777" w:rsidTr="002333CC">
        <w:tc>
          <w:tcPr>
            <w:tcW w:w="2120" w:type="dxa"/>
          </w:tcPr>
          <w:p w14:paraId="0214AC3C" w14:textId="77777777" w:rsidR="00F85A82" w:rsidRDefault="00E761EC">
            <w:ins w:id="26" w:author="Prasad QC1" w:date="2020-12-15T12:15:00Z">
              <w:r>
                <w:t>QC</w:t>
              </w:r>
            </w:ins>
          </w:p>
        </w:tc>
        <w:tc>
          <w:tcPr>
            <w:tcW w:w="1842" w:type="dxa"/>
          </w:tcPr>
          <w:p w14:paraId="6E202D45" w14:textId="77777777" w:rsidR="00F85A82" w:rsidRDefault="00E761EC">
            <w:ins w:id="27" w:author="Prasad QC1" w:date="2020-12-15T12:15:00Z">
              <w:r>
                <w:t>Yes for Broadcast only.</w:t>
              </w:r>
            </w:ins>
          </w:p>
        </w:tc>
        <w:tc>
          <w:tcPr>
            <w:tcW w:w="5659" w:type="dxa"/>
          </w:tcPr>
          <w:p w14:paraId="6375A81A" w14:textId="77777777" w:rsidR="00F85A82" w:rsidRDefault="00E761EC">
            <w:ins w:id="28" w:author="Prasad QC1" w:date="2020-12-15T12:15:00Z">
              <w:r>
                <w:t xml:space="preserve">We think Multicast is mainly useful for high reliability </w:t>
              </w:r>
              <w:proofErr w:type="spellStart"/>
              <w:r>
                <w:t>QoS</w:t>
              </w:r>
              <w:proofErr w:type="spellEnd"/>
              <w:r>
                <w:t xml:space="preserve"> and there is no need to support low reliability </w:t>
              </w:r>
              <w:proofErr w:type="spellStart"/>
              <w:r>
                <w:t>QoS</w:t>
              </w:r>
              <w:proofErr w:type="spellEnd"/>
              <w:r>
                <w:t xml:space="preserve"> services using Multicast. Broadcast can be used to </w:t>
              </w:r>
              <w:r>
                <w:lastRenderedPageBreak/>
                <w:t>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14:paraId="40A9792D" w14:textId="77777777" w:rsidTr="002333CC">
        <w:tc>
          <w:tcPr>
            <w:tcW w:w="2120" w:type="dxa"/>
          </w:tcPr>
          <w:p w14:paraId="3C542623" w14:textId="77777777" w:rsidR="00F85A82" w:rsidRDefault="00E761EC">
            <w:pPr>
              <w:rPr>
                <w:lang w:eastAsia="zh-CN"/>
              </w:rPr>
            </w:pPr>
            <w:ins w:id="29" w:author="Windows User" w:date="2020-12-16T09:19:00Z">
              <w:r>
                <w:rPr>
                  <w:lang w:eastAsia="zh-CN"/>
                </w:rPr>
                <w:lastRenderedPageBreak/>
                <w:t>OPPO</w:t>
              </w:r>
            </w:ins>
          </w:p>
        </w:tc>
        <w:tc>
          <w:tcPr>
            <w:tcW w:w="1842" w:type="dxa"/>
          </w:tcPr>
          <w:p w14:paraId="0347D52D" w14:textId="77777777" w:rsidR="00F85A82" w:rsidRDefault="00E761EC">
            <w:pPr>
              <w:rPr>
                <w:lang w:eastAsia="zh-CN"/>
              </w:rPr>
            </w:pPr>
            <w:ins w:id="30" w:author="Windows User" w:date="2020-12-16T09:19:00Z">
              <w:r>
                <w:rPr>
                  <w:lang w:eastAsia="zh-CN"/>
                </w:rPr>
                <w:t xml:space="preserve">Yes </w:t>
              </w:r>
            </w:ins>
          </w:p>
        </w:tc>
        <w:tc>
          <w:tcPr>
            <w:tcW w:w="5659" w:type="dxa"/>
          </w:tcPr>
          <w:p w14:paraId="75C9C542"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58A171B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 xml:space="preserve">One delivery mode for “low” </w:t>
              </w:r>
              <w:proofErr w:type="spellStart"/>
              <w:r>
                <w:rPr>
                  <w:highlight w:val="green"/>
                </w:rPr>
                <w:t>QoS</w:t>
              </w:r>
              <w:proofErr w:type="spellEnd"/>
              <w:r>
                <w:rPr>
                  <w:highlight w:val="green"/>
                </w:rPr>
                <w:t xml:space="preserve"> requirement, where the UE can also receive data in INACTIVE/IDLE (details TBD).</w:t>
              </w:r>
            </w:ins>
          </w:p>
          <w:p w14:paraId="44951456"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2639F55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1885089C" w14:textId="77777777" w:rsidR="00F85A82" w:rsidRDefault="00F85A82">
            <w:pPr>
              <w:rPr>
                <w:ins w:id="43" w:author="Windows User" w:date="2020-12-16T09:21:00Z"/>
                <w:lang w:eastAsia="zh-CN"/>
              </w:rPr>
            </w:pPr>
          </w:p>
          <w:p w14:paraId="42A7F687"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53EFED4A" w14:textId="77777777" w:rsidTr="002333CC">
        <w:tc>
          <w:tcPr>
            <w:tcW w:w="2120" w:type="dxa"/>
          </w:tcPr>
          <w:p w14:paraId="409A8EE9" w14:textId="77777777" w:rsidR="00F85A82" w:rsidRDefault="00E761EC">
            <w:ins w:id="46" w:author="CATT" w:date="2020-12-17T11:05:00Z">
              <w:r>
                <w:rPr>
                  <w:rFonts w:hint="eastAsia"/>
                  <w:lang w:eastAsia="zh-CN"/>
                </w:rPr>
                <w:t>CATT</w:t>
              </w:r>
            </w:ins>
          </w:p>
        </w:tc>
        <w:tc>
          <w:tcPr>
            <w:tcW w:w="1842" w:type="dxa"/>
          </w:tcPr>
          <w:p w14:paraId="04695924" w14:textId="77777777" w:rsidR="00F85A82" w:rsidRDefault="00E761EC">
            <w:ins w:id="47" w:author="CATT" w:date="2020-12-17T11:05:00Z">
              <w:r>
                <w:rPr>
                  <w:rFonts w:hint="eastAsia"/>
                  <w:lang w:eastAsia="zh-CN"/>
                </w:rPr>
                <w:t>Yes</w:t>
              </w:r>
            </w:ins>
          </w:p>
        </w:tc>
        <w:tc>
          <w:tcPr>
            <w:tcW w:w="5659" w:type="dxa"/>
          </w:tcPr>
          <w:p w14:paraId="588D5B0C"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w:t>
              </w:r>
              <w:proofErr w:type="spellStart"/>
              <w:r>
                <w:rPr>
                  <w:rFonts w:hint="eastAsia"/>
                  <w:lang w:eastAsia="zh-CN"/>
                </w:rPr>
                <w:t>QoS</w:t>
              </w:r>
              <w:proofErr w:type="spellEnd"/>
              <w:r>
                <w:rPr>
                  <w:rFonts w:hint="eastAsia"/>
                  <w:lang w:eastAsia="zh-CN"/>
                </w:rPr>
                <w:t xml:space="preserve"> requirement, it should be </w:t>
              </w:r>
              <w:r>
                <w:rPr>
                  <w:lang w:eastAsia="zh-CN"/>
                </w:rPr>
                <w:t>delivered</w:t>
              </w:r>
              <w:r>
                <w:rPr>
                  <w:rFonts w:hint="eastAsia"/>
                  <w:lang w:eastAsia="zh-CN"/>
                </w:rPr>
                <w:t xml:space="preserve"> by delivery mode 2 in idle/inactive mode and connected mode.</w:t>
              </w:r>
            </w:ins>
          </w:p>
          <w:p w14:paraId="41EAB234"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r>
                <w:rPr>
                  <w:rFonts w:hint="eastAsia"/>
                  <w:lang w:eastAsia="zh-CN"/>
                </w:rPr>
                <w:t>reception.To</w:t>
              </w:r>
              <w:proofErr w:type="spellEnd"/>
              <w:r>
                <w:rPr>
                  <w:rFonts w:hint="eastAsia"/>
                  <w:lang w:eastAsia="zh-CN"/>
                </w:rPr>
                <w:t xml:space="preserve"> secure the service </w:t>
              </w:r>
              <w:r>
                <w:rPr>
                  <w:lang w:eastAsia="zh-CN"/>
                </w:rPr>
                <w:t>continuity</w:t>
              </w:r>
              <w:r>
                <w:rPr>
                  <w:rFonts w:hint="eastAsia"/>
                  <w:lang w:eastAsia="zh-CN"/>
                </w:rPr>
                <w:t xml:space="preserve">, the MBS services should be able to </w:t>
              </w:r>
              <w:proofErr w:type="gramStart"/>
              <w:r>
                <w:rPr>
                  <w:rFonts w:hint="eastAsia"/>
                  <w:lang w:eastAsia="zh-CN"/>
                </w:rPr>
                <w:t>continued</w:t>
              </w:r>
              <w:proofErr w:type="gramEnd"/>
              <w:r>
                <w:rPr>
                  <w:rFonts w:hint="eastAsia"/>
                  <w:lang w:eastAsia="zh-CN"/>
                </w:rPr>
                <w:t xml:space="preserve"> when UE transitions to connected mode.</w:t>
              </w:r>
            </w:ins>
          </w:p>
          <w:p w14:paraId="63C33C5F" w14:textId="77777777" w:rsidR="00F85A82" w:rsidRDefault="00E761EC">
            <w:ins w:id="52" w:author="CATT" w:date="2020-12-17T11:05:00Z">
              <w:r>
                <w:rPr>
                  <w:rFonts w:hint="eastAsia"/>
                  <w:lang w:eastAsia="zh-CN"/>
                </w:rPr>
                <w:t xml:space="preserve">2. A specific MBS services should has same </w:t>
              </w:r>
              <w:proofErr w:type="spellStart"/>
              <w:r>
                <w:rPr>
                  <w:rFonts w:hint="eastAsia"/>
                  <w:lang w:eastAsia="zh-CN"/>
                </w:rPr>
                <w:t>QoS</w:t>
              </w:r>
              <w:proofErr w:type="spellEnd"/>
              <w:r>
                <w:rPr>
                  <w:rFonts w:hint="eastAsia"/>
                  <w:lang w:eastAsia="zh-CN"/>
                </w:rPr>
                <w:t xml:space="preserve"> requirement in idle/inactive mode or connected mode, </w:t>
              </w:r>
              <w:r>
                <w:rPr>
                  <w:rFonts w:hint="eastAsia"/>
                  <w:lang w:eastAsia="zh-CN"/>
                </w:rPr>
                <w:lastRenderedPageBreak/>
                <w:t xml:space="preserve">therefore a MBS service which is </w:t>
              </w:r>
              <w:r>
                <w:rPr>
                  <w:lang w:eastAsia="zh-CN"/>
                </w:rPr>
                <w:t>delivered</w:t>
              </w:r>
              <w:r>
                <w:rPr>
                  <w:rFonts w:hint="eastAsia"/>
                  <w:lang w:eastAsia="zh-CN"/>
                </w:rPr>
                <w:t xml:space="preserve"> with delivery 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14:paraId="3A28C2AA" w14:textId="77777777" w:rsidTr="002333CC">
        <w:tc>
          <w:tcPr>
            <w:tcW w:w="2120" w:type="dxa"/>
          </w:tcPr>
          <w:p w14:paraId="366F157D" w14:textId="77777777" w:rsidR="00F85A82" w:rsidRDefault="00E761EC">
            <w:ins w:id="53" w:author="Kyocera - Masato Fujishiro" w:date="2020-12-17T15:16:00Z">
              <w:r>
                <w:lastRenderedPageBreak/>
                <w:t>Kyocera</w:t>
              </w:r>
            </w:ins>
          </w:p>
        </w:tc>
        <w:tc>
          <w:tcPr>
            <w:tcW w:w="1842" w:type="dxa"/>
          </w:tcPr>
          <w:p w14:paraId="5E981B93"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0C66B4F7"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5B39240C"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72884E7" w14:textId="77777777" w:rsidTr="002333CC">
        <w:tc>
          <w:tcPr>
            <w:tcW w:w="2120" w:type="dxa"/>
          </w:tcPr>
          <w:p w14:paraId="48C0D996" w14:textId="77777777" w:rsidR="00F85A82" w:rsidRDefault="00E761EC">
            <w:pPr>
              <w:rPr>
                <w:rFonts w:eastAsia="宋体"/>
                <w:lang w:eastAsia="zh-CN"/>
              </w:rPr>
            </w:pPr>
            <w:ins w:id="58" w:author="ZTE - Tao" w:date="2020-12-17T16:56:00Z">
              <w:r>
                <w:rPr>
                  <w:rFonts w:eastAsia="宋体" w:hint="eastAsia"/>
                  <w:lang w:eastAsia="zh-CN"/>
                </w:rPr>
                <w:t>ZTE</w:t>
              </w:r>
            </w:ins>
          </w:p>
        </w:tc>
        <w:tc>
          <w:tcPr>
            <w:tcW w:w="1842" w:type="dxa"/>
          </w:tcPr>
          <w:p w14:paraId="29682390" w14:textId="77777777" w:rsidR="00F85A82" w:rsidRDefault="00E761EC">
            <w:pPr>
              <w:rPr>
                <w:rFonts w:eastAsia="宋体"/>
                <w:lang w:eastAsia="zh-CN"/>
              </w:rPr>
            </w:pPr>
            <w:ins w:id="59" w:author="ZTE - Tao" w:date="2020-12-17T16:56:00Z">
              <w:r>
                <w:rPr>
                  <w:rFonts w:eastAsia="宋体" w:hint="eastAsia"/>
                  <w:lang w:eastAsia="zh-CN"/>
                </w:rPr>
                <w:t>Yes</w:t>
              </w:r>
            </w:ins>
          </w:p>
        </w:tc>
        <w:tc>
          <w:tcPr>
            <w:tcW w:w="5659" w:type="dxa"/>
          </w:tcPr>
          <w:p w14:paraId="1B291D83" w14:textId="77777777" w:rsidR="00F85A82" w:rsidRDefault="00E761EC">
            <w:pPr>
              <w:rPr>
                <w:ins w:id="60" w:author="ZTE - Tao" w:date="2020-12-17T16:56:00Z"/>
                <w:rFonts w:eastAsia="宋体"/>
                <w:lang w:eastAsia="zh-CN"/>
              </w:rPr>
            </w:pPr>
            <w:ins w:id="61" w:author="ZTE - Tao" w:date="2020-12-17T16:57:00Z">
              <w:r>
                <w:rPr>
                  <w:rFonts w:eastAsia="宋体" w:hint="eastAsia"/>
                  <w:lang w:eastAsia="zh-CN"/>
                </w:rPr>
                <w:t>Agree with OPPO and Kyocera that reception of delivery mode 2</w:t>
              </w:r>
            </w:ins>
            <w:ins w:id="62" w:author="ZTE - Tao" w:date="2020-12-17T16:58:00Z">
              <w:r>
                <w:rPr>
                  <w:rFonts w:eastAsia="宋体" w:hint="eastAsia"/>
                  <w:lang w:eastAsia="zh-CN"/>
                </w:rPr>
                <w:t xml:space="preserve"> in all RRC status</w:t>
              </w:r>
            </w:ins>
            <w:ins w:id="63" w:author="ZTE - Tao" w:date="2020-12-17T16:57:00Z">
              <w:r>
                <w:rPr>
                  <w:rFonts w:eastAsia="宋体" w:hint="eastAsia"/>
                  <w:lang w:eastAsia="zh-CN"/>
                </w:rPr>
                <w:t xml:space="preserve"> is already agreed in RAN2.</w:t>
              </w:r>
            </w:ins>
          </w:p>
          <w:p w14:paraId="135DE809" w14:textId="77777777" w:rsidR="00F85A82" w:rsidRDefault="00E761EC">
            <w:pPr>
              <w:rPr>
                <w:ins w:id="64" w:author="ZTE - Tao" w:date="2020-12-17T16:56:00Z"/>
              </w:rPr>
            </w:pPr>
            <w:ins w:id="65" w:author="ZTE - Tao" w:date="2020-12-17T16:58:00Z">
              <w:r>
                <w:rPr>
                  <w:rFonts w:eastAsia="宋体" w:hint="eastAsia"/>
                  <w:lang w:eastAsia="zh-CN"/>
                </w:rPr>
                <w:t>Moreover, w</w:t>
              </w:r>
            </w:ins>
            <w:ins w:id="66" w:author="ZTE - Tao" w:date="2020-12-17T16:56:00Z">
              <w:r>
                <w:rPr>
                  <w:rFonts w:hint="eastAsia"/>
                </w:rPr>
                <w:t>e assume delivery mode 2 is a mechanism more of SC-PTM like.</w:t>
              </w:r>
            </w:ins>
          </w:p>
          <w:p w14:paraId="149B52A6"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宋体" w:hint="eastAsia"/>
                  <w:lang w:eastAsia="zh-CN"/>
                </w:rPr>
                <w:t xml:space="preserve">no </w:t>
              </w:r>
            </w:ins>
            <w:ins w:id="70" w:author="ZTE - Tao" w:date="2020-12-17T16:56:00Z">
              <w:r>
                <w:rPr>
                  <w:rFonts w:hint="eastAsia"/>
                </w:rPr>
                <w:t xml:space="preserve">reason </w:t>
              </w:r>
            </w:ins>
            <w:ins w:id="71" w:author="ZTE - Tao" w:date="2020-12-17T16:59:00Z">
              <w:r>
                <w:rPr>
                  <w:rFonts w:eastAsia="宋体"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25BE78AE"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28CF7A93" w14:textId="77777777" w:rsidTr="002333CC">
        <w:trPr>
          <w:ins w:id="74" w:author="SangWon Kim (LG)" w:date="2020-12-18T10:29:00Z"/>
        </w:trPr>
        <w:tc>
          <w:tcPr>
            <w:tcW w:w="2120" w:type="dxa"/>
          </w:tcPr>
          <w:p w14:paraId="087F55A8"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1805C94D"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31085C73"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52949E01" w14:textId="77777777" w:rsidTr="002333CC">
        <w:trPr>
          <w:ins w:id="81" w:author="Nokia_UPDATE1" w:date="2020-12-18T11:55:00Z"/>
        </w:trPr>
        <w:tc>
          <w:tcPr>
            <w:tcW w:w="2120" w:type="dxa"/>
          </w:tcPr>
          <w:p w14:paraId="3A9E283A"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607A1634"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6B2C0A0" w14:textId="77777777"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is capable of receiving broadcast in connected mode. Capability is then </w:t>
              </w:r>
              <w:proofErr w:type="spellStart"/>
              <w:r>
                <w:rPr>
                  <w:lang w:eastAsia="zh-CN"/>
                </w:rPr>
                <w:t>dependant</w:t>
              </w:r>
              <w:proofErr w:type="spellEnd"/>
              <w:r>
                <w:rPr>
                  <w:lang w:eastAsia="zh-CN"/>
                </w:rPr>
                <w:t xml:space="preserve"> on various aspects such as BWP allocation from NW, UE receiver structure </w:t>
              </w:r>
              <w:proofErr w:type="spellStart"/>
              <w:r>
                <w:rPr>
                  <w:lang w:eastAsia="zh-CN"/>
                </w:rPr>
                <w:t>etc</w:t>
              </w:r>
              <w:proofErr w:type="spellEnd"/>
              <w:r>
                <w:rPr>
                  <w:lang w:eastAsia="zh-CN"/>
                </w:rPr>
                <w:t>…</w:t>
              </w:r>
            </w:ins>
          </w:p>
        </w:tc>
      </w:tr>
      <w:tr w:rsidR="002333CC" w14:paraId="17710BD3" w14:textId="77777777" w:rsidTr="002333CC">
        <w:trPr>
          <w:ins w:id="88" w:author="Ericsson" w:date="2020-12-18T13:24:00Z"/>
        </w:trPr>
        <w:tc>
          <w:tcPr>
            <w:tcW w:w="2120" w:type="dxa"/>
            <w:hideMark/>
          </w:tcPr>
          <w:p w14:paraId="2A7E6B13" w14:textId="77777777" w:rsidR="002333CC" w:rsidRDefault="002333CC">
            <w:pPr>
              <w:rPr>
                <w:ins w:id="89" w:author="Ericsson" w:date="2020-12-18T13:24:00Z"/>
                <w:lang w:eastAsia="ko-KR"/>
              </w:rPr>
            </w:pPr>
            <w:ins w:id="90" w:author="Ericsson" w:date="2020-12-18T13:24:00Z">
              <w:r>
                <w:rPr>
                  <w:rFonts w:hint="eastAsia"/>
                  <w:lang w:eastAsia="ko-KR"/>
                </w:rPr>
                <w:t>Ericsson</w:t>
              </w:r>
            </w:ins>
          </w:p>
        </w:tc>
        <w:tc>
          <w:tcPr>
            <w:tcW w:w="1842" w:type="dxa"/>
            <w:hideMark/>
          </w:tcPr>
          <w:p w14:paraId="4EDE8228" w14:textId="77777777" w:rsidR="002333CC" w:rsidRDefault="002333CC">
            <w:pPr>
              <w:rPr>
                <w:ins w:id="91" w:author="Ericsson" w:date="2020-12-18T13:24:00Z"/>
                <w:lang w:eastAsia="ko-KR"/>
              </w:rPr>
            </w:pPr>
            <w:proofErr w:type="spellStart"/>
            <w:ins w:id="92" w:author="Ericsson" w:date="2020-12-18T13:24:00Z">
              <w:r>
                <w:rPr>
                  <w:rFonts w:hint="eastAsia"/>
                  <w:lang w:eastAsia="ko-KR"/>
                </w:rPr>
                <w:t>Partically</w:t>
              </w:r>
              <w:proofErr w:type="spellEnd"/>
            </w:ins>
          </w:p>
        </w:tc>
        <w:tc>
          <w:tcPr>
            <w:tcW w:w="5659" w:type="dxa"/>
            <w:hideMark/>
          </w:tcPr>
          <w:p w14:paraId="49341298" w14:textId="77777777" w:rsidR="002333CC" w:rsidRDefault="002333CC">
            <w:pPr>
              <w:rPr>
                <w:ins w:id="93" w:author="Ericsson" w:date="2020-12-18T13:24:00Z"/>
                <w:rFonts w:eastAsia="Malgun Gothic"/>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w:t>
              </w:r>
              <w:r>
                <w:rPr>
                  <w:rFonts w:eastAsia="Malgun Gothic" w:hint="eastAsia"/>
                  <w:lang w:eastAsia="ko-KR"/>
                </w:rPr>
                <w:lastRenderedPageBreak/>
                <w:t xml:space="preserve">sessions, as used by other WGs (SA2, </w:t>
              </w:r>
              <w:proofErr w:type="gramStart"/>
              <w:r>
                <w:rPr>
                  <w:rFonts w:eastAsia="Malgun Gothic" w:hint="eastAsia"/>
                  <w:lang w:eastAsia="ko-KR"/>
                </w:rPr>
                <w:t xml:space="preserve">RAN3, </w:t>
              </w:r>
              <w:r>
                <w:rPr>
                  <w:rFonts w:eastAsia="Malgun Gothic" w:hint="eastAsia"/>
                  <w:lang w:eastAsia="ko-KR"/>
                </w:rPr>
                <w:t>…</w:t>
              </w:r>
              <w:r>
                <w:rPr>
                  <w:rFonts w:eastAsia="Malgun Gothic" w:hint="eastAsia"/>
                  <w:lang w:eastAsia="ko-KR"/>
                </w:rPr>
                <w:t>)</w:t>
              </w:r>
              <w:proofErr w:type="gramEnd"/>
              <w:r>
                <w:rPr>
                  <w:rFonts w:eastAsia="Malgun Gothic" w:hint="eastAsia"/>
                  <w:lang w:eastAsia="ko-KR"/>
                </w:rPr>
                <w:t xml:space="preserve"> to avoid confusion and mismatch.</w:t>
              </w:r>
            </w:ins>
          </w:p>
          <w:p w14:paraId="6DBA37CB" w14:textId="77777777" w:rsidR="002333CC" w:rsidRDefault="002333CC">
            <w:pPr>
              <w:rPr>
                <w:ins w:id="95" w:author="Ericsson" w:date="2020-12-18T13:24:00Z"/>
                <w:rFonts w:eastAsia="Malgun Gothic"/>
                <w:lang w:eastAsia="ko-KR"/>
              </w:rPr>
            </w:pPr>
            <w:ins w:id="96" w:author="Ericsson" w:date="2020-12-18T13:24:00Z">
              <w:r>
                <w:rPr>
                  <w:rFonts w:eastAsia="Malgun Gothic" w:hint="eastAsia"/>
                  <w:lang w:eastAsia="ko-KR"/>
                </w:rPr>
                <w:t>Concerning delivery mode 2 RAN2 agreed:</w:t>
              </w:r>
            </w:ins>
          </w:p>
          <w:p w14:paraId="1BFB5A2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14BDC011"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4E7E0D5D"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54D383AC" w14:textId="77777777" w:rsidR="002333CC" w:rsidRDefault="002333CC" w:rsidP="002333CC">
            <w:pPr>
              <w:pStyle w:val="ListParagraph"/>
              <w:numPr>
                <w:ilvl w:val="0"/>
                <w:numId w:val="15"/>
              </w:numPr>
              <w:spacing w:after="180" w:line="256" w:lineRule="auto"/>
              <w:textAlignment w:val="auto"/>
              <w:rPr>
                <w:ins w:id="103" w:author="Ericsson" w:date="2020-12-18T13:24:00Z"/>
                <w:rFonts w:eastAsia="Malgun Gothic"/>
                <w:lang w:val="en-US" w:eastAsia="ko-KR"/>
              </w:rPr>
            </w:pPr>
            <w:ins w:id="104" w:author="Ericsson" w:date="2020-12-18T13:24:00Z">
              <w:r>
                <w:rPr>
                  <w:rFonts w:eastAsia="Malgun Gothic"/>
                  <w:lang w:val="en-US" w:eastAsia="ko-KR"/>
                </w:rPr>
                <w:t>Reception of MBS (broadcast or multicast) in idle/inactive, or</w:t>
              </w:r>
            </w:ins>
          </w:p>
          <w:p w14:paraId="516F43FC" w14:textId="77777777" w:rsidR="002333CC" w:rsidRDefault="002333CC" w:rsidP="002333CC">
            <w:pPr>
              <w:pStyle w:val="ListParagraph"/>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49006F8" w14:textId="77777777" w:rsidR="002333CC" w:rsidRDefault="002333CC" w:rsidP="002333CC">
            <w:pPr>
              <w:pStyle w:val="ListParagraph"/>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4682B91"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t>We agree that broadcast session can be received in idle/inactive, but reception of broadcast session in connected needs further discussion. For example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7B5C1A7C" w14:textId="77777777" w:rsidR="002333CC" w:rsidRDefault="002333CC">
            <w:pPr>
              <w:rPr>
                <w:ins w:id="111" w:author="Ericsson" w:date="2020-12-18T13:24:00Z"/>
                <w:rFonts w:eastAsia="Malgun Gothic"/>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safety users in connected mode, the system should not break, and deny service to public safety users, but continue to support multicast received in idle/inactive with reduced </w:t>
              </w:r>
              <w:proofErr w:type="spellStart"/>
              <w:r>
                <w:rPr>
                  <w:rFonts w:eastAsia="Malgun Gothic" w:hint="eastAsia"/>
                  <w:lang w:eastAsia="ko-KR"/>
                </w:rPr>
                <w:t>QoS</w:t>
              </w:r>
              <w:proofErr w:type="spellEnd"/>
              <w:r>
                <w:rPr>
                  <w:rFonts w:eastAsia="Malgun Gothic" w:hint="eastAsia"/>
                  <w:lang w:eastAsia="ko-KR"/>
                </w:rPr>
                <w:t xml:space="preserve">. </w:t>
              </w:r>
            </w:ins>
          </w:p>
        </w:tc>
      </w:tr>
      <w:tr w:rsidR="00A2677C" w14:paraId="00309C8D" w14:textId="77777777" w:rsidTr="002333CC">
        <w:trPr>
          <w:ins w:id="113" w:author="vivo (Stephen)" w:date="2020-12-18T21:18:00Z"/>
        </w:trPr>
        <w:tc>
          <w:tcPr>
            <w:tcW w:w="2120" w:type="dxa"/>
          </w:tcPr>
          <w:p w14:paraId="66DF4C08" w14:textId="77777777" w:rsidR="00A2677C" w:rsidRDefault="00A2677C" w:rsidP="00A2677C">
            <w:pPr>
              <w:rPr>
                <w:ins w:id="114" w:author="vivo (Stephen)" w:date="2020-12-18T21:18:00Z"/>
                <w:lang w:eastAsia="ko-KR"/>
              </w:rPr>
            </w:pPr>
            <w:ins w:id="115" w:author="vivo (Stephen)" w:date="2020-12-18T21:18:00Z">
              <w:r>
                <w:rPr>
                  <w:lang w:eastAsia="zh-CN"/>
                </w:rPr>
                <w:lastRenderedPageBreak/>
                <w:t>vivo</w:t>
              </w:r>
            </w:ins>
          </w:p>
        </w:tc>
        <w:tc>
          <w:tcPr>
            <w:tcW w:w="1842" w:type="dxa"/>
          </w:tcPr>
          <w:p w14:paraId="1F74B975" w14:textId="77777777" w:rsidR="00A2677C" w:rsidRDefault="00A2677C" w:rsidP="00A2677C">
            <w:pPr>
              <w:rPr>
                <w:ins w:id="116" w:author="vivo (Stephen)" w:date="2020-12-18T21:18:00Z"/>
                <w:lang w:eastAsia="ko-KR"/>
              </w:rPr>
            </w:pPr>
            <w:ins w:id="117" w:author="vivo (Stephen)" w:date="2020-12-18T21:18:00Z">
              <w:r>
                <w:rPr>
                  <w:rFonts w:hint="eastAsia"/>
                  <w:lang w:eastAsia="zh-CN"/>
                </w:rPr>
                <w:t>Y</w:t>
              </w:r>
              <w:r>
                <w:rPr>
                  <w:lang w:eastAsia="zh-CN"/>
                </w:rPr>
                <w:t>es</w:t>
              </w:r>
            </w:ins>
          </w:p>
        </w:tc>
        <w:tc>
          <w:tcPr>
            <w:tcW w:w="5659" w:type="dxa"/>
          </w:tcPr>
          <w:p w14:paraId="5BFB7C38" w14:textId="77777777" w:rsidR="00A2677C" w:rsidRDefault="00A2677C" w:rsidP="00A2677C">
            <w:pPr>
              <w:adjustRightInd w:val="0"/>
              <w:snapToGrid w:val="0"/>
              <w:spacing w:after="120"/>
              <w:rPr>
                <w:ins w:id="118" w:author="vivo (Stephen)" w:date="2020-12-18T21:18:00Z"/>
                <w:lang w:eastAsia="zh-CN"/>
              </w:rPr>
            </w:pPr>
            <w:ins w:id="119" w:author="vivo (Stephen)" w:date="2020-12-18T21:18:00Z">
              <w:r>
                <w:rPr>
                  <w:rFonts w:hint="eastAsia"/>
                  <w:lang w:eastAsia="zh-CN"/>
                </w:rPr>
                <w:t>F</w:t>
              </w:r>
              <w:r>
                <w:rPr>
                  <w:lang w:eastAsia="zh-CN"/>
                </w:rPr>
                <w:t>or IDLE</w:t>
              </w:r>
              <w:r>
                <w:rPr>
                  <w:rFonts w:hint="eastAsia"/>
                  <w:lang w:eastAsia="zh-CN"/>
                </w:rPr>
                <w:t>/</w:t>
              </w:r>
              <w:r>
                <w:rPr>
                  <w:lang w:eastAsia="zh-CN"/>
                </w:rPr>
                <w:t>INACTIVE UEs, the answer is definitely Yes as per the achieved agreement above.</w:t>
              </w:r>
            </w:ins>
          </w:p>
          <w:p w14:paraId="59D94B75" w14:textId="77777777" w:rsidR="00A2677C" w:rsidRDefault="00A2677C" w:rsidP="00A2677C">
            <w:pPr>
              <w:rPr>
                <w:ins w:id="120" w:author="vivo (Stephen)" w:date="2020-12-18T21:18:00Z"/>
                <w:rFonts w:eastAsia="Malgun Gothic"/>
                <w:lang w:eastAsia="ko-KR"/>
              </w:rPr>
            </w:pPr>
            <w:ins w:id="121" w:author="vivo (Stephen)" w:date="2020-12-18T21:18:00Z">
              <w:r>
                <w:rPr>
                  <w:lang w:eastAsia="zh-CN"/>
                </w:rPr>
                <w:t>For CONNECTED UEs, our answer is Yes as well. T</w:t>
              </w:r>
              <w:r w:rsidRPr="000560A4">
                <w:rPr>
                  <w:lang w:eastAsia="zh-CN"/>
                </w:rPr>
                <w:t xml:space="preserve">he latest RAN2 agreement says that </w:t>
              </w:r>
              <w:r w:rsidRPr="000560A4">
                <w:t>delivery mode 2 is used for broadcast sessions.</w:t>
              </w:r>
              <w:r>
                <w:t xml:space="preserve"> Combining with the WID which </w:t>
              </w:r>
              <w:r>
                <w:rPr>
                  <w:lang w:eastAsia="zh-CN"/>
                </w:rPr>
                <w:t xml:space="preserve">clearly indicates that </w:t>
              </w:r>
              <w:r>
                <w:rPr>
                  <w:color w:val="000000"/>
                </w:rPr>
                <w:t xml:space="preserve">broadcast </w:t>
              </w:r>
              <w:r>
                <w:rPr>
                  <w:color w:val="000000"/>
                  <w:lang w:eastAsia="zh-CN"/>
                </w:rPr>
                <w:t xml:space="preserve">is supported for UEs in </w:t>
              </w:r>
              <w:r w:rsidRPr="00CE6034">
                <w:rPr>
                  <w:color w:val="000000"/>
                  <w:lang w:eastAsia="zh-CN"/>
                </w:rPr>
                <w:t>RRC_CONNECTED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r w:rsidR="00D671B1" w14:paraId="49E47F18" w14:textId="77777777" w:rsidTr="002333CC">
        <w:trPr>
          <w:ins w:id="122" w:author="Jialin Zou" w:date="2020-12-18T10:21:00Z"/>
        </w:trPr>
        <w:tc>
          <w:tcPr>
            <w:tcW w:w="2120" w:type="dxa"/>
          </w:tcPr>
          <w:p w14:paraId="63F286EA" w14:textId="77777777" w:rsidR="00D671B1" w:rsidRDefault="00D671B1" w:rsidP="00D671B1">
            <w:pPr>
              <w:rPr>
                <w:ins w:id="123" w:author="Jialin Zou" w:date="2020-12-18T10:21:00Z"/>
                <w:lang w:eastAsia="zh-CN"/>
              </w:rPr>
            </w:pPr>
            <w:proofErr w:type="spellStart"/>
            <w:ins w:id="124" w:author="Jialin Zou" w:date="2020-12-18T10:23:00Z">
              <w:r>
                <w:t>Futurewei</w:t>
              </w:r>
            </w:ins>
            <w:proofErr w:type="spellEnd"/>
          </w:p>
        </w:tc>
        <w:tc>
          <w:tcPr>
            <w:tcW w:w="1842" w:type="dxa"/>
          </w:tcPr>
          <w:p w14:paraId="6A2EB9F7" w14:textId="77777777" w:rsidR="00D671B1" w:rsidRDefault="00D671B1" w:rsidP="00D671B1">
            <w:pPr>
              <w:rPr>
                <w:ins w:id="125" w:author="Jialin Zou" w:date="2020-12-18T10:21:00Z"/>
                <w:lang w:eastAsia="zh-CN"/>
              </w:rPr>
            </w:pPr>
            <w:ins w:id="126" w:author="Jialin Zou" w:date="2020-12-18T10:23:00Z">
              <w:r>
                <w:t>Yes</w:t>
              </w:r>
            </w:ins>
          </w:p>
        </w:tc>
        <w:tc>
          <w:tcPr>
            <w:tcW w:w="5659" w:type="dxa"/>
          </w:tcPr>
          <w:p w14:paraId="1DA123BB" w14:textId="77777777" w:rsidR="00D671B1" w:rsidRDefault="00D671B1" w:rsidP="00D671B1">
            <w:pPr>
              <w:adjustRightInd w:val="0"/>
              <w:snapToGrid w:val="0"/>
              <w:spacing w:after="120"/>
              <w:rPr>
                <w:ins w:id="127" w:author="Jialin Zou" w:date="2020-12-18T10:21:00Z"/>
                <w:lang w:eastAsia="zh-CN"/>
              </w:rPr>
            </w:pPr>
            <w:ins w:id="128" w:author="Jialin Zou" w:date="2020-12-18T10:23:00Z">
              <w:r>
                <w:t xml:space="preserve">The delivery mode 2 should be only driven by the low </w:t>
              </w:r>
              <w:proofErr w:type="spellStart"/>
              <w:r>
                <w:t>QoS</w:t>
              </w:r>
              <w:proofErr w:type="spellEnd"/>
              <w:r>
                <w:t xml:space="preserve"> requirement of the MBS service where idle/inactive UE MBS reception is allowed. Group of UEs under such a service should be allowed in connected or inactive/idle mode. Most common scenario is mixed connected and idle/inactive UEs in the MBS group. The delivery method should not be affected by the MBS group size.</w:t>
              </w:r>
            </w:ins>
          </w:p>
        </w:tc>
      </w:tr>
      <w:tr w:rsidR="000C2617" w14:paraId="09D337BF" w14:textId="77777777" w:rsidTr="002333CC">
        <w:trPr>
          <w:ins w:id="129" w:author="Zhang, Yujian" w:date="2020-12-20T21:16:00Z"/>
        </w:trPr>
        <w:tc>
          <w:tcPr>
            <w:tcW w:w="2120" w:type="dxa"/>
          </w:tcPr>
          <w:p w14:paraId="5DECA478" w14:textId="77777777" w:rsidR="000C2617" w:rsidRPr="000C2617" w:rsidRDefault="000C2617" w:rsidP="00D671B1">
            <w:pPr>
              <w:rPr>
                <w:ins w:id="130" w:author="Zhang, Yujian" w:date="2020-12-20T21:16:00Z"/>
                <w:rFonts w:ascii="Arial" w:hAnsi="Arial" w:cs="Arial"/>
              </w:rPr>
            </w:pPr>
            <w:ins w:id="131" w:author="Zhang, Yujian" w:date="2020-12-20T21:17:00Z">
              <w:r w:rsidRPr="000C2617">
                <w:rPr>
                  <w:rFonts w:ascii="Arial" w:hAnsi="Arial" w:cs="Arial"/>
                </w:rPr>
                <w:t>Intel</w:t>
              </w:r>
            </w:ins>
          </w:p>
        </w:tc>
        <w:tc>
          <w:tcPr>
            <w:tcW w:w="1842" w:type="dxa"/>
          </w:tcPr>
          <w:p w14:paraId="5A6E66E2" w14:textId="77777777" w:rsidR="000C2617" w:rsidRPr="000C2617" w:rsidRDefault="000C2617" w:rsidP="00D671B1">
            <w:pPr>
              <w:rPr>
                <w:ins w:id="132" w:author="Zhang, Yujian" w:date="2020-12-20T21:16:00Z"/>
                <w:rFonts w:ascii="Arial" w:hAnsi="Arial" w:cs="Arial"/>
              </w:rPr>
            </w:pPr>
            <w:ins w:id="133" w:author="Zhang, Yujian" w:date="2020-12-20T21:17:00Z">
              <w:r w:rsidRPr="000C2617">
                <w:rPr>
                  <w:rFonts w:ascii="Arial" w:hAnsi="Arial" w:cs="Arial"/>
                </w:rPr>
                <w:t>Yes</w:t>
              </w:r>
            </w:ins>
          </w:p>
        </w:tc>
        <w:tc>
          <w:tcPr>
            <w:tcW w:w="5659" w:type="dxa"/>
          </w:tcPr>
          <w:p w14:paraId="586DDD64" w14:textId="77777777" w:rsidR="000C2617" w:rsidRDefault="000C2617" w:rsidP="00D671B1">
            <w:pPr>
              <w:adjustRightInd w:val="0"/>
              <w:snapToGrid w:val="0"/>
              <w:spacing w:after="120"/>
              <w:rPr>
                <w:ins w:id="134" w:author="Zhang, Yujian" w:date="2020-12-20T21:16:00Z"/>
              </w:rPr>
            </w:pPr>
            <w:ins w:id="135" w:author="Zhang, Yujian" w:date="2020-12-20T21:17:00Z">
              <w:r>
                <w:rPr>
                  <w:rFonts w:ascii="Arial" w:hAnsi="Arial" w:cs="Arial"/>
                </w:rPr>
                <w:t xml:space="preserve">The agreement for delivery mode 2 is that </w:t>
              </w:r>
              <w:r>
                <w:rPr>
                  <w:rFonts w:ascii="Arial" w:hAnsi="Arial" w:cs="Arial"/>
                  <w:lang w:eastAsia="zh-CN"/>
                </w:rPr>
                <w:t>“UE can also receive data in INACTIVE/IDLE (details TBD)”, and the wording “also” (which is related to delivery mode 1, which is for RRC_CONNECTED only) already implies that RRC_CONNECTED UEs can receiver delivery mode 2. Wording aside, given that broadcast sessions are carried in delivery mode 2, we think UEs in all RRC modes can receive delivery mode 2.</w:t>
              </w:r>
            </w:ins>
          </w:p>
        </w:tc>
      </w:tr>
      <w:tr w:rsidR="001E55B0" w14:paraId="182EFED6" w14:textId="77777777" w:rsidTr="002333CC">
        <w:trPr>
          <w:ins w:id="136" w:author="Sharp" w:date="2020-12-21T10:24:00Z"/>
        </w:trPr>
        <w:tc>
          <w:tcPr>
            <w:tcW w:w="2120" w:type="dxa"/>
          </w:tcPr>
          <w:p w14:paraId="070E5BE1" w14:textId="77777777" w:rsidR="001E55B0" w:rsidRPr="000C2617" w:rsidRDefault="001E55B0" w:rsidP="001E55B0">
            <w:pPr>
              <w:rPr>
                <w:ins w:id="137" w:author="Sharp" w:date="2020-12-21T10:24:00Z"/>
                <w:rFonts w:ascii="Arial" w:hAnsi="Arial" w:cs="Arial"/>
              </w:rPr>
            </w:pPr>
            <w:ins w:id="138" w:author="Sharp" w:date="2020-12-21T10:24:00Z">
              <w:r>
                <w:rPr>
                  <w:rFonts w:hint="eastAsia"/>
                  <w:lang w:eastAsia="ja-JP"/>
                </w:rPr>
                <w:t>S</w:t>
              </w:r>
              <w:r>
                <w:rPr>
                  <w:lang w:eastAsia="ja-JP"/>
                </w:rPr>
                <w:t>harp</w:t>
              </w:r>
            </w:ins>
          </w:p>
        </w:tc>
        <w:tc>
          <w:tcPr>
            <w:tcW w:w="1842" w:type="dxa"/>
          </w:tcPr>
          <w:p w14:paraId="4CE770C6" w14:textId="77777777" w:rsidR="001E55B0" w:rsidRPr="000C2617" w:rsidRDefault="001E55B0" w:rsidP="001E55B0">
            <w:pPr>
              <w:rPr>
                <w:ins w:id="139" w:author="Sharp" w:date="2020-12-21T10:24:00Z"/>
                <w:rFonts w:ascii="Arial" w:hAnsi="Arial" w:cs="Arial"/>
              </w:rPr>
            </w:pPr>
            <w:ins w:id="140" w:author="Sharp" w:date="2020-12-21T10:24:00Z">
              <w:r>
                <w:rPr>
                  <w:rFonts w:hint="eastAsia"/>
                  <w:lang w:eastAsia="ja-JP"/>
                </w:rPr>
                <w:t>Yes</w:t>
              </w:r>
            </w:ins>
          </w:p>
        </w:tc>
        <w:tc>
          <w:tcPr>
            <w:tcW w:w="5659" w:type="dxa"/>
          </w:tcPr>
          <w:p w14:paraId="65DE31F2" w14:textId="77777777" w:rsidR="001E55B0" w:rsidRDefault="001E55B0" w:rsidP="001E55B0">
            <w:pPr>
              <w:adjustRightInd w:val="0"/>
              <w:snapToGrid w:val="0"/>
              <w:spacing w:after="120"/>
              <w:rPr>
                <w:ins w:id="141" w:author="Sharp" w:date="2020-12-21T10:24:00Z"/>
                <w:rFonts w:ascii="Arial" w:hAnsi="Arial" w:cs="Arial"/>
              </w:rPr>
            </w:pPr>
            <w:ins w:id="142" w:author="Sharp" w:date="2020-12-21T10:24:00Z">
              <w:r>
                <w:rPr>
                  <w:rFonts w:hint="eastAsia"/>
                  <w:lang w:eastAsia="ja-JP"/>
                </w:rPr>
                <w:t xml:space="preserve">It </w:t>
              </w:r>
              <w:r>
                <w:rPr>
                  <w:lang w:eastAsia="ja-JP"/>
                </w:rPr>
                <w:t>was</w:t>
              </w:r>
              <w:r>
                <w:rPr>
                  <w:rFonts w:hint="eastAsia"/>
                  <w:lang w:eastAsia="ja-JP"/>
                </w:rPr>
                <w:t xml:space="preserve"> already agreed </w:t>
              </w:r>
              <w:r>
                <w:rPr>
                  <w:lang w:eastAsia="ja-JP"/>
                </w:rPr>
                <w:t xml:space="preserve">in RAN2 </w:t>
              </w:r>
              <w:r>
                <w:rPr>
                  <w:rFonts w:hint="eastAsia"/>
                  <w:lang w:eastAsia="ja-JP"/>
                </w:rPr>
                <w:t xml:space="preserve">that </w:t>
              </w:r>
              <w:r>
                <w:rPr>
                  <w:lang w:eastAsia="ja-JP"/>
                </w:rPr>
                <w:t>mode 2 delivery would be able to be received in IDLE/INACTIVE as well as CONNECTED.</w:t>
              </w:r>
            </w:ins>
          </w:p>
        </w:tc>
      </w:tr>
      <w:tr w:rsidR="00466E59" w14:paraId="00171429" w14:textId="77777777" w:rsidTr="002333CC">
        <w:trPr>
          <w:ins w:id="143" w:author="Lenovo2" w:date="2020-12-21T09:46:00Z"/>
        </w:trPr>
        <w:tc>
          <w:tcPr>
            <w:tcW w:w="2120" w:type="dxa"/>
          </w:tcPr>
          <w:p w14:paraId="5DF31D20" w14:textId="77777777" w:rsidR="00466E59" w:rsidRDefault="00466E59" w:rsidP="00466E59">
            <w:pPr>
              <w:rPr>
                <w:ins w:id="144" w:author="Lenovo2" w:date="2020-12-21T09:46:00Z"/>
                <w:lang w:eastAsia="ja-JP"/>
              </w:rPr>
            </w:pPr>
            <w:ins w:id="145" w:author="Lenovo2" w:date="2020-12-21T09:46:00Z">
              <w:r>
                <w:rPr>
                  <w:rFonts w:hint="eastAsia"/>
                  <w:lang w:eastAsia="zh-CN"/>
                </w:rPr>
                <w:t>L</w:t>
              </w:r>
              <w:r>
                <w:rPr>
                  <w:lang w:eastAsia="zh-CN"/>
                </w:rPr>
                <w:t>enovo, Motorola Mobility</w:t>
              </w:r>
            </w:ins>
          </w:p>
        </w:tc>
        <w:tc>
          <w:tcPr>
            <w:tcW w:w="1842" w:type="dxa"/>
          </w:tcPr>
          <w:p w14:paraId="52B1361B" w14:textId="77777777" w:rsidR="00466E59" w:rsidRDefault="00466E59" w:rsidP="00466E59">
            <w:pPr>
              <w:rPr>
                <w:ins w:id="146" w:author="Lenovo2" w:date="2020-12-21T09:46:00Z"/>
                <w:lang w:eastAsia="ja-JP"/>
              </w:rPr>
            </w:pPr>
            <w:ins w:id="147" w:author="Lenovo2" w:date="2020-12-21T09:46:00Z">
              <w:r>
                <w:rPr>
                  <w:rFonts w:hint="eastAsia"/>
                  <w:lang w:eastAsia="zh-CN"/>
                </w:rPr>
                <w:t>Y</w:t>
              </w:r>
              <w:r>
                <w:rPr>
                  <w:lang w:eastAsia="zh-CN"/>
                </w:rPr>
                <w:t>es</w:t>
              </w:r>
            </w:ins>
          </w:p>
        </w:tc>
        <w:tc>
          <w:tcPr>
            <w:tcW w:w="5659" w:type="dxa"/>
          </w:tcPr>
          <w:p w14:paraId="73758FB5" w14:textId="77777777" w:rsidR="00466E59" w:rsidRDefault="00466E59" w:rsidP="00466E59">
            <w:pPr>
              <w:adjustRightInd w:val="0"/>
              <w:snapToGrid w:val="0"/>
              <w:spacing w:after="120"/>
              <w:rPr>
                <w:ins w:id="148" w:author="Lenovo2" w:date="2020-12-21T09:46:00Z"/>
                <w:lang w:eastAsia="ja-JP"/>
              </w:rPr>
            </w:pPr>
            <w:ins w:id="149" w:author="Lenovo2" w:date="2020-12-21T09:46:00Z">
              <w:r>
                <w:rPr>
                  <w:lang w:eastAsia="zh-CN"/>
                </w:rPr>
                <w:t xml:space="preserve">Similar as LTE SC-PTM, </w:t>
              </w:r>
              <w:r w:rsidRPr="00474A0C">
                <w:rPr>
                  <w:rFonts w:ascii="Arial" w:hAnsi="Arial" w:cs="Arial"/>
                  <w:color w:val="00B0F0"/>
                  <w:lang w:eastAsia="ja-JP"/>
                </w:rPr>
                <w:t xml:space="preserve">both idle/inactive UEs and connected mode UEs </w:t>
              </w:r>
              <w:r>
                <w:rPr>
                  <w:rFonts w:ascii="Arial" w:hAnsi="Arial" w:cs="Arial"/>
                  <w:color w:val="00B0F0"/>
                  <w:lang w:eastAsia="ja-JP"/>
                </w:rPr>
                <w:t>can receive MBS services transmitted by NR MBS delivery mode 2.</w:t>
              </w:r>
            </w:ins>
          </w:p>
        </w:tc>
      </w:tr>
      <w:tr w:rsidR="00251E39" w14:paraId="3C51023C" w14:textId="77777777" w:rsidTr="002333CC">
        <w:trPr>
          <w:ins w:id="150" w:author="Spreadtrum communications" w:date="2020-12-21T12:11:00Z"/>
        </w:trPr>
        <w:tc>
          <w:tcPr>
            <w:tcW w:w="2120" w:type="dxa"/>
          </w:tcPr>
          <w:p w14:paraId="106D10AF" w14:textId="77777777" w:rsidR="00251E39" w:rsidRDefault="00251E39" w:rsidP="00251E39">
            <w:pPr>
              <w:rPr>
                <w:ins w:id="151" w:author="Spreadtrum communications" w:date="2020-12-21T12:11:00Z"/>
                <w:lang w:eastAsia="zh-CN"/>
              </w:rPr>
            </w:pPr>
            <w:proofErr w:type="spellStart"/>
            <w:ins w:id="152" w:author="Spreadtrum communications" w:date="2020-12-21T12:11:00Z">
              <w:r>
                <w:rPr>
                  <w:rFonts w:ascii="Arial" w:hAnsi="Arial" w:cs="Arial" w:hint="eastAsia"/>
                  <w:lang w:eastAsia="zh-CN"/>
                </w:rPr>
                <w:t>Spreadtrum</w:t>
              </w:r>
              <w:proofErr w:type="spellEnd"/>
            </w:ins>
          </w:p>
        </w:tc>
        <w:tc>
          <w:tcPr>
            <w:tcW w:w="1842" w:type="dxa"/>
          </w:tcPr>
          <w:p w14:paraId="4325CE5C" w14:textId="77777777" w:rsidR="00251E39" w:rsidRDefault="00251E39" w:rsidP="00251E39">
            <w:pPr>
              <w:rPr>
                <w:ins w:id="153" w:author="Spreadtrum communications" w:date="2020-12-21T12:11:00Z"/>
                <w:lang w:eastAsia="zh-CN"/>
              </w:rPr>
            </w:pPr>
            <w:ins w:id="154" w:author="Spreadtrum communications" w:date="2020-12-21T12:11:00Z">
              <w:r>
                <w:rPr>
                  <w:rFonts w:ascii="Arial" w:hAnsi="Arial" w:cs="Arial" w:hint="eastAsia"/>
                  <w:lang w:eastAsia="zh-CN"/>
                </w:rPr>
                <w:t>Yes</w:t>
              </w:r>
            </w:ins>
          </w:p>
        </w:tc>
        <w:tc>
          <w:tcPr>
            <w:tcW w:w="5659" w:type="dxa"/>
          </w:tcPr>
          <w:p w14:paraId="1C6A7D2E" w14:textId="77777777" w:rsidR="00251E39" w:rsidRDefault="00251E39" w:rsidP="00251E39">
            <w:pPr>
              <w:adjustRightInd w:val="0"/>
              <w:snapToGrid w:val="0"/>
              <w:spacing w:after="120"/>
              <w:rPr>
                <w:ins w:id="155" w:author="Spreadtrum communications" w:date="2020-12-21T12:11:00Z"/>
                <w:lang w:eastAsia="zh-CN"/>
              </w:rPr>
            </w:pPr>
            <w:ins w:id="156" w:author="Spreadtrum communications" w:date="2020-12-21T12:11:00Z">
              <w:r w:rsidRPr="000075B2">
                <w:rPr>
                  <w:rFonts w:ascii="Arial" w:hAnsi="Arial" w:cs="Arial"/>
                  <w:lang w:eastAsia="zh-CN"/>
                </w:rPr>
                <w:t>For</w:t>
              </w:r>
              <w:r>
                <w:rPr>
                  <w:rFonts w:ascii="Arial" w:hAnsi="Arial" w:cs="Arial"/>
                  <w:lang w:eastAsia="zh-CN"/>
                </w:rPr>
                <w:t xml:space="preserve"> </w:t>
              </w:r>
              <w:r>
                <w:rPr>
                  <w:rFonts w:ascii="Arial" w:hAnsi="Arial" w:cs="Arial" w:hint="eastAsia"/>
                  <w:lang w:eastAsia="zh-CN"/>
                </w:rPr>
                <w:t>MBS service</w:t>
              </w:r>
              <w:r>
                <w:rPr>
                  <w:rFonts w:ascii="Arial" w:hAnsi="Arial" w:cs="Arial"/>
                  <w:lang w:eastAsia="zh-CN"/>
                </w:rPr>
                <w:t>s</w:t>
              </w:r>
              <w:r w:rsidRPr="000075B2">
                <w:rPr>
                  <w:rFonts w:ascii="Arial" w:hAnsi="Arial" w:cs="Arial" w:hint="eastAsia"/>
                  <w:lang w:eastAsia="zh-CN"/>
                </w:rPr>
                <w:t xml:space="preserve"> with low </w:t>
              </w:r>
              <w:proofErr w:type="spellStart"/>
              <w:r w:rsidRPr="000075B2">
                <w:rPr>
                  <w:rFonts w:ascii="Arial" w:hAnsi="Arial" w:cs="Arial" w:hint="eastAsia"/>
                  <w:lang w:eastAsia="zh-CN"/>
                </w:rPr>
                <w:t>QoS</w:t>
              </w:r>
              <w:proofErr w:type="spellEnd"/>
              <w:r w:rsidRPr="000075B2">
                <w:rPr>
                  <w:rFonts w:ascii="Arial" w:hAnsi="Arial" w:cs="Arial" w:hint="eastAsia"/>
                  <w:lang w:eastAsia="zh-CN"/>
                </w:rPr>
                <w:t xml:space="preserve"> requirement,</w:t>
              </w:r>
              <w:r w:rsidR="00DA2D88">
                <w:rPr>
                  <w:rFonts w:ascii="Arial" w:hAnsi="Arial" w:cs="Arial"/>
                  <w:lang w:eastAsia="zh-CN"/>
                </w:rPr>
                <w:t xml:space="preserve"> </w:t>
              </w:r>
            </w:ins>
            <w:ins w:id="157" w:author="Spreadtrum communications" w:date="2020-12-21T12:12:00Z">
              <w:r w:rsidR="00DA2D88">
                <w:rPr>
                  <w:rFonts w:ascii="Arial" w:hAnsi="Arial" w:cs="Arial"/>
                  <w:lang w:eastAsia="zh-CN"/>
                </w:rPr>
                <w:t>there</w:t>
              </w:r>
            </w:ins>
            <w:ins w:id="158" w:author="Spreadtrum communications" w:date="2020-12-21T12:11:00Z">
              <w:r>
                <w:rPr>
                  <w:rFonts w:ascii="Arial" w:hAnsi="Arial" w:cs="Arial"/>
                  <w:lang w:eastAsia="zh-CN"/>
                </w:rPr>
                <w:t xml:space="preserve"> is no reason to </w:t>
              </w:r>
              <w:proofErr w:type="spellStart"/>
              <w:r>
                <w:rPr>
                  <w:rFonts w:ascii="Arial" w:hAnsi="Arial" w:cs="Arial"/>
                  <w:lang w:eastAsia="zh-CN"/>
                </w:rPr>
                <w:t>exlcude</w:t>
              </w:r>
              <w:proofErr w:type="spellEnd"/>
              <w:r>
                <w:rPr>
                  <w:rFonts w:ascii="Arial" w:hAnsi="Arial" w:cs="Arial"/>
                  <w:lang w:eastAsia="zh-CN"/>
                </w:rPr>
                <w:t xml:space="preserve"> </w:t>
              </w:r>
              <w:r w:rsidRPr="000075B2">
                <w:rPr>
                  <w:rFonts w:ascii="Arial" w:hAnsi="Arial" w:cs="Arial"/>
                  <w:lang w:eastAsia="zh-CN"/>
                </w:rPr>
                <w:t xml:space="preserve">the UE in </w:t>
              </w:r>
              <w:r w:rsidRPr="000075B2">
                <w:rPr>
                  <w:rFonts w:ascii="Arial" w:hAnsi="Arial" w:cs="Arial" w:hint="eastAsia"/>
                  <w:lang w:eastAsia="zh-CN"/>
                </w:rPr>
                <w:t>connected mode</w:t>
              </w:r>
              <w:r>
                <w:rPr>
                  <w:rFonts w:ascii="Arial" w:hAnsi="Arial" w:cs="Arial"/>
                  <w:lang w:eastAsia="zh-CN"/>
                </w:rPr>
                <w:t xml:space="preserve"> for service reception</w:t>
              </w:r>
              <w:r w:rsidRPr="000075B2">
                <w:rPr>
                  <w:rFonts w:ascii="Arial" w:hAnsi="Arial" w:cs="Arial" w:hint="eastAsia"/>
                  <w:lang w:eastAsia="zh-CN"/>
                </w:rPr>
                <w:t>.</w:t>
              </w:r>
            </w:ins>
          </w:p>
        </w:tc>
      </w:tr>
      <w:tr w:rsidR="004C0565" w14:paraId="10BC5E0E" w14:textId="77777777" w:rsidTr="002333CC">
        <w:trPr>
          <w:ins w:id="159" w:author="陈喆" w:date="2020-12-21T13:52:00Z"/>
        </w:trPr>
        <w:tc>
          <w:tcPr>
            <w:tcW w:w="2120" w:type="dxa"/>
          </w:tcPr>
          <w:p w14:paraId="0ACF9E4D" w14:textId="77777777" w:rsidR="004C0565" w:rsidRPr="004C0565" w:rsidRDefault="004C0565" w:rsidP="00251E39">
            <w:pPr>
              <w:spacing w:after="160"/>
              <w:rPr>
                <w:ins w:id="160" w:author="陈喆" w:date="2020-12-21T13:52:00Z"/>
                <w:rFonts w:ascii="Arial" w:eastAsia="宋体" w:hAnsi="Arial" w:cs="Arial"/>
                <w:lang w:eastAsia="zh-CN"/>
                <w:rPrChange w:id="161" w:author="陈喆" w:date="2020-12-21T13:52:00Z">
                  <w:rPr>
                    <w:ins w:id="162" w:author="陈喆" w:date="2020-12-21T13:52:00Z"/>
                    <w:rFonts w:ascii="Arial" w:hAnsi="Arial" w:cs="Arial"/>
                    <w:lang w:eastAsia="zh-CN"/>
                  </w:rPr>
                </w:rPrChange>
              </w:rPr>
            </w:pPr>
            <w:ins w:id="163" w:author="陈喆" w:date="2020-12-21T13:52:00Z">
              <w:r>
                <w:rPr>
                  <w:rFonts w:ascii="Arial" w:eastAsia="宋体" w:hAnsi="Arial" w:cs="Arial" w:hint="eastAsia"/>
                  <w:lang w:eastAsia="zh-CN"/>
                </w:rPr>
                <w:t>NE</w:t>
              </w:r>
              <w:r>
                <w:rPr>
                  <w:rFonts w:ascii="Arial" w:eastAsia="宋体" w:hAnsi="Arial" w:cs="Arial"/>
                  <w:lang w:eastAsia="zh-CN"/>
                </w:rPr>
                <w:t>C</w:t>
              </w:r>
            </w:ins>
          </w:p>
        </w:tc>
        <w:tc>
          <w:tcPr>
            <w:tcW w:w="1842" w:type="dxa"/>
          </w:tcPr>
          <w:p w14:paraId="59F8B608" w14:textId="77777777" w:rsidR="004C0565" w:rsidRPr="004C0565" w:rsidRDefault="004C0565" w:rsidP="00251E39">
            <w:pPr>
              <w:spacing w:after="160"/>
              <w:rPr>
                <w:ins w:id="164" w:author="陈喆" w:date="2020-12-21T13:52:00Z"/>
                <w:rFonts w:ascii="Arial" w:eastAsia="宋体" w:hAnsi="Arial" w:cs="Arial"/>
                <w:lang w:eastAsia="zh-CN"/>
                <w:rPrChange w:id="165" w:author="陈喆" w:date="2020-12-21T13:52:00Z">
                  <w:rPr>
                    <w:ins w:id="166" w:author="陈喆" w:date="2020-12-21T13:52:00Z"/>
                    <w:rFonts w:ascii="Arial" w:hAnsi="Arial" w:cs="Arial"/>
                    <w:lang w:eastAsia="zh-CN"/>
                  </w:rPr>
                </w:rPrChange>
              </w:rPr>
            </w:pPr>
            <w:ins w:id="167" w:author="陈喆" w:date="2020-12-21T13:52:00Z">
              <w:r>
                <w:rPr>
                  <w:rFonts w:ascii="Arial" w:eastAsia="宋体" w:hAnsi="Arial" w:cs="Arial"/>
                  <w:lang w:eastAsia="zh-CN"/>
                </w:rPr>
                <w:t>Yes</w:t>
              </w:r>
            </w:ins>
          </w:p>
        </w:tc>
        <w:tc>
          <w:tcPr>
            <w:tcW w:w="5659" w:type="dxa"/>
          </w:tcPr>
          <w:p w14:paraId="356C2461" w14:textId="77777777" w:rsidR="004C0565" w:rsidRPr="004C0565" w:rsidRDefault="004C0565" w:rsidP="00251E39">
            <w:pPr>
              <w:adjustRightInd w:val="0"/>
              <w:snapToGrid w:val="0"/>
              <w:spacing w:after="120"/>
              <w:rPr>
                <w:ins w:id="168" w:author="陈喆" w:date="2020-12-21T13:52:00Z"/>
                <w:rFonts w:ascii="Arial" w:eastAsia="宋体" w:hAnsi="Arial" w:cs="Arial"/>
                <w:lang w:eastAsia="zh-CN"/>
                <w:rPrChange w:id="169" w:author="陈喆" w:date="2020-12-21T13:52:00Z">
                  <w:rPr>
                    <w:ins w:id="170" w:author="陈喆" w:date="2020-12-21T13:52:00Z"/>
                    <w:rFonts w:ascii="Arial" w:hAnsi="Arial" w:cs="Arial"/>
                    <w:lang w:eastAsia="zh-CN"/>
                  </w:rPr>
                </w:rPrChange>
              </w:rPr>
            </w:pPr>
            <w:ins w:id="171" w:author="陈喆" w:date="2020-12-21T13:52:00Z">
              <w:r>
                <w:rPr>
                  <w:rFonts w:ascii="Arial" w:eastAsia="宋体" w:hAnsi="Arial" w:cs="Arial"/>
                  <w:lang w:eastAsia="zh-CN"/>
                </w:rPr>
                <w:t xml:space="preserve">Agree with above views. </w:t>
              </w:r>
            </w:ins>
            <w:ins w:id="172" w:author="陈喆" w:date="2020-12-21T13:53:00Z">
              <w:r>
                <w:rPr>
                  <w:rFonts w:ascii="Arial" w:eastAsia="宋体" w:hAnsi="Arial" w:cs="Arial"/>
                  <w:lang w:eastAsia="zh-CN"/>
                </w:rPr>
                <w:t xml:space="preserve">But in addition, multicast can also support IDLE/INACTIVE UE. </w:t>
              </w:r>
            </w:ins>
          </w:p>
        </w:tc>
      </w:tr>
      <w:tr w:rsidR="0016273D" w14:paraId="44C194EE" w14:textId="77777777" w:rsidTr="002333CC">
        <w:trPr>
          <w:ins w:id="173" w:author="Sharma, Vivek" w:date="2020-12-21T12:56:00Z"/>
        </w:trPr>
        <w:tc>
          <w:tcPr>
            <w:tcW w:w="2120" w:type="dxa"/>
          </w:tcPr>
          <w:p w14:paraId="2570F722" w14:textId="77777777" w:rsidR="0016273D" w:rsidRDefault="0016273D" w:rsidP="00251E39">
            <w:pPr>
              <w:rPr>
                <w:ins w:id="174" w:author="Sharma, Vivek" w:date="2020-12-21T12:56:00Z"/>
                <w:rFonts w:ascii="Arial" w:eastAsia="宋体" w:hAnsi="Arial" w:cs="Arial"/>
                <w:lang w:eastAsia="zh-CN"/>
              </w:rPr>
            </w:pPr>
            <w:ins w:id="175" w:author="Sharma, Vivek" w:date="2020-12-21T12:56:00Z">
              <w:r>
                <w:rPr>
                  <w:rFonts w:ascii="Arial" w:eastAsia="宋体" w:hAnsi="Arial" w:cs="Arial"/>
                  <w:lang w:eastAsia="zh-CN"/>
                </w:rPr>
                <w:lastRenderedPageBreak/>
                <w:t>Sony</w:t>
              </w:r>
            </w:ins>
          </w:p>
        </w:tc>
        <w:tc>
          <w:tcPr>
            <w:tcW w:w="1842" w:type="dxa"/>
          </w:tcPr>
          <w:p w14:paraId="79C5A818" w14:textId="77777777" w:rsidR="0016273D" w:rsidRDefault="0016273D" w:rsidP="00251E39">
            <w:pPr>
              <w:rPr>
                <w:ins w:id="176" w:author="Sharma, Vivek" w:date="2020-12-21T12:56:00Z"/>
                <w:rFonts w:ascii="Arial" w:eastAsia="宋体" w:hAnsi="Arial" w:cs="Arial"/>
                <w:lang w:eastAsia="zh-CN"/>
              </w:rPr>
            </w:pPr>
            <w:ins w:id="177" w:author="Sharma, Vivek" w:date="2020-12-21T12:56:00Z">
              <w:r>
                <w:rPr>
                  <w:rFonts w:ascii="Arial" w:eastAsia="宋体" w:hAnsi="Arial" w:cs="Arial"/>
                  <w:lang w:eastAsia="zh-CN"/>
                </w:rPr>
                <w:t>Yes</w:t>
              </w:r>
            </w:ins>
          </w:p>
        </w:tc>
        <w:tc>
          <w:tcPr>
            <w:tcW w:w="5659" w:type="dxa"/>
          </w:tcPr>
          <w:p w14:paraId="2ECE8B45" w14:textId="77777777" w:rsidR="0016273D" w:rsidRDefault="0016273D" w:rsidP="00251E39">
            <w:pPr>
              <w:adjustRightInd w:val="0"/>
              <w:snapToGrid w:val="0"/>
              <w:spacing w:after="120"/>
              <w:rPr>
                <w:ins w:id="178" w:author="Sharma, Vivek" w:date="2020-12-21T12:56:00Z"/>
                <w:rFonts w:ascii="Arial" w:eastAsia="宋体" w:hAnsi="Arial" w:cs="Arial"/>
                <w:lang w:eastAsia="zh-CN"/>
              </w:rPr>
            </w:pPr>
            <w:ins w:id="179" w:author="Sharma, Vivek" w:date="2020-12-21T12:57:00Z">
              <w:r>
                <w:rPr>
                  <w:rFonts w:ascii="Arial" w:eastAsia="宋体" w:hAnsi="Arial" w:cs="Arial"/>
                  <w:lang w:eastAsia="zh-CN"/>
                </w:rPr>
                <w:t>In our understanding, delivery mode 2 is like LTE SC-PTM.</w:t>
              </w:r>
            </w:ins>
          </w:p>
        </w:tc>
      </w:tr>
      <w:tr w:rsidR="00D61BAF" w14:paraId="0F0C6645" w14:textId="77777777" w:rsidTr="002333CC">
        <w:trPr>
          <w:ins w:id="180" w:author="xiaomi" w:date="2020-12-22T10:41:00Z"/>
        </w:trPr>
        <w:tc>
          <w:tcPr>
            <w:tcW w:w="2120" w:type="dxa"/>
          </w:tcPr>
          <w:p w14:paraId="517B5782" w14:textId="77777777" w:rsidR="00D61BAF" w:rsidRDefault="00D61BAF" w:rsidP="00251E39">
            <w:pPr>
              <w:rPr>
                <w:ins w:id="181" w:author="xiaomi" w:date="2020-12-22T10:41:00Z"/>
                <w:rFonts w:ascii="Arial" w:eastAsia="宋体" w:hAnsi="Arial" w:cs="Arial"/>
                <w:lang w:eastAsia="zh-CN"/>
              </w:rPr>
            </w:pPr>
            <w:ins w:id="182" w:author="xiaomi" w:date="2020-12-22T10:41:00Z">
              <w:r>
                <w:rPr>
                  <w:rFonts w:ascii="Arial" w:eastAsia="宋体" w:hAnsi="Arial" w:cs="Arial"/>
                  <w:lang w:eastAsia="zh-CN"/>
                </w:rPr>
                <w:t>Xiaomi</w:t>
              </w:r>
            </w:ins>
          </w:p>
        </w:tc>
        <w:tc>
          <w:tcPr>
            <w:tcW w:w="1842" w:type="dxa"/>
          </w:tcPr>
          <w:p w14:paraId="03D90965" w14:textId="77777777" w:rsidR="00D61BAF" w:rsidRDefault="00D61BAF" w:rsidP="00251E39">
            <w:pPr>
              <w:rPr>
                <w:ins w:id="183" w:author="xiaomi" w:date="2020-12-22T10:41:00Z"/>
                <w:rFonts w:ascii="Arial" w:eastAsia="宋体" w:hAnsi="Arial" w:cs="Arial"/>
                <w:lang w:eastAsia="zh-CN"/>
              </w:rPr>
            </w:pPr>
            <w:ins w:id="184" w:author="xiaomi" w:date="2020-12-22T10:41:00Z">
              <w:r>
                <w:rPr>
                  <w:rFonts w:ascii="Arial" w:eastAsia="宋体" w:hAnsi="Arial" w:cs="Arial"/>
                  <w:lang w:eastAsia="zh-CN"/>
                </w:rPr>
                <w:t>Yes</w:t>
              </w:r>
            </w:ins>
          </w:p>
        </w:tc>
        <w:tc>
          <w:tcPr>
            <w:tcW w:w="5659" w:type="dxa"/>
          </w:tcPr>
          <w:p w14:paraId="384A2223" w14:textId="77777777" w:rsidR="00D61BAF" w:rsidRDefault="001A5F2A" w:rsidP="00251E39">
            <w:pPr>
              <w:adjustRightInd w:val="0"/>
              <w:snapToGrid w:val="0"/>
              <w:spacing w:after="120"/>
              <w:rPr>
                <w:ins w:id="185" w:author="xiaomi" w:date="2020-12-22T10:41:00Z"/>
                <w:rFonts w:ascii="Arial" w:eastAsia="宋体" w:hAnsi="Arial" w:cs="Arial"/>
                <w:lang w:eastAsia="zh-CN"/>
              </w:rPr>
            </w:pPr>
            <w:ins w:id="186" w:author="xiaomi" w:date="2020-12-22T10:41:00Z">
              <w:r>
                <w:rPr>
                  <w:rFonts w:ascii="Arial" w:eastAsia="宋体" w:hAnsi="Arial" w:cs="Arial"/>
                  <w:lang w:eastAsia="zh-CN"/>
                </w:rPr>
                <w:t xml:space="preserve">The same principle as the LTE SC-PTM </w:t>
              </w:r>
              <w:proofErr w:type="spellStart"/>
              <w:r>
                <w:rPr>
                  <w:rFonts w:ascii="Arial" w:eastAsia="宋体" w:hAnsi="Arial" w:cs="Arial"/>
                  <w:lang w:eastAsia="zh-CN"/>
                </w:rPr>
                <w:t>shoud</w:t>
              </w:r>
              <w:proofErr w:type="spellEnd"/>
              <w:r>
                <w:rPr>
                  <w:rFonts w:ascii="Arial" w:eastAsia="宋体" w:hAnsi="Arial" w:cs="Arial"/>
                  <w:lang w:eastAsia="zh-CN"/>
                </w:rPr>
                <w:t xml:space="preserve"> be kept.</w:t>
              </w:r>
            </w:ins>
          </w:p>
        </w:tc>
      </w:tr>
      <w:tr w:rsidR="00BA58BB" w14:paraId="154AFE1D" w14:textId="77777777" w:rsidTr="002333CC">
        <w:trPr>
          <w:ins w:id="187" w:author="刘潇蔓" w:date="2020-12-23T10:00:00Z"/>
        </w:trPr>
        <w:tc>
          <w:tcPr>
            <w:tcW w:w="2120" w:type="dxa"/>
          </w:tcPr>
          <w:p w14:paraId="69BC1877" w14:textId="77777777" w:rsidR="00BA58BB" w:rsidRDefault="00BA58BB" w:rsidP="00251E39">
            <w:pPr>
              <w:rPr>
                <w:ins w:id="188" w:author="刘潇蔓" w:date="2020-12-23T10:00:00Z"/>
                <w:rFonts w:ascii="Arial" w:eastAsia="宋体" w:hAnsi="Arial" w:cs="Arial"/>
                <w:lang w:eastAsia="zh-CN"/>
              </w:rPr>
            </w:pPr>
            <w:ins w:id="189" w:author="刘潇蔓" w:date="2020-12-23T10:00:00Z">
              <w:r>
                <w:rPr>
                  <w:rFonts w:ascii="Arial" w:eastAsia="宋体" w:hAnsi="Arial" w:cs="Arial" w:hint="eastAsia"/>
                  <w:lang w:eastAsia="zh-CN"/>
                </w:rPr>
                <w:t>CMCC</w:t>
              </w:r>
            </w:ins>
          </w:p>
        </w:tc>
        <w:tc>
          <w:tcPr>
            <w:tcW w:w="1842" w:type="dxa"/>
          </w:tcPr>
          <w:p w14:paraId="70037E4B" w14:textId="77777777" w:rsidR="00BA58BB" w:rsidRDefault="00BA58BB" w:rsidP="00251E39">
            <w:pPr>
              <w:rPr>
                <w:ins w:id="190" w:author="刘潇蔓" w:date="2020-12-23T10:00:00Z"/>
                <w:rFonts w:ascii="Arial" w:eastAsia="宋体" w:hAnsi="Arial" w:cs="Arial"/>
                <w:lang w:eastAsia="zh-CN"/>
              </w:rPr>
            </w:pPr>
            <w:ins w:id="191" w:author="刘潇蔓" w:date="2020-12-23T10:00:00Z">
              <w:r>
                <w:rPr>
                  <w:rFonts w:ascii="Arial" w:eastAsia="宋体" w:hAnsi="Arial" w:cs="Arial" w:hint="eastAsia"/>
                  <w:lang w:eastAsia="zh-CN"/>
                </w:rPr>
                <w:t>Yes</w:t>
              </w:r>
            </w:ins>
          </w:p>
        </w:tc>
        <w:tc>
          <w:tcPr>
            <w:tcW w:w="5659" w:type="dxa"/>
          </w:tcPr>
          <w:p w14:paraId="5111071F" w14:textId="77777777" w:rsidR="00BA58BB" w:rsidRDefault="002E5DD4" w:rsidP="00251E39">
            <w:pPr>
              <w:adjustRightInd w:val="0"/>
              <w:snapToGrid w:val="0"/>
              <w:spacing w:after="120"/>
              <w:rPr>
                <w:ins w:id="192" w:author="刘潇蔓" w:date="2020-12-23T10:00:00Z"/>
                <w:rFonts w:ascii="Arial" w:eastAsia="宋体" w:hAnsi="Arial" w:cs="Arial"/>
                <w:lang w:eastAsia="zh-CN"/>
              </w:rPr>
            </w:pPr>
            <w:ins w:id="193" w:author="刘潇蔓" w:date="2020-12-23T10:02:00Z">
              <w:r>
                <w:rPr>
                  <w:rFonts w:ascii="Arial" w:eastAsia="宋体" w:hAnsi="Arial" w:cs="Arial" w:hint="eastAsia"/>
                  <w:lang w:eastAsia="zh-CN"/>
                </w:rPr>
                <w:t>As</w:t>
              </w:r>
              <w:r>
                <w:rPr>
                  <w:rFonts w:ascii="Arial" w:eastAsia="宋体" w:hAnsi="Arial" w:cs="Arial"/>
                  <w:lang w:eastAsia="zh-CN"/>
                </w:rPr>
                <w:t xml:space="preserve"> </w:t>
              </w:r>
              <w:r>
                <w:rPr>
                  <w:rFonts w:ascii="Arial" w:eastAsia="宋体" w:hAnsi="Arial" w:cs="Arial" w:hint="eastAsia"/>
                  <w:lang w:eastAsia="zh-CN"/>
                </w:rPr>
                <w:t>it</w:t>
              </w:r>
              <w:r>
                <w:rPr>
                  <w:rFonts w:ascii="Arial" w:eastAsia="宋体" w:hAnsi="Arial" w:cs="Arial"/>
                  <w:lang w:eastAsia="zh-CN"/>
                </w:rPr>
                <w:t xml:space="preserve"> </w:t>
              </w:r>
              <w:r>
                <w:rPr>
                  <w:rFonts w:ascii="Arial" w:eastAsia="宋体" w:hAnsi="Arial" w:cs="Arial" w:hint="eastAsia"/>
                  <w:lang w:eastAsia="zh-CN"/>
                </w:rPr>
                <w:t>was</w:t>
              </w:r>
              <w:r>
                <w:rPr>
                  <w:rFonts w:ascii="Arial" w:eastAsia="宋体" w:hAnsi="Arial" w:cs="Arial"/>
                  <w:lang w:eastAsia="zh-CN"/>
                </w:rPr>
                <w:t xml:space="preserve"> </w:t>
              </w:r>
              <w:r>
                <w:rPr>
                  <w:rFonts w:ascii="Arial" w:eastAsia="宋体" w:hAnsi="Arial" w:cs="Arial" w:hint="eastAsia"/>
                  <w:lang w:eastAsia="zh-CN"/>
                </w:rPr>
                <w:t>agreed</w:t>
              </w:r>
              <w:r>
                <w:rPr>
                  <w:rFonts w:ascii="Arial" w:eastAsia="宋体" w:hAnsi="Arial" w:cs="Arial"/>
                  <w:lang w:eastAsia="zh-CN"/>
                </w:rPr>
                <w:t xml:space="preserve"> </w:t>
              </w:r>
              <w:r>
                <w:rPr>
                  <w:rFonts w:ascii="Arial" w:eastAsia="宋体" w:hAnsi="Arial" w:cs="Arial" w:hint="eastAsia"/>
                  <w:lang w:eastAsia="zh-CN"/>
                </w:rPr>
                <w:t>in</w:t>
              </w:r>
              <w:r>
                <w:rPr>
                  <w:rFonts w:ascii="Arial" w:eastAsia="宋体" w:hAnsi="Arial" w:cs="Arial"/>
                  <w:lang w:eastAsia="zh-CN"/>
                </w:rPr>
                <w:t xml:space="preserve"> </w:t>
              </w:r>
              <w:r>
                <w:rPr>
                  <w:rFonts w:ascii="Arial" w:eastAsia="宋体" w:hAnsi="Arial" w:cs="Arial" w:hint="eastAsia"/>
                  <w:lang w:eastAsia="zh-CN"/>
                </w:rPr>
                <w:t>last</w:t>
              </w:r>
            </w:ins>
            <w:ins w:id="194" w:author="刘潇蔓" w:date="2020-12-23T10:03:00Z">
              <w:r>
                <w:rPr>
                  <w:rFonts w:ascii="Arial" w:eastAsia="宋体" w:hAnsi="Arial" w:cs="Arial"/>
                  <w:lang w:eastAsia="zh-CN"/>
                </w:rPr>
                <w:t xml:space="preserve"> </w:t>
              </w:r>
            </w:ins>
            <w:ins w:id="195" w:author="刘潇蔓" w:date="2020-12-23T10:02:00Z">
              <w:r>
                <w:rPr>
                  <w:rFonts w:ascii="Arial" w:eastAsia="宋体" w:hAnsi="Arial" w:cs="Arial" w:hint="eastAsia"/>
                  <w:lang w:eastAsia="zh-CN"/>
                </w:rPr>
                <w:t>meeting</w:t>
              </w:r>
              <w:r>
                <w:rPr>
                  <w:rFonts w:ascii="Arial" w:eastAsia="宋体" w:hAnsi="Arial" w:cs="Arial"/>
                  <w:lang w:eastAsia="zh-CN"/>
                </w:rPr>
                <w:t xml:space="preserve"> </w:t>
              </w:r>
              <w:r>
                <w:rPr>
                  <w:rFonts w:ascii="Arial" w:eastAsia="宋体" w:hAnsi="Arial" w:cs="Arial" w:hint="eastAsia"/>
                  <w:lang w:eastAsia="zh-CN"/>
                </w:rPr>
                <w:t>that</w:t>
              </w:r>
              <w:r>
                <w:rPr>
                  <w:rFonts w:ascii="Arial" w:eastAsia="宋体" w:hAnsi="Arial" w:cs="Arial"/>
                  <w:lang w:eastAsia="zh-CN"/>
                </w:rPr>
                <w:t xml:space="preserve"> “</w:t>
              </w:r>
              <w:r w:rsidRPr="002E5DD4">
                <w:rPr>
                  <w:rFonts w:ascii="Arial" w:eastAsia="宋体" w:hAnsi="Arial" w:cs="Arial"/>
                  <w:lang w:eastAsia="zh-CN"/>
                </w:rPr>
                <w:t xml:space="preserve">UE can </w:t>
              </w:r>
              <w:r w:rsidR="00C306EB" w:rsidRPr="00C306EB">
                <w:rPr>
                  <w:rFonts w:ascii="Arial" w:eastAsia="宋体" w:hAnsi="Arial" w:cs="Arial"/>
                  <w:b/>
                  <w:lang w:eastAsia="zh-CN"/>
                  <w:rPrChange w:id="196" w:author="刘潇蔓" w:date="2020-12-23T10:03:00Z">
                    <w:rPr>
                      <w:rFonts w:ascii="Arial" w:eastAsia="宋体" w:hAnsi="Arial" w:cs="Arial"/>
                      <w:lang w:eastAsia="zh-CN"/>
                    </w:rPr>
                  </w:rPrChange>
                </w:rPr>
                <w:t>also</w:t>
              </w:r>
              <w:r w:rsidRPr="002E5DD4">
                <w:rPr>
                  <w:rFonts w:ascii="Arial" w:eastAsia="宋体" w:hAnsi="Arial" w:cs="Arial"/>
                  <w:lang w:eastAsia="zh-CN"/>
                </w:rPr>
                <w:t xml:space="preserve"> receive data in INACTIVE/IDLE (details TBD)”,</w:t>
              </w:r>
            </w:ins>
            <w:ins w:id="197" w:author="刘潇蔓" w:date="2020-12-23T10:03:00Z">
              <w:r>
                <w:rPr>
                  <w:rFonts w:ascii="Arial" w:eastAsia="宋体" w:hAnsi="Arial" w:cs="Arial"/>
                  <w:lang w:eastAsia="zh-CN"/>
                </w:rPr>
                <w:t xml:space="preserve"> it implies that delivery mode 2 could be</w:t>
              </w:r>
            </w:ins>
            <w:ins w:id="198" w:author="刘潇蔓" w:date="2020-12-23T10:04:00Z">
              <w:r>
                <w:rPr>
                  <w:rFonts w:ascii="Arial" w:eastAsia="宋体" w:hAnsi="Arial" w:cs="Arial"/>
                  <w:lang w:eastAsia="zh-CN"/>
                </w:rPr>
                <w:t xml:space="preserve"> used in </w:t>
              </w:r>
              <w:proofErr w:type="spellStart"/>
              <w:r>
                <w:rPr>
                  <w:rFonts w:ascii="Arial" w:eastAsia="宋体" w:hAnsi="Arial" w:cs="Arial"/>
                  <w:lang w:eastAsia="zh-CN"/>
                </w:rPr>
                <w:t>RRC_Conneted</w:t>
              </w:r>
              <w:proofErr w:type="spellEnd"/>
              <w:r>
                <w:rPr>
                  <w:rFonts w:ascii="Arial" w:eastAsia="宋体" w:hAnsi="Arial" w:cs="Arial"/>
                  <w:lang w:eastAsia="zh-CN"/>
                </w:rPr>
                <w:t xml:space="preserve">. Besides, based on the current discussion, delivery </w:t>
              </w:r>
              <w:proofErr w:type="spellStart"/>
              <w:r>
                <w:rPr>
                  <w:rFonts w:ascii="Arial" w:eastAsia="宋体" w:hAnsi="Arial" w:cs="Arial"/>
                  <w:lang w:eastAsia="zh-CN"/>
                </w:rPr>
                <w:t>moded</w:t>
              </w:r>
              <w:proofErr w:type="spellEnd"/>
              <w:r>
                <w:rPr>
                  <w:rFonts w:ascii="Arial" w:eastAsia="宋体" w:hAnsi="Arial" w:cs="Arial"/>
                  <w:lang w:eastAsia="zh-CN"/>
                </w:rPr>
                <w:t xml:space="preserve"> 2 is </w:t>
              </w:r>
            </w:ins>
            <w:ins w:id="199" w:author="刘潇蔓" w:date="2020-12-23T10:05:00Z">
              <w:r>
                <w:rPr>
                  <w:rFonts w:ascii="Arial" w:eastAsia="宋体" w:hAnsi="Arial" w:cs="Arial"/>
                  <w:lang w:eastAsia="zh-CN"/>
                </w:rPr>
                <w:t>like LTE SC-PTM, which could be used in RRC_CONNECTED and RRC_</w:t>
              </w:r>
            </w:ins>
            <w:ins w:id="200" w:author="刘潇蔓" w:date="2020-12-23T10:06:00Z">
              <w:r>
                <w:rPr>
                  <w:rFonts w:ascii="Arial" w:eastAsia="宋体" w:hAnsi="Arial" w:cs="Arial"/>
                  <w:lang w:eastAsia="zh-CN"/>
                </w:rPr>
                <w:t>IDLE.</w:t>
              </w:r>
            </w:ins>
          </w:p>
        </w:tc>
      </w:tr>
      <w:tr w:rsidR="007D6F82" w14:paraId="19DD96F8" w14:textId="77777777" w:rsidTr="002333CC">
        <w:trPr>
          <w:ins w:id="201" w:author="Xuelong Wang" w:date="2021-01-05T09:41:00Z"/>
        </w:trPr>
        <w:tc>
          <w:tcPr>
            <w:tcW w:w="2120" w:type="dxa"/>
          </w:tcPr>
          <w:p w14:paraId="4060995B" w14:textId="1AE5F364" w:rsidR="007D6F82" w:rsidRDefault="007D6F82" w:rsidP="007D6F82">
            <w:pPr>
              <w:rPr>
                <w:ins w:id="202" w:author="Xuelong Wang" w:date="2021-01-05T09:41:00Z"/>
                <w:rFonts w:ascii="Arial" w:eastAsia="宋体" w:hAnsi="Arial" w:cs="Arial" w:hint="eastAsia"/>
                <w:lang w:eastAsia="zh-CN"/>
              </w:rPr>
            </w:pPr>
            <w:ins w:id="203" w:author="Xuelong Wang" w:date="2021-01-05T09:41:00Z">
              <w:r>
                <w:rPr>
                  <w:rFonts w:ascii="Arial" w:eastAsia="宋体" w:hAnsi="Arial" w:cs="Arial"/>
                  <w:lang w:eastAsia="zh-CN"/>
                </w:rPr>
                <w:t>Apple</w:t>
              </w:r>
            </w:ins>
          </w:p>
        </w:tc>
        <w:tc>
          <w:tcPr>
            <w:tcW w:w="1842" w:type="dxa"/>
          </w:tcPr>
          <w:p w14:paraId="54E81DE3" w14:textId="02B6F8D5" w:rsidR="007D6F82" w:rsidRDefault="007D6F82" w:rsidP="007D6F82">
            <w:pPr>
              <w:rPr>
                <w:ins w:id="204" w:author="Xuelong Wang" w:date="2021-01-05T09:41:00Z"/>
                <w:rFonts w:ascii="Arial" w:eastAsia="宋体" w:hAnsi="Arial" w:cs="Arial" w:hint="eastAsia"/>
                <w:lang w:eastAsia="zh-CN"/>
              </w:rPr>
            </w:pPr>
            <w:ins w:id="205" w:author="Xuelong Wang" w:date="2021-01-05T09:41:00Z">
              <w:r>
                <w:rPr>
                  <w:rFonts w:ascii="Arial" w:eastAsia="宋体" w:hAnsi="Arial" w:cs="Arial"/>
                  <w:lang w:eastAsia="zh-CN"/>
                </w:rPr>
                <w:t>Yes</w:t>
              </w:r>
            </w:ins>
          </w:p>
        </w:tc>
        <w:tc>
          <w:tcPr>
            <w:tcW w:w="5659" w:type="dxa"/>
          </w:tcPr>
          <w:p w14:paraId="67CF6188" w14:textId="4074AB04" w:rsidR="007D6F82" w:rsidRDefault="007D6F82" w:rsidP="007D6F82">
            <w:pPr>
              <w:adjustRightInd w:val="0"/>
              <w:snapToGrid w:val="0"/>
              <w:spacing w:after="120"/>
              <w:rPr>
                <w:ins w:id="206" w:author="Xuelong Wang" w:date="2021-01-05T09:41:00Z"/>
                <w:rFonts w:ascii="Arial" w:eastAsia="宋体" w:hAnsi="Arial" w:cs="Arial" w:hint="eastAsia"/>
                <w:lang w:eastAsia="zh-CN"/>
              </w:rPr>
            </w:pPr>
            <w:ins w:id="207" w:author="Xuelong Wang" w:date="2021-01-05T09:41:00Z">
              <w:r>
                <w:rPr>
                  <w:rFonts w:ascii="Arial" w:eastAsia="宋体" w:hAnsi="Arial" w:cs="Arial"/>
                  <w:lang w:eastAsia="zh-CN"/>
                </w:rPr>
                <w:t>RAN2 has agreed to support delivery mode 2 for both IDLE/INACTIVE and CONNECTED mode.</w:t>
              </w:r>
            </w:ins>
          </w:p>
        </w:tc>
      </w:tr>
    </w:tbl>
    <w:p w14:paraId="7B36C070" w14:textId="77777777" w:rsidR="00F313B9" w:rsidRDefault="00F313B9" w:rsidP="00F313B9">
      <w:pPr>
        <w:rPr>
          <w:ins w:id="208" w:author="Xuelong Wang" w:date="2021-01-04T10:30:00Z"/>
          <w:rFonts w:ascii="Arial" w:hAnsi="Arial" w:cs="Arial"/>
          <w:b/>
        </w:rPr>
      </w:pPr>
    </w:p>
    <w:p w14:paraId="1A919228" w14:textId="66B6276B" w:rsidR="00F313B9" w:rsidRPr="00925C4F" w:rsidRDefault="00F313B9" w:rsidP="00F313B9">
      <w:pPr>
        <w:rPr>
          <w:ins w:id="209" w:author="Xuelong Wang" w:date="2021-01-04T10:30:00Z"/>
          <w:rFonts w:ascii="Arial" w:hAnsi="Arial" w:cs="Arial"/>
          <w:b/>
        </w:rPr>
      </w:pPr>
      <w:ins w:id="210" w:author="Xuelong Wang" w:date="2021-01-04T10:30:00Z">
        <w:r w:rsidRPr="00925C4F">
          <w:rPr>
            <w:rFonts w:ascii="Arial" w:hAnsi="Arial" w:cs="Arial"/>
            <w:b/>
          </w:rPr>
          <w:t xml:space="preserve">Rapporteur summary-1: </w:t>
        </w:r>
      </w:ins>
      <w:ins w:id="211" w:author="Xuelong Wang" w:date="2021-01-04T10:55:00Z">
        <w:r w:rsidR="0015594E">
          <w:rPr>
            <w:rFonts w:ascii="Arial" w:hAnsi="Arial" w:cs="Arial"/>
            <w:b/>
          </w:rPr>
          <w:t>According to the feedback provided, c</w:t>
        </w:r>
      </w:ins>
      <w:ins w:id="212" w:author="Xuelong Wang" w:date="2021-01-04T10:53:00Z">
        <w:r w:rsidR="0015594E">
          <w:rPr>
            <w:rFonts w:ascii="Arial" w:hAnsi="Arial" w:cs="Arial"/>
            <w:b/>
          </w:rPr>
          <w:t>lear majority of the companies (</w:t>
        </w:r>
      </w:ins>
      <w:ins w:id="213" w:author="Xuelong Wang" w:date="2021-01-05T09:41:00Z">
        <w:r w:rsidR="00943132">
          <w:rPr>
            <w:rFonts w:ascii="Arial" w:hAnsi="Arial" w:cs="Arial"/>
            <w:b/>
          </w:rPr>
          <w:t>20</w:t>
        </w:r>
      </w:ins>
      <w:ins w:id="214" w:author="Xuelong Wang" w:date="2021-01-04T10:53:00Z">
        <w:r w:rsidR="0015594E">
          <w:rPr>
            <w:rFonts w:ascii="Arial" w:hAnsi="Arial" w:cs="Arial"/>
            <w:b/>
          </w:rPr>
          <w:t>/2</w:t>
        </w:r>
      </w:ins>
      <w:ins w:id="215" w:author="Xuelong Wang" w:date="2021-01-05T09:41:00Z">
        <w:r w:rsidR="00943132">
          <w:rPr>
            <w:rFonts w:ascii="Arial" w:hAnsi="Arial" w:cs="Arial"/>
            <w:b/>
          </w:rPr>
          <w:t>1</w:t>
        </w:r>
      </w:ins>
      <w:ins w:id="216" w:author="Xuelong Wang" w:date="2021-01-04T10:53:00Z">
        <w:r w:rsidR="0015594E">
          <w:rPr>
            <w:rFonts w:ascii="Arial" w:hAnsi="Arial" w:cs="Arial"/>
            <w:b/>
          </w:rPr>
          <w:t xml:space="preserve">) agreed that </w:t>
        </w:r>
      </w:ins>
      <w:ins w:id="217" w:author="Xuelong Wang" w:date="2021-01-04T10:55:00Z">
        <w:r w:rsidR="0015594E" w:rsidRPr="0015594E">
          <w:rPr>
            <w:rFonts w:ascii="Arial" w:hAnsi="Arial" w:cs="Arial"/>
            <w:b/>
          </w:rPr>
          <w:t>both idle/inactive UEs and connected mode UEs can receive MBS services transmitted by NR MBS delivery mode 2</w:t>
        </w:r>
      </w:ins>
      <w:ins w:id="218" w:author="Xuelong Wang" w:date="2021-01-04T10:30:00Z">
        <w:r w:rsidRPr="00925C4F">
          <w:rPr>
            <w:rFonts w:ascii="Arial" w:hAnsi="Arial" w:cs="Arial"/>
            <w:b/>
          </w:rPr>
          <w:t>.</w:t>
        </w:r>
      </w:ins>
    </w:p>
    <w:p w14:paraId="79036DCE" w14:textId="57B27119" w:rsidR="00F85A82" w:rsidRPr="002333CC" w:rsidRDefault="00F313B9" w:rsidP="00F313B9">
      <w:pPr>
        <w:spacing w:before="120" w:after="120"/>
        <w:rPr>
          <w:rFonts w:ascii="Arial" w:hAnsi="Arial" w:cs="Arial"/>
          <w:lang w:val="en-GB" w:eastAsia="ja-JP"/>
        </w:rPr>
      </w:pPr>
      <w:ins w:id="219" w:author="Xuelong Wang" w:date="2021-01-04T10:30:00Z">
        <w:r>
          <w:rPr>
            <w:rFonts w:ascii="Arial" w:hAnsi="Arial" w:cs="Arial"/>
            <w:b/>
          </w:rPr>
          <w:t>Proposal-1:</w:t>
        </w:r>
      </w:ins>
      <w:ins w:id="220" w:author="Xuelong Wang" w:date="2021-01-04T10:56:00Z">
        <w:r w:rsidR="0015594E" w:rsidRPr="0015594E">
          <w:rPr>
            <w:rFonts w:ascii="Arial" w:hAnsi="Arial" w:cs="Arial"/>
            <w:b/>
          </w:rPr>
          <w:t xml:space="preserve"> </w:t>
        </w:r>
        <w:r w:rsidR="0015594E">
          <w:rPr>
            <w:rFonts w:ascii="Arial" w:hAnsi="Arial" w:cs="Arial"/>
            <w:b/>
          </w:rPr>
          <w:t>B</w:t>
        </w:r>
        <w:r w:rsidR="0015594E" w:rsidRPr="0015594E">
          <w:rPr>
            <w:rFonts w:ascii="Arial" w:hAnsi="Arial" w:cs="Arial"/>
            <w:b/>
          </w:rPr>
          <w:t>oth idle/inactive UEs and connected mode UEs can receive MBS services transmitted by NR MBS delivery mode 2</w:t>
        </w:r>
      </w:ins>
      <w:ins w:id="221" w:author="Xuelong Wang" w:date="2021-01-04T10:57:00Z">
        <w:r w:rsidR="00384AD7">
          <w:rPr>
            <w:rFonts w:ascii="Arial" w:hAnsi="Arial" w:cs="Arial"/>
            <w:b/>
          </w:rPr>
          <w:t>.</w:t>
        </w:r>
      </w:ins>
    </w:p>
    <w:p w14:paraId="13987EC9" w14:textId="77777777" w:rsidR="00F85A82" w:rsidRDefault="00E761EC">
      <w:pPr>
        <w:pStyle w:val="Heading2"/>
        <w:ind w:left="663" w:hanging="663"/>
        <w:rPr>
          <w:rFonts w:cs="Arial"/>
        </w:rPr>
      </w:pPr>
      <w:r>
        <w:rPr>
          <w:rFonts w:cs="Arial"/>
        </w:rPr>
        <w:t xml:space="preserve">2.2 Delivery mode 2 characteristics </w:t>
      </w:r>
    </w:p>
    <w:p w14:paraId="5C449DBD"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concluded during last RAN2 e-meeting, delivery mode 2 supports the transmission of MBS services with lower </w:t>
      </w:r>
      <w:proofErr w:type="spellStart"/>
      <w:r>
        <w:rPr>
          <w:rFonts w:ascii="Arial" w:hAnsi="Arial" w:cs="Arial"/>
          <w:lang w:val="en-GB" w:eastAsia="ja-JP"/>
        </w:rPr>
        <w:t>QoS</w:t>
      </w:r>
      <w:proofErr w:type="spellEnd"/>
      <w:r>
        <w:rPr>
          <w:rFonts w:ascii="Arial" w:hAnsi="Arial" w:cs="Arial"/>
          <w:lang w:val="en-GB" w:eastAsia="ja-JP"/>
        </w:rPr>
        <w:t xml:space="preserve"> requirement. In this case, delivery mode 2 means PTM reception only, i.e. there is no PTP-PTM switch nor PTP assistance to improve PTM quality.</w:t>
      </w:r>
      <w:r>
        <w:t xml:space="preserve"> </w:t>
      </w:r>
      <w:r>
        <w:rPr>
          <w:rFonts w:ascii="Arial"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4F6448C1" w14:textId="77777777" w:rsidR="00F85A82" w:rsidRDefault="00E761EC">
      <w:pPr>
        <w:pStyle w:val="Heading3"/>
        <w:rPr>
          <w:b/>
        </w:rPr>
      </w:pPr>
      <w:r>
        <w:rPr>
          <w:b/>
          <w:color w:val="00B0F0"/>
          <w:sz w:val="22"/>
        </w:rPr>
        <w:t>Question 2</w:t>
      </w:r>
      <w:r>
        <w:rPr>
          <w:b/>
        </w:rPr>
        <w:t xml:space="preserve"> </w:t>
      </w:r>
    </w:p>
    <w:p w14:paraId="5547FFEF" w14:textId="77777777" w:rsidR="00F85A82" w:rsidRDefault="00E761EC">
      <w:pPr>
        <w:rPr>
          <w:rFonts w:ascii="Arial" w:hAnsi="Arial" w:cs="Arial"/>
          <w:color w:val="00B0F0"/>
          <w:lang w:eastAsia="ja-JP"/>
        </w:rPr>
      </w:pPr>
      <w:r>
        <w:rPr>
          <w:rFonts w:ascii="Arial" w:hAnsi="Arial" w:cs="Arial"/>
          <w:color w:val="00B0F0"/>
          <w:lang w:eastAsia="ja-JP"/>
        </w:rPr>
        <w:t>Do you agree that the UE receiving MBS services transmitted by delivery mode 2 is not required to interact with the network before its MBS service reception?</w:t>
      </w:r>
    </w:p>
    <w:p w14:paraId="46325C46" w14:textId="77777777" w:rsidR="00F85A82" w:rsidRDefault="00F85A82">
      <w:pPr>
        <w:rPr>
          <w:rFonts w:ascii="Arial" w:hAnsi="Arial" w:cs="Arial"/>
          <w:color w:val="00B0F0"/>
          <w:lang w:eastAsia="ja-JP"/>
        </w:rPr>
      </w:pPr>
    </w:p>
    <w:p w14:paraId="150ACB37"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467AA25" w14:textId="77777777" w:rsidTr="002333CC">
        <w:tc>
          <w:tcPr>
            <w:tcW w:w="2120" w:type="dxa"/>
            <w:shd w:val="clear" w:color="auto" w:fill="BFBFBF" w:themeFill="background1" w:themeFillShade="BF"/>
          </w:tcPr>
          <w:p w14:paraId="5A22B207"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014A777"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692971" w14:textId="77777777" w:rsidR="00F85A82" w:rsidRDefault="00E761EC">
            <w:pPr>
              <w:pStyle w:val="BodyText"/>
              <w:rPr>
                <w:rFonts w:ascii="Arial" w:hAnsi="Arial" w:cs="Arial"/>
              </w:rPr>
            </w:pPr>
            <w:r>
              <w:rPr>
                <w:rFonts w:ascii="Arial" w:hAnsi="Arial" w:cs="Arial"/>
              </w:rPr>
              <w:t>Comments</w:t>
            </w:r>
          </w:p>
        </w:tc>
      </w:tr>
      <w:tr w:rsidR="00F85A82" w14:paraId="6B49D629" w14:textId="77777777" w:rsidTr="002333CC">
        <w:tc>
          <w:tcPr>
            <w:tcW w:w="2120" w:type="dxa"/>
          </w:tcPr>
          <w:p w14:paraId="77F7299A" w14:textId="77777777" w:rsidR="00F85A82" w:rsidRDefault="00E761EC">
            <w:pPr>
              <w:rPr>
                <w:lang w:val="en-GB"/>
              </w:rPr>
            </w:pPr>
            <w:proofErr w:type="spellStart"/>
            <w:ins w:id="222" w:author="Xuelong Wang" w:date="2020-12-11T14:29:00Z">
              <w:r>
                <w:rPr>
                  <w:lang w:val="en-GB" w:eastAsia="zh-CN"/>
                </w:rPr>
                <w:t>MediaTek</w:t>
              </w:r>
            </w:ins>
            <w:proofErr w:type="spellEnd"/>
          </w:p>
        </w:tc>
        <w:tc>
          <w:tcPr>
            <w:tcW w:w="1842" w:type="dxa"/>
          </w:tcPr>
          <w:p w14:paraId="6003E2D1" w14:textId="77777777" w:rsidR="00F85A82" w:rsidRDefault="00E761EC">
            <w:pPr>
              <w:rPr>
                <w:lang w:val="en-GB"/>
              </w:rPr>
            </w:pPr>
            <w:ins w:id="223" w:author="Xuelong Wang" w:date="2020-12-11T14:29:00Z">
              <w:r>
                <w:rPr>
                  <w:lang w:val="en-GB"/>
                </w:rPr>
                <w:t>Yes</w:t>
              </w:r>
            </w:ins>
          </w:p>
        </w:tc>
        <w:tc>
          <w:tcPr>
            <w:tcW w:w="5659" w:type="dxa"/>
          </w:tcPr>
          <w:p w14:paraId="10215F18" w14:textId="77777777" w:rsidR="00F85A82" w:rsidRDefault="00E761EC">
            <w:pPr>
              <w:rPr>
                <w:lang w:val="en-GB"/>
              </w:rPr>
            </w:pPr>
            <w:ins w:id="224" w:author="Xuelong Wang" w:date="2020-12-11T14:30:00Z">
              <w:r>
                <w:rPr>
                  <w:rFonts w:ascii="Arial" w:hAnsi="Arial" w:cs="Arial"/>
                  <w:color w:val="00B0F0"/>
                  <w:lang w:eastAsia="ja-JP"/>
                </w:rPr>
                <w:t>Since</w:t>
              </w:r>
            </w:ins>
            <w:ins w:id="225" w:author="Xuelong Wang" w:date="2020-12-11T14:29:00Z">
              <w:r>
                <w:rPr>
                  <w:rFonts w:ascii="Arial" w:hAnsi="Arial" w:cs="Arial"/>
                  <w:color w:val="00B0F0"/>
                  <w:lang w:eastAsia="ja-JP"/>
                </w:rPr>
                <w:t xml:space="preserve"> NR MBS delivery mode 2 supports the </w:t>
              </w:r>
            </w:ins>
            <w:ins w:id="226" w:author="Xuelong Wang" w:date="2020-12-11T14:30:00Z">
              <w:r>
                <w:rPr>
                  <w:rFonts w:ascii="Arial" w:hAnsi="Arial" w:cs="Arial"/>
                  <w:color w:val="00B0F0"/>
                  <w:lang w:eastAsia="ja-JP"/>
                </w:rPr>
                <w:t xml:space="preserve">Idle/Inactive mode </w:t>
              </w:r>
            </w:ins>
            <w:ins w:id="227" w:author="Xuelong Wang" w:date="2020-12-11T14:29:00Z">
              <w:r>
                <w:rPr>
                  <w:rFonts w:ascii="Arial" w:hAnsi="Arial" w:cs="Arial"/>
                  <w:color w:val="00B0F0"/>
                  <w:lang w:eastAsia="ja-JP"/>
                </w:rPr>
                <w:t>UE reception</w:t>
              </w:r>
            </w:ins>
            <w:ins w:id="228" w:author="Xuelong Wang" w:date="2020-12-11T14:30:00Z">
              <w:r>
                <w:rPr>
                  <w:rFonts w:ascii="Arial" w:hAnsi="Arial" w:cs="Arial"/>
                  <w:color w:val="00B0F0"/>
                  <w:lang w:eastAsia="ja-JP"/>
                </w:rPr>
                <w:t xml:space="preserve">, it is not realistic to require </w:t>
              </w:r>
            </w:ins>
            <w:ins w:id="229" w:author="Xuelong Wang" w:date="2020-12-11T14:31:00Z">
              <w:r>
                <w:rPr>
                  <w:rFonts w:ascii="Arial" w:hAnsi="Arial" w:cs="Arial"/>
                  <w:color w:val="00B0F0"/>
                  <w:lang w:eastAsia="ja-JP"/>
                </w:rPr>
                <w:t xml:space="preserve">the UEs </w:t>
              </w:r>
            </w:ins>
            <w:ins w:id="230" w:author="Xuelong Wang" w:date="2020-12-11T14:30:00Z">
              <w:r>
                <w:rPr>
                  <w:rFonts w:ascii="Arial" w:hAnsi="Arial" w:cs="Arial"/>
                  <w:color w:val="00B0F0"/>
                  <w:lang w:eastAsia="ja-JP"/>
                </w:rPr>
                <w:t>to interact with the network before service reception</w:t>
              </w:r>
            </w:ins>
            <w:ins w:id="231" w:author="Xuelong Wang" w:date="2020-12-11T14:29:00Z">
              <w:r>
                <w:rPr>
                  <w:rFonts w:ascii="Arial" w:hAnsi="Arial" w:cs="Arial"/>
                  <w:color w:val="00B0F0"/>
                  <w:lang w:eastAsia="ja-JP"/>
                </w:rPr>
                <w:t xml:space="preserve">.   </w:t>
              </w:r>
            </w:ins>
          </w:p>
        </w:tc>
      </w:tr>
      <w:tr w:rsidR="00F85A82" w14:paraId="6FE83BB9" w14:textId="77777777" w:rsidTr="002333CC">
        <w:tc>
          <w:tcPr>
            <w:tcW w:w="2120" w:type="dxa"/>
          </w:tcPr>
          <w:p w14:paraId="0AA9D6D0" w14:textId="77777777" w:rsidR="00F85A82" w:rsidRDefault="00E761EC">
            <w:ins w:id="232" w:author="Huawei, HiSilicon" w:date="2020-12-11T12:23:00Z">
              <w:r>
                <w:t xml:space="preserve">Huawei, </w:t>
              </w:r>
              <w:proofErr w:type="spellStart"/>
              <w:r>
                <w:t>HiSilicon</w:t>
              </w:r>
            </w:ins>
            <w:proofErr w:type="spellEnd"/>
          </w:p>
        </w:tc>
        <w:tc>
          <w:tcPr>
            <w:tcW w:w="1842" w:type="dxa"/>
          </w:tcPr>
          <w:p w14:paraId="30A29D0A" w14:textId="77777777" w:rsidR="00F85A82" w:rsidRDefault="00E761EC">
            <w:ins w:id="233" w:author="Huawei, HiSilicon" w:date="2020-12-11T12:23:00Z">
              <w:r>
                <w:t>Yes</w:t>
              </w:r>
            </w:ins>
          </w:p>
        </w:tc>
        <w:tc>
          <w:tcPr>
            <w:tcW w:w="5659" w:type="dxa"/>
          </w:tcPr>
          <w:p w14:paraId="696F5A4D" w14:textId="77777777" w:rsidR="00F85A82" w:rsidRDefault="00E761EC">
            <w:ins w:id="234" w:author="Huawei, HiSilicon" w:date="2020-12-11T12:23:00Z">
              <w:r>
                <w:t xml:space="preserve">From 3GPP perspective, there is no such requirement. </w:t>
              </w:r>
            </w:ins>
            <w:ins w:id="235" w:author="Huawei, HiSilicon" w:date="2020-12-11T12:24:00Z">
              <w:r>
                <w:t>There may be some subscription mechanism at application layer, but this is out of scope of 3GPP.</w:t>
              </w:r>
            </w:ins>
          </w:p>
        </w:tc>
      </w:tr>
      <w:tr w:rsidR="00F85A82" w14:paraId="197E7E3A" w14:textId="77777777" w:rsidTr="002333CC">
        <w:tc>
          <w:tcPr>
            <w:tcW w:w="2120" w:type="dxa"/>
          </w:tcPr>
          <w:p w14:paraId="3B481CCC" w14:textId="77777777" w:rsidR="00F85A82" w:rsidRDefault="00E761EC">
            <w:ins w:id="236" w:author="Prasad QC1" w:date="2020-12-15T12:18:00Z">
              <w:r>
                <w:lastRenderedPageBreak/>
                <w:t>QC</w:t>
              </w:r>
            </w:ins>
          </w:p>
        </w:tc>
        <w:tc>
          <w:tcPr>
            <w:tcW w:w="1842" w:type="dxa"/>
          </w:tcPr>
          <w:p w14:paraId="588589DC" w14:textId="77777777" w:rsidR="00F85A82" w:rsidRDefault="00E761EC">
            <w:ins w:id="237" w:author="Prasad QC1" w:date="2020-12-15T12:18:00Z">
              <w:r>
                <w:t>Yes for Broadcast</w:t>
              </w:r>
            </w:ins>
          </w:p>
        </w:tc>
        <w:tc>
          <w:tcPr>
            <w:tcW w:w="5659" w:type="dxa"/>
          </w:tcPr>
          <w:p w14:paraId="1606AF44" w14:textId="77777777" w:rsidR="00F85A82" w:rsidRDefault="00E761EC">
            <w:ins w:id="238"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F85A82" w14:paraId="1BC6A3CC" w14:textId="77777777" w:rsidTr="002333CC">
        <w:tc>
          <w:tcPr>
            <w:tcW w:w="2120" w:type="dxa"/>
          </w:tcPr>
          <w:p w14:paraId="24BD253A" w14:textId="77777777" w:rsidR="00F85A82" w:rsidRDefault="00E761EC">
            <w:pPr>
              <w:rPr>
                <w:lang w:eastAsia="zh-CN"/>
              </w:rPr>
            </w:pPr>
            <w:ins w:id="239" w:author="Windows User" w:date="2020-12-16T09:23:00Z">
              <w:r>
                <w:rPr>
                  <w:rFonts w:hint="eastAsia"/>
                  <w:lang w:eastAsia="zh-CN"/>
                </w:rPr>
                <w:t>Q</w:t>
              </w:r>
              <w:r>
                <w:rPr>
                  <w:lang w:eastAsia="zh-CN"/>
                </w:rPr>
                <w:t>C</w:t>
              </w:r>
            </w:ins>
          </w:p>
        </w:tc>
        <w:tc>
          <w:tcPr>
            <w:tcW w:w="1842" w:type="dxa"/>
          </w:tcPr>
          <w:p w14:paraId="0749F7B8" w14:textId="77777777" w:rsidR="00F85A82" w:rsidRDefault="00E761EC">
            <w:pPr>
              <w:rPr>
                <w:lang w:eastAsia="zh-CN"/>
              </w:rPr>
            </w:pPr>
            <w:ins w:id="240" w:author="Windows User" w:date="2020-12-16T09:23:00Z">
              <w:r>
                <w:rPr>
                  <w:lang w:eastAsia="zh-CN"/>
                </w:rPr>
                <w:t xml:space="preserve">Yes </w:t>
              </w:r>
            </w:ins>
          </w:p>
        </w:tc>
        <w:tc>
          <w:tcPr>
            <w:tcW w:w="5659" w:type="dxa"/>
          </w:tcPr>
          <w:p w14:paraId="3BB0F28F" w14:textId="77777777" w:rsidR="00F85A82" w:rsidRDefault="00E761EC">
            <w:pPr>
              <w:rPr>
                <w:ins w:id="241" w:author="Windows User" w:date="2020-12-16T09:24:00Z"/>
                <w:lang w:eastAsia="zh-CN"/>
              </w:rPr>
            </w:pPr>
            <w:ins w:id="242" w:author="Windows User" w:date="2020-12-16T09:23:00Z">
              <w:r>
                <w:rPr>
                  <w:rFonts w:hint="eastAsia"/>
                  <w:lang w:eastAsia="zh-CN"/>
                </w:rPr>
                <w:t>L</w:t>
              </w:r>
              <w:r>
                <w:rPr>
                  <w:lang w:eastAsia="zh-CN"/>
                </w:rPr>
                <w:t xml:space="preserve">TE SC-PTM can be baseline. </w:t>
              </w:r>
            </w:ins>
          </w:p>
          <w:p w14:paraId="0E5631F1" w14:textId="77777777" w:rsidR="00F85A82" w:rsidRDefault="00E761EC">
            <w:pPr>
              <w:rPr>
                <w:lang w:eastAsia="zh-CN"/>
              </w:rPr>
            </w:pPr>
            <w:ins w:id="243" w:author="Windows User" w:date="2020-12-16T09:23:00Z">
              <w:r>
                <w:rPr>
                  <w:lang w:eastAsia="zh-CN"/>
                </w:rPr>
                <w:t xml:space="preserve">We also </w:t>
              </w:r>
            </w:ins>
            <w:ins w:id="244" w:author="Windows User" w:date="2020-12-16T09:24:00Z">
              <w:r>
                <w:rPr>
                  <w:lang w:eastAsia="zh-CN"/>
                </w:rPr>
                <w:t>cannot</w:t>
              </w:r>
            </w:ins>
            <w:ins w:id="245" w:author="Windows User" w:date="2020-12-16T09:23:00Z">
              <w:r>
                <w:rPr>
                  <w:lang w:eastAsia="zh-CN"/>
                </w:rPr>
                <w:t xml:space="preserve"> see the necessary to </w:t>
              </w:r>
            </w:ins>
            <w:ins w:id="246" w:author="Windows User" w:date="2020-12-16T09:24:00Z">
              <w:r>
                <w:rPr>
                  <w:lang w:eastAsia="zh-CN"/>
                </w:rPr>
                <w:t>make RRC state transition for the reception of MBS configuration</w:t>
              </w:r>
            </w:ins>
            <w:ins w:id="247" w:author="Windows User" w:date="2020-12-16T09:25:00Z">
              <w:r>
                <w:rPr>
                  <w:lang w:eastAsia="zh-CN"/>
                </w:rPr>
                <w:t xml:space="preserve"> for delivery mode 2</w:t>
              </w:r>
            </w:ins>
            <w:ins w:id="248" w:author="Windows User" w:date="2020-12-16T09:24:00Z">
              <w:r>
                <w:rPr>
                  <w:lang w:eastAsia="zh-CN"/>
                </w:rPr>
                <w:t>.</w:t>
              </w:r>
            </w:ins>
          </w:p>
        </w:tc>
      </w:tr>
      <w:tr w:rsidR="00F85A82" w14:paraId="2582A044" w14:textId="77777777" w:rsidTr="002333CC">
        <w:tc>
          <w:tcPr>
            <w:tcW w:w="2120" w:type="dxa"/>
          </w:tcPr>
          <w:p w14:paraId="2E869A42" w14:textId="77777777" w:rsidR="00F85A82" w:rsidRDefault="00E761EC">
            <w:ins w:id="249" w:author="CATT" w:date="2020-12-17T11:06:00Z">
              <w:r>
                <w:rPr>
                  <w:rFonts w:hint="eastAsia"/>
                  <w:lang w:eastAsia="zh-CN"/>
                </w:rPr>
                <w:t>CATT</w:t>
              </w:r>
            </w:ins>
          </w:p>
        </w:tc>
        <w:tc>
          <w:tcPr>
            <w:tcW w:w="1842" w:type="dxa"/>
          </w:tcPr>
          <w:p w14:paraId="7CD8A4F3" w14:textId="77777777" w:rsidR="00F85A82" w:rsidRDefault="00E761EC">
            <w:ins w:id="250" w:author="CATT" w:date="2020-12-17T11:06:00Z">
              <w:r>
                <w:rPr>
                  <w:rFonts w:hint="eastAsia"/>
                  <w:lang w:eastAsia="zh-CN"/>
                </w:rPr>
                <w:t>Yes, but</w:t>
              </w:r>
            </w:ins>
          </w:p>
        </w:tc>
        <w:tc>
          <w:tcPr>
            <w:tcW w:w="5659" w:type="dxa"/>
          </w:tcPr>
          <w:p w14:paraId="1E3CE95A" w14:textId="77777777" w:rsidR="00F85A82" w:rsidRDefault="00E761EC">
            <w:pPr>
              <w:rPr>
                <w:ins w:id="251" w:author="CATT" w:date="2020-12-17T11:06:00Z"/>
                <w:lang w:eastAsia="zh-CN"/>
              </w:rPr>
            </w:pPr>
            <w:ins w:id="252" w:author="CATT" w:date="2020-12-17T11:06:00Z">
              <w:r>
                <w:rPr>
                  <w:rFonts w:hint="eastAsia"/>
                  <w:lang w:eastAsia="zh-CN"/>
                </w:rPr>
                <w:t xml:space="preserve">The answer is Yes from RAN </w:t>
              </w:r>
              <w:r>
                <w:rPr>
                  <w:lang w:eastAsia="zh-CN"/>
                </w:rPr>
                <w:t>perspective</w:t>
              </w:r>
              <w:r>
                <w:rPr>
                  <w:rFonts w:hint="eastAsia"/>
                  <w:lang w:eastAsia="zh-CN"/>
                </w:rPr>
                <w:t>.</w:t>
              </w:r>
            </w:ins>
          </w:p>
          <w:p w14:paraId="21D0EAE7" w14:textId="77777777" w:rsidR="00F85A82" w:rsidRDefault="00E761EC">
            <w:pPr>
              <w:rPr>
                <w:ins w:id="253" w:author="CATT" w:date="2020-12-17T11:06:00Z"/>
                <w:lang w:eastAsia="zh-CN"/>
              </w:rPr>
            </w:pPr>
            <w:ins w:id="254"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66D06526" w14:textId="77777777" w:rsidR="00F85A82" w:rsidRDefault="00E761EC">
            <w:pPr>
              <w:rPr>
                <w:ins w:id="255" w:author="CATT" w:date="2020-12-17T11:06:00Z"/>
                <w:lang w:eastAsia="zh-CN"/>
              </w:rPr>
            </w:pPr>
            <w:ins w:id="256"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RAN2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sessions is FFS</w:t>
              </w:r>
              <w:r>
                <w:rPr>
                  <w:rFonts w:hint="eastAsia"/>
                  <w:lang w:eastAsia="zh-CN"/>
                </w:rPr>
                <w:t>.</w:t>
              </w:r>
              <w:r>
                <w:rPr>
                  <w:lang w:eastAsia="zh-CN"/>
                </w:rPr>
                <w:t>”</w:t>
              </w:r>
            </w:ins>
          </w:p>
          <w:p w14:paraId="63C55CB6" w14:textId="77777777" w:rsidR="00F85A82" w:rsidRDefault="00E761EC">
            <w:ins w:id="257" w:author="CATT" w:date="2020-12-17T11:06:00Z">
              <w:r>
                <w:rPr>
                  <w:rFonts w:hint="eastAsia"/>
                  <w:lang w:eastAsia="zh-CN"/>
                </w:rPr>
                <w:t xml:space="preserve">In addition to above, we do not see the need for RAN2 to conclude whether there is </w:t>
              </w:r>
              <w:r>
                <w:rPr>
                  <w:rFonts w:ascii="Arial" w:hAnsi="Arial" w:cs="Arial"/>
                  <w:color w:val="00B0F0"/>
                  <w:lang w:eastAsia="ja-JP"/>
                </w:rPr>
                <w:t>interact</w:t>
              </w:r>
              <w:r>
                <w:rPr>
                  <w:rFonts w:ascii="Arial" w:eastAsia="宋体" w:hAnsi="Arial" w:cs="Arial" w:hint="eastAsia"/>
                  <w:color w:val="00B0F0"/>
                  <w:lang w:eastAsia="zh-CN"/>
                </w:rPr>
                <w:t>ion</w:t>
              </w:r>
              <w:r>
                <w:rPr>
                  <w:rFonts w:ascii="Arial" w:hAnsi="Arial" w:cs="Arial"/>
                  <w:color w:val="00B0F0"/>
                  <w:lang w:eastAsia="ja-JP"/>
                </w:rPr>
                <w:t xml:space="preserve"> with the network </w:t>
              </w:r>
              <w:r>
                <w:rPr>
                  <w:rFonts w:ascii="Arial" w:eastAsia="宋体" w:hAnsi="Arial" w:cs="Arial" w:hint="eastAsia"/>
                  <w:color w:val="00B0F0"/>
                  <w:lang w:eastAsia="zh-CN"/>
                </w:rPr>
                <w:t xml:space="preserve">on CN level </w:t>
              </w:r>
              <w:r>
                <w:rPr>
                  <w:rFonts w:ascii="Arial" w:hAnsi="Arial" w:cs="Arial"/>
                  <w:color w:val="00B0F0"/>
                  <w:lang w:eastAsia="ja-JP"/>
                </w:rPr>
                <w:t>before MBS service reception</w:t>
              </w:r>
              <w:r>
                <w:rPr>
                  <w:rFonts w:ascii="Arial" w:eastAsia="宋体" w:hAnsi="Arial" w:cs="Arial" w:hint="eastAsia"/>
                  <w:color w:val="00B0F0"/>
                  <w:lang w:eastAsia="zh-CN"/>
                </w:rPr>
                <w:t>.</w:t>
              </w:r>
            </w:ins>
          </w:p>
        </w:tc>
      </w:tr>
      <w:tr w:rsidR="00F85A82" w14:paraId="3B9C21B7" w14:textId="77777777" w:rsidTr="002333CC">
        <w:tc>
          <w:tcPr>
            <w:tcW w:w="2120" w:type="dxa"/>
          </w:tcPr>
          <w:p w14:paraId="1F4B04A1" w14:textId="77777777" w:rsidR="00F85A82" w:rsidRDefault="00E761EC">
            <w:ins w:id="258" w:author="Kyocera - Masato Fujishiro" w:date="2020-12-17T15:17:00Z">
              <w:r>
                <w:rPr>
                  <w:lang w:eastAsia="ja-JP"/>
                </w:rPr>
                <w:t>Kyocera</w:t>
              </w:r>
            </w:ins>
          </w:p>
        </w:tc>
        <w:tc>
          <w:tcPr>
            <w:tcW w:w="1842" w:type="dxa"/>
          </w:tcPr>
          <w:p w14:paraId="1BFD699C" w14:textId="77777777" w:rsidR="00F85A82" w:rsidRDefault="00E761EC">
            <w:ins w:id="259" w:author="Kyocera - Masato Fujishiro" w:date="2020-12-17T15:17:00Z">
              <w:r>
                <w:rPr>
                  <w:rFonts w:hint="eastAsia"/>
                  <w:lang w:eastAsia="ja-JP"/>
                </w:rPr>
                <w:t>Y</w:t>
              </w:r>
              <w:r>
                <w:rPr>
                  <w:lang w:eastAsia="ja-JP"/>
                </w:rPr>
                <w:t>es</w:t>
              </w:r>
            </w:ins>
          </w:p>
        </w:tc>
        <w:tc>
          <w:tcPr>
            <w:tcW w:w="5659" w:type="dxa"/>
          </w:tcPr>
          <w:p w14:paraId="63C94655" w14:textId="77777777" w:rsidR="00F85A82" w:rsidRDefault="00E761EC">
            <w:ins w:id="260"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14:paraId="6BF857BA" w14:textId="77777777" w:rsidTr="002333CC">
        <w:tc>
          <w:tcPr>
            <w:tcW w:w="2120" w:type="dxa"/>
          </w:tcPr>
          <w:p w14:paraId="6FC64677" w14:textId="77777777" w:rsidR="00F85A82" w:rsidRDefault="00E761EC">
            <w:pPr>
              <w:rPr>
                <w:rFonts w:eastAsia="宋体"/>
                <w:lang w:eastAsia="zh-CN"/>
              </w:rPr>
            </w:pPr>
            <w:ins w:id="261" w:author="ZTE - Tao" w:date="2020-12-17T17:00:00Z">
              <w:r>
                <w:rPr>
                  <w:rFonts w:eastAsia="宋体" w:hint="eastAsia"/>
                  <w:lang w:eastAsia="zh-CN"/>
                </w:rPr>
                <w:lastRenderedPageBreak/>
                <w:t>ZTE</w:t>
              </w:r>
            </w:ins>
          </w:p>
        </w:tc>
        <w:tc>
          <w:tcPr>
            <w:tcW w:w="1842" w:type="dxa"/>
          </w:tcPr>
          <w:p w14:paraId="248A2D08" w14:textId="77777777" w:rsidR="00F85A82" w:rsidRDefault="00E761EC">
            <w:ins w:id="262" w:author="ZTE - Tao" w:date="2020-12-17T17:00:00Z">
              <w:r>
                <w:rPr>
                  <w:rFonts w:hint="eastAsia"/>
                </w:rPr>
                <w:t>Yes for Broadcast, no for Multicast</w:t>
              </w:r>
            </w:ins>
          </w:p>
        </w:tc>
        <w:tc>
          <w:tcPr>
            <w:tcW w:w="5659" w:type="dxa"/>
          </w:tcPr>
          <w:p w14:paraId="63EE51AA" w14:textId="77777777" w:rsidR="00F85A82" w:rsidRDefault="00E761EC">
            <w:pPr>
              <w:rPr>
                <w:ins w:id="263" w:author="ZTE - Tao" w:date="2020-12-17T17:07:00Z"/>
                <w:rFonts w:eastAsia="宋体"/>
                <w:lang w:eastAsia="zh-CN"/>
              </w:rPr>
            </w:pPr>
            <w:ins w:id="264" w:author="ZTE - Tao" w:date="2020-12-17T17:07:00Z">
              <w:r>
                <w:rPr>
                  <w:rFonts w:eastAsia="宋体" w:hint="eastAsia"/>
                  <w:lang w:eastAsia="zh-CN"/>
                </w:rPr>
                <w:t xml:space="preserve">Don't understand why there </w:t>
              </w:r>
            </w:ins>
            <w:ins w:id="265" w:author="ZTE - Tao" w:date="2020-12-17T17:12:00Z">
              <w:r>
                <w:rPr>
                  <w:rFonts w:eastAsia="宋体" w:hint="eastAsia"/>
                  <w:lang w:eastAsia="zh-CN"/>
                </w:rPr>
                <w:t xml:space="preserve">are </w:t>
              </w:r>
            </w:ins>
            <w:ins w:id="266" w:author="ZTE - Tao" w:date="2020-12-17T17:07:00Z">
              <w:r>
                <w:rPr>
                  <w:rFonts w:eastAsia="宋体" w:hint="eastAsia"/>
                  <w:lang w:eastAsia="zh-CN"/>
                </w:rPr>
                <w:t xml:space="preserve">extra </w:t>
              </w:r>
            </w:ins>
            <w:ins w:id="267" w:author="ZTE - Tao" w:date="2020-12-17T17:08:00Z">
              <w:r>
                <w:rPr>
                  <w:rFonts w:eastAsia="宋体" w:hint="eastAsia"/>
                  <w:lang w:eastAsia="zh-CN"/>
                </w:rPr>
                <w:t xml:space="preserve">and </w:t>
              </w:r>
            </w:ins>
            <w:ins w:id="268" w:author="ZTE - Tao" w:date="2020-12-17T17:12:00Z">
              <w:r>
                <w:rPr>
                  <w:rFonts w:eastAsia="宋体" w:hint="eastAsia"/>
                  <w:lang w:eastAsia="zh-CN"/>
                </w:rPr>
                <w:t>non</w:t>
              </w:r>
            </w:ins>
            <w:ins w:id="269" w:author="ZTE - Tao" w:date="2020-12-17T17:08:00Z">
              <w:r>
                <w:rPr>
                  <w:rFonts w:eastAsia="宋体" w:hint="eastAsia"/>
                  <w:lang w:eastAsia="zh-CN"/>
                </w:rPr>
                <w:t xml:space="preserve">-official </w:t>
              </w:r>
            </w:ins>
            <w:ins w:id="270" w:author="ZTE - Tao" w:date="2020-12-17T17:07:00Z">
              <w:r>
                <w:rPr>
                  <w:rFonts w:eastAsia="宋体" w:hint="eastAsia"/>
                  <w:lang w:eastAsia="zh-CN"/>
                </w:rPr>
                <w:t>assumption in the summary part in this section:</w:t>
              </w:r>
            </w:ins>
          </w:p>
          <w:p w14:paraId="48BFC4B8" w14:textId="77777777" w:rsidR="00F85A82" w:rsidRDefault="00E761EC">
            <w:pPr>
              <w:rPr>
                <w:ins w:id="271" w:author="ZTE - Tao" w:date="2020-12-17T17:07:00Z"/>
                <w:rFonts w:eastAsia="宋体"/>
                <w:lang w:eastAsia="zh-CN"/>
              </w:rPr>
            </w:pPr>
            <w:ins w:id="272" w:author="ZTE - Tao" w:date="2020-12-17T17:07:00Z">
              <w:r>
                <w:rPr>
                  <w:rFonts w:eastAsia="宋体"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7FEA9823" w14:textId="77777777" w:rsidR="00F85A82" w:rsidRDefault="00E761EC">
            <w:pPr>
              <w:rPr>
                <w:ins w:id="273" w:author="ZTE - Tao" w:date="2020-12-17T17:09:00Z"/>
                <w:rFonts w:eastAsia="宋体"/>
                <w:lang w:eastAsia="zh-CN"/>
              </w:rPr>
            </w:pPr>
            <w:ins w:id="274" w:author="ZTE - Tao" w:date="2020-12-17T17:07:00Z">
              <w:r>
                <w:rPr>
                  <w:rFonts w:eastAsia="宋体" w:hint="eastAsia"/>
                  <w:lang w:eastAsia="zh-CN"/>
                </w:rPr>
                <w:t xml:space="preserve">As far as we know, </w:t>
              </w:r>
            </w:ins>
            <w:ins w:id="275" w:author="ZTE - Tao" w:date="2020-12-17T17:09:00Z">
              <w:r>
                <w:rPr>
                  <w:rFonts w:eastAsia="宋体" w:hint="eastAsia"/>
                  <w:lang w:eastAsia="zh-CN"/>
                </w:rPr>
                <w:t xml:space="preserve">there is </w:t>
              </w:r>
            </w:ins>
            <w:ins w:id="276" w:author="ZTE - Tao" w:date="2020-12-17T17:12:00Z">
              <w:r>
                <w:rPr>
                  <w:rFonts w:eastAsia="宋体" w:hint="eastAsia"/>
                  <w:lang w:eastAsia="zh-CN"/>
                </w:rPr>
                <w:t xml:space="preserve">no </w:t>
              </w:r>
            </w:ins>
            <w:ins w:id="277" w:author="ZTE - Tao" w:date="2020-12-17T17:09:00Z">
              <w:r>
                <w:rPr>
                  <w:rFonts w:eastAsia="宋体" w:hint="eastAsia"/>
                  <w:lang w:eastAsia="zh-CN"/>
                </w:rPr>
                <w:t>such conclusion/assumption in RAN2.</w:t>
              </w:r>
            </w:ins>
          </w:p>
          <w:p w14:paraId="65DB79FD" w14:textId="77777777" w:rsidR="00F85A82" w:rsidRDefault="00F85A82">
            <w:pPr>
              <w:rPr>
                <w:ins w:id="278" w:author="ZTE - Tao" w:date="2020-12-17T17:07:00Z"/>
                <w:rFonts w:eastAsia="宋体"/>
                <w:lang w:eastAsia="zh-CN"/>
              </w:rPr>
            </w:pPr>
          </w:p>
          <w:p w14:paraId="2FE3C1BE" w14:textId="77777777" w:rsidR="00F85A82" w:rsidRDefault="00E761EC">
            <w:pPr>
              <w:rPr>
                <w:ins w:id="279" w:author="ZTE - Tao" w:date="2020-12-17T17:00:00Z"/>
              </w:rPr>
            </w:pPr>
            <w:ins w:id="280" w:author="ZTE - Tao" w:date="2020-12-17T17:00:00Z">
              <w:r>
                <w:rPr>
                  <w:rFonts w:hint="eastAsia"/>
                </w:rPr>
                <w:t xml:space="preserve">For Broadcast session, interaction might not be needed in 3GPP level (application level might still be need, e.g., to get </w:t>
              </w:r>
              <w:r>
                <w:rPr>
                  <w:rFonts w:eastAsia="宋体" w:hint="eastAsia"/>
                  <w:lang w:eastAsia="zh-CN"/>
                </w:rPr>
                <w:t>USD</w:t>
              </w:r>
              <w:r>
                <w:rPr>
                  <w:rFonts w:hint="eastAsia"/>
                </w:rPr>
                <w:t xml:space="preserve"> through application level interaction).</w:t>
              </w:r>
            </w:ins>
          </w:p>
          <w:p w14:paraId="4F8C5FE7" w14:textId="77777777" w:rsidR="00F85A82" w:rsidRDefault="00E761EC">
            <w:pPr>
              <w:rPr>
                <w:ins w:id="281" w:author="ZTE - Tao" w:date="2020-12-17T17:00:00Z"/>
              </w:rPr>
            </w:pPr>
            <w:ins w:id="282" w:author="ZTE - Tao" w:date="2020-12-17T17:00:00Z">
              <w:r>
                <w:rPr>
                  <w:rFonts w:hint="eastAsia"/>
                </w:rPr>
                <w:t xml:space="preserve">For Multicast session, if Multicast can be delivered in mode 2 (which is still FFS but we are supportive as in Q3), such interaction is needed: </w:t>
              </w:r>
            </w:ins>
          </w:p>
          <w:p w14:paraId="5747FE81" w14:textId="77777777" w:rsidR="00F85A82" w:rsidRDefault="00E761EC">
            <w:pPr>
              <w:rPr>
                <w:ins w:id="283" w:author="ZTE - Tao" w:date="2020-12-17T17:00:00Z"/>
              </w:rPr>
            </w:pPr>
            <w:ins w:id="284"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14:paraId="7FFB6FAE" w14:textId="77777777" w:rsidR="00F85A82" w:rsidRDefault="00E761EC">
            <w:pPr>
              <w:rPr>
                <w:rFonts w:eastAsia="宋体"/>
                <w:lang w:eastAsia="zh-CN"/>
              </w:rPr>
            </w:pPr>
            <w:ins w:id="285" w:author="ZTE - Tao" w:date="2020-12-17T17:00:00Z">
              <w:r>
                <w:rPr>
                  <w:rFonts w:hint="eastAsia"/>
                </w:rPr>
                <w:t xml:space="preserve">- Air interface level. </w:t>
              </w:r>
            </w:ins>
            <w:ins w:id="286" w:author="ZTE - Tao" w:date="2020-12-17T17:15:00Z">
              <w:r>
                <w:rPr>
                  <w:rFonts w:eastAsia="宋体" w:hint="eastAsia"/>
                  <w:lang w:eastAsia="zh-CN"/>
                </w:rPr>
                <w:t>The UE/network interaction is n</w:t>
              </w:r>
            </w:ins>
            <w:ins w:id="287" w:author="ZTE - Tao" w:date="2020-12-17T17:00:00Z">
              <w:r>
                <w:rPr>
                  <w:rFonts w:hint="eastAsia"/>
                </w:rPr>
                <w:t xml:space="preserve">eeded to </w:t>
              </w:r>
            </w:ins>
            <w:ins w:id="288" w:author="ZTE - Tao" w:date="2020-12-17T17:02:00Z">
              <w:r>
                <w:rPr>
                  <w:rFonts w:eastAsia="宋体" w:hint="eastAsia"/>
                  <w:lang w:eastAsia="zh-CN"/>
                </w:rPr>
                <w:t xml:space="preserve">configure </w:t>
              </w:r>
            </w:ins>
            <w:ins w:id="289" w:author="ZTE - Tao" w:date="2020-12-17T17:00:00Z">
              <w:r>
                <w:rPr>
                  <w:rFonts w:hint="eastAsia"/>
                </w:rPr>
                <w:t xml:space="preserve">UE </w:t>
              </w:r>
            </w:ins>
            <w:ins w:id="290" w:author="ZTE - Tao" w:date="2020-12-17T17:02:00Z">
              <w:r>
                <w:rPr>
                  <w:rFonts w:eastAsia="宋体" w:hint="eastAsia"/>
                  <w:lang w:eastAsia="zh-CN"/>
                </w:rPr>
                <w:t xml:space="preserve">to </w:t>
              </w:r>
            </w:ins>
            <w:ins w:id="291" w:author="ZTE - Tao" w:date="2020-12-17T17:00:00Z">
              <w:r>
                <w:rPr>
                  <w:rFonts w:hint="eastAsia"/>
                </w:rPr>
                <w:t>continue Multicast service data reception in non RRC_CONNECTED status</w:t>
              </w:r>
            </w:ins>
            <w:ins w:id="292" w:author="ZTE - Tao" w:date="2020-12-17T17:02:00Z">
              <w:r>
                <w:rPr>
                  <w:rFonts w:eastAsia="宋体" w:hint="eastAsia"/>
                  <w:lang w:eastAsia="zh-CN"/>
                </w:rPr>
                <w:t>, detail FFS.</w:t>
              </w:r>
            </w:ins>
          </w:p>
        </w:tc>
      </w:tr>
      <w:tr w:rsidR="00010E31" w:rsidRPr="00B124F1" w14:paraId="08026703" w14:textId="77777777" w:rsidTr="002333CC">
        <w:trPr>
          <w:ins w:id="293" w:author="SangWon Kim (LG)" w:date="2020-12-18T10:29:00Z"/>
        </w:trPr>
        <w:tc>
          <w:tcPr>
            <w:tcW w:w="2120" w:type="dxa"/>
          </w:tcPr>
          <w:p w14:paraId="314A5B9B" w14:textId="77777777" w:rsidR="00010E31" w:rsidRDefault="00010E31" w:rsidP="004A0FE9">
            <w:pPr>
              <w:rPr>
                <w:ins w:id="294" w:author="SangWon Kim (LG)" w:date="2020-12-18T10:29:00Z"/>
                <w:lang w:eastAsia="ko-KR"/>
              </w:rPr>
            </w:pPr>
            <w:ins w:id="295" w:author="SangWon Kim (LG)" w:date="2020-12-18T10:29:00Z">
              <w:r>
                <w:rPr>
                  <w:rFonts w:hint="eastAsia"/>
                  <w:lang w:eastAsia="ko-KR"/>
                </w:rPr>
                <w:t>L</w:t>
              </w:r>
              <w:r>
                <w:rPr>
                  <w:lang w:eastAsia="ko-KR"/>
                </w:rPr>
                <w:t>GE</w:t>
              </w:r>
            </w:ins>
          </w:p>
        </w:tc>
        <w:tc>
          <w:tcPr>
            <w:tcW w:w="1842" w:type="dxa"/>
          </w:tcPr>
          <w:p w14:paraId="0CA9057B" w14:textId="77777777" w:rsidR="00010E31" w:rsidRDefault="00010E31" w:rsidP="004A0FE9">
            <w:pPr>
              <w:rPr>
                <w:ins w:id="296" w:author="SangWon Kim (LG)" w:date="2020-12-18T10:29:00Z"/>
                <w:lang w:eastAsia="ko-KR"/>
              </w:rPr>
            </w:pPr>
            <w:ins w:id="297"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4B43EDB0" w14:textId="77777777" w:rsidR="00010E31" w:rsidRPr="00B124F1" w:rsidRDefault="00010E31" w:rsidP="004A0FE9">
            <w:pPr>
              <w:rPr>
                <w:ins w:id="298" w:author="SangWon Kim (LG)" w:date="2020-12-18T10:29:00Z"/>
                <w:lang w:eastAsia="ko-KR"/>
              </w:rPr>
            </w:pPr>
            <w:ins w:id="299"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 xml:space="preserve">low </w:t>
              </w:r>
              <w:proofErr w:type="spellStart"/>
              <w:r>
                <w:rPr>
                  <w:lang w:eastAsia="ko-KR"/>
                </w:rPr>
                <w:t>QoS</w:t>
              </w:r>
              <w:proofErr w:type="spellEnd"/>
              <w:r>
                <w:rPr>
                  <w:lang w:eastAsia="ko-KR"/>
                </w:rPr>
                <w:t>’</w:t>
              </w:r>
              <w:r>
                <w:rPr>
                  <w:lang w:eastAsia="ko-KR"/>
                </w:rPr>
                <w:t xml:space="preserve"> can be required for some multicast session, and UE can receive such a multicast session in IDLE/INACTIVE after </w:t>
              </w:r>
              <w:r>
                <w:rPr>
                  <w:lang w:eastAsia="ko-KR"/>
                </w:rPr>
                <w:lastRenderedPageBreak/>
                <w:t xml:space="preserve">completing required NAS procedure in RRC_CONNECTED. </w:t>
              </w:r>
            </w:ins>
          </w:p>
        </w:tc>
      </w:tr>
      <w:tr w:rsidR="00A17223" w14:paraId="7B8B19CA" w14:textId="77777777" w:rsidTr="002333CC">
        <w:trPr>
          <w:ins w:id="300" w:author="Nokia_UPDATE1" w:date="2020-12-18T11:56:00Z"/>
        </w:trPr>
        <w:tc>
          <w:tcPr>
            <w:tcW w:w="2120" w:type="dxa"/>
          </w:tcPr>
          <w:p w14:paraId="5F368B0C" w14:textId="77777777" w:rsidR="00A17223" w:rsidRDefault="00A17223" w:rsidP="004A0FE9">
            <w:pPr>
              <w:rPr>
                <w:ins w:id="301" w:author="Nokia_UPDATE1" w:date="2020-12-18T11:56:00Z"/>
              </w:rPr>
            </w:pPr>
            <w:ins w:id="302" w:author="Nokia_UPDATE1" w:date="2020-12-18T11:56:00Z">
              <w:r>
                <w:lastRenderedPageBreak/>
                <w:t>Nokia</w:t>
              </w:r>
            </w:ins>
          </w:p>
        </w:tc>
        <w:tc>
          <w:tcPr>
            <w:tcW w:w="1842" w:type="dxa"/>
          </w:tcPr>
          <w:p w14:paraId="4A812499" w14:textId="77777777" w:rsidR="00A17223" w:rsidRDefault="00A17223" w:rsidP="004A0FE9">
            <w:pPr>
              <w:rPr>
                <w:ins w:id="303" w:author="Nokia_UPDATE1" w:date="2020-12-18T11:56:00Z"/>
              </w:rPr>
            </w:pPr>
            <w:ins w:id="304" w:author="Nokia_UPDATE1" w:date="2020-12-18T11:56:00Z">
              <w:r>
                <w:t>Yes</w:t>
              </w:r>
            </w:ins>
          </w:p>
        </w:tc>
        <w:tc>
          <w:tcPr>
            <w:tcW w:w="5659" w:type="dxa"/>
          </w:tcPr>
          <w:p w14:paraId="5765E83C" w14:textId="77777777" w:rsidR="00A17223" w:rsidRDefault="00A17223" w:rsidP="004A0FE9">
            <w:pPr>
              <w:rPr>
                <w:ins w:id="305" w:author="Nokia_UPDATE1" w:date="2020-12-18T11:56:00Z"/>
              </w:rPr>
            </w:pPr>
            <w:ins w:id="306" w:author="Nokia_UPDATE1" w:date="2020-12-18T11:56:00Z">
              <w:r>
                <w:t>IDLE/INACTIVE state reception should not require message exchange between NW and UE (one way messages from NW to UE needed naturally)</w:t>
              </w:r>
            </w:ins>
          </w:p>
        </w:tc>
      </w:tr>
      <w:tr w:rsidR="002333CC" w14:paraId="197A031E" w14:textId="77777777" w:rsidTr="002333CC">
        <w:trPr>
          <w:ins w:id="307" w:author="Ericsson" w:date="2020-12-18T13:25:00Z"/>
        </w:trPr>
        <w:tc>
          <w:tcPr>
            <w:tcW w:w="2120" w:type="dxa"/>
            <w:hideMark/>
          </w:tcPr>
          <w:p w14:paraId="22694BFA" w14:textId="77777777" w:rsidR="002333CC" w:rsidRDefault="002333CC">
            <w:pPr>
              <w:rPr>
                <w:ins w:id="308" w:author="Ericsson" w:date="2020-12-18T13:25:00Z"/>
                <w:lang w:eastAsia="ko-KR"/>
              </w:rPr>
            </w:pPr>
            <w:ins w:id="309" w:author="Ericsson" w:date="2020-12-18T13:25:00Z">
              <w:r>
                <w:rPr>
                  <w:rFonts w:hint="eastAsia"/>
                  <w:lang w:eastAsia="ko-KR"/>
                </w:rPr>
                <w:t>Ericsson</w:t>
              </w:r>
            </w:ins>
          </w:p>
        </w:tc>
        <w:tc>
          <w:tcPr>
            <w:tcW w:w="1842" w:type="dxa"/>
            <w:hideMark/>
          </w:tcPr>
          <w:p w14:paraId="3C947762" w14:textId="77777777" w:rsidR="002333CC" w:rsidRDefault="002333CC">
            <w:pPr>
              <w:rPr>
                <w:ins w:id="310" w:author="Ericsson" w:date="2020-12-18T13:25:00Z"/>
              </w:rPr>
            </w:pPr>
            <w:ins w:id="311" w:author="Ericsson" w:date="2020-12-18T13:25:00Z">
              <w:r>
                <w:rPr>
                  <w:rFonts w:hint="eastAsia"/>
                </w:rPr>
                <w:t>Partially</w:t>
              </w:r>
            </w:ins>
          </w:p>
        </w:tc>
        <w:tc>
          <w:tcPr>
            <w:tcW w:w="5659" w:type="dxa"/>
            <w:hideMark/>
          </w:tcPr>
          <w:p w14:paraId="26B4C1F8" w14:textId="77777777" w:rsidR="002333CC" w:rsidRDefault="002333CC">
            <w:pPr>
              <w:rPr>
                <w:ins w:id="312" w:author="Ericsson" w:date="2020-12-18T13:25:00Z"/>
                <w:lang w:eastAsia="ko-KR"/>
              </w:rPr>
            </w:pPr>
            <w:ins w:id="313"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7F8218FD" w14:textId="77777777" w:rsidR="002333CC" w:rsidRDefault="002333CC">
            <w:pPr>
              <w:rPr>
                <w:ins w:id="314" w:author="Ericsson" w:date="2020-12-18T13:25:00Z"/>
                <w:lang w:eastAsia="ko-KR"/>
              </w:rPr>
            </w:pPr>
            <w:ins w:id="315" w:author="Ericsson" w:date="2020-12-18T13:25:00Z">
              <w:r>
                <w:rPr>
                  <w:rFonts w:hint="eastAsia"/>
                  <w:lang w:eastAsia="ko-KR"/>
                </w:rPr>
                <w:t xml:space="preserve">To receive broadcast service in inactive mode the UE would need to connected mode first to be able to enter inactive mode. </w:t>
              </w:r>
            </w:ins>
          </w:p>
          <w:p w14:paraId="3D059035" w14:textId="77777777" w:rsidR="002333CC" w:rsidRDefault="002333CC">
            <w:pPr>
              <w:rPr>
                <w:ins w:id="316" w:author="Ericsson" w:date="2020-12-18T13:25:00Z"/>
                <w:lang w:eastAsia="ko-KR"/>
              </w:rPr>
            </w:pPr>
            <w:ins w:id="317"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r w:rsidR="00031A1F" w14:paraId="3B974C71" w14:textId="77777777" w:rsidTr="002333CC">
        <w:trPr>
          <w:ins w:id="318" w:author="vivo (Stephen)" w:date="2020-12-18T21:18:00Z"/>
        </w:trPr>
        <w:tc>
          <w:tcPr>
            <w:tcW w:w="2120" w:type="dxa"/>
          </w:tcPr>
          <w:p w14:paraId="78D662C6" w14:textId="77777777" w:rsidR="00031A1F" w:rsidRDefault="00031A1F" w:rsidP="00031A1F">
            <w:pPr>
              <w:rPr>
                <w:ins w:id="319" w:author="vivo (Stephen)" w:date="2020-12-18T21:18:00Z"/>
                <w:lang w:eastAsia="ko-KR"/>
              </w:rPr>
            </w:pPr>
            <w:ins w:id="320" w:author="vivo (Stephen)" w:date="2020-12-18T21:18:00Z">
              <w:r>
                <w:rPr>
                  <w:rFonts w:hint="eastAsia"/>
                  <w:lang w:eastAsia="zh-CN"/>
                </w:rPr>
                <w:t>v</w:t>
              </w:r>
              <w:r>
                <w:rPr>
                  <w:lang w:eastAsia="zh-CN"/>
                </w:rPr>
                <w:t>ivo</w:t>
              </w:r>
            </w:ins>
          </w:p>
        </w:tc>
        <w:tc>
          <w:tcPr>
            <w:tcW w:w="1842" w:type="dxa"/>
          </w:tcPr>
          <w:p w14:paraId="53982DB4" w14:textId="77777777" w:rsidR="00031A1F" w:rsidRDefault="00031A1F" w:rsidP="00031A1F">
            <w:pPr>
              <w:spacing w:after="0"/>
              <w:rPr>
                <w:ins w:id="321" w:author="vivo (Stephen)" w:date="2020-12-18T21:18:00Z"/>
                <w:lang w:eastAsia="zh-CN"/>
              </w:rPr>
            </w:pPr>
            <w:ins w:id="322" w:author="vivo (Stephen)" w:date="2020-12-18T21:18:00Z">
              <w:r>
                <w:rPr>
                  <w:rFonts w:hint="eastAsia"/>
                  <w:lang w:eastAsia="zh-CN"/>
                </w:rPr>
                <w:t>Y</w:t>
              </w:r>
              <w:r>
                <w:rPr>
                  <w:lang w:eastAsia="zh-CN"/>
                </w:rPr>
                <w:t>es for broadcast</w:t>
              </w:r>
              <w:r>
                <w:rPr>
                  <w:rFonts w:hint="eastAsia"/>
                  <w:lang w:eastAsia="zh-CN"/>
                </w:rPr>
                <w:t>；</w:t>
              </w:r>
              <w:r>
                <w:rPr>
                  <w:lang w:eastAsia="zh-CN"/>
                </w:rPr>
                <w:t xml:space="preserve"> </w:t>
              </w:r>
            </w:ins>
          </w:p>
          <w:p w14:paraId="101E4243" w14:textId="77777777" w:rsidR="00031A1F" w:rsidRDefault="00031A1F" w:rsidP="00031A1F">
            <w:pPr>
              <w:rPr>
                <w:ins w:id="323" w:author="vivo (Stephen)" w:date="2020-12-18T21:18:00Z"/>
              </w:rPr>
            </w:pPr>
            <w:ins w:id="324" w:author="vivo (Stephen)" w:date="2020-12-18T21:18:00Z">
              <w:r>
                <w:rPr>
                  <w:rFonts w:hint="eastAsia"/>
                  <w:lang w:eastAsia="zh-CN"/>
                </w:rPr>
                <w:t>N</w:t>
              </w:r>
              <w:r>
                <w:rPr>
                  <w:lang w:eastAsia="zh-CN"/>
                </w:rPr>
                <w:t>o for multicast</w:t>
              </w:r>
            </w:ins>
          </w:p>
        </w:tc>
        <w:tc>
          <w:tcPr>
            <w:tcW w:w="5659" w:type="dxa"/>
          </w:tcPr>
          <w:p w14:paraId="73E0BF15" w14:textId="77777777" w:rsidR="00031A1F" w:rsidRDefault="00031A1F" w:rsidP="004677A2">
            <w:pPr>
              <w:adjustRightInd w:val="0"/>
              <w:snapToGrid w:val="0"/>
              <w:spacing w:afterLines="50" w:after="120"/>
              <w:rPr>
                <w:ins w:id="325" w:author="vivo (Stephen)" w:date="2020-12-18T21:18:00Z"/>
                <w:lang w:eastAsia="zh-CN"/>
              </w:rPr>
            </w:pPr>
            <w:ins w:id="326" w:author="vivo (Stephen)" w:date="2020-12-18T21:18:00Z">
              <w:r>
                <w:rPr>
                  <w:rFonts w:hint="eastAsia"/>
                  <w:lang w:eastAsia="zh-CN"/>
                </w:rPr>
                <w:t>F</w:t>
              </w:r>
              <w:r>
                <w:rPr>
                  <w:lang w:eastAsia="zh-CN"/>
                </w:rPr>
                <w:t xml:space="preserve">or broadcast sessions, the interaction between NW and UE is obviously not needed since the session join procedure is not necessary and the SC-PTM mode can be used as the baseline for NR MBS. </w:t>
              </w:r>
            </w:ins>
          </w:p>
          <w:p w14:paraId="100F720E" w14:textId="77777777" w:rsidR="00031A1F" w:rsidRDefault="00031A1F" w:rsidP="00031A1F">
            <w:pPr>
              <w:rPr>
                <w:ins w:id="327" w:author="vivo (Stephen)" w:date="2020-12-18T21:18:00Z"/>
                <w:lang w:eastAsia="ko-KR"/>
              </w:rPr>
            </w:pPr>
            <w:ins w:id="328" w:author="vivo (Stephen)" w:date="2020-12-18T21:18: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r w:rsidR="00D671B1" w14:paraId="47317202" w14:textId="77777777" w:rsidTr="002333CC">
        <w:trPr>
          <w:ins w:id="329" w:author="Jialin Zou" w:date="2020-12-18T10:24:00Z"/>
        </w:trPr>
        <w:tc>
          <w:tcPr>
            <w:tcW w:w="2120" w:type="dxa"/>
          </w:tcPr>
          <w:p w14:paraId="365C5E39" w14:textId="77777777" w:rsidR="00D671B1" w:rsidRDefault="00D671B1" w:rsidP="00D671B1">
            <w:pPr>
              <w:rPr>
                <w:ins w:id="330" w:author="Jialin Zou" w:date="2020-12-18T10:24:00Z"/>
                <w:lang w:eastAsia="zh-CN"/>
              </w:rPr>
            </w:pPr>
            <w:proofErr w:type="spellStart"/>
            <w:ins w:id="331" w:author="Jialin Zou" w:date="2020-12-18T10:25:00Z">
              <w:r>
                <w:t>Futurewei</w:t>
              </w:r>
            </w:ins>
            <w:proofErr w:type="spellEnd"/>
          </w:p>
        </w:tc>
        <w:tc>
          <w:tcPr>
            <w:tcW w:w="1842" w:type="dxa"/>
          </w:tcPr>
          <w:p w14:paraId="10977C03" w14:textId="77777777" w:rsidR="00D671B1" w:rsidRDefault="00D671B1" w:rsidP="00D671B1">
            <w:pPr>
              <w:spacing w:after="0"/>
              <w:rPr>
                <w:ins w:id="332" w:author="Jialin Zou" w:date="2020-12-18T10:24:00Z"/>
                <w:lang w:eastAsia="zh-CN"/>
              </w:rPr>
            </w:pPr>
            <w:ins w:id="333" w:author="Jialin Zou" w:date="2020-12-18T10:25:00Z">
              <w:r>
                <w:t>Yes</w:t>
              </w:r>
            </w:ins>
          </w:p>
        </w:tc>
        <w:tc>
          <w:tcPr>
            <w:tcW w:w="5659" w:type="dxa"/>
          </w:tcPr>
          <w:p w14:paraId="1E7D479F" w14:textId="77777777" w:rsidR="00D671B1" w:rsidRDefault="00D671B1" w:rsidP="004677A2">
            <w:pPr>
              <w:adjustRightInd w:val="0"/>
              <w:snapToGrid w:val="0"/>
              <w:spacing w:afterLines="50" w:after="120"/>
              <w:rPr>
                <w:ins w:id="334" w:author="Jialin Zou" w:date="2020-12-18T10:24:00Z"/>
                <w:lang w:eastAsia="zh-CN"/>
              </w:rPr>
            </w:pPr>
            <w:ins w:id="335" w:author="Jialin Zou" w:date="2020-12-18T10:25:00Z">
              <w:r>
                <w:t>No UE feedback should be required. But the network is able to conduct the reconfiguration via BCCH or paging.</w:t>
              </w:r>
            </w:ins>
          </w:p>
        </w:tc>
      </w:tr>
      <w:tr w:rsidR="000C2617" w14:paraId="3033B1F4" w14:textId="77777777" w:rsidTr="002333CC">
        <w:trPr>
          <w:ins w:id="336" w:author="Zhang, Yujian" w:date="2020-12-20T21:18:00Z"/>
        </w:trPr>
        <w:tc>
          <w:tcPr>
            <w:tcW w:w="2120" w:type="dxa"/>
          </w:tcPr>
          <w:p w14:paraId="4EEF88FF" w14:textId="77777777" w:rsidR="000C2617" w:rsidRPr="007B1424" w:rsidRDefault="000C2617" w:rsidP="00D671B1">
            <w:pPr>
              <w:rPr>
                <w:ins w:id="337" w:author="Zhang, Yujian" w:date="2020-12-20T21:18:00Z"/>
                <w:rFonts w:ascii="Arial" w:hAnsi="Arial" w:cs="Arial"/>
              </w:rPr>
            </w:pPr>
            <w:ins w:id="338" w:author="Zhang, Yujian" w:date="2020-12-20T21:18:00Z">
              <w:r w:rsidRPr="007B1424">
                <w:rPr>
                  <w:rFonts w:ascii="Arial" w:hAnsi="Arial" w:cs="Arial"/>
                </w:rPr>
                <w:t>Intel</w:t>
              </w:r>
            </w:ins>
          </w:p>
        </w:tc>
        <w:tc>
          <w:tcPr>
            <w:tcW w:w="1842" w:type="dxa"/>
          </w:tcPr>
          <w:p w14:paraId="56678969" w14:textId="77777777" w:rsidR="000C2617" w:rsidRPr="007B1424" w:rsidRDefault="006E2F81" w:rsidP="00D671B1">
            <w:pPr>
              <w:spacing w:after="0"/>
              <w:rPr>
                <w:ins w:id="339" w:author="Zhang, Yujian" w:date="2020-12-20T21:18:00Z"/>
                <w:rFonts w:ascii="Arial" w:hAnsi="Arial" w:cs="Arial"/>
              </w:rPr>
            </w:pPr>
            <w:ins w:id="340" w:author="Zhang, Yujian" w:date="2020-12-20T21:55:00Z">
              <w:r>
                <w:rPr>
                  <w:rFonts w:ascii="Arial" w:hAnsi="Arial" w:cs="Arial"/>
                </w:rPr>
                <w:t>Yes for broadcast, no for multicast</w:t>
              </w:r>
            </w:ins>
          </w:p>
        </w:tc>
        <w:tc>
          <w:tcPr>
            <w:tcW w:w="5659" w:type="dxa"/>
          </w:tcPr>
          <w:p w14:paraId="5D0F54C3" w14:textId="77777777" w:rsidR="000C2617" w:rsidRPr="007B1424" w:rsidRDefault="007B1424" w:rsidP="007B1424">
            <w:pPr>
              <w:spacing w:after="160"/>
              <w:rPr>
                <w:ins w:id="341" w:author="Zhang, Yujian" w:date="2020-12-20T21:18:00Z"/>
                <w:rFonts w:eastAsia="宋体" w:cs="Arial"/>
              </w:rPr>
            </w:pPr>
            <w:ins w:id="342" w:author="Zhang, Yujian" w:date="2020-12-20T21:18:00Z">
              <w:r>
                <w:rPr>
                  <w:rFonts w:ascii="Arial" w:eastAsia="宋体" w:hAnsi="Arial" w:cs="Arial"/>
                </w:rPr>
                <w:t xml:space="preserve">Our preference is that delivery mode 2 can be also used for multicast session. Our understanding is that the UE may perform session join for multicast sessions, as in </w:t>
              </w:r>
              <w:r>
                <w:rPr>
                  <w:rFonts w:ascii="Arial" w:eastAsia="宋体" w:hAnsi="Arial" w:cs="Arial"/>
                </w:rPr>
                <w:lastRenderedPageBreak/>
                <w:t>SA2 TR 23.757. The UE can then go to RRC_IDLE/INACTIVE to receive MBS data.</w:t>
              </w:r>
            </w:ins>
          </w:p>
        </w:tc>
      </w:tr>
      <w:tr w:rsidR="001E55B0" w14:paraId="69715E08" w14:textId="77777777" w:rsidTr="002333CC">
        <w:trPr>
          <w:ins w:id="343" w:author="Sharp" w:date="2020-12-21T10:25:00Z"/>
        </w:trPr>
        <w:tc>
          <w:tcPr>
            <w:tcW w:w="2120" w:type="dxa"/>
          </w:tcPr>
          <w:p w14:paraId="4A3EB3CF" w14:textId="77777777" w:rsidR="001E55B0" w:rsidRPr="007B1424" w:rsidRDefault="001E55B0" w:rsidP="001E55B0">
            <w:pPr>
              <w:rPr>
                <w:ins w:id="344" w:author="Sharp" w:date="2020-12-21T10:25:00Z"/>
                <w:rFonts w:ascii="Arial" w:hAnsi="Arial" w:cs="Arial"/>
              </w:rPr>
            </w:pPr>
            <w:ins w:id="345" w:author="Sharp" w:date="2020-12-21T10:25:00Z">
              <w:r>
                <w:rPr>
                  <w:rFonts w:hint="eastAsia"/>
                  <w:lang w:eastAsia="ja-JP"/>
                </w:rPr>
                <w:lastRenderedPageBreak/>
                <w:t>Sharp</w:t>
              </w:r>
            </w:ins>
          </w:p>
        </w:tc>
        <w:tc>
          <w:tcPr>
            <w:tcW w:w="1842" w:type="dxa"/>
          </w:tcPr>
          <w:p w14:paraId="6284E1B1" w14:textId="77777777" w:rsidR="001E55B0" w:rsidRDefault="001E55B0" w:rsidP="001E55B0">
            <w:pPr>
              <w:spacing w:after="0"/>
              <w:rPr>
                <w:ins w:id="346" w:author="Sharp" w:date="2020-12-21T10:25:00Z"/>
                <w:rFonts w:ascii="Arial" w:hAnsi="Arial" w:cs="Arial"/>
              </w:rPr>
            </w:pPr>
            <w:ins w:id="347" w:author="Sharp" w:date="2020-12-21T10:25:00Z">
              <w:r>
                <w:rPr>
                  <w:rFonts w:hint="eastAsia"/>
                  <w:lang w:eastAsia="ja-JP"/>
                </w:rPr>
                <w:t>Yes at least for broadcast</w:t>
              </w:r>
            </w:ins>
          </w:p>
        </w:tc>
        <w:tc>
          <w:tcPr>
            <w:tcW w:w="5659" w:type="dxa"/>
          </w:tcPr>
          <w:p w14:paraId="1ED326CF" w14:textId="77777777" w:rsidR="001E55B0" w:rsidRDefault="001E55B0" w:rsidP="001E55B0">
            <w:pPr>
              <w:rPr>
                <w:ins w:id="348" w:author="Sharp" w:date="2020-12-21T10:25:00Z"/>
                <w:lang w:eastAsia="ko-KR"/>
              </w:rPr>
            </w:pPr>
            <w:ins w:id="349" w:author="Sharp" w:date="2020-12-21T10:25:00Z">
              <w:r>
                <w:rPr>
                  <w:lang w:eastAsia="ko-KR"/>
                </w:rPr>
                <w:t>For broadcast, SC-PTM can be baseline.</w:t>
              </w:r>
            </w:ins>
          </w:p>
          <w:p w14:paraId="25848F12" w14:textId="77777777" w:rsidR="001E55B0" w:rsidRDefault="001E55B0" w:rsidP="001E55B0">
            <w:pPr>
              <w:rPr>
                <w:ins w:id="350" w:author="Sharp" w:date="2020-12-21T10:25:00Z"/>
                <w:rFonts w:ascii="Arial" w:eastAsia="宋体" w:hAnsi="Arial" w:cs="Arial"/>
              </w:rPr>
            </w:pPr>
            <w:ins w:id="351" w:author="Sharp" w:date="2020-12-21T10:25:00Z">
              <w:r>
                <w:rPr>
                  <w:lang w:eastAsia="ko-KR"/>
                </w:rPr>
                <w:t xml:space="preserve">For multicast, we think RAN2 needs to discuss what kind of multicast session with low </w:t>
              </w:r>
              <w:proofErr w:type="spellStart"/>
              <w:r>
                <w:rPr>
                  <w:lang w:eastAsia="ko-KR"/>
                </w:rPr>
                <w:t>QoS</w:t>
              </w:r>
              <w:proofErr w:type="spellEnd"/>
              <w:r>
                <w:rPr>
                  <w:lang w:eastAsia="ko-KR"/>
                </w:rPr>
                <w:t xml:space="preserve"> requirement could be delivered by mode 2 first, then decide </w:t>
              </w:r>
              <w:r w:rsidRPr="00C030D7">
                <w:rPr>
                  <w:lang w:eastAsia="ko-KR"/>
                </w:rPr>
                <w:t xml:space="preserve">interact with the </w:t>
              </w:r>
              <w:r>
                <w:rPr>
                  <w:lang w:eastAsia="ko-KR"/>
                </w:rPr>
                <w:t>NW</w:t>
              </w:r>
              <w:r w:rsidRPr="00C030D7">
                <w:rPr>
                  <w:lang w:eastAsia="ko-KR"/>
                </w:rPr>
                <w:t xml:space="preserve"> before </w:t>
              </w:r>
              <w:r>
                <w:rPr>
                  <w:lang w:eastAsia="ko-KR"/>
                </w:rPr>
                <w:t>receiving it.</w:t>
              </w:r>
            </w:ins>
          </w:p>
        </w:tc>
      </w:tr>
      <w:tr w:rsidR="00466E59" w14:paraId="0F46F4B0" w14:textId="77777777" w:rsidTr="002333CC">
        <w:trPr>
          <w:ins w:id="352" w:author="Lenovo2" w:date="2020-12-21T09:46:00Z"/>
        </w:trPr>
        <w:tc>
          <w:tcPr>
            <w:tcW w:w="2120" w:type="dxa"/>
          </w:tcPr>
          <w:p w14:paraId="3D315776" w14:textId="77777777" w:rsidR="00466E59" w:rsidRPr="00466E59" w:rsidRDefault="00466E59" w:rsidP="00466E59">
            <w:pPr>
              <w:jc w:val="left"/>
              <w:rPr>
                <w:ins w:id="353" w:author="Lenovo2" w:date="2020-12-21T09:46:00Z"/>
                <w:rFonts w:eastAsia="宋体"/>
                <w:lang w:eastAsia="zh-CN"/>
              </w:rPr>
            </w:pPr>
            <w:ins w:id="354" w:author="Lenovo2" w:date="2020-12-21T09:46:00Z">
              <w:r>
                <w:rPr>
                  <w:rFonts w:eastAsia="宋体"/>
                  <w:lang w:eastAsia="zh-CN"/>
                </w:rPr>
                <w:t>Lenovo, Motorola Mobility</w:t>
              </w:r>
            </w:ins>
          </w:p>
        </w:tc>
        <w:tc>
          <w:tcPr>
            <w:tcW w:w="1842" w:type="dxa"/>
          </w:tcPr>
          <w:p w14:paraId="28F51BB1" w14:textId="77777777" w:rsidR="00466E59" w:rsidRPr="00466E59" w:rsidRDefault="00466E59" w:rsidP="00466E59">
            <w:pPr>
              <w:spacing w:after="0"/>
              <w:jc w:val="left"/>
              <w:rPr>
                <w:ins w:id="355" w:author="Lenovo2" w:date="2020-12-21T09:46:00Z"/>
                <w:rFonts w:eastAsia="宋体"/>
                <w:lang w:eastAsia="zh-CN"/>
              </w:rPr>
            </w:pPr>
            <w:ins w:id="356" w:author="Lenovo2" w:date="2020-12-21T09:47:00Z">
              <w:r>
                <w:rPr>
                  <w:lang w:eastAsia="zh-CN"/>
                </w:rPr>
                <w:t>Yes for broadcast, No for multicast (See Q3)</w:t>
              </w:r>
            </w:ins>
          </w:p>
        </w:tc>
        <w:tc>
          <w:tcPr>
            <w:tcW w:w="5659" w:type="dxa"/>
          </w:tcPr>
          <w:p w14:paraId="5E341643" w14:textId="77777777" w:rsidR="00466E59" w:rsidRDefault="00466E59" w:rsidP="00466E59">
            <w:pPr>
              <w:jc w:val="left"/>
              <w:rPr>
                <w:ins w:id="357" w:author="Lenovo2" w:date="2020-12-21T09:46:00Z"/>
                <w:lang w:eastAsia="ko-KR"/>
              </w:rPr>
            </w:pPr>
            <w:ins w:id="358" w:author="Lenovo2" w:date="2020-12-21T09:47:00Z">
              <w:r>
                <w:rPr>
                  <w:lang w:eastAsia="zh-CN"/>
                </w:rPr>
                <w:t xml:space="preserve">We agree that only PTM mode is used in the delivery mode 2. However, if the delivery mode 2 is also applicable for multicast, </w:t>
              </w:r>
              <w:r w:rsidRPr="00B71035">
                <w:rPr>
                  <w:u w:val="single"/>
                </w:rPr>
                <w:t>then interaction with the network is needed, e.g. for MBS session join/leave</w:t>
              </w:r>
              <w:r>
                <w:t>.</w:t>
              </w:r>
            </w:ins>
          </w:p>
        </w:tc>
      </w:tr>
      <w:tr w:rsidR="005754B4" w14:paraId="5403AF7B" w14:textId="77777777" w:rsidTr="002333CC">
        <w:trPr>
          <w:ins w:id="359" w:author="Spreadtrum communications" w:date="2020-12-21T12:12:00Z"/>
        </w:trPr>
        <w:tc>
          <w:tcPr>
            <w:tcW w:w="2120" w:type="dxa"/>
          </w:tcPr>
          <w:p w14:paraId="3025D071" w14:textId="77777777" w:rsidR="005754B4" w:rsidRDefault="005754B4" w:rsidP="005754B4">
            <w:pPr>
              <w:jc w:val="left"/>
              <w:rPr>
                <w:ins w:id="360" w:author="Spreadtrum communications" w:date="2020-12-21T12:12:00Z"/>
                <w:rFonts w:eastAsia="宋体"/>
                <w:lang w:eastAsia="zh-CN"/>
              </w:rPr>
            </w:pPr>
            <w:proofErr w:type="spellStart"/>
            <w:ins w:id="361" w:author="Spreadtrum communications" w:date="2020-12-21T12:12:00Z">
              <w:r w:rsidRPr="00DA3105">
                <w:rPr>
                  <w:rFonts w:ascii="Arial" w:hAnsi="Arial" w:cs="Arial"/>
                  <w:lang w:eastAsia="zh-CN"/>
                </w:rPr>
                <w:t>Spr</w:t>
              </w:r>
              <w:r w:rsidRPr="00547FFE">
                <w:rPr>
                  <w:rFonts w:ascii="Arial" w:hAnsi="Arial" w:cs="Arial"/>
                  <w:lang w:eastAsia="zh-CN"/>
                </w:rPr>
                <w:t>eadtrum</w:t>
              </w:r>
              <w:proofErr w:type="spellEnd"/>
            </w:ins>
          </w:p>
        </w:tc>
        <w:tc>
          <w:tcPr>
            <w:tcW w:w="1842" w:type="dxa"/>
          </w:tcPr>
          <w:p w14:paraId="35BA43FC" w14:textId="77777777" w:rsidR="005754B4" w:rsidRPr="00DA3105" w:rsidRDefault="005754B4" w:rsidP="005754B4">
            <w:pPr>
              <w:spacing w:after="0"/>
              <w:rPr>
                <w:ins w:id="362" w:author="Spreadtrum communications" w:date="2020-12-21T12:12:00Z"/>
                <w:rFonts w:ascii="Arial" w:hAnsi="Arial" w:cs="Arial"/>
                <w:lang w:eastAsia="zh-CN"/>
              </w:rPr>
            </w:pPr>
            <w:ins w:id="363" w:author="Spreadtrum communications" w:date="2020-12-21T12:12:00Z">
              <w:r w:rsidRPr="004712B6">
                <w:rPr>
                  <w:rFonts w:ascii="Arial" w:hAnsi="Arial" w:cs="Arial"/>
                  <w:lang w:eastAsia="zh-CN"/>
                </w:rPr>
                <w:t>Yes for broadcast</w:t>
              </w:r>
              <w:r w:rsidRPr="00DA3105">
                <w:rPr>
                  <w:rFonts w:ascii="Arial" w:hAnsi="Arial" w:cs="Arial" w:hint="eastAsia"/>
                  <w:lang w:eastAsia="zh-CN"/>
                </w:rPr>
                <w:t>；</w:t>
              </w:r>
              <w:r w:rsidRPr="00DA3105">
                <w:rPr>
                  <w:rFonts w:ascii="Arial" w:hAnsi="Arial" w:cs="Arial"/>
                  <w:lang w:eastAsia="zh-CN"/>
                </w:rPr>
                <w:t xml:space="preserve"> </w:t>
              </w:r>
            </w:ins>
          </w:p>
          <w:p w14:paraId="45CEF895" w14:textId="77777777" w:rsidR="005754B4" w:rsidRDefault="005754B4" w:rsidP="005754B4">
            <w:pPr>
              <w:spacing w:after="0"/>
              <w:jc w:val="left"/>
              <w:rPr>
                <w:ins w:id="364" w:author="Spreadtrum communications" w:date="2020-12-21T12:12:00Z"/>
                <w:lang w:eastAsia="zh-CN"/>
              </w:rPr>
            </w:pPr>
            <w:ins w:id="365" w:author="Spreadtrum communications" w:date="2020-12-21T12:12:00Z">
              <w:r w:rsidRPr="00DA3105">
                <w:rPr>
                  <w:rFonts w:ascii="Arial" w:hAnsi="Arial" w:cs="Arial"/>
                  <w:lang w:eastAsia="zh-CN"/>
                </w:rPr>
                <w:t>No for multicast</w:t>
              </w:r>
            </w:ins>
          </w:p>
        </w:tc>
        <w:tc>
          <w:tcPr>
            <w:tcW w:w="5659" w:type="dxa"/>
          </w:tcPr>
          <w:p w14:paraId="30234465" w14:textId="77777777" w:rsidR="005754B4" w:rsidRDefault="005754B4" w:rsidP="005754B4">
            <w:pPr>
              <w:jc w:val="left"/>
              <w:rPr>
                <w:ins w:id="366" w:author="Spreadtrum communications" w:date="2020-12-21T12:12:00Z"/>
                <w:lang w:eastAsia="zh-CN"/>
              </w:rPr>
            </w:pPr>
            <w:ins w:id="367" w:author="Spreadtrum communications" w:date="2020-12-21T12:12:00Z">
              <w:r w:rsidRPr="00DA3105">
                <w:rPr>
                  <w:rFonts w:ascii="Arial" w:hAnsi="Arial" w:cs="Arial"/>
                  <w:lang w:eastAsia="zh-CN"/>
                </w:rPr>
                <w:t>For broadcast sessions, the interaction between NW and UE is not needed. For multicast</w:t>
              </w:r>
              <w:r>
                <w:rPr>
                  <w:rFonts w:ascii="Arial" w:hAnsi="Arial" w:cs="Arial"/>
                  <w:lang w:eastAsia="zh-CN"/>
                </w:rPr>
                <w:t xml:space="preserve"> se</w:t>
              </w:r>
              <w:r>
                <w:rPr>
                  <w:rFonts w:ascii="微软雅黑" w:eastAsia="微软雅黑" w:hAnsi="微软雅黑" w:cs="微软雅黑" w:hint="eastAsia"/>
                  <w:lang w:eastAsia="zh-CN"/>
                </w:rPr>
                <w:t>ssions</w:t>
              </w:r>
              <w:r w:rsidRPr="00547FFE">
                <w:rPr>
                  <w:rFonts w:ascii="Arial" w:hAnsi="Arial" w:cs="Arial"/>
                  <w:lang w:eastAsia="zh-CN"/>
                </w:rPr>
                <w:t xml:space="preserve">, </w:t>
              </w:r>
              <w:proofErr w:type="gramStart"/>
              <w:r w:rsidRPr="00547FFE">
                <w:rPr>
                  <w:rFonts w:ascii="Arial" w:hAnsi="Arial" w:cs="Arial"/>
                  <w:lang w:eastAsia="zh-CN"/>
                </w:rPr>
                <w:t>the interact</w:t>
              </w:r>
              <w:proofErr w:type="gramEnd"/>
              <w:r w:rsidRPr="00547FFE">
                <w:rPr>
                  <w:rFonts w:ascii="Arial" w:hAnsi="Arial" w:cs="Arial"/>
                  <w:lang w:eastAsia="zh-CN"/>
                </w:rPr>
                <w:t xml:space="preserve"> may be needed and needs further</w:t>
              </w:r>
              <w:r w:rsidRPr="00F32D72">
                <w:rPr>
                  <w:rFonts w:ascii="Arial" w:hAnsi="Arial" w:cs="Arial"/>
                  <w:lang w:eastAsia="zh-CN"/>
                </w:rPr>
                <w:t xml:space="preserve"> </w:t>
              </w:r>
              <w:r w:rsidRPr="008D7F04">
                <w:rPr>
                  <w:rFonts w:ascii="Arial" w:hAnsi="Arial" w:cs="Arial"/>
                  <w:lang w:eastAsia="zh-CN"/>
                </w:rPr>
                <w:t>discussion.</w:t>
              </w:r>
            </w:ins>
          </w:p>
        </w:tc>
      </w:tr>
      <w:tr w:rsidR="004C0565" w14:paraId="6B925E90" w14:textId="77777777" w:rsidTr="002333CC">
        <w:trPr>
          <w:ins w:id="368" w:author="陈喆" w:date="2020-12-21T13:53:00Z"/>
        </w:trPr>
        <w:tc>
          <w:tcPr>
            <w:tcW w:w="2120" w:type="dxa"/>
          </w:tcPr>
          <w:p w14:paraId="2C6FE4E4" w14:textId="77777777" w:rsidR="004C0565" w:rsidRPr="004C0565" w:rsidRDefault="004C0565" w:rsidP="005754B4">
            <w:pPr>
              <w:spacing w:after="160"/>
              <w:jc w:val="left"/>
              <w:rPr>
                <w:ins w:id="369" w:author="陈喆" w:date="2020-12-21T13:53:00Z"/>
                <w:rFonts w:ascii="Arial" w:eastAsia="宋体" w:hAnsi="Arial" w:cs="Arial"/>
                <w:lang w:eastAsia="zh-CN"/>
                <w:rPrChange w:id="370" w:author="陈喆" w:date="2020-12-21T13:53:00Z">
                  <w:rPr>
                    <w:ins w:id="371" w:author="陈喆" w:date="2020-12-21T13:53:00Z"/>
                    <w:rFonts w:ascii="Arial" w:hAnsi="Arial" w:cs="Arial"/>
                    <w:lang w:eastAsia="zh-CN"/>
                  </w:rPr>
                </w:rPrChange>
              </w:rPr>
            </w:pPr>
            <w:ins w:id="372" w:author="陈喆" w:date="2020-12-21T13:53:00Z">
              <w:r>
                <w:rPr>
                  <w:rFonts w:ascii="Arial" w:eastAsia="宋体" w:hAnsi="Arial" w:cs="Arial" w:hint="eastAsia"/>
                  <w:lang w:eastAsia="zh-CN"/>
                </w:rPr>
                <w:t>N</w:t>
              </w:r>
              <w:r>
                <w:rPr>
                  <w:rFonts w:ascii="Arial" w:eastAsia="宋体" w:hAnsi="Arial" w:cs="Arial"/>
                  <w:lang w:eastAsia="zh-CN"/>
                </w:rPr>
                <w:t>EC</w:t>
              </w:r>
            </w:ins>
          </w:p>
        </w:tc>
        <w:tc>
          <w:tcPr>
            <w:tcW w:w="1842" w:type="dxa"/>
          </w:tcPr>
          <w:p w14:paraId="5BACC52F" w14:textId="77777777" w:rsidR="004C0565" w:rsidRPr="004C0565" w:rsidRDefault="004C0565" w:rsidP="005754B4">
            <w:pPr>
              <w:spacing w:after="0"/>
              <w:rPr>
                <w:ins w:id="373" w:author="陈喆" w:date="2020-12-21T13:53:00Z"/>
                <w:rFonts w:ascii="Arial" w:eastAsia="宋体" w:hAnsi="Arial" w:cs="Arial"/>
                <w:lang w:eastAsia="zh-CN"/>
                <w:rPrChange w:id="374" w:author="陈喆" w:date="2020-12-21T13:53:00Z">
                  <w:rPr>
                    <w:ins w:id="375" w:author="陈喆" w:date="2020-12-21T13:53:00Z"/>
                    <w:rFonts w:ascii="Arial" w:hAnsi="Arial" w:cs="Arial"/>
                    <w:lang w:eastAsia="zh-CN"/>
                  </w:rPr>
                </w:rPrChange>
              </w:rPr>
            </w:pPr>
            <w:ins w:id="376" w:author="陈喆" w:date="2020-12-21T13:53:00Z">
              <w:r>
                <w:rPr>
                  <w:rFonts w:ascii="Arial" w:eastAsia="宋体" w:hAnsi="Arial" w:cs="Arial"/>
                  <w:lang w:eastAsia="zh-CN"/>
                </w:rPr>
                <w:t>Y</w:t>
              </w:r>
              <w:r>
                <w:rPr>
                  <w:rFonts w:ascii="Arial" w:eastAsia="宋体" w:hAnsi="Arial" w:cs="Arial" w:hint="eastAsia"/>
                  <w:lang w:eastAsia="zh-CN"/>
                </w:rPr>
                <w:t>e</w:t>
              </w:r>
              <w:r>
                <w:rPr>
                  <w:rFonts w:ascii="Arial" w:eastAsia="宋体" w:hAnsi="Arial" w:cs="Arial"/>
                  <w:lang w:eastAsia="zh-CN"/>
                </w:rPr>
                <w:t xml:space="preserve">s </w:t>
              </w:r>
            </w:ins>
          </w:p>
        </w:tc>
        <w:tc>
          <w:tcPr>
            <w:tcW w:w="5659" w:type="dxa"/>
          </w:tcPr>
          <w:p w14:paraId="0E158B6C" w14:textId="77777777" w:rsidR="004C0565" w:rsidRPr="004C0565" w:rsidRDefault="004C0565" w:rsidP="005754B4">
            <w:pPr>
              <w:spacing w:after="160"/>
              <w:jc w:val="left"/>
              <w:rPr>
                <w:ins w:id="377" w:author="陈喆" w:date="2020-12-21T13:53:00Z"/>
                <w:rFonts w:ascii="Arial" w:eastAsia="宋体" w:hAnsi="Arial" w:cs="Arial"/>
                <w:lang w:eastAsia="zh-CN"/>
                <w:rPrChange w:id="378" w:author="陈喆" w:date="2020-12-21T13:56:00Z">
                  <w:rPr>
                    <w:ins w:id="379" w:author="陈喆" w:date="2020-12-21T13:53:00Z"/>
                    <w:rFonts w:ascii="Arial" w:hAnsi="Arial" w:cs="Arial"/>
                    <w:lang w:eastAsia="zh-CN"/>
                  </w:rPr>
                </w:rPrChange>
              </w:rPr>
            </w:pPr>
            <w:ins w:id="380" w:author="陈喆" w:date="2020-12-21T13:56:00Z">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should not exclude the possible of multicast service in RRC_IDLE. At least we don’t have to do anything more to enable it. </w:t>
              </w:r>
            </w:ins>
          </w:p>
        </w:tc>
      </w:tr>
      <w:tr w:rsidR="0016273D" w14:paraId="6382F8C9" w14:textId="77777777" w:rsidTr="002333CC">
        <w:trPr>
          <w:ins w:id="381" w:author="Sharma, Vivek" w:date="2020-12-21T12:58:00Z"/>
        </w:trPr>
        <w:tc>
          <w:tcPr>
            <w:tcW w:w="2120" w:type="dxa"/>
          </w:tcPr>
          <w:p w14:paraId="69429A38" w14:textId="77777777" w:rsidR="0016273D" w:rsidRDefault="0016273D" w:rsidP="005754B4">
            <w:pPr>
              <w:jc w:val="left"/>
              <w:rPr>
                <w:ins w:id="382" w:author="Sharma, Vivek" w:date="2020-12-21T12:58:00Z"/>
                <w:rFonts w:ascii="Arial" w:eastAsia="宋体" w:hAnsi="Arial" w:cs="Arial"/>
                <w:lang w:eastAsia="zh-CN"/>
              </w:rPr>
            </w:pPr>
            <w:ins w:id="383" w:author="Sharma, Vivek" w:date="2020-12-21T12:58:00Z">
              <w:r>
                <w:rPr>
                  <w:rFonts w:ascii="Arial" w:eastAsia="宋体" w:hAnsi="Arial" w:cs="Arial"/>
                  <w:lang w:eastAsia="zh-CN"/>
                </w:rPr>
                <w:t>Sony</w:t>
              </w:r>
            </w:ins>
          </w:p>
        </w:tc>
        <w:tc>
          <w:tcPr>
            <w:tcW w:w="1842" w:type="dxa"/>
          </w:tcPr>
          <w:p w14:paraId="3B23435D" w14:textId="77777777" w:rsidR="0016273D" w:rsidRDefault="0016273D" w:rsidP="005754B4">
            <w:pPr>
              <w:spacing w:after="0"/>
              <w:rPr>
                <w:ins w:id="384" w:author="Sharma, Vivek" w:date="2020-12-21T12:58:00Z"/>
                <w:rFonts w:ascii="Arial" w:eastAsia="宋体" w:hAnsi="Arial" w:cs="Arial"/>
                <w:lang w:eastAsia="zh-CN"/>
              </w:rPr>
            </w:pPr>
            <w:ins w:id="385" w:author="Sharma, Vivek" w:date="2020-12-21T12:58:00Z">
              <w:r>
                <w:rPr>
                  <w:rFonts w:ascii="Arial" w:eastAsia="宋体" w:hAnsi="Arial" w:cs="Arial"/>
                  <w:lang w:eastAsia="zh-CN"/>
                </w:rPr>
                <w:t>Yes</w:t>
              </w:r>
            </w:ins>
          </w:p>
        </w:tc>
        <w:tc>
          <w:tcPr>
            <w:tcW w:w="5659" w:type="dxa"/>
          </w:tcPr>
          <w:p w14:paraId="52DC2BA3" w14:textId="77777777" w:rsidR="0016273D" w:rsidRDefault="0016273D" w:rsidP="005754B4">
            <w:pPr>
              <w:jc w:val="left"/>
              <w:rPr>
                <w:ins w:id="386" w:author="Sharma, Vivek" w:date="2020-12-21T12:58:00Z"/>
                <w:rFonts w:ascii="Arial" w:eastAsia="宋体" w:hAnsi="Arial" w:cs="Arial"/>
                <w:lang w:eastAsia="zh-CN"/>
              </w:rPr>
            </w:pPr>
            <w:ins w:id="387" w:author="Sharma, Vivek" w:date="2020-12-21T12:58:00Z">
              <w:r>
                <w:rPr>
                  <w:rFonts w:ascii="Arial" w:eastAsia="宋体" w:hAnsi="Arial" w:cs="Arial"/>
                  <w:lang w:eastAsia="zh-CN"/>
                </w:rPr>
                <w:t>For broadcast sessions where there is no requirement to join the session</w:t>
              </w:r>
            </w:ins>
          </w:p>
        </w:tc>
      </w:tr>
      <w:tr w:rsidR="00C53FE6" w14:paraId="1A941461" w14:textId="77777777" w:rsidTr="002333CC">
        <w:trPr>
          <w:ins w:id="388" w:author="xiaomi" w:date="2020-12-22T10:43:00Z"/>
        </w:trPr>
        <w:tc>
          <w:tcPr>
            <w:tcW w:w="2120" w:type="dxa"/>
          </w:tcPr>
          <w:p w14:paraId="328F186D" w14:textId="77777777" w:rsidR="00C53FE6" w:rsidRDefault="00C53FE6" w:rsidP="005754B4">
            <w:pPr>
              <w:jc w:val="left"/>
              <w:rPr>
                <w:ins w:id="389" w:author="xiaomi" w:date="2020-12-22T10:43:00Z"/>
                <w:rFonts w:ascii="Arial" w:eastAsia="宋体" w:hAnsi="Arial" w:cs="Arial"/>
                <w:lang w:eastAsia="zh-CN"/>
              </w:rPr>
            </w:pPr>
            <w:ins w:id="390" w:author="xiaomi" w:date="2020-12-22T10:43:00Z">
              <w:r>
                <w:rPr>
                  <w:rFonts w:ascii="Arial" w:eastAsia="宋体" w:hAnsi="Arial" w:cs="Arial"/>
                  <w:lang w:eastAsia="zh-CN"/>
                </w:rPr>
                <w:t>Xiao</w:t>
              </w:r>
            </w:ins>
          </w:p>
        </w:tc>
        <w:tc>
          <w:tcPr>
            <w:tcW w:w="1842" w:type="dxa"/>
          </w:tcPr>
          <w:p w14:paraId="36A8EC88" w14:textId="77777777" w:rsidR="00C53FE6" w:rsidRDefault="00C53FE6" w:rsidP="005754B4">
            <w:pPr>
              <w:spacing w:after="0"/>
              <w:rPr>
                <w:ins w:id="391" w:author="xiaomi" w:date="2020-12-22T10:43:00Z"/>
                <w:rFonts w:ascii="Arial" w:eastAsia="宋体" w:hAnsi="Arial" w:cs="Arial"/>
                <w:lang w:eastAsia="zh-CN"/>
              </w:rPr>
            </w:pPr>
            <w:ins w:id="392" w:author="xiaomi" w:date="2020-12-22T10:43:00Z">
              <w:r>
                <w:rPr>
                  <w:rFonts w:ascii="Arial" w:eastAsia="宋体" w:hAnsi="Arial" w:cs="Arial"/>
                  <w:lang w:eastAsia="zh-CN"/>
                </w:rPr>
                <w:t>Partially Yes</w:t>
              </w:r>
            </w:ins>
          </w:p>
        </w:tc>
        <w:tc>
          <w:tcPr>
            <w:tcW w:w="5659" w:type="dxa"/>
          </w:tcPr>
          <w:p w14:paraId="0986FC92" w14:textId="77777777" w:rsidR="00C53FE6" w:rsidRDefault="00C53FE6" w:rsidP="00DB5971">
            <w:pPr>
              <w:jc w:val="left"/>
              <w:rPr>
                <w:ins w:id="393" w:author="xiaomi" w:date="2020-12-22T10:43:00Z"/>
                <w:rFonts w:ascii="Arial" w:eastAsia="宋体" w:hAnsi="Arial" w:cs="Arial"/>
                <w:lang w:eastAsia="zh-CN"/>
              </w:rPr>
            </w:pPr>
            <w:ins w:id="394" w:author="xiaomi" w:date="2020-12-22T10:43:00Z">
              <w:r>
                <w:rPr>
                  <w:rFonts w:ascii="Arial" w:eastAsia="宋体" w:hAnsi="Arial" w:cs="Arial"/>
                  <w:lang w:eastAsia="zh-CN"/>
                </w:rPr>
                <w:t>The UE may need to get the encryption key</w:t>
              </w:r>
            </w:ins>
            <w:ins w:id="395" w:author="xiaomi" w:date="2020-12-22T10:44:00Z">
              <w:r w:rsidR="00266E96">
                <w:rPr>
                  <w:rFonts w:ascii="Arial" w:eastAsia="宋体" w:hAnsi="Arial" w:cs="Arial"/>
                  <w:lang w:eastAsia="zh-CN"/>
                </w:rPr>
                <w:t xml:space="preserve"> from the CN</w:t>
              </w:r>
            </w:ins>
            <w:ins w:id="396" w:author="xiaomi" w:date="2020-12-22T10:43:00Z">
              <w:r>
                <w:rPr>
                  <w:rFonts w:ascii="Arial" w:eastAsia="宋体" w:hAnsi="Arial" w:cs="Arial"/>
                  <w:lang w:eastAsia="zh-CN"/>
                </w:rPr>
                <w:t xml:space="preserve"> </w:t>
              </w:r>
              <w:r w:rsidR="00DB5971">
                <w:rPr>
                  <w:rFonts w:ascii="Arial" w:eastAsia="宋体" w:hAnsi="Arial" w:cs="Arial"/>
                  <w:lang w:eastAsia="zh-CN"/>
                </w:rPr>
                <w:t xml:space="preserve">given that the LTE SC-PTM also allows the </w:t>
              </w:r>
            </w:ins>
            <w:ins w:id="397" w:author="xiaomi" w:date="2020-12-22T10:44:00Z">
              <w:r w:rsidR="00DB5971">
                <w:rPr>
                  <w:rFonts w:ascii="Arial" w:eastAsia="宋体" w:hAnsi="Arial" w:cs="Arial"/>
                  <w:lang w:eastAsia="zh-CN"/>
                </w:rPr>
                <w:t>higher</w:t>
              </w:r>
            </w:ins>
            <w:ins w:id="398" w:author="xiaomi" w:date="2020-12-22T10:43:00Z">
              <w:r w:rsidR="00DB5971">
                <w:rPr>
                  <w:rFonts w:ascii="Arial" w:eastAsia="宋体" w:hAnsi="Arial" w:cs="Arial"/>
                  <w:lang w:eastAsia="zh-CN"/>
                </w:rPr>
                <w:t xml:space="preserve"> layer </w:t>
              </w:r>
            </w:ins>
            <w:ins w:id="399" w:author="xiaomi" w:date="2020-12-22T10:44:00Z">
              <w:r w:rsidR="00373500">
                <w:rPr>
                  <w:rFonts w:ascii="Arial" w:eastAsia="宋体" w:hAnsi="Arial" w:cs="Arial"/>
                  <w:lang w:eastAsia="zh-CN"/>
                </w:rPr>
                <w:t>encryption.</w:t>
              </w:r>
            </w:ins>
          </w:p>
        </w:tc>
      </w:tr>
      <w:tr w:rsidR="002E5DD4" w14:paraId="502ABC0F" w14:textId="77777777" w:rsidTr="002333CC">
        <w:trPr>
          <w:ins w:id="400" w:author="刘潇蔓" w:date="2020-12-23T10:10:00Z"/>
        </w:trPr>
        <w:tc>
          <w:tcPr>
            <w:tcW w:w="2120" w:type="dxa"/>
          </w:tcPr>
          <w:p w14:paraId="3DDE8E94" w14:textId="77777777" w:rsidR="002E5DD4" w:rsidRDefault="002E5DD4" w:rsidP="005754B4">
            <w:pPr>
              <w:jc w:val="left"/>
              <w:rPr>
                <w:ins w:id="401" w:author="刘潇蔓" w:date="2020-12-23T10:10:00Z"/>
                <w:rFonts w:ascii="Arial" w:eastAsia="宋体" w:hAnsi="Arial" w:cs="Arial"/>
                <w:lang w:eastAsia="zh-CN"/>
              </w:rPr>
            </w:pPr>
            <w:ins w:id="402" w:author="刘潇蔓" w:date="2020-12-23T10:10:00Z">
              <w:r>
                <w:rPr>
                  <w:rFonts w:ascii="Arial" w:eastAsia="宋体" w:hAnsi="Arial" w:cs="Arial" w:hint="eastAsia"/>
                  <w:lang w:eastAsia="zh-CN"/>
                </w:rPr>
                <w:t>C</w:t>
              </w:r>
              <w:r>
                <w:rPr>
                  <w:rFonts w:ascii="Arial" w:eastAsia="宋体" w:hAnsi="Arial" w:cs="Arial"/>
                  <w:lang w:eastAsia="zh-CN"/>
                </w:rPr>
                <w:t>MCC</w:t>
              </w:r>
            </w:ins>
          </w:p>
        </w:tc>
        <w:tc>
          <w:tcPr>
            <w:tcW w:w="1842" w:type="dxa"/>
          </w:tcPr>
          <w:p w14:paraId="1E10863B" w14:textId="7B60061B" w:rsidR="002E5DD4" w:rsidRDefault="002E5DD4" w:rsidP="005754B4">
            <w:pPr>
              <w:spacing w:after="0"/>
              <w:rPr>
                <w:ins w:id="403" w:author="刘潇蔓" w:date="2020-12-23T10:10:00Z"/>
                <w:rFonts w:ascii="Arial" w:eastAsia="宋体" w:hAnsi="Arial" w:cs="Arial"/>
                <w:lang w:eastAsia="zh-CN"/>
              </w:rPr>
            </w:pPr>
            <w:ins w:id="404" w:author="刘潇蔓" w:date="2020-12-23T10:10:00Z">
              <w:r>
                <w:rPr>
                  <w:rFonts w:ascii="Arial" w:eastAsia="宋体" w:hAnsi="Arial" w:cs="Arial" w:hint="eastAsia"/>
                  <w:lang w:eastAsia="zh-CN"/>
                </w:rPr>
                <w:t>Y</w:t>
              </w:r>
              <w:r>
                <w:rPr>
                  <w:rFonts w:ascii="Arial" w:eastAsia="宋体" w:hAnsi="Arial" w:cs="Arial"/>
                  <w:lang w:eastAsia="zh-CN"/>
                </w:rPr>
                <w:t>es for broadcast sessi</w:t>
              </w:r>
            </w:ins>
            <w:ins w:id="405" w:author="刘潇蔓" w:date="2020-12-23T10:11:00Z">
              <w:r>
                <w:rPr>
                  <w:rFonts w:ascii="Arial" w:eastAsia="宋体" w:hAnsi="Arial" w:cs="Arial"/>
                  <w:lang w:eastAsia="zh-CN"/>
                </w:rPr>
                <w:t xml:space="preserve">on, </w:t>
              </w:r>
            </w:ins>
            <w:ins w:id="406" w:author="刘潇蔓" w:date="2020-12-31T20:27:00Z">
              <w:r w:rsidR="005776AE">
                <w:rPr>
                  <w:rFonts w:ascii="Arial" w:eastAsia="宋体" w:hAnsi="Arial" w:cs="Arial" w:hint="eastAsia"/>
                  <w:lang w:eastAsia="zh-CN"/>
                </w:rPr>
                <w:t>N</w:t>
              </w:r>
            </w:ins>
            <w:ins w:id="407" w:author="刘潇蔓" w:date="2020-12-23T10:11:00Z">
              <w:r>
                <w:rPr>
                  <w:rFonts w:ascii="Arial" w:eastAsia="宋体" w:hAnsi="Arial" w:cs="Arial"/>
                  <w:lang w:eastAsia="zh-CN"/>
                </w:rPr>
                <w:t>o for multicast session</w:t>
              </w:r>
            </w:ins>
          </w:p>
        </w:tc>
        <w:tc>
          <w:tcPr>
            <w:tcW w:w="5659" w:type="dxa"/>
          </w:tcPr>
          <w:p w14:paraId="7AFA3D54" w14:textId="47987B56" w:rsidR="006B53CE" w:rsidRDefault="00F87B9D">
            <w:pPr>
              <w:jc w:val="left"/>
              <w:rPr>
                <w:ins w:id="408" w:author="刘潇蔓" w:date="2020-12-23T10:23:00Z"/>
                <w:rFonts w:ascii="Arial" w:eastAsia="宋体" w:hAnsi="Arial" w:cs="Arial"/>
                <w:lang w:eastAsia="zh-CN"/>
              </w:rPr>
            </w:pPr>
            <w:ins w:id="409" w:author="刘潇蔓" w:date="2020-12-23T10:12:00Z">
              <w:r>
                <w:rPr>
                  <w:rFonts w:ascii="Arial" w:eastAsia="宋体" w:hAnsi="Arial" w:cs="Arial"/>
                  <w:lang w:eastAsia="zh-CN"/>
                </w:rPr>
                <w:t>For broadcast session, interaction between UE and ne</w:t>
              </w:r>
            </w:ins>
            <w:ins w:id="410" w:author="刘潇蔓" w:date="2020-12-23T10:13:00Z">
              <w:r>
                <w:rPr>
                  <w:rFonts w:ascii="Arial" w:eastAsia="宋体" w:hAnsi="Arial" w:cs="Arial"/>
                  <w:lang w:eastAsia="zh-CN"/>
                </w:rPr>
                <w:t>twork may be not necessary for 3GPP level</w:t>
              </w:r>
            </w:ins>
            <w:ins w:id="411" w:author="刘潇蔓" w:date="2020-12-23T10:23:00Z">
              <w:r w:rsidR="006B53CE">
                <w:rPr>
                  <w:rFonts w:ascii="Arial" w:eastAsia="宋体" w:hAnsi="Arial" w:cs="Arial"/>
                  <w:lang w:eastAsia="zh-CN"/>
                </w:rPr>
                <w:t>.</w:t>
              </w:r>
            </w:ins>
          </w:p>
          <w:p w14:paraId="6D0FACAF" w14:textId="2D558AE7" w:rsidR="006B53CE" w:rsidRDefault="006B53CE">
            <w:pPr>
              <w:jc w:val="left"/>
              <w:rPr>
                <w:ins w:id="412" w:author="刘潇蔓" w:date="2020-12-23T10:24:00Z"/>
                <w:rFonts w:ascii="Arial" w:eastAsia="宋体" w:hAnsi="Arial" w:cs="Arial"/>
                <w:lang w:eastAsia="zh-CN"/>
              </w:rPr>
            </w:pPr>
            <w:ins w:id="413" w:author="刘潇蔓" w:date="2020-12-23T10:23:00Z">
              <w:r>
                <w:rPr>
                  <w:rFonts w:ascii="Arial" w:eastAsia="宋体" w:hAnsi="Arial" w:cs="Arial"/>
                  <w:lang w:eastAsia="zh-CN"/>
                </w:rPr>
                <w:t>F</w:t>
              </w:r>
            </w:ins>
            <w:ins w:id="414" w:author="刘潇蔓" w:date="2020-12-23T10:13:00Z">
              <w:r w:rsidR="00F87B9D">
                <w:rPr>
                  <w:rFonts w:ascii="Arial" w:eastAsia="宋体" w:hAnsi="Arial" w:cs="Arial"/>
                  <w:lang w:eastAsia="zh-CN"/>
                </w:rPr>
                <w:t xml:space="preserve">or multicast session, </w:t>
              </w:r>
            </w:ins>
            <w:ins w:id="415" w:author="刘潇蔓" w:date="2020-12-23T10:14:00Z">
              <w:r w:rsidR="00F87B9D">
                <w:rPr>
                  <w:rFonts w:ascii="Arial" w:eastAsia="宋体" w:hAnsi="Arial" w:cs="Arial"/>
                  <w:lang w:eastAsia="zh-CN"/>
                </w:rPr>
                <w:t xml:space="preserve">the interaction could not be </w:t>
              </w:r>
            </w:ins>
            <w:ins w:id="416" w:author="刘潇蔓" w:date="2020-12-31T20:39:00Z">
              <w:r w:rsidR="00EB35AF">
                <w:rPr>
                  <w:rFonts w:ascii="Arial" w:eastAsia="宋体" w:hAnsi="Arial" w:cs="Arial"/>
                  <w:lang w:eastAsia="zh-CN"/>
                </w:rPr>
                <w:t>avoided</w:t>
              </w:r>
            </w:ins>
            <w:ins w:id="417" w:author="刘潇蔓" w:date="2020-12-23T10:14:00Z">
              <w:r w:rsidR="00F87B9D">
                <w:rPr>
                  <w:rFonts w:ascii="Arial" w:eastAsia="宋体" w:hAnsi="Arial" w:cs="Arial"/>
                  <w:lang w:eastAsia="zh-CN"/>
                </w:rPr>
                <w:t>, since UE has to perform join procedure at least.</w:t>
              </w:r>
            </w:ins>
          </w:p>
          <w:p w14:paraId="0D60A871" w14:textId="77777777" w:rsidR="002E5DD4" w:rsidRDefault="00F87B9D">
            <w:pPr>
              <w:jc w:val="left"/>
              <w:rPr>
                <w:ins w:id="418" w:author="刘潇蔓" w:date="2020-12-23T10:10:00Z"/>
                <w:rFonts w:ascii="Arial" w:eastAsia="宋体" w:hAnsi="Arial" w:cs="Arial"/>
                <w:lang w:eastAsia="zh-CN"/>
              </w:rPr>
            </w:pPr>
            <w:ins w:id="419" w:author="刘潇蔓" w:date="2020-12-23T10:14:00Z">
              <w:r>
                <w:rPr>
                  <w:rFonts w:ascii="Arial" w:eastAsia="宋体" w:hAnsi="Arial" w:cs="Arial"/>
                  <w:lang w:eastAsia="zh-CN"/>
                </w:rPr>
                <w:t xml:space="preserve">And the </w:t>
              </w:r>
              <w:r w:rsidRPr="00F87B9D">
                <w:rPr>
                  <w:rFonts w:ascii="Arial" w:eastAsia="宋体" w:hAnsi="Arial" w:cs="Arial"/>
                  <w:lang w:eastAsia="zh-CN"/>
                </w:rPr>
                <w:t>applicability of delivery mode 2 to multicast sessions is FFS</w:t>
              </w:r>
            </w:ins>
            <w:ins w:id="420" w:author="刘潇蔓" w:date="2020-12-23T10:21:00Z">
              <w:r>
                <w:rPr>
                  <w:rFonts w:ascii="Arial" w:eastAsia="宋体" w:hAnsi="Arial" w:cs="Arial"/>
                  <w:lang w:eastAsia="zh-CN"/>
                </w:rPr>
                <w:t>.</w:t>
              </w:r>
            </w:ins>
            <w:ins w:id="421" w:author="刘潇蔓" w:date="2020-12-23T10:24:00Z">
              <w:r w:rsidR="006B53CE">
                <w:rPr>
                  <w:rFonts w:ascii="Arial" w:eastAsia="宋体" w:hAnsi="Arial" w:cs="Arial"/>
                  <w:lang w:eastAsia="zh-CN"/>
                </w:rPr>
                <w:t xml:space="preserve"> It’s too early to make the decision.</w:t>
              </w:r>
            </w:ins>
          </w:p>
        </w:tc>
      </w:tr>
      <w:tr w:rsidR="00663590" w14:paraId="26A29A22" w14:textId="77777777" w:rsidTr="002333CC">
        <w:trPr>
          <w:ins w:id="422" w:author="Xuelong Wang" w:date="2021-01-05T09:42:00Z"/>
        </w:trPr>
        <w:tc>
          <w:tcPr>
            <w:tcW w:w="2120" w:type="dxa"/>
          </w:tcPr>
          <w:p w14:paraId="762FCD8A" w14:textId="77B40CA7" w:rsidR="00663590" w:rsidRDefault="00663590" w:rsidP="00663590">
            <w:pPr>
              <w:jc w:val="left"/>
              <w:rPr>
                <w:ins w:id="423" w:author="Xuelong Wang" w:date="2021-01-05T09:42:00Z"/>
                <w:rFonts w:ascii="Arial" w:eastAsia="宋体" w:hAnsi="Arial" w:cs="Arial" w:hint="eastAsia"/>
                <w:lang w:eastAsia="zh-CN"/>
              </w:rPr>
            </w:pPr>
            <w:ins w:id="424" w:author="Xuelong Wang" w:date="2021-01-05T09:42:00Z">
              <w:r>
                <w:rPr>
                  <w:rFonts w:ascii="Arial" w:eastAsia="宋体" w:hAnsi="Arial" w:cs="Arial"/>
                  <w:lang w:eastAsia="zh-CN"/>
                </w:rPr>
                <w:t>Apple</w:t>
              </w:r>
            </w:ins>
          </w:p>
        </w:tc>
        <w:tc>
          <w:tcPr>
            <w:tcW w:w="1842" w:type="dxa"/>
          </w:tcPr>
          <w:p w14:paraId="22ED138E" w14:textId="5156499E" w:rsidR="00663590" w:rsidRDefault="00663590" w:rsidP="00663590">
            <w:pPr>
              <w:spacing w:after="0"/>
              <w:rPr>
                <w:ins w:id="425" w:author="Xuelong Wang" w:date="2021-01-05T09:42:00Z"/>
                <w:rFonts w:ascii="Arial" w:eastAsia="宋体" w:hAnsi="Arial" w:cs="Arial" w:hint="eastAsia"/>
                <w:lang w:eastAsia="zh-CN"/>
              </w:rPr>
            </w:pPr>
            <w:ins w:id="426" w:author="Xuelong Wang" w:date="2021-01-05T09:42:00Z">
              <w:r>
                <w:rPr>
                  <w:rFonts w:ascii="Arial" w:eastAsia="宋体" w:hAnsi="Arial" w:cs="Arial"/>
                  <w:lang w:eastAsia="zh-CN"/>
                </w:rPr>
                <w:t>Yes</w:t>
              </w:r>
            </w:ins>
          </w:p>
        </w:tc>
        <w:tc>
          <w:tcPr>
            <w:tcW w:w="5659" w:type="dxa"/>
          </w:tcPr>
          <w:p w14:paraId="7653226A" w14:textId="77777777" w:rsidR="00663590" w:rsidRDefault="00663590" w:rsidP="00663590">
            <w:pPr>
              <w:jc w:val="left"/>
              <w:rPr>
                <w:ins w:id="427" w:author="Xuelong Wang" w:date="2021-01-05T09:42:00Z"/>
                <w:rFonts w:ascii="Arial" w:eastAsia="宋体" w:hAnsi="Arial" w:cs="Arial"/>
                <w:lang w:eastAsia="zh-CN"/>
              </w:rPr>
            </w:pPr>
            <w:ins w:id="428" w:author="Xuelong Wang" w:date="2021-01-05T09:42:00Z">
              <w:r>
                <w:rPr>
                  <w:rFonts w:ascii="Arial" w:eastAsia="宋体" w:hAnsi="Arial" w:cs="Arial"/>
                  <w:lang w:eastAsia="zh-CN"/>
                </w:rPr>
                <w:t xml:space="preserve">For the broadcast session, UE </w:t>
              </w:r>
              <w:proofErr w:type="spellStart"/>
              <w:r>
                <w:rPr>
                  <w:rFonts w:ascii="Arial" w:eastAsia="宋体" w:hAnsi="Arial" w:cs="Arial"/>
                  <w:lang w:eastAsia="zh-CN"/>
                </w:rPr>
                <w:t>donot</w:t>
              </w:r>
              <w:proofErr w:type="spellEnd"/>
              <w:r>
                <w:rPr>
                  <w:rFonts w:ascii="Arial" w:eastAsia="宋体" w:hAnsi="Arial" w:cs="Arial"/>
                  <w:lang w:eastAsia="zh-CN"/>
                </w:rPr>
                <w:t xml:space="preserve"> need to have the interaction with NW for the service reception. </w:t>
              </w:r>
            </w:ins>
          </w:p>
          <w:p w14:paraId="7C140221" w14:textId="6E5C2B8D" w:rsidR="00663590" w:rsidRDefault="00663590" w:rsidP="00663590">
            <w:pPr>
              <w:jc w:val="left"/>
              <w:rPr>
                <w:ins w:id="429" w:author="Xuelong Wang" w:date="2021-01-05T09:42:00Z"/>
                <w:rFonts w:ascii="Arial" w:eastAsia="宋体" w:hAnsi="Arial" w:cs="Arial"/>
                <w:lang w:eastAsia="zh-CN"/>
              </w:rPr>
            </w:pPr>
            <w:ins w:id="430" w:author="Xuelong Wang" w:date="2021-01-05T09:42:00Z">
              <w:r>
                <w:rPr>
                  <w:rFonts w:ascii="Arial" w:eastAsia="宋体" w:hAnsi="Arial" w:cs="Arial"/>
                  <w:lang w:eastAsia="zh-CN"/>
                </w:rPr>
                <w:t>For the multicast session, UE may have the interaction with CN when UE is in CONNECTED mode before entering INACTIVE state.</w:t>
              </w:r>
            </w:ins>
          </w:p>
        </w:tc>
      </w:tr>
    </w:tbl>
    <w:p w14:paraId="6788F021" w14:textId="77777777" w:rsidR="004D29AF" w:rsidRDefault="004D29AF" w:rsidP="004D29AF">
      <w:pPr>
        <w:rPr>
          <w:ins w:id="431" w:author="Xuelong Wang" w:date="2021-01-04T10:58:00Z"/>
          <w:rFonts w:ascii="Arial" w:hAnsi="Arial" w:cs="Arial"/>
          <w:b/>
        </w:rPr>
      </w:pPr>
    </w:p>
    <w:p w14:paraId="1C5CE538" w14:textId="17E68638" w:rsidR="00EA0E84" w:rsidRDefault="004D29AF" w:rsidP="004D29AF">
      <w:pPr>
        <w:rPr>
          <w:ins w:id="432" w:author="Xuelong Wang" w:date="2021-01-04T11:12:00Z"/>
          <w:rFonts w:ascii="Arial" w:hAnsi="Arial" w:cs="Arial"/>
          <w:b/>
        </w:rPr>
      </w:pPr>
      <w:ins w:id="433" w:author="Xuelong Wang" w:date="2021-01-04T10:58:00Z">
        <w:r w:rsidRPr="00925C4F">
          <w:rPr>
            <w:rFonts w:ascii="Arial" w:hAnsi="Arial" w:cs="Arial"/>
            <w:b/>
          </w:rPr>
          <w:t>Rapporteur summary-</w:t>
        </w:r>
      </w:ins>
      <w:ins w:id="434" w:author="Xuelong Wang" w:date="2021-01-04T11:11:00Z">
        <w:r w:rsidR="00EA0E84">
          <w:rPr>
            <w:rFonts w:ascii="Arial" w:hAnsi="Arial" w:cs="Arial"/>
            <w:b/>
          </w:rPr>
          <w:t>2</w:t>
        </w:r>
      </w:ins>
      <w:ins w:id="435" w:author="Xuelong Wang" w:date="2021-01-04T10:58:00Z">
        <w:r w:rsidRPr="00925C4F">
          <w:rPr>
            <w:rFonts w:ascii="Arial" w:hAnsi="Arial" w:cs="Arial"/>
            <w:b/>
          </w:rPr>
          <w:t xml:space="preserve">: </w:t>
        </w:r>
        <w:r>
          <w:rPr>
            <w:rFonts w:ascii="Arial" w:hAnsi="Arial" w:cs="Arial"/>
            <w:b/>
          </w:rPr>
          <w:t xml:space="preserve">According to the feedback provided, </w:t>
        </w:r>
      </w:ins>
      <w:ins w:id="436" w:author="Xuelong Wang" w:date="2021-01-04T11:12:00Z">
        <w:r w:rsidR="00EA0E84">
          <w:rPr>
            <w:rFonts w:ascii="Arial" w:hAnsi="Arial" w:cs="Arial"/>
            <w:b/>
          </w:rPr>
          <w:t>all</w:t>
        </w:r>
      </w:ins>
      <w:ins w:id="437" w:author="Xuelong Wang" w:date="2021-01-04T10:58:00Z">
        <w:r>
          <w:rPr>
            <w:rFonts w:ascii="Arial" w:hAnsi="Arial" w:cs="Arial"/>
            <w:b/>
          </w:rPr>
          <w:t xml:space="preserve"> companies agreed that </w:t>
        </w:r>
      </w:ins>
      <w:ins w:id="438" w:author="Xuelong Wang" w:date="2021-01-04T11:13:00Z">
        <w:r w:rsidR="00EA0E84">
          <w:rPr>
            <w:rFonts w:ascii="Arial" w:hAnsi="Arial" w:cs="Arial"/>
            <w:b/>
          </w:rPr>
          <w:t>t</w:t>
        </w:r>
      </w:ins>
      <w:ins w:id="439" w:author="Xuelong Wang" w:date="2021-01-04T11:12:00Z">
        <w:r w:rsidR="00EA0E84" w:rsidRPr="00EA0E84">
          <w:rPr>
            <w:rFonts w:ascii="Arial" w:hAnsi="Arial" w:cs="Arial"/>
            <w:b/>
          </w:rPr>
          <w:t xml:space="preserve">he UE receiving </w:t>
        </w:r>
      </w:ins>
      <w:ins w:id="440" w:author="Xuelong Wang" w:date="2021-01-04T11:13:00Z">
        <w:r w:rsidR="00EA0E84">
          <w:rPr>
            <w:rFonts w:ascii="Arial" w:hAnsi="Arial" w:cs="Arial"/>
            <w:b/>
          </w:rPr>
          <w:t>Broadcast sessions</w:t>
        </w:r>
      </w:ins>
      <w:ins w:id="441" w:author="Xuelong Wang" w:date="2021-01-04T11:12:00Z">
        <w:r w:rsidR="00EA0E84" w:rsidRPr="00EA0E84">
          <w:rPr>
            <w:rFonts w:ascii="Arial" w:hAnsi="Arial" w:cs="Arial"/>
            <w:b/>
          </w:rPr>
          <w:t xml:space="preserve"> transmitted by delivery mode 2 is not required to interact </w:t>
        </w:r>
        <w:r w:rsidR="00EA0E84" w:rsidRPr="00EA0E84">
          <w:rPr>
            <w:rFonts w:ascii="Arial" w:hAnsi="Arial" w:cs="Arial"/>
            <w:b/>
          </w:rPr>
          <w:lastRenderedPageBreak/>
          <w:t>with the network before its MBS service reception</w:t>
        </w:r>
      </w:ins>
      <w:ins w:id="442" w:author="Xuelong Wang" w:date="2021-01-04T11:14:00Z">
        <w:r w:rsidR="00EA0E84">
          <w:rPr>
            <w:rFonts w:ascii="Arial" w:hAnsi="Arial" w:cs="Arial"/>
            <w:b/>
          </w:rPr>
          <w:t>. Meanwhile, a number of companies replied that the answer is linked</w:t>
        </w:r>
      </w:ins>
      <w:ins w:id="443" w:author="Xuelong Wang" w:date="2021-01-04T11:20:00Z">
        <w:r w:rsidR="002F04B1">
          <w:rPr>
            <w:rFonts w:ascii="Arial" w:hAnsi="Arial" w:cs="Arial"/>
            <w:b/>
          </w:rPr>
          <w:t xml:space="preserve"> to</w:t>
        </w:r>
      </w:ins>
      <w:ins w:id="444" w:author="Xuelong Wang" w:date="2021-01-04T11:14:00Z">
        <w:r w:rsidR="00EA0E84">
          <w:rPr>
            <w:rFonts w:ascii="Arial" w:hAnsi="Arial" w:cs="Arial"/>
            <w:b/>
          </w:rPr>
          <w:t xml:space="preserve"> the </w:t>
        </w:r>
      </w:ins>
      <w:ins w:id="445" w:author="Xuelong Wang" w:date="2021-01-04T11:15:00Z">
        <w:r w:rsidR="00EA0E84">
          <w:rPr>
            <w:rFonts w:ascii="Arial" w:hAnsi="Arial" w:cs="Arial"/>
            <w:b/>
          </w:rPr>
          <w:t>discussion</w:t>
        </w:r>
      </w:ins>
      <w:ins w:id="446" w:author="Xuelong Wang" w:date="2021-01-04T11:14:00Z">
        <w:r w:rsidR="00EA0E84">
          <w:rPr>
            <w:rFonts w:ascii="Arial" w:hAnsi="Arial" w:cs="Arial"/>
            <w:b/>
          </w:rPr>
          <w:t xml:space="preserve"> </w:t>
        </w:r>
      </w:ins>
      <w:ins w:id="447" w:author="Xuelong Wang" w:date="2021-01-04T11:15:00Z">
        <w:r w:rsidR="00EA0E84">
          <w:rPr>
            <w:rFonts w:ascii="Arial" w:hAnsi="Arial" w:cs="Arial"/>
            <w:b/>
          </w:rPr>
          <w:t>on Question 3.</w:t>
        </w:r>
      </w:ins>
      <w:ins w:id="448" w:author="Xuelong Wang" w:date="2021-01-04T11:16:00Z">
        <w:r w:rsidR="00EA0E84">
          <w:rPr>
            <w:rFonts w:ascii="Arial" w:hAnsi="Arial" w:cs="Arial"/>
            <w:b/>
          </w:rPr>
          <w:t xml:space="preserve"> Some companies </w:t>
        </w:r>
        <w:proofErr w:type="spellStart"/>
        <w:r w:rsidR="00EA0E84">
          <w:rPr>
            <w:rFonts w:ascii="Arial" w:hAnsi="Arial" w:cs="Arial"/>
            <w:b/>
          </w:rPr>
          <w:t>aussmed</w:t>
        </w:r>
        <w:proofErr w:type="spellEnd"/>
        <w:r w:rsidR="00EA0E84">
          <w:rPr>
            <w:rFonts w:ascii="Arial" w:hAnsi="Arial" w:cs="Arial"/>
            <w:b/>
          </w:rPr>
          <w:t xml:space="preserve"> that the </w:t>
        </w:r>
        <w:r w:rsidR="00EA0E84" w:rsidRPr="00EA0E84">
          <w:rPr>
            <w:rFonts w:ascii="Arial" w:hAnsi="Arial" w:cs="Arial"/>
            <w:b/>
          </w:rPr>
          <w:t xml:space="preserve">UE </w:t>
        </w:r>
        <w:r w:rsidR="00EA0E84">
          <w:rPr>
            <w:rFonts w:ascii="Arial" w:hAnsi="Arial" w:cs="Arial"/>
            <w:b/>
          </w:rPr>
          <w:t xml:space="preserve">needed to interact with the network before its reception of </w:t>
        </w:r>
      </w:ins>
      <w:proofErr w:type="spellStart"/>
      <w:ins w:id="449" w:author="Xuelong Wang" w:date="2021-01-04T11:17:00Z">
        <w:r w:rsidR="00EA0E84">
          <w:rPr>
            <w:rFonts w:ascii="Arial" w:hAnsi="Arial" w:cs="Arial"/>
            <w:b/>
          </w:rPr>
          <w:t>Mulitcast</w:t>
        </w:r>
      </w:ins>
      <w:proofErr w:type="spellEnd"/>
      <w:ins w:id="450" w:author="Xuelong Wang" w:date="2021-01-04T11:16:00Z">
        <w:r w:rsidR="00EA0E84">
          <w:rPr>
            <w:rFonts w:ascii="Arial" w:hAnsi="Arial" w:cs="Arial"/>
            <w:b/>
          </w:rPr>
          <w:t xml:space="preserve"> sessions</w:t>
        </w:r>
        <w:r w:rsidR="00EA0E84" w:rsidRPr="00EA0E84">
          <w:rPr>
            <w:rFonts w:ascii="Arial" w:hAnsi="Arial" w:cs="Arial"/>
            <w:b/>
          </w:rPr>
          <w:t xml:space="preserve"> transmitted by delivery mode 2</w:t>
        </w:r>
      </w:ins>
      <w:ins w:id="451" w:author="Xuelong Wang" w:date="2021-01-04T11:17:00Z">
        <w:r w:rsidR="00EA0E84">
          <w:rPr>
            <w:rFonts w:ascii="Arial" w:hAnsi="Arial" w:cs="Arial"/>
            <w:b/>
          </w:rPr>
          <w:t xml:space="preserve"> (depending on the</w:t>
        </w:r>
        <w:r w:rsidR="00EA0E84" w:rsidRPr="00EA0E84">
          <w:rPr>
            <w:rFonts w:ascii="Arial" w:hAnsi="Arial" w:cs="Arial"/>
            <w:b/>
          </w:rPr>
          <w:t xml:space="preserve"> </w:t>
        </w:r>
        <w:r w:rsidR="00EA0E84">
          <w:rPr>
            <w:rFonts w:ascii="Arial" w:hAnsi="Arial" w:cs="Arial"/>
            <w:b/>
          </w:rPr>
          <w:t xml:space="preserve">discussion on Question 3). </w:t>
        </w:r>
      </w:ins>
    </w:p>
    <w:p w14:paraId="127D7075" w14:textId="4517356F" w:rsidR="00F85A82" w:rsidRDefault="004D29AF" w:rsidP="004D29AF">
      <w:pPr>
        <w:spacing w:before="120" w:after="120"/>
        <w:rPr>
          <w:ins w:id="452" w:author="Xuelong Wang" w:date="2021-01-04T11:18:00Z"/>
          <w:rFonts w:ascii="Arial" w:hAnsi="Arial" w:cs="Arial"/>
          <w:b/>
        </w:rPr>
      </w:pPr>
      <w:ins w:id="453" w:author="Xuelong Wang" w:date="2021-01-04T10:58:00Z">
        <w:r>
          <w:rPr>
            <w:rFonts w:ascii="Arial" w:hAnsi="Arial" w:cs="Arial"/>
            <w:b/>
          </w:rPr>
          <w:t>Proposal-</w:t>
        </w:r>
      </w:ins>
      <w:ins w:id="454" w:author="Xuelong Wang" w:date="2021-01-04T11:11:00Z">
        <w:r w:rsidR="00EA0E84">
          <w:rPr>
            <w:rFonts w:ascii="Arial" w:hAnsi="Arial" w:cs="Arial"/>
            <w:b/>
          </w:rPr>
          <w:t>2a</w:t>
        </w:r>
      </w:ins>
      <w:ins w:id="455" w:author="Xuelong Wang" w:date="2021-01-04T10:58:00Z">
        <w:r>
          <w:rPr>
            <w:rFonts w:ascii="Arial" w:hAnsi="Arial" w:cs="Arial"/>
            <w:b/>
          </w:rPr>
          <w:t>:</w:t>
        </w:r>
        <w:r w:rsidRPr="0015594E">
          <w:rPr>
            <w:rFonts w:ascii="Arial" w:hAnsi="Arial" w:cs="Arial"/>
            <w:b/>
          </w:rPr>
          <w:t xml:space="preserve"> </w:t>
        </w:r>
      </w:ins>
      <w:ins w:id="456" w:author="Xuelong Wang" w:date="2021-01-04T11:18:00Z">
        <w:r w:rsidR="00EA0E84">
          <w:rPr>
            <w:rFonts w:ascii="Arial" w:hAnsi="Arial" w:cs="Arial"/>
            <w:b/>
          </w:rPr>
          <w:t>t</w:t>
        </w:r>
        <w:r w:rsidR="00EA0E84" w:rsidRPr="00EA0E84">
          <w:rPr>
            <w:rFonts w:ascii="Arial" w:hAnsi="Arial" w:cs="Arial"/>
            <w:b/>
          </w:rPr>
          <w:t xml:space="preserve">he UE receiving </w:t>
        </w:r>
        <w:r w:rsidR="00EA0E84">
          <w:rPr>
            <w:rFonts w:ascii="Arial" w:hAnsi="Arial" w:cs="Arial"/>
            <w:b/>
          </w:rPr>
          <w:t>Broadcast sessions</w:t>
        </w:r>
        <w:r w:rsidR="00EA0E84" w:rsidRPr="00EA0E84">
          <w:rPr>
            <w:rFonts w:ascii="Arial" w:hAnsi="Arial" w:cs="Arial"/>
            <w:b/>
          </w:rPr>
          <w:t xml:space="preserve"> transmitted by delivery mode 2 is not required to interact with the network before its MBS service reception</w:t>
        </w:r>
        <w:r w:rsidR="00EA0E84">
          <w:rPr>
            <w:rFonts w:ascii="Arial" w:hAnsi="Arial" w:cs="Arial"/>
            <w:b/>
          </w:rPr>
          <w:t>.</w:t>
        </w:r>
      </w:ins>
    </w:p>
    <w:p w14:paraId="2669AC3B" w14:textId="432D4C22" w:rsidR="00EA0E84" w:rsidRDefault="00EA0E84" w:rsidP="004D29AF">
      <w:pPr>
        <w:spacing w:before="120" w:after="120"/>
        <w:rPr>
          <w:ins w:id="457" w:author="Xuelong Wang" w:date="2021-01-04T10:58:00Z"/>
          <w:rFonts w:ascii="Arial" w:hAnsi="Arial" w:cs="Arial"/>
          <w:lang w:val="en-GB" w:eastAsia="ja-JP"/>
        </w:rPr>
      </w:pPr>
      <w:ins w:id="458" w:author="Xuelong Wang" w:date="2021-01-04T11:18: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ins>
      <w:ins w:id="459" w:author="Xuelong Wang" w:date="2021-01-04T11:19:00Z">
        <w:r>
          <w:rPr>
            <w:rFonts w:ascii="Arial" w:hAnsi="Arial" w:cs="Arial"/>
            <w:b/>
          </w:rPr>
          <w:t>Multicast</w:t>
        </w:r>
      </w:ins>
      <w:ins w:id="460" w:author="Xuelong Wang" w:date="2021-01-04T11:18:00Z">
        <w:r>
          <w:rPr>
            <w:rFonts w:ascii="Arial" w:hAnsi="Arial" w:cs="Arial"/>
            <w:b/>
          </w:rPr>
          <w:t xml:space="preserve"> sessions</w:t>
        </w:r>
        <w:r w:rsidRPr="00EA0E84">
          <w:rPr>
            <w:rFonts w:ascii="Arial" w:hAnsi="Arial" w:cs="Arial"/>
            <w:b/>
          </w:rPr>
          <w:t xml:space="preserve"> transmitted by delivery mode 2 is required to interact with the network before its service reception</w:t>
        </w:r>
      </w:ins>
      <w:ins w:id="461" w:author="Xuelong Wang" w:date="2021-01-04T11:19:00Z">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w:t>
        </w:r>
      </w:ins>
      <w:ins w:id="462" w:author="Xuelong Wang" w:date="2021-01-04T11:38:00Z">
        <w:r w:rsidR="00121ABF">
          <w:rPr>
            <w:rFonts w:ascii="Arial" w:hAnsi="Arial" w:cs="Arial"/>
            <w:b/>
          </w:rPr>
          <w:t xml:space="preserve">also </w:t>
        </w:r>
      </w:ins>
      <w:ins w:id="463" w:author="Xuelong Wang" w:date="2021-01-04T11:19:00Z">
        <w:r>
          <w:rPr>
            <w:rFonts w:ascii="Arial" w:hAnsi="Arial" w:cs="Arial"/>
            <w:b/>
          </w:rPr>
          <w:t xml:space="preserve">be </w:t>
        </w:r>
      </w:ins>
      <w:ins w:id="464" w:author="Xuelong Wang" w:date="2021-01-04T11:20:00Z">
        <w:r w:rsidRPr="00EA0E84">
          <w:rPr>
            <w:rFonts w:ascii="Arial" w:hAnsi="Arial" w:cs="Arial"/>
            <w:b/>
          </w:rPr>
          <w:t>transmitted by delivery mode 2</w:t>
        </w:r>
      </w:ins>
      <w:ins w:id="465" w:author="Xuelong Wang" w:date="2021-01-04T11:19:00Z">
        <w:r>
          <w:rPr>
            <w:rFonts w:ascii="Arial" w:hAnsi="Arial" w:cs="Arial"/>
            <w:b/>
          </w:rPr>
          <w:t>)</w:t>
        </w:r>
      </w:ins>
      <w:ins w:id="466" w:author="Xuelong Wang" w:date="2021-01-04T11:18:00Z">
        <w:r>
          <w:rPr>
            <w:rFonts w:ascii="Arial" w:hAnsi="Arial" w:cs="Arial"/>
            <w:b/>
          </w:rPr>
          <w:t>.</w:t>
        </w:r>
      </w:ins>
    </w:p>
    <w:p w14:paraId="1BF53B20" w14:textId="77777777" w:rsidR="004D29AF" w:rsidRPr="002333CC" w:rsidRDefault="004D29AF">
      <w:pPr>
        <w:spacing w:before="120" w:after="120"/>
        <w:rPr>
          <w:rFonts w:ascii="Arial" w:hAnsi="Arial" w:cs="Arial"/>
          <w:lang w:val="en-GB" w:eastAsia="ja-JP"/>
        </w:rPr>
      </w:pPr>
    </w:p>
    <w:p w14:paraId="714FE648" w14:textId="77777777" w:rsidR="00F85A82" w:rsidRDefault="00E761EC">
      <w:pPr>
        <w:pStyle w:val="Heading2"/>
        <w:ind w:left="663" w:hanging="663"/>
        <w:rPr>
          <w:rFonts w:cs="Arial"/>
        </w:rPr>
      </w:pPr>
      <w:r>
        <w:rPr>
          <w:rFonts w:cs="Arial"/>
        </w:rPr>
        <w:t xml:space="preserve">2.3 Delivery mode 2 for multicast/broadcast session </w:t>
      </w:r>
    </w:p>
    <w:p w14:paraId="214257B0" w14:textId="77777777" w:rsidR="00F85A82" w:rsidRDefault="00E761EC">
      <w:pPr>
        <w:spacing w:before="120" w:after="120"/>
        <w:rPr>
          <w:rFonts w:ascii="Arial" w:hAnsi="Arial" w:cs="Arial"/>
          <w:lang w:val="en-GB" w:eastAsia="ja-JP"/>
        </w:rPr>
      </w:pPr>
      <w:r>
        <w:rPr>
          <w:rFonts w:ascii="Arial"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092AB469" w14:textId="77777777" w:rsidR="00F85A82" w:rsidRDefault="00E761EC">
      <w:pPr>
        <w:spacing w:before="120" w:after="120"/>
        <w:rPr>
          <w:rFonts w:ascii="Arial" w:hAnsi="Arial" w:cs="Arial"/>
          <w:lang w:val="en-GB" w:eastAsia="ja-JP"/>
        </w:rPr>
      </w:pPr>
      <w:r>
        <w:rPr>
          <w:rFonts w:ascii="Arial"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w:t>
      </w:r>
      <w:proofErr w:type="spellStart"/>
      <w:r>
        <w:rPr>
          <w:rFonts w:ascii="Arial" w:hAnsi="Arial" w:cs="Arial"/>
          <w:lang w:val="en-GB" w:eastAsia="ja-JP"/>
        </w:rPr>
        <w:t>QoS</w:t>
      </w:r>
      <w:proofErr w:type="spellEnd"/>
      <w:r>
        <w:rPr>
          <w:rFonts w:ascii="Arial" w:hAnsi="Arial" w:cs="Arial"/>
          <w:lang w:val="en-GB" w:eastAsia="ja-JP"/>
        </w:rPr>
        <w:t xml:space="preserve"> requirement) could be provided in the broadcast manner (i.e. delivery mode 2). This should be confirmed by RAN2.   </w:t>
      </w:r>
    </w:p>
    <w:p w14:paraId="4657DFD5" w14:textId="77777777" w:rsidR="00F85A82" w:rsidRDefault="00E761EC">
      <w:pPr>
        <w:pStyle w:val="Heading3"/>
        <w:rPr>
          <w:b/>
        </w:rPr>
      </w:pPr>
      <w:r>
        <w:rPr>
          <w:b/>
          <w:color w:val="00B0F0"/>
          <w:sz w:val="22"/>
        </w:rPr>
        <w:t>Question 3</w:t>
      </w:r>
      <w:r>
        <w:rPr>
          <w:b/>
        </w:rPr>
        <w:t xml:space="preserve"> </w:t>
      </w:r>
    </w:p>
    <w:p w14:paraId="3432D75B" w14:textId="77777777" w:rsidR="00F85A82" w:rsidRDefault="00E761EC">
      <w:pPr>
        <w:rPr>
          <w:rFonts w:ascii="Arial" w:hAnsi="Arial" w:cs="Arial"/>
          <w:color w:val="00B0F0"/>
          <w:lang w:eastAsia="ja-JP"/>
        </w:rPr>
      </w:pPr>
      <w:r>
        <w:rPr>
          <w:rFonts w:ascii="Arial" w:hAnsi="Arial" w:cs="Arial"/>
          <w:color w:val="00B0F0"/>
          <w:lang w:eastAsia="ja-JP"/>
        </w:rPr>
        <w:t>Do you agree that delivery mode 2 can also support the transmission of multicast sessions?</w:t>
      </w:r>
    </w:p>
    <w:p w14:paraId="1D7C83E5" w14:textId="77777777" w:rsidR="00F85A82" w:rsidRDefault="00F85A82">
      <w:pPr>
        <w:rPr>
          <w:rFonts w:ascii="Arial" w:hAnsi="Arial" w:cs="Arial"/>
          <w:color w:val="00B0F0"/>
          <w:lang w:eastAsia="ja-JP"/>
        </w:rPr>
      </w:pPr>
    </w:p>
    <w:p w14:paraId="4CDCA6C2"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AEDB4EA" w14:textId="77777777" w:rsidTr="00F66B92">
        <w:tc>
          <w:tcPr>
            <w:tcW w:w="2120" w:type="dxa"/>
            <w:shd w:val="clear" w:color="auto" w:fill="BFBFBF" w:themeFill="background1" w:themeFillShade="BF"/>
          </w:tcPr>
          <w:p w14:paraId="47F62DA7"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423CF4"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293BF2" w14:textId="77777777" w:rsidR="00F85A82" w:rsidRDefault="00E761EC">
            <w:pPr>
              <w:pStyle w:val="BodyText"/>
              <w:rPr>
                <w:rFonts w:ascii="Arial" w:hAnsi="Arial" w:cs="Arial"/>
              </w:rPr>
            </w:pPr>
            <w:r>
              <w:rPr>
                <w:rFonts w:ascii="Arial" w:hAnsi="Arial" w:cs="Arial"/>
              </w:rPr>
              <w:t>Comments</w:t>
            </w:r>
          </w:p>
        </w:tc>
      </w:tr>
      <w:tr w:rsidR="00F85A82" w14:paraId="5148CD0C" w14:textId="77777777" w:rsidTr="00F66B92">
        <w:tc>
          <w:tcPr>
            <w:tcW w:w="2120" w:type="dxa"/>
          </w:tcPr>
          <w:p w14:paraId="1C425478" w14:textId="77777777" w:rsidR="00F85A82" w:rsidRDefault="00E761EC">
            <w:pPr>
              <w:rPr>
                <w:lang w:val="en-GB"/>
              </w:rPr>
            </w:pPr>
            <w:proofErr w:type="spellStart"/>
            <w:ins w:id="467" w:author="Xuelong Wang" w:date="2020-12-11T14:32:00Z">
              <w:r>
                <w:rPr>
                  <w:lang w:val="en-GB" w:eastAsia="zh-CN"/>
                </w:rPr>
                <w:t>MediaTek</w:t>
              </w:r>
            </w:ins>
            <w:proofErr w:type="spellEnd"/>
          </w:p>
        </w:tc>
        <w:tc>
          <w:tcPr>
            <w:tcW w:w="1842" w:type="dxa"/>
          </w:tcPr>
          <w:p w14:paraId="37AF42CE" w14:textId="77777777" w:rsidR="00F85A82" w:rsidRDefault="00E761EC">
            <w:pPr>
              <w:rPr>
                <w:lang w:val="en-GB"/>
              </w:rPr>
            </w:pPr>
            <w:ins w:id="468" w:author="Xuelong Wang" w:date="2020-12-11T14:32:00Z">
              <w:r>
                <w:rPr>
                  <w:lang w:val="en-GB"/>
                </w:rPr>
                <w:t>Yes</w:t>
              </w:r>
            </w:ins>
          </w:p>
        </w:tc>
        <w:tc>
          <w:tcPr>
            <w:tcW w:w="5659" w:type="dxa"/>
          </w:tcPr>
          <w:p w14:paraId="59A2B00D" w14:textId="77777777" w:rsidR="00F85A82" w:rsidRDefault="00E761EC">
            <w:pPr>
              <w:rPr>
                <w:lang w:val="en-GB"/>
              </w:rPr>
            </w:pPr>
            <w:ins w:id="469" w:author="Xuelong Wang" w:date="2020-12-11T14:32:00Z">
              <w:r>
                <w:rPr>
                  <w:rFonts w:ascii="Arial" w:hAnsi="Arial" w:cs="Arial"/>
                  <w:color w:val="00B0F0"/>
                  <w:lang w:eastAsia="ja-JP"/>
                </w:rPr>
                <w:t xml:space="preserve">However, as </w:t>
              </w:r>
            </w:ins>
            <w:ins w:id="470" w:author="Xuelong Wang" w:date="2020-12-11T14:33:00Z">
              <w:r>
                <w:rPr>
                  <w:rFonts w:ascii="Arial" w:hAnsi="Arial" w:cs="Arial"/>
                  <w:color w:val="00B0F0"/>
                  <w:lang w:eastAsia="ja-JP"/>
                </w:rPr>
                <w:t xml:space="preserve">discussed at Question 2, </w:t>
              </w:r>
            </w:ins>
            <w:ins w:id="471" w:author="Xuelong Wang" w:date="2020-12-11T14:32:00Z">
              <w:r>
                <w:rPr>
                  <w:rFonts w:ascii="Arial" w:hAnsi="Arial" w:cs="Arial"/>
                  <w:color w:val="00B0F0"/>
                  <w:lang w:eastAsia="ja-JP"/>
                </w:rPr>
                <w:t xml:space="preserve">NR MBS delivery mode 2 </w:t>
              </w:r>
            </w:ins>
            <w:ins w:id="472" w:author="Xuelong Wang" w:date="2020-12-11T14:33:00Z">
              <w:r>
                <w:rPr>
                  <w:rFonts w:ascii="Arial" w:hAnsi="Arial" w:cs="Arial"/>
                  <w:color w:val="00B0F0"/>
                  <w:lang w:eastAsia="ja-JP"/>
                </w:rPr>
                <w:t>does not require UE interaction with the network (e.</w:t>
              </w:r>
            </w:ins>
            <w:ins w:id="473" w:author="Xuelong Wang" w:date="2020-12-11T14:34:00Z">
              <w:r>
                <w:rPr>
                  <w:rFonts w:ascii="Arial" w:hAnsi="Arial" w:cs="Arial"/>
                  <w:color w:val="00B0F0"/>
                  <w:lang w:eastAsia="ja-JP"/>
                </w:rPr>
                <w:t>g.</w:t>
              </w:r>
            </w:ins>
            <w:ins w:id="474" w:author="Xuelong Wang" w:date="2020-12-11T14:33:00Z">
              <w:r>
                <w:rPr>
                  <w:rFonts w:ascii="Arial" w:hAnsi="Arial" w:cs="Arial"/>
                  <w:color w:val="00B0F0"/>
                  <w:lang w:eastAsia="ja-JP"/>
                </w:rPr>
                <w:t xml:space="preserve"> </w:t>
              </w:r>
            </w:ins>
            <w:ins w:id="475" w:author="Xuelong Wang" w:date="2020-12-11T14:32:00Z">
              <w:r>
                <w:rPr>
                  <w:rFonts w:ascii="Arial" w:hAnsi="Arial" w:cs="Arial"/>
                  <w:color w:val="00B0F0"/>
                  <w:lang w:eastAsia="ja-JP"/>
                </w:rPr>
                <w:t>Idle/Inactive mode</w:t>
              </w:r>
            </w:ins>
            <w:ins w:id="476" w:author="Xuelong Wang" w:date="2020-12-11T14:34:00Z">
              <w:r>
                <w:rPr>
                  <w:rFonts w:ascii="Arial" w:hAnsi="Arial" w:cs="Arial"/>
                  <w:color w:val="00B0F0"/>
                  <w:lang w:eastAsia="ja-JP"/>
                </w:rPr>
                <w:t>)</w:t>
              </w:r>
            </w:ins>
            <w:ins w:id="477" w:author="Xuelong Wang" w:date="2020-12-11T14:32:00Z">
              <w:r>
                <w:rPr>
                  <w:rFonts w:ascii="Arial" w:hAnsi="Arial" w:cs="Arial"/>
                  <w:color w:val="00B0F0"/>
                  <w:lang w:eastAsia="ja-JP"/>
                </w:rPr>
                <w:t>.</w:t>
              </w:r>
            </w:ins>
            <w:ins w:id="478" w:author="Xuelong Wang" w:date="2020-12-11T14:34:00Z">
              <w:r>
                <w:rPr>
                  <w:rFonts w:ascii="Arial" w:hAnsi="Arial" w:cs="Arial"/>
                  <w:color w:val="00B0F0"/>
                  <w:lang w:eastAsia="ja-JP"/>
                </w:rPr>
                <w:t xml:space="preserve"> Then the session join procedure for low </w:t>
              </w:r>
              <w:proofErr w:type="spellStart"/>
              <w:r>
                <w:rPr>
                  <w:rFonts w:ascii="Arial" w:hAnsi="Arial" w:cs="Arial"/>
                  <w:color w:val="00B0F0"/>
                  <w:lang w:eastAsia="ja-JP"/>
                </w:rPr>
                <w:t>QoS</w:t>
              </w:r>
              <w:proofErr w:type="spellEnd"/>
              <w:r>
                <w:rPr>
                  <w:rFonts w:ascii="Arial" w:hAnsi="Arial" w:cs="Arial"/>
                  <w:color w:val="00B0F0"/>
                  <w:lang w:eastAsia="ja-JP"/>
                </w:rPr>
                <w:t xml:space="preserve"> multicast session may be not supported in this case</w:t>
              </w:r>
            </w:ins>
            <w:ins w:id="479" w:author="Xuelong Wang" w:date="2020-12-11T14:35:00Z">
              <w:r>
                <w:rPr>
                  <w:rFonts w:ascii="Arial" w:hAnsi="Arial" w:cs="Arial"/>
                  <w:color w:val="00B0F0"/>
                  <w:lang w:eastAsia="ja-JP"/>
                </w:rPr>
                <w:t>, which may need be coordinated with SA2</w:t>
              </w:r>
            </w:ins>
            <w:ins w:id="480" w:author="Xuelong Wang" w:date="2020-12-11T14:34:00Z">
              <w:r>
                <w:rPr>
                  <w:rFonts w:ascii="Arial" w:hAnsi="Arial" w:cs="Arial"/>
                  <w:color w:val="00B0F0"/>
                  <w:lang w:eastAsia="ja-JP"/>
                </w:rPr>
                <w:t xml:space="preserve">. </w:t>
              </w:r>
            </w:ins>
            <w:ins w:id="481" w:author="Xuelong Wang" w:date="2020-12-11T14:33:00Z">
              <w:r>
                <w:rPr>
                  <w:rFonts w:ascii="Arial" w:hAnsi="Arial" w:cs="Arial"/>
                  <w:color w:val="00B0F0"/>
                  <w:lang w:eastAsia="ja-JP"/>
                </w:rPr>
                <w:t xml:space="preserve"> </w:t>
              </w:r>
            </w:ins>
            <w:ins w:id="482" w:author="Xuelong Wang" w:date="2020-12-11T14:32:00Z">
              <w:r>
                <w:rPr>
                  <w:rFonts w:ascii="Arial" w:hAnsi="Arial" w:cs="Arial"/>
                  <w:color w:val="00B0F0"/>
                  <w:lang w:eastAsia="ja-JP"/>
                </w:rPr>
                <w:t xml:space="preserve">   </w:t>
              </w:r>
            </w:ins>
          </w:p>
        </w:tc>
      </w:tr>
      <w:tr w:rsidR="00F85A82" w14:paraId="4CD0254F" w14:textId="77777777" w:rsidTr="00F66B92">
        <w:tc>
          <w:tcPr>
            <w:tcW w:w="2120" w:type="dxa"/>
          </w:tcPr>
          <w:p w14:paraId="70EF1588" w14:textId="77777777" w:rsidR="00F85A82" w:rsidRDefault="00E761EC">
            <w:ins w:id="483" w:author="Huawei, HiSilicon" w:date="2020-12-11T12:25:00Z">
              <w:r>
                <w:t xml:space="preserve">Huawei, </w:t>
              </w:r>
              <w:proofErr w:type="spellStart"/>
              <w:r>
                <w:t>HiSilicon</w:t>
              </w:r>
            </w:ins>
            <w:proofErr w:type="spellEnd"/>
          </w:p>
        </w:tc>
        <w:tc>
          <w:tcPr>
            <w:tcW w:w="1842" w:type="dxa"/>
          </w:tcPr>
          <w:p w14:paraId="1F19E9E2" w14:textId="77777777" w:rsidR="00F85A82" w:rsidRDefault="00E761EC">
            <w:ins w:id="484" w:author="Huawei, HiSilicon" w:date="2020-12-11T12:25:00Z">
              <w:r>
                <w:t>No</w:t>
              </w:r>
            </w:ins>
          </w:p>
        </w:tc>
        <w:tc>
          <w:tcPr>
            <w:tcW w:w="5659" w:type="dxa"/>
          </w:tcPr>
          <w:p w14:paraId="402E5719" w14:textId="77777777" w:rsidR="00F85A82" w:rsidRDefault="00E761EC">
            <w:ins w:id="485" w:author="Huawei, HiSilicon" w:date="2020-12-11T12:26:00Z">
              <w:r>
                <w:rPr>
                  <w:lang w:val="en-GB"/>
                </w:rPr>
                <w:t xml:space="preserve">SA2 defines two different types of MBS session: multicast session and broadcast session. For multicast session. As </w:t>
              </w:r>
            </w:ins>
            <w:ins w:id="486" w:author="Huawei, HiSilicon" w:date="2020-12-11T12:27:00Z">
              <w:r>
                <w:rPr>
                  <w:lang w:val="en-GB"/>
                </w:rPr>
                <w:t xml:space="preserve">the rapporteur </w:t>
              </w:r>
            </w:ins>
            <w:ins w:id="487" w:author="Huawei, HiSilicon" w:date="2020-12-11T12:26:00Z">
              <w:r>
                <w:rPr>
                  <w:lang w:val="en-GB"/>
                </w:rPr>
                <w:t>de</w:t>
              </w:r>
            </w:ins>
            <w:ins w:id="488" w:author="Huawei, HiSilicon" w:date="2020-12-11T12:27:00Z">
              <w:r>
                <w:rPr>
                  <w:lang w:val="en-GB"/>
                </w:rPr>
                <w:t>s</w:t>
              </w:r>
            </w:ins>
            <w:ins w:id="489" w:author="Huawei, HiSilicon" w:date="2020-12-11T12:26:00Z">
              <w:r>
                <w:rPr>
                  <w:lang w:val="en-GB"/>
                </w:rPr>
                <w:t>cribed in section 2.2</w:t>
              </w:r>
            </w:ins>
            <w:ins w:id="490" w:author="Huawei, HiSilicon" w:date="2020-12-11T12:27:00Z">
              <w:r>
                <w:rPr>
                  <w:lang w:val="en-GB"/>
                </w:rPr>
                <w:t>, f</w:t>
              </w:r>
            </w:ins>
            <w:ins w:id="491" w:author="Huawei, HiSilicon" w:date="2020-12-11T12:25:00Z">
              <w:r>
                <w:rPr>
                  <w:lang w:val="en-GB"/>
                </w:rPr>
                <w:t xml:space="preserve">or multicast sessions the UEs need to interact with Core Network to join the session. Hence delivery mode 2 is not appropriate for providing multicast sessions. If an MBS service does not require high </w:t>
              </w:r>
              <w:proofErr w:type="spellStart"/>
              <w:r>
                <w:rPr>
                  <w:lang w:val="en-GB"/>
                </w:rPr>
                <w:t>QoS</w:t>
              </w:r>
              <w:proofErr w:type="spellEnd"/>
              <w:r>
                <w:rPr>
                  <w:lang w:val="en-GB"/>
                </w:rPr>
                <w:t xml:space="preserve">, then it can use broadcast session and delivery mode 2.  (This does not prevent the service provider to introduce some service </w:t>
              </w:r>
              <w:r>
                <w:rPr>
                  <w:lang w:val="en-GB"/>
                </w:rPr>
                <w:lastRenderedPageBreak/>
                <w:t>subscription/join mechanism at application layer</w:t>
              </w:r>
            </w:ins>
            <w:ins w:id="492" w:author="Huawei, HiSilicon" w:date="2020-12-11T12:27:00Z">
              <w:r>
                <w:rPr>
                  <w:lang w:val="en-GB"/>
                </w:rPr>
                <w:t xml:space="preserve"> as we mentioned above</w:t>
              </w:r>
            </w:ins>
            <w:ins w:id="493" w:author="Huawei, HiSilicon" w:date="2020-12-11T12:25:00Z">
              <w:r>
                <w:rPr>
                  <w:lang w:val="en-GB"/>
                </w:rPr>
                <w:t>)</w:t>
              </w:r>
            </w:ins>
            <w:ins w:id="494" w:author="Huawei, HiSilicon" w:date="2020-12-11T12:27:00Z">
              <w:r>
                <w:rPr>
                  <w:lang w:val="en-GB"/>
                </w:rPr>
                <w:t>.</w:t>
              </w:r>
            </w:ins>
          </w:p>
        </w:tc>
      </w:tr>
      <w:tr w:rsidR="00F85A82" w14:paraId="222E996B" w14:textId="77777777" w:rsidTr="00F66B92">
        <w:tc>
          <w:tcPr>
            <w:tcW w:w="2120" w:type="dxa"/>
          </w:tcPr>
          <w:p w14:paraId="68342F9F" w14:textId="77777777" w:rsidR="00F85A82" w:rsidRDefault="00E761EC">
            <w:ins w:id="495" w:author="Prasad QC1" w:date="2020-12-15T12:19:00Z">
              <w:r>
                <w:lastRenderedPageBreak/>
                <w:t>QC</w:t>
              </w:r>
            </w:ins>
          </w:p>
        </w:tc>
        <w:tc>
          <w:tcPr>
            <w:tcW w:w="1842" w:type="dxa"/>
          </w:tcPr>
          <w:p w14:paraId="3513E47E" w14:textId="77777777" w:rsidR="00F85A82" w:rsidRDefault="00E761EC">
            <w:ins w:id="496" w:author="Prasad QC1" w:date="2020-12-15T12:19:00Z">
              <w:r>
                <w:t>No</w:t>
              </w:r>
            </w:ins>
          </w:p>
        </w:tc>
        <w:tc>
          <w:tcPr>
            <w:tcW w:w="5659" w:type="dxa"/>
          </w:tcPr>
          <w:p w14:paraId="573187AB" w14:textId="77777777" w:rsidR="00F85A82" w:rsidRDefault="00E761EC">
            <w:ins w:id="497" w:author="Prasad QC1" w:date="2020-12-15T12:20:00Z">
              <w:r>
                <w:t xml:space="preserve">Same view as Huawei. </w:t>
              </w:r>
            </w:ins>
            <w:ins w:id="498" w:author="Prasad QC1" w:date="2020-12-15T12:19:00Z">
              <w:r>
                <w:t xml:space="preserve">For services requiring low reliability, broadcast mode can be used and which mode to be used for a given service is decided by 5GC NFs based on interaction with Content Provider and </w:t>
              </w:r>
              <w:proofErr w:type="spellStart"/>
              <w:r>
                <w:t>QoS</w:t>
              </w:r>
              <w:proofErr w:type="spellEnd"/>
              <w:r>
                <w:t xml:space="preserve"> requirements.</w:t>
              </w:r>
            </w:ins>
          </w:p>
        </w:tc>
      </w:tr>
      <w:tr w:rsidR="00F85A82" w14:paraId="7B194102" w14:textId="77777777" w:rsidTr="00F66B92">
        <w:tc>
          <w:tcPr>
            <w:tcW w:w="2120" w:type="dxa"/>
          </w:tcPr>
          <w:p w14:paraId="70C05FBB" w14:textId="77777777" w:rsidR="00F85A82" w:rsidRDefault="00E761EC">
            <w:pPr>
              <w:rPr>
                <w:lang w:eastAsia="zh-CN"/>
              </w:rPr>
            </w:pPr>
            <w:ins w:id="499" w:author="Windows User" w:date="2020-12-16T09:25:00Z">
              <w:r>
                <w:rPr>
                  <w:rFonts w:hint="eastAsia"/>
                  <w:lang w:eastAsia="zh-CN"/>
                </w:rPr>
                <w:t>O</w:t>
              </w:r>
              <w:r>
                <w:rPr>
                  <w:lang w:eastAsia="zh-CN"/>
                </w:rPr>
                <w:t>PPO</w:t>
              </w:r>
            </w:ins>
          </w:p>
        </w:tc>
        <w:tc>
          <w:tcPr>
            <w:tcW w:w="1842" w:type="dxa"/>
          </w:tcPr>
          <w:p w14:paraId="1F257C2D" w14:textId="77777777" w:rsidR="00F85A82" w:rsidRDefault="00E761EC">
            <w:pPr>
              <w:rPr>
                <w:lang w:eastAsia="zh-CN"/>
              </w:rPr>
            </w:pPr>
            <w:ins w:id="500" w:author="Windows User" w:date="2020-12-16T09:25:00Z">
              <w:r>
                <w:rPr>
                  <w:lang w:eastAsia="zh-CN"/>
                </w:rPr>
                <w:t xml:space="preserve">No </w:t>
              </w:r>
            </w:ins>
          </w:p>
        </w:tc>
        <w:tc>
          <w:tcPr>
            <w:tcW w:w="5659" w:type="dxa"/>
          </w:tcPr>
          <w:p w14:paraId="7C198BE8" w14:textId="77777777" w:rsidR="00F85A82" w:rsidRDefault="00E761EC">
            <w:pPr>
              <w:rPr>
                <w:lang w:eastAsia="zh-CN"/>
              </w:rPr>
            </w:pPr>
            <w:ins w:id="501" w:author="Windows User" w:date="2020-12-16T09:25:00Z">
              <w:r>
                <w:rPr>
                  <w:lang w:eastAsia="zh-CN"/>
                </w:rPr>
                <w:t>We share the same view as Huawei.</w:t>
              </w:r>
            </w:ins>
          </w:p>
        </w:tc>
      </w:tr>
      <w:tr w:rsidR="00F85A82" w14:paraId="76F5DDD4" w14:textId="77777777" w:rsidTr="00F66B92">
        <w:tc>
          <w:tcPr>
            <w:tcW w:w="2120" w:type="dxa"/>
          </w:tcPr>
          <w:p w14:paraId="12DFE224" w14:textId="77777777" w:rsidR="00F85A82" w:rsidRDefault="00E761EC">
            <w:ins w:id="502" w:author="CATT" w:date="2020-12-17T11:06:00Z">
              <w:r>
                <w:rPr>
                  <w:rFonts w:hint="eastAsia"/>
                  <w:lang w:eastAsia="zh-CN"/>
                </w:rPr>
                <w:t>CATT</w:t>
              </w:r>
            </w:ins>
          </w:p>
        </w:tc>
        <w:tc>
          <w:tcPr>
            <w:tcW w:w="1842" w:type="dxa"/>
          </w:tcPr>
          <w:p w14:paraId="31F32EA9" w14:textId="77777777" w:rsidR="00F85A82" w:rsidRDefault="00E761EC">
            <w:ins w:id="503" w:author="CATT" w:date="2020-12-17T11:06:00Z">
              <w:r>
                <w:rPr>
                  <w:rFonts w:hint="eastAsia"/>
                  <w:lang w:eastAsia="zh-CN"/>
                </w:rPr>
                <w:t>Yes</w:t>
              </w:r>
            </w:ins>
          </w:p>
        </w:tc>
        <w:tc>
          <w:tcPr>
            <w:tcW w:w="5659" w:type="dxa"/>
          </w:tcPr>
          <w:p w14:paraId="5951C9FB" w14:textId="77777777" w:rsidR="00F85A82" w:rsidRDefault="00E761EC">
            <w:pPr>
              <w:rPr>
                <w:ins w:id="504" w:author="CATT" w:date="2020-12-17T11:06:00Z"/>
                <w:lang w:eastAsia="zh-CN"/>
              </w:rPr>
            </w:pPr>
            <w:ins w:id="505" w:author="CATT" w:date="2020-12-17T11:06:00Z">
              <w:r>
                <w:rPr>
                  <w:rFonts w:hint="eastAsia"/>
                  <w:lang w:eastAsia="zh-CN"/>
                </w:rPr>
                <w:t xml:space="preserve">Multicast session can be used to delivery services with high </w:t>
              </w:r>
              <w:proofErr w:type="spellStart"/>
              <w:r>
                <w:rPr>
                  <w:rFonts w:hint="eastAsia"/>
                  <w:lang w:eastAsia="zh-CN"/>
                </w:rPr>
                <w:t>QoS</w:t>
              </w:r>
              <w:proofErr w:type="spellEnd"/>
              <w:r>
                <w:rPr>
                  <w:rFonts w:hint="eastAsia"/>
                  <w:lang w:eastAsia="zh-CN"/>
                </w:rPr>
                <w:t xml:space="preserve"> requirement and services with low </w:t>
              </w:r>
              <w:proofErr w:type="spellStart"/>
              <w:r>
                <w:rPr>
                  <w:rFonts w:hint="eastAsia"/>
                  <w:lang w:eastAsia="zh-CN"/>
                </w:rPr>
                <w:t>QoS</w:t>
              </w:r>
              <w:proofErr w:type="spellEnd"/>
              <w:r>
                <w:rPr>
                  <w:rFonts w:hint="eastAsia"/>
                  <w:lang w:eastAsia="zh-CN"/>
                </w:rPr>
                <w:t xml:space="preserve"> requirement. Therefore multicast session for delivering services with low </w:t>
              </w:r>
              <w:proofErr w:type="spellStart"/>
              <w:r>
                <w:rPr>
                  <w:rFonts w:hint="eastAsia"/>
                  <w:lang w:eastAsia="zh-CN"/>
                </w:rPr>
                <w:t>QoS</w:t>
              </w:r>
              <w:proofErr w:type="spellEnd"/>
              <w:r>
                <w:rPr>
                  <w:rFonts w:hint="eastAsia"/>
                  <w:lang w:eastAsia="zh-CN"/>
                </w:rPr>
                <w:t xml:space="preserve">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31BE920D" w14:textId="77777777" w:rsidR="00F85A82" w:rsidRDefault="00E761EC">
            <w:ins w:id="506"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w:t>
              </w:r>
              <w:proofErr w:type="spellStart"/>
              <w:r>
                <w:rPr>
                  <w:rFonts w:hint="eastAsia"/>
                  <w:lang w:eastAsia="zh-CN"/>
                </w:rPr>
                <w:t>QoS</w:t>
              </w:r>
              <w:proofErr w:type="spellEnd"/>
              <w:r>
                <w:rPr>
                  <w:rFonts w:hint="eastAsia"/>
                  <w:lang w:eastAsia="zh-CN"/>
                </w:rPr>
                <w:t xml:space="preserve"> requirement.</w:t>
              </w:r>
            </w:ins>
          </w:p>
        </w:tc>
      </w:tr>
      <w:tr w:rsidR="00F85A82" w14:paraId="33946EF2" w14:textId="77777777" w:rsidTr="00F66B92">
        <w:tc>
          <w:tcPr>
            <w:tcW w:w="2120" w:type="dxa"/>
          </w:tcPr>
          <w:p w14:paraId="514BF770" w14:textId="77777777" w:rsidR="00F85A82" w:rsidRDefault="00E761EC">
            <w:ins w:id="507" w:author="Kyocera - Masato Fujishiro" w:date="2020-12-17T15:19:00Z">
              <w:r>
                <w:rPr>
                  <w:rFonts w:hint="eastAsia"/>
                  <w:lang w:eastAsia="ja-JP"/>
                </w:rPr>
                <w:t>K</w:t>
              </w:r>
              <w:r>
                <w:rPr>
                  <w:lang w:eastAsia="ja-JP"/>
                </w:rPr>
                <w:t>yocera</w:t>
              </w:r>
            </w:ins>
          </w:p>
        </w:tc>
        <w:tc>
          <w:tcPr>
            <w:tcW w:w="1842" w:type="dxa"/>
          </w:tcPr>
          <w:p w14:paraId="6A607367" w14:textId="77777777" w:rsidR="00F85A82" w:rsidRDefault="00E761EC">
            <w:ins w:id="508" w:author="Kyocera - Masato Fujishiro" w:date="2020-12-17T15:19:00Z">
              <w:r>
                <w:rPr>
                  <w:rFonts w:hint="eastAsia"/>
                  <w:lang w:eastAsia="ja-JP"/>
                </w:rPr>
                <w:t>Y</w:t>
              </w:r>
              <w:r>
                <w:rPr>
                  <w:lang w:eastAsia="ja-JP"/>
                </w:rPr>
                <w:t>es</w:t>
              </w:r>
            </w:ins>
          </w:p>
        </w:tc>
        <w:tc>
          <w:tcPr>
            <w:tcW w:w="5659" w:type="dxa"/>
          </w:tcPr>
          <w:p w14:paraId="11382FF4" w14:textId="77777777" w:rsidR="00F85A82" w:rsidRDefault="00E761EC">
            <w:ins w:id="509" w:author="Kyocera - Masato Fujishiro" w:date="2020-12-17T15:19:00Z">
              <w:r>
                <w:rPr>
                  <w:rFonts w:ascii="Arial" w:hAnsi="Arial" w:cs="Arial"/>
                  <w:lang w:eastAsia="ja-JP"/>
                </w:rPr>
                <w:t xml:space="preserve">We think there is no critical reason to exclude the multicast sessions from the delivery mode 2. We think it’s up to </w:t>
              </w:r>
              <w:proofErr w:type="spellStart"/>
              <w:r>
                <w:rPr>
                  <w:rFonts w:ascii="Arial" w:hAnsi="Arial" w:cs="Arial"/>
                  <w:lang w:eastAsia="ja-JP"/>
                </w:rPr>
                <w:t>gNB</w:t>
              </w:r>
              <w:proofErr w:type="spellEnd"/>
              <w:r>
                <w:rPr>
                  <w:rFonts w:ascii="Arial" w:hAnsi="Arial" w:cs="Arial"/>
                  <w:lang w:eastAsia="ja-JP"/>
                </w:rPr>
                <w:t xml:space="preserve"> implementation which delivery mode to be used for an MBS session, just like the decision of PTP/PTM. </w:t>
              </w:r>
            </w:ins>
          </w:p>
        </w:tc>
      </w:tr>
      <w:tr w:rsidR="00F85A82" w14:paraId="76766269" w14:textId="77777777" w:rsidTr="00F66B92">
        <w:tc>
          <w:tcPr>
            <w:tcW w:w="2120" w:type="dxa"/>
          </w:tcPr>
          <w:p w14:paraId="60710271" w14:textId="77777777" w:rsidR="00F85A82" w:rsidRDefault="00E761EC">
            <w:pPr>
              <w:rPr>
                <w:rFonts w:eastAsia="宋体"/>
                <w:lang w:eastAsia="zh-CN"/>
              </w:rPr>
            </w:pPr>
            <w:ins w:id="510" w:author="ZTE - Tao" w:date="2020-12-17T17:04:00Z">
              <w:r>
                <w:rPr>
                  <w:rFonts w:eastAsia="宋体" w:hint="eastAsia"/>
                  <w:lang w:eastAsia="zh-CN"/>
                </w:rPr>
                <w:t>ZTE</w:t>
              </w:r>
            </w:ins>
          </w:p>
        </w:tc>
        <w:tc>
          <w:tcPr>
            <w:tcW w:w="1842" w:type="dxa"/>
          </w:tcPr>
          <w:p w14:paraId="6A77A2A8" w14:textId="77777777" w:rsidR="00F85A82" w:rsidRDefault="00E761EC">
            <w:pPr>
              <w:rPr>
                <w:rFonts w:eastAsia="宋体"/>
                <w:lang w:eastAsia="zh-CN"/>
              </w:rPr>
            </w:pPr>
            <w:ins w:id="511" w:author="ZTE - Tao" w:date="2020-12-17T17:04:00Z">
              <w:r>
                <w:rPr>
                  <w:rFonts w:eastAsia="宋体" w:hint="eastAsia"/>
                  <w:lang w:eastAsia="zh-CN"/>
                </w:rPr>
                <w:t>Yes</w:t>
              </w:r>
            </w:ins>
          </w:p>
        </w:tc>
        <w:tc>
          <w:tcPr>
            <w:tcW w:w="5659" w:type="dxa"/>
          </w:tcPr>
          <w:p w14:paraId="0AA7FFAB" w14:textId="77777777" w:rsidR="00F85A82" w:rsidRDefault="00E761EC">
            <w:pPr>
              <w:rPr>
                <w:ins w:id="512" w:author="ZTE - Tao" w:date="2020-12-17T17:04:00Z"/>
              </w:rPr>
            </w:pPr>
            <w:ins w:id="513" w:author="ZTE - Tao" w:date="2020-12-17T17:04:00Z">
              <w:r>
                <w:rPr>
                  <w:rFonts w:hint="eastAsia"/>
                </w:rPr>
                <w:t xml:space="preserve">1. </w:t>
              </w:r>
              <w:proofErr w:type="gramStart"/>
              <w:r>
                <w:rPr>
                  <w:rFonts w:hint="eastAsia"/>
                </w:rPr>
                <w:t>in</w:t>
              </w:r>
              <w:proofErr w:type="gramEnd"/>
              <w:r>
                <w:rPr>
                  <w:rFonts w:hint="eastAsia"/>
                </w:rPr>
                <w:t xml:space="preserve"> real production environment, </w:t>
              </w:r>
            </w:ins>
            <w:ins w:id="514" w:author="ZTE - Tao" w:date="2020-12-17T17:17:00Z">
              <w:r>
                <w:rPr>
                  <w:rFonts w:hint="eastAsia"/>
                </w:rPr>
                <w:t>Multicast (e.g., IP multicast)</w:t>
              </w:r>
            </w:ins>
            <w:ins w:id="515" w:author="ZTE - Tao" w:date="2020-12-17T17:04:00Z">
              <w:r>
                <w:rPr>
                  <w:rFonts w:hint="eastAsia"/>
                </w:rPr>
                <w:t xml:space="preserve"> is mostly used in service discovery (e.g., </w:t>
              </w:r>
              <w:proofErr w:type="spellStart"/>
              <w:r>
                <w:rPr>
                  <w:rFonts w:hint="eastAsia"/>
                </w:rPr>
                <w:t>mDNS</w:t>
              </w:r>
              <w:proofErr w:type="spellEnd"/>
              <w:r>
                <w:rPr>
                  <w:rFonts w:hint="eastAsia"/>
                </w:rPr>
                <w:t xml:space="preserve">, Bonjour) or bulk content delivery (e.g., video content delivery). </w:t>
              </w:r>
              <w:proofErr w:type="gramStart"/>
              <w:r>
                <w:rPr>
                  <w:rFonts w:hint="eastAsia"/>
                </w:rPr>
                <w:t>some</w:t>
              </w:r>
              <w:proofErr w:type="gramEnd"/>
              <w:r>
                <w:rPr>
                  <w:rFonts w:hint="eastAsia"/>
                </w:rPr>
                <w:t xml:space="preserve"> of them are indeed Multicast services while they ask for no more than "best effort" delivery.</w:t>
              </w:r>
            </w:ins>
          </w:p>
          <w:p w14:paraId="6A080787" w14:textId="77777777" w:rsidR="00F85A82" w:rsidRDefault="00E761EC">
            <w:pPr>
              <w:rPr>
                <w:ins w:id="516" w:author="ZTE - Tao" w:date="2020-12-17T17:04:00Z"/>
              </w:rPr>
            </w:pPr>
            <w:ins w:id="517" w:author="ZTE - Tao" w:date="2020-12-17T17:04:00Z">
              <w:r>
                <w:rPr>
                  <w:rFonts w:hint="eastAsia"/>
                </w:rPr>
                <w:t xml:space="preserve">2. </w:t>
              </w:r>
              <w:proofErr w:type="gramStart"/>
              <w:r>
                <w:rPr>
                  <w:rFonts w:hint="eastAsia"/>
                </w:rPr>
                <w:t>and</w:t>
              </w:r>
              <w:proofErr w:type="gramEnd"/>
              <w:r>
                <w:rPr>
                  <w:rFonts w:hint="eastAsia"/>
                </w:rPr>
                <w:t xml:space="preserve"> more importantly, we RAN2 shall not have such preconception or make choices for the application layer, </w:t>
              </w:r>
              <w:r>
                <w:rPr>
                  <w:rFonts w:hint="eastAsia"/>
                </w:rPr>
                <w:lastRenderedPageBreak/>
                <w:t>there is no such thing that, "</w:t>
              </w:r>
            </w:ins>
            <w:ins w:id="518" w:author="ZTE - Tao" w:date="2020-12-17T17:18:00Z">
              <w:r>
                <w:rPr>
                  <w:rFonts w:eastAsia="宋体" w:hint="eastAsia"/>
                  <w:lang w:eastAsia="zh-CN"/>
                </w:rPr>
                <w:t>M</w:t>
              </w:r>
            </w:ins>
            <w:ins w:id="519" w:author="ZTE - Tao" w:date="2020-12-17T17:04:00Z">
              <w:r>
                <w:rPr>
                  <w:rFonts w:hint="eastAsia"/>
                </w:rPr>
                <w:t xml:space="preserve">ulticast is always of higher reliability" as we have </w:t>
              </w:r>
            </w:ins>
            <w:ins w:id="520" w:author="ZTE - Tao" w:date="2020-12-17T17:18:00Z">
              <w:r>
                <w:rPr>
                  <w:rFonts w:eastAsia="宋体" w:hint="eastAsia"/>
                  <w:lang w:eastAsia="zh-CN"/>
                </w:rPr>
                <w:t xml:space="preserve">clearly clarified </w:t>
              </w:r>
            </w:ins>
            <w:ins w:id="521" w:author="ZTE - Tao" w:date="2020-12-17T17:04:00Z">
              <w:r>
                <w:rPr>
                  <w:rFonts w:hint="eastAsia"/>
                </w:rPr>
                <w:t>in 1.</w:t>
              </w:r>
            </w:ins>
          </w:p>
          <w:p w14:paraId="5115C007" w14:textId="77777777" w:rsidR="00F85A82" w:rsidRDefault="00E761EC">
            <w:pPr>
              <w:rPr>
                <w:ins w:id="522" w:author="ZTE - Tao" w:date="2020-12-17T17:04:00Z"/>
                <w:rFonts w:eastAsia="宋体"/>
                <w:lang w:eastAsia="zh-CN"/>
              </w:rPr>
            </w:pPr>
            <w:ins w:id="523" w:author="ZTE - Tao" w:date="2020-12-17T17:04:00Z">
              <w:r>
                <w:rPr>
                  <w:rFonts w:hint="eastAsia"/>
                </w:rPr>
                <w:t xml:space="preserve">3. </w:t>
              </w:r>
              <w:proofErr w:type="gramStart"/>
              <w:r>
                <w:rPr>
                  <w:rFonts w:hint="eastAsia"/>
                </w:rPr>
                <w:t>from</w:t>
              </w:r>
              <w:proofErr w:type="gramEnd"/>
              <w:r>
                <w:rPr>
                  <w:rFonts w:hint="eastAsia"/>
                </w:rPr>
                <w:t xml:space="preserve"> 3GPP RAN perspective, it is always good to have a solution with good scalability, i.e., to allow a Multicast service delivery especially when the reception UE number is high. </w:t>
              </w:r>
            </w:ins>
            <w:ins w:id="524" w:author="ZTE - Tao" w:date="2020-12-17T17:18:00Z">
              <w:r>
                <w:rPr>
                  <w:rFonts w:eastAsia="宋体" w:hint="eastAsia"/>
                  <w:lang w:eastAsia="zh-CN"/>
                </w:rPr>
                <w:t>N</w:t>
              </w:r>
            </w:ins>
            <w:ins w:id="525" w:author="ZTE - Tao" w:date="2020-12-17T17:04:00Z">
              <w:r>
                <w:rPr>
                  <w:rFonts w:hint="eastAsia"/>
                </w:rPr>
                <w:t xml:space="preserve">o one can really know how many UEs are having the same Multicast service in the same cell, or how congested the network is. </w:t>
              </w:r>
            </w:ins>
            <w:ins w:id="526" w:author="ZTE - Tao" w:date="2020-12-17T17:19:00Z">
              <w:r>
                <w:rPr>
                  <w:rFonts w:eastAsia="宋体" w:hint="eastAsia"/>
                  <w:lang w:eastAsia="zh-CN"/>
                </w:rPr>
                <w:t>In such case, we need to have a solution with scalability, and delivery mode 2 is the optimal one.</w:t>
              </w:r>
            </w:ins>
          </w:p>
          <w:p w14:paraId="4A749B4B" w14:textId="77777777" w:rsidR="00F85A82" w:rsidRDefault="00E761EC">
            <w:proofErr w:type="gramStart"/>
            <w:ins w:id="527" w:author="ZTE - Tao" w:date="2020-12-17T17:04:00Z">
              <w:r>
                <w:rPr>
                  <w:rFonts w:hint="eastAsia"/>
                </w:rPr>
                <w:t>to</w:t>
              </w:r>
              <w:proofErr w:type="gramEnd"/>
              <w:r>
                <w:rPr>
                  <w:rFonts w:hint="eastAsia"/>
                </w:rPr>
                <w:t xml:space="preserve"> conclude, we shall allow such flexibility</w:t>
              </w:r>
            </w:ins>
            <w:ins w:id="528" w:author="ZTE - Tao" w:date="2020-12-17T17:20:00Z">
              <w:r>
                <w:rPr>
                  <w:rFonts w:eastAsia="宋体" w:hint="eastAsia"/>
                  <w:lang w:eastAsia="zh-CN"/>
                </w:rPr>
                <w:t xml:space="preserve"> and scalability</w:t>
              </w:r>
            </w:ins>
            <w:ins w:id="529" w:author="ZTE - Tao" w:date="2020-12-17T17:04:00Z">
              <w:r>
                <w:rPr>
                  <w:rFonts w:hint="eastAsia"/>
                </w:rPr>
                <w:t xml:space="preserve">, i.e., to </w:t>
              </w:r>
            </w:ins>
            <w:ins w:id="530" w:author="ZTE - Tao" w:date="2020-12-17T17:20:00Z">
              <w:r>
                <w:rPr>
                  <w:rFonts w:eastAsia="宋体" w:hint="eastAsia"/>
                  <w:lang w:eastAsia="zh-CN"/>
                </w:rPr>
                <w:t xml:space="preserve">have </w:t>
              </w:r>
            </w:ins>
            <w:ins w:id="531" w:author="ZTE - Tao" w:date="2020-12-17T17:04:00Z">
              <w:r>
                <w:rPr>
                  <w:rFonts w:hint="eastAsia"/>
                </w:rPr>
                <w:t>Multicast session to be delivered in mode 2.</w:t>
              </w:r>
            </w:ins>
          </w:p>
        </w:tc>
      </w:tr>
      <w:tr w:rsidR="00EA7E26" w14:paraId="014DB179" w14:textId="77777777" w:rsidTr="00F66B92">
        <w:trPr>
          <w:ins w:id="532" w:author="SangWon Kim (LG)" w:date="2020-12-18T10:29:00Z"/>
        </w:trPr>
        <w:tc>
          <w:tcPr>
            <w:tcW w:w="2120" w:type="dxa"/>
          </w:tcPr>
          <w:p w14:paraId="36AA5200" w14:textId="77777777" w:rsidR="00EA7E26" w:rsidRDefault="00EA7E26" w:rsidP="004A0FE9">
            <w:pPr>
              <w:rPr>
                <w:ins w:id="533" w:author="SangWon Kim (LG)" w:date="2020-12-18T10:29:00Z"/>
                <w:lang w:eastAsia="ko-KR"/>
              </w:rPr>
            </w:pPr>
            <w:ins w:id="534" w:author="SangWon Kim (LG)" w:date="2020-12-18T10:29:00Z">
              <w:r>
                <w:rPr>
                  <w:rFonts w:hint="eastAsia"/>
                  <w:lang w:eastAsia="ko-KR"/>
                </w:rPr>
                <w:lastRenderedPageBreak/>
                <w:t>L</w:t>
              </w:r>
              <w:r>
                <w:rPr>
                  <w:lang w:eastAsia="ko-KR"/>
                </w:rPr>
                <w:t>GE</w:t>
              </w:r>
            </w:ins>
          </w:p>
        </w:tc>
        <w:tc>
          <w:tcPr>
            <w:tcW w:w="1842" w:type="dxa"/>
          </w:tcPr>
          <w:p w14:paraId="3F18AD95" w14:textId="77777777" w:rsidR="00EA7E26" w:rsidRDefault="00EA7E26" w:rsidP="004A0FE9">
            <w:pPr>
              <w:rPr>
                <w:ins w:id="535" w:author="SangWon Kim (LG)" w:date="2020-12-18T10:29:00Z"/>
                <w:lang w:eastAsia="ko-KR"/>
              </w:rPr>
            </w:pPr>
            <w:ins w:id="536" w:author="SangWon Kim (LG)" w:date="2020-12-18T10:29:00Z">
              <w:r>
                <w:rPr>
                  <w:rFonts w:hint="eastAsia"/>
                  <w:lang w:eastAsia="ko-KR"/>
                </w:rPr>
                <w:t>Yes</w:t>
              </w:r>
            </w:ins>
          </w:p>
        </w:tc>
        <w:tc>
          <w:tcPr>
            <w:tcW w:w="5659" w:type="dxa"/>
          </w:tcPr>
          <w:p w14:paraId="30C7EFF7" w14:textId="77777777" w:rsidR="00EA7E26" w:rsidRDefault="00EA7E26" w:rsidP="004A0FE9">
            <w:pPr>
              <w:rPr>
                <w:ins w:id="537" w:author="SangWon Kim (LG)" w:date="2020-12-18T10:29:00Z"/>
              </w:rPr>
            </w:pPr>
            <w:ins w:id="538" w:author="SangWon Kim (LG)" w:date="2020-12-18T10:29:00Z">
              <w:r>
                <w:rPr>
                  <w:lang w:eastAsia="ko-KR"/>
                </w:rPr>
                <w:t xml:space="preserve">My understanding is </w:t>
              </w:r>
              <w:r>
                <w:rPr>
                  <w:lang w:eastAsia="ko-KR"/>
                </w:rPr>
                <w:t>‘</w:t>
              </w:r>
              <w:r>
                <w:rPr>
                  <w:lang w:eastAsia="ko-KR"/>
                </w:rPr>
                <w:t xml:space="preserve">low </w:t>
              </w:r>
              <w:proofErr w:type="spellStart"/>
              <w:r>
                <w:rPr>
                  <w:lang w:eastAsia="ko-KR"/>
                </w:rPr>
                <w:t>QoS</w:t>
              </w:r>
              <w:proofErr w:type="spellEnd"/>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14:paraId="4F4F8882" w14:textId="77777777" w:rsidTr="00F66B92">
        <w:trPr>
          <w:ins w:id="539" w:author="Nokia_UPDATE1" w:date="2020-12-18T11:57:00Z"/>
        </w:trPr>
        <w:tc>
          <w:tcPr>
            <w:tcW w:w="2120" w:type="dxa"/>
          </w:tcPr>
          <w:p w14:paraId="1C9E2129" w14:textId="77777777" w:rsidR="00A17223" w:rsidRDefault="00A17223" w:rsidP="004A0FE9">
            <w:pPr>
              <w:rPr>
                <w:ins w:id="540" w:author="Nokia_UPDATE1" w:date="2020-12-18T11:57:00Z"/>
              </w:rPr>
            </w:pPr>
            <w:ins w:id="541" w:author="Nokia_UPDATE1" w:date="2020-12-18T11:57:00Z">
              <w:r>
                <w:t>Nokia</w:t>
              </w:r>
            </w:ins>
          </w:p>
        </w:tc>
        <w:tc>
          <w:tcPr>
            <w:tcW w:w="1842" w:type="dxa"/>
          </w:tcPr>
          <w:p w14:paraId="796AF031" w14:textId="77777777" w:rsidR="00A17223" w:rsidRDefault="00A17223" w:rsidP="004A0FE9">
            <w:pPr>
              <w:rPr>
                <w:ins w:id="542" w:author="Nokia_UPDATE1" w:date="2020-12-18T11:57:00Z"/>
              </w:rPr>
            </w:pPr>
            <w:ins w:id="543" w:author="Nokia_UPDATE1" w:date="2020-12-18T11:57:00Z">
              <w:r>
                <w:t>No</w:t>
              </w:r>
            </w:ins>
          </w:p>
        </w:tc>
        <w:tc>
          <w:tcPr>
            <w:tcW w:w="5659" w:type="dxa"/>
          </w:tcPr>
          <w:p w14:paraId="168D8C64" w14:textId="77777777" w:rsidR="00A17223" w:rsidRDefault="00A17223" w:rsidP="004A0FE9">
            <w:pPr>
              <w:rPr>
                <w:ins w:id="544" w:author="Nokia_UPDATE1" w:date="2020-12-18T11:57:00Z"/>
              </w:rPr>
            </w:pPr>
            <w:ins w:id="545" w:author="Nokia_UPDATE1" w:date="2020-12-18T11:57:00Z">
              <w:r>
                <w:t xml:space="preserve">We share the view with Huawei </w:t>
              </w:r>
              <w:proofErr w:type="spellStart"/>
              <w:r>
                <w:t>rs</w:t>
              </w:r>
              <w:proofErr w:type="spellEnd"/>
              <w:r>
                <w:t xml:space="preserve">  </w:t>
              </w:r>
            </w:ins>
          </w:p>
        </w:tc>
      </w:tr>
      <w:tr w:rsidR="00F66B92" w14:paraId="6EA04FA4" w14:textId="77777777" w:rsidTr="00F66B92">
        <w:trPr>
          <w:ins w:id="546" w:author="Ericsson" w:date="2020-12-18T13:26:00Z"/>
        </w:trPr>
        <w:tc>
          <w:tcPr>
            <w:tcW w:w="2120" w:type="dxa"/>
            <w:hideMark/>
          </w:tcPr>
          <w:p w14:paraId="3934B533" w14:textId="77777777" w:rsidR="00F66B92" w:rsidRDefault="00F66B92">
            <w:pPr>
              <w:rPr>
                <w:ins w:id="547" w:author="Ericsson" w:date="2020-12-18T13:26:00Z"/>
                <w:lang w:eastAsia="ko-KR"/>
              </w:rPr>
            </w:pPr>
            <w:ins w:id="548" w:author="Ericsson" w:date="2020-12-18T13:26:00Z">
              <w:r>
                <w:rPr>
                  <w:rFonts w:hint="eastAsia"/>
                  <w:lang w:eastAsia="ko-KR"/>
                </w:rPr>
                <w:t>Ericsson</w:t>
              </w:r>
            </w:ins>
          </w:p>
        </w:tc>
        <w:tc>
          <w:tcPr>
            <w:tcW w:w="1842" w:type="dxa"/>
            <w:hideMark/>
          </w:tcPr>
          <w:p w14:paraId="3618346E" w14:textId="77777777" w:rsidR="00F66B92" w:rsidRDefault="00F66B92">
            <w:pPr>
              <w:rPr>
                <w:ins w:id="549" w:author="Ericsson" w:date="2020-12-18T13:26:00Z"/>
                <w:lang w:eastAsia="ko-KR"/>
              </w:rPr>
            </w:pPr>
            <w:ins w:id="550" w:author="Ericsson" w:date="2020-12-18T13:26:00Z">
              <w:r>
                <w:rPr>
                  <w:rFonts w:hint="eastAsia"/>
                  <w:lang w:eastAsia="ko-KR"/>
                </w:rPr>
                <w:t>Depends on what you mean with delivery mode 2</w:t>
              </w:r>
            </w:ins>
          </w:p>
        </w:tc>
        <w:tc>
          <w:tcPr>
            <w:tcW w:w="5659" w:type="dxa"/>
            <w:hideMark/>
          </w:tcPr>
          <w:p w14:paraId="59A01DB3" w14:textId="77777777" w:rsidR="00F66B92" w:rsidRDefault="00F66B92">
            <w:pPr>
              <w:rPr>
                <w:ins w:id="551" w:author="Ericsson" w:date="2020-12-18T13:26:00Z"/>
                <w:lang w:eastAsia="ko-KR"/>
              </w:rPr>
            </w:pPr>
            <w:ins w:id="552" w:author="Ericsson" w:date="2020-12-18T13:26:00Z">
              <w:r>
                <w:rPr>
                  <w:rFonts w:hint="eastAsia"/>
                  <w:lang w:eastAsia="ko-KR"/>
                </w:rPr>
                <w:t xml:space="preserve">The preferred state for multicast reception, with high </w:t>
              </w:r>
              <w:proofErr w:type="spellStart"/>
              <w:r>
                <w:rPr>
                  <w:rFonts w:hint="eastAsia"/>
                  <w:lang w:eastAsia="ko-KR"/>
                </w:rPr>
                <w:t>QoS</w:t>
              </w:r>
              <w:proofErr w:type="spellEnd"/>
              <w:r>
                <w:rPr>
                  <w:rFonts w:hint="eastAsia"/>
                  <w:lang w:eastAsia="ko-KR"/>
                </w:rPr>
                <w:t xml:space="preserve">, is connected mode. But during congestion period, when the required number of public safety users cannot be supported in connected mode, a tradeoff has to be made, i.e. continue of multicast reception with a reduced </w:t>
              </w:r>
              <w:proofErr w:type="spellStart"/>
              <w:r>
                <w:rPr>
                  <w:rFonts w:hint="eastAsia"/>
                  <w:lang w:eastAsia="ko-KR"/>
                </w:rPr>
                <w:t>QoS</w:t>
              </w:r>
              <w:proofErr w:type="spellEnd"/>
              <w:r>
                <w:rPr>
                  <w:rFonts w:hint="eastAsia"/>
                  <w:lang w:eastAsia="ko-KR"/>
                </w:rPr>
                <w:t xml:space="preserve"> in idle/inactive to avoid denial of service. </w:t>
              </w:r>
            </w:ins>
          </w:p>
        </w:tc>
      </w:tr>
      <w:tr w:rsidR="00146D2B" w14:paraId="263AD5A8" w14:textId="77777777" w:rsidTr="00F66B92">
        <w:trPr>
          <w:ins w:id="553" w:author="vivo (Stephen)" w:date="2020-12-18T21:18:00Z"/>
        </w:trPr>
        <w:tc>
          <w:tcPr>
            <w:tcW w:w="2120" w:type="dxa"/>
          </w:tcPr>
          <w:p w14:paraId="171C2AD6" w14:textId="77777777" w:rsidR="00146D2B" w:rsidRDefault="00146D2B" w:rsidP="00146D2B">
            <w:pPr>
              <w:rPr>
                <w:ins w:id="554" w:author="vivo (Stephen)" w:date="2020-12-18T21:18:00Z"/>
                <w:lang w:eastAsia="ko-KR"/>
              </w:rPr>
            </w:pPr>
            <w:ins w:id="555" w:author="vivo (Stephen)" w:date="2020-12-18T21:18:00Z">
              <w:r>
                <w:rPr>
                  <w:rFonts w:hint="eastAsia"/>
                  <w:lang w:eastAsia="zh-CN"/>
                </w:rPr>
                <w:t>v</w:t>
              </w:r>
              <w:r>
                <w:rPr>
                  <w:lang w:eastAsia="zh-CN"/>
                </w:rPr>
                <w:t>ivo</w:t>
              </w:r>
            </w:ins>
          </w:p>
        </w:tc>
        <w:tc>
          <w:tcPr>
            <w:tcW w:w="1842" w:type="dxa"/>
          </w:tcPr>
          <w:p w14:paraId="2EA408B8" w14:textId="77777777" w:rsidR="00146D2B" w:rsidRDefault="00146D2B" w:rsidP="00146D2B">
            <w:pPr>
              <w:rPr>
                <w:ins w:id="556" w:author="vivo (Stephen)" w:date="2020-12-18T21:18:00Z"/>
                <w:lang w:eastAsia="ko-KR"/>
              </w:rPr>
            </w:pPr>
            <w:ins w:id="557" w:author="vivo (Stephen)" w:date="2020-12-18T21:18:00Z">
              <w:r>
                <w:rPr>
                  <w:rFonts w:hint="eastAsia"/>
                  <w:lang w:eastAsia="zh-CN"/>
                </w:rPr>
                <w:t>Y</w:t>
              </w:r>
              <w:r>
                <w:rPr>
                  <w:lang w:eastAsia="zh-CN"/>
                </w:rPr>
                <w:t>es</w:t>
              </w:r>
            </w:ins>
          </w:p>
        </w:tc>
        <w:tc>
          <w:tcPr>
            <w:tcW w:w="5659" w:type="dxa"/>
          </w:tcPr>
          <w:p w14:paraId="65EF3E6D" w14:textId="77777777" w:rsidR="00146D2B" w:rsidRDefault="00146D2B" w:rsidP="00146D2B">
            <w:pPr>
              <w:rPr>
                <w:ins w:id="558" w:author="vivo (Stephen)" w:date="2020-12-18T21:18:00Z"/>
                <w:lang w:eastAsia="ko-KR"/>
              </w:rPr>
            </w:pPr>
            <w:ins w:id="559"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SA2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 xml:space="preserve">t is supposed to be independent of </w:t>
              </w:r>
              <w:proofErr w:type="spellStart"/>
              <w:r w:rsidRPr="00CC6A5D">
                <w:rPr>
                  <w:lang w:eastAsia="zh-CN"/>
                </w:rPr>
                <w:t>QoS</w:t>
              </w:r>
              <w:proofErr w:type="spellEnd"/>
              <w:r w:rsidRPr="00CC6A5D">
                <w:rPr>
                  <w:lang w:eastAsia="zh-CN"/>
                </w:rPr>
                <w:t xml:space="preserve"> requirement</w:t>
              </w:r>
              <w:r>
                <w:rPr>
                  <w:lang w:eastAsia="zh-CN"/>
                </w:rPr>
                <w:t>s</w:t>
              </w:r>
              <w:r w:rsidRPr="00CC6A5D">
                <w:rPr>
                  <w:lang w:eastAsia="zh-CN"/>
                </w:rPr>
                <w:t xml:space="preserve"> (e.g. the data from </w:t>
              </w:r>
              <w:r>
                <w:rPr>
                  <w:lang w:eastAsia="zh-CN"/>
                </w:rPr>
                <w:t xml:space="preserve">the </w:t>
              </w:r>
              <w:r w:rsidRPr="00CC6A5D">
                <w:rPr>
                  <w:lang w:eastAsia="zh-CN"/>
                </w:rPr>
                <w:t xml:space="preserve">multicast session can be lower </w:t>
              </w:r>
              <w:proofErr w:type="spellStart"/>
              <w:r w:rsidRPr="00CC6A5D">
                <w:rPr>
                  <w:lang w:eastAsia="zh-CN"/>
                </w:rPr>
                <w:t>QoS</w:t>
              </w:r>
              <w:proofErr w:type="spellEnd"/>
              <w:r w:rsidRPr="00CC6A5D">
                <w:rPr>
                  <w:lang w:eastAsia="zh-CN"/>
                </w:rPr>
                <w:t xml:space="preserve">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w:t>
              </w:r>
              <w:proofErr w:type="spellStart"/>
              <w:r>
                <w:rPr>
                  <w:lang w:eastAsia="zh-CN"/>
                </w:rPr>
                <w:t>QoS</w:t>
              </w:r>
              <w:proofErr w:type="spellEnd"/>
              <w:r>
                <w:rPr>
                  <w:lang w:eastAsia="zh-CN"/>
                </w:rPr>
                <w:t xml:space="preserve"> requirement. Moreover, the </w:t>
              </w:r>
              <w:r>
                <w:rPr>
                  <w:rFonts w:hint="eastAsia"/>
                  <w:lang w:eastAsia="zh-CN"/>
                </w:rPr>
                <w:t>WID</w:t>
              </w:r>
              <w:r>
                <w:rPr>
                  <w:lang w:eastAsia="zh-CN"/>
                </w:rPr>
                <w:t xml:space="preserve"> </w:t>
              </w:r>
              <w:r>
                <w:rPr>
                  <w:rFonts w:hint="eastAsia"/>
                  <w:lang w:eastAsia="zh-CN"/>
                </w:rPr>
                <w:t>also</w:t>
              </w:r>
              <w:r w:rsidRPr="00672924">
                <w:rPr>
                  <w:lang w:eastAsia="zh-CN"/>
                </w:rPr>
                <w:t xml:space="preserve"> explicitly require</w:t>
              </w:r>
              <w:r>
                <w:rPr>
                  <w:lang w:eastAsia="zh-CN"/>
                </w:rPr>
                <w:t xml:space="preserve">s </w:t>
              </w:r>
              <w:r>
                <w:rPr>
                  <w:lang w:eastAsia="zh-CN"/>
                </w:rPr>
                <w:lastRenderedPageBreak/>
                <w:t>that</w:t>
              </w:r>
              <w:r w:rsidRPr="00672924">
                <w:rPr>
                  <w:lang w:eastAsia="zh-CN"/>
                </w:rPr>
                <w:t xml:space="preserve"> multicast for U</w:t>
              </w:r>
              <w:r>
                <w:rPr>
                  <w:lang w:eastAsia="zh-CN"/>
                </w:rPr>
                <w:t>E</w:t>
              </w:r>
              <w:r w:rsidRPr="00672924">
                <w:rPr>
                  <w:lang w:eastAsia="zh-CN"/>
                </w:rPr>
                <w:t>s in RRC_IDLE/ RRC_INACTIVE states</w:t>
              </w:r>
              <w:r>
                <w:rPr>
                  <w:lang w:eastAsia="zh-CN"/>
                </w:rPr>
                <w:t xml:space="preserve"> shall be supported. </w:t>
              </w:r>
              <w:r w:rsidRPr="006E74A5">
                <w:rPr>
                  <w:lang w:eastAsia="zh-CN"/>
                </w:rPr>
                <w:t xml:space="preserve">  </w:t>
              </w:r>
            </w:ins>
          </w:p>
        </w:tc>
      </w:tr>
      <w:tr w:rsidR="00D671B1" w14:paraId="37915688" w14:textId="77777777" w:rsidTr="00F66B92">
        <w:trPr>
          <w:ins w:id="560" w:author="Jialin Zou" w:date="2020-12-18T10:26:00Z"/>
        </w:trPr>
        <w:tc>
          <w:tcPr>
            <w:tcW w:w="2120" w:type="dxa"/>
          </w:tcPr>
          <w:p w14:paraId="3A2363C0" w14:textId="77777777" w:rsidR="00D671B1" w:rsidRDefault="00D671B1" w:rsidP="00D671B1">
            <w:pPr>
              <w:rPr>
                <w:ins w:id="561" w:author="Jialin Zou" w:date="2020-12-18T10:26:00Z"/>
                <w:lang w:eastAsia="zh-CN"/>
              </w:rPr>
            </w:pPr>
            <w:proofErr w:type="spellStart"/>
            <w:ins w:id="562" w:author="Jialin Zou" w:date="2020-12-18T10:27:00Z">
              <w:r>
                <w:lastRenderedPageBreak/>
                <w:t>Futurewei</w:t>
              </w:r>
            </w:ins>
            <w:proofErr w:type="spellEnd"/>
          </w:p>
        </w:tc>
        <w:tc>
          <w:tcPr>
            <w:tcW w:w="1842" w:type="dxa"/>
          </w:tcPr>
          <w:p w14:paraId="7AB68ECB" w14:textId="77777777" w:rsidR="00D671B1" w:rsidRDefault="007F27D2" w:rsidP="00D671B1">
            <w:pPr>
              <w:rPr>
                <w:ins w:id="563" w:author="Jialin Zou" w:date="2020-12-18T10:26:00Z"/>
                <w:lang w:eastAsia="zh-CN"/>
              </w:rPr>
            </w:pPr>
            <w:ins w:id="564" w:author="Jialin Zou" w:date="2020-12-18T10:31:00Z">
              <w:r>
                <w:t>Depends</w:t>
              </w:r>
            </w:ins>
          </w:p>
        </w:tc>
        <w:tc>
          <w:tcPr>
            <w:tcW w:w="5659" w:type="dxa"/>
          </w:tcPr>
          <w:p w14:paraId="4890FDFA" w14:textId="77777777" w:rsidR="00D671B1" w:rsidRDefault="007F27D2" w:rsidP="00D671B1">
            <w:pPr>
              <w:rPr>
                <w:ins w:id="565" w:author="Jialin Zou" w:date="2020-12-18T10:33:00Z"/>
              </w:rPr>
            </w:pPr>
            <w:ins w:id="566" w:author="Jialin Zou" w:date="2020-12-18T10:31:00Z">
              <w:r>
                <w:t>In general</w:t>
              </w:r>
            </w:ins>
            <w:ins w:id="567" w:author="Jialin Zou" w:date="2020-12-18T10:27:00Z">
              <w:r w:rsidR="00D671B1">
                <w:t xml:space="preserve">, as long as the </w:t>
              </w:r>
              <w:proofErr w:type="spellStart"/>
              <w:r w:rsidR="00D671B1">
                <w:t>QoS</w:t>
              </w:r>
              <w:proofErr w:type="spellEnd"/>
              <w:r w:rsidR="00D671B1">
                <w:t xml:space="preserve"> requirement (low) allows, the network can enable the delivery mode 2. This should include low </w:t>
              </w:r>
              <w:proofErr w:type="spellStart"/>
              <w:r w:rsidR="00D671B1">
                <w:t>QoS</w:t>
              </w:r>
              <w:proofErr w:type="spellEnd"/>
              <w:r w:rsidR="00D671B1">
                <w:t xml:space="preserve"> multicast services to be extended to the idle/inactive UEs</w:t>
              </w:r>
            </w:ins>
            <w:ins w:id="568" w:author="Jialin Zou" w:date="2020-12-18T10:33:00Z">
              <w:r>
                <w:t>.</w:t>
              </w:r>
            </w:ins>
          </w:p>
          <w:p w14:paraId="7D6C3FF3" w14:textId="77777777" w:rsidR="007F27D2" w:rsidRDefault="007F27D2" w:rsidP="00D671B1">
            <w:pPr>
              <w:rPr>
                <w:ins w:id="569" w:author="Jialin Zou" w:date="2020-12-18T10:39:00Z"/>
              </w:rPr>
            </w:pPr>
            <w:ins w:id="570" w:author="Jialin Zou" w:date="2020-12-18T10:33:00Z">
              <w:r>
                <w:t>For the MBS applications requir</w:t>
              </w:r>
            </w:ins>
            <w:ins w:id="571" w:author="Jialin Zou" w:date="2020-12-18T10:34:00Z">
              <w:r>
                <w:t>ing registration first</w:t>
              </w:r>
            </w:ins>
            <w:ins w:id="572" w:author="Jialin Zou" w:date="2020-12-18T10:35:00Z">
              <w:r>
                <w:t>, the UEs should be in connected mode to perform registration first. RAN2 can have further discussion on whether to a</w:t>
              </w:r>
            </w:ins>
            <w:ins w:id="573" w:author="Jialin Zou" w:date="2020-12-18T10:36:00Z">
              <w:r>
                <w:t>llow UEs to get into idle</w:t>
              </w:r>
            </w:ins>
            <w:ins w:id="574" w:author="Jialin Zou" w:date="2020-12-18T10:38:00Z">
              <w:r>
                <w:t>/inactive</w:t>
              </w:r>
            </w:ins>
            <w:ins w:id="575" w:author="Jialin Zou" w:date="2020-12-18T10:36:00Z">
              <w:r>
                <w:t xml:space="preserve"> </w:t>
              </w:r>
            </w:ins>
            <w:ins w:id="576" w:author="Jialin Zou" w:date="2020-12-18T10:37:00Z">
              <w:r>
                <w:t xml:space="preserve">for power saving if the </w:t>
              </w:r>
              <w:proofErr w:type="spellStart"/>
              <w:r>
                <w:t>QoS</w:t>
              </w:r>
              <w:proofErr w:type="spellEnd"/>
              <w:r>
                <w:t xml:space="preserve"> requirement for the service is low.</w:t>
              </w:r>
            </w:ins>
            <w:ins w:id="577" w:author="Jialin Zou" w:date="2020-12-18T10:38:00Z">
              <w:r>
                <w:t xml:space="preserve"> </w:t>
              </w:r>
            </w:ins>
          </w:p>
          <w:p w14:paraId="3CDE4F34" w14:textId="77777777" w:rsidR="007F27D2" w:rsidRDefault="007F27D2" w:rsidP="00D671B1">
            <w:pPr>
              <w:rPr>
                <w:ins w:id="578" w:author="Jialin Zou" w:date="2020-12-18T10:26:00Z"/>
                <w:lang w:eastAsia="zh-CN"/>
              </w:rPr>
            </w:pPr>
            <w:ins w:id="579" w:author="Jialin Zou" w:date="2020-12-18T10:39:00Z">
              <w:r>
                <w:t>The delivery mode 2 support both connected and idle/inactive. There are f</w:t>
              </w:r>
            </w:ins>
            <w:ins w:id="580" w:author="Jialin Zou" w:date="2020-12-18T10:40:00Z">
              <w:r>
                <w:t>lexibility to handle different scenarios.</w:t>
              </w:r>
            </w:ins>
          </w:p>
        </w:tc>
      </w:tr>
      <w:tr w:rsidR="00572F00" w14:paraId="6B1BB576" w14:textId="77777777" w:rsidTr="00F66B92">
        <w:trPr>
          <w:ins w:id="581" w:author="Zhang, Yujian" w:date="2020-12-20T21:19:00Z"/>
        </w:trPr>
        <w:tc>
          <w:tcPr>
            <w:tcW w:w="2120" w:type="dxa"/>
          </w:tcPr>
          <w:p w14:paraId="5DB174AC" w14:textId="77777777" w:rsidR="00572F00" w:rsidRDefault="00572F00" w:rsidP="00572F00">
            <w:pPr>
              <w:rPr>
                <w:ins w:id="582" w:author="Zhang, Yujian" w:date="2020-12-20T21:19:00Z"/>
              </w:rPr>
            </w:pPr>
            <w:ins w:id="583" w:author="Zhang, Yujian" w:date="2020-12-20T21:19:00Z">
              <w:r w:rsidRPr="007B1424">
                <w:rPr>
                  <w:rFonts w:ascii="Arial" w:hAnsi="Arial" w:cs="Arial"/>
                </w:rPr>
                <w:t>Intel</w:t>
              </w:r>
            </w:ins>
          </w:p>
        </w:tc>
        <w:tc>
          <w:tcPr>
            <w:tcW w:w="1842" w:type="dxa"/>
          </w:tcPr>
          <w:p w14:paraId="7BD5DF72" w14:textId="77777777" w:rsidR="00572F00" w:rsidRDefault="00572F00" w:rsidP="00572F00">
            <w:pPr>
              <w:rPr>
                <w:ins w:id="584" w:author="Zhang, Yujian" w:date="2020-12-20T21:19:00Z"/>
              </w:rPr>
            </w:pPr>
            <w:ins w:id="585" w:author="Zhang, Yujian" w:date="2020-12-20T21:19:00Z">
              <w:r>
                <w:rPr>
                  <w:rFonts w:ascii="Arial" w:hAnsi="Arial" w:cs="Arial"/>
                </w:rPr>
                <w:t>Yes</w:t>
              </w:r>
            </w:ins>
          </w:p>
        </w:tc>
        <w:tc>
          <w:tcPr>
            <w:tcW w:w="5659" w:type="dxa"/>
          </w:tcPr>
          <w:p w14:paraId="56EA0702" w14:textId="77777777" w:rsidR="00572F00" w:rsidRDefault="00B37FBF" w:rsidP="00572F00">
            <w:pPr>
              <w:rPr>
                <w:ins w:id="586" w:author="Zhang, Yujian" w:date="2020-12-20T21:19:00Z"/>
              </w:rPr>
            </w:pPr>
            <w:ins w:id="587" w:author="Zhang, Yujian" w:date="2020-12-20T21:20:00Z">
              <w:r>
                <w:rPr>
                  <w:rFonts w:ascii="Arial" w:hAnsi="Arial" w:cs="Arial"/>
                </w:rPr>
                <w:t xml:space="preserve">We think there can be multicast sessions which do not have high </w:t>
              </w:r>
              <w:proofErr w:type="spellStart"/>
              <w:r>
                <w:rPr>
                  <w:rFonts w:ascii="Arial" w:hAnsi="Arial" w:cs="Arial"/>
                </w:rPr>
                <w:t>QoS</w:t>
              </w:r>
              <w:proofErr w:type="spellEnd"/>
              <w:r>
                <w:rPr>
                  <w:rFonts w:ascii="Arial" w:hAnsi="Arial" w:cs="Arial"/>
                </w:rPr>
                <w:t xml:space="preserve"> requirements, and such multicast sessions can be handled by delivery mode 2.</w:t>
              </w:r>
            </w:ins>
          </w:p>
        </w:tc>
      </w:tr>
      <w:tr w:rsidR="001E55B0" w14:paraId="7E3A300B" w14:textId="77777777" w:rsidTr="00F66B92">
        <w:trPr>
          <w:ins w:id="588" w:author="Sharp" w:date="2020-12-21T10:25:00Z"/>
        </w:trPr>
        <w:tc>
          <w:tcPr>
            <w:tcW w:w="2120" w:type="dxa"/>
          </w:tcPr>
          <w:p w14:paraId="210D52A0" w14:textId="77777777" w:rsidR="001E55B0" w:rsidRPr="007B1424" w:rsidRDefault="001E55B0" w:rsidP="001E55B0">
            <w:pPr>
              <w:rPr>
                <w:ins w:id="589" w:author="Sharp" w:date="2020-12-21T10:25:00Z"/>
                <w:rFonts w:ascii="Arial" w:hAnsi="Arial" w:cs="Arial"/>
              </w:rPr>
            </w:pPr>
            <w:ins w:id="590" w:author="Sharp" w:date="2020-12-21T10:25:00Z">
              <w:r>
                <w:rPr>
                  <w:rFonts w:hint="eastAsia"/>
                  <w:lang w:eastAsia="ja-JP"/>
                </w:rPr>
                <w:t>Sharp</w:t>
              </w:r>
            </w:ins>
          </w:p>
        </w:tc>
        <w:tc>
          <w:tcPr>
            <w:tcW w:w="1842" w:type="dxa"/>
          </w:tcPr>
          <w:p w14:paraId="17278730" w14:textId="77777777" w:rsidR="001E55B0" w:rsidRDefault="001E55B0" w:rsidP="001E55B0">
            <w:pPr>
              <w:rPr>
                <w:ins w:id="591" w:author="Sharp" w:date="2020-12-21T10:25:00Z"/>
                <w:rFonts w:ascii="Arial" w:hAnsi="Arial" w:cs="Arial"/>
              </w:rPr>
            </w:pPr>
            <w:ins w:id="592" w:author="Sharp" w:date="2020-12-21T10:25:00Z">
              <w:r>
                <w:rPr>
                  <w:rFonts w:hint="eastAsia"/>
                  <w:lang w:eastAsia="ja-JP"/>
                </w:rPr>
                <w:t>Yes</w:t>
              </w:r>
            </w:ins>
          </w:p>
        </w:tc>
        <w:tc>
          <w:tcPr>
            <w:tcW w:w="5659" w:type="dxa"/>
          </w:tcPr>
          <w:p w14:paraId="627A05B7" w14:textId="77777777" w:rsidR="001E55B0" w:rsidRDefault="001E55B0" w:rsidP="001E55B0">
            <w:pPr>
              <w:rPr>
                <w:ins w:id="593" w:author="Sharp" w:date="2020-12-21T10:25:00Z"/>
                <w:rFonts w:ascii="Arial" w:hAnsi="Arial" w:cs="Arial"/>
              </w:rPr>
            </w:pPr>
            <w:ins w:id="594" w:author="Sharp" w:date="2020-12-21T10:25:00Z">
              <w:r>
                <w:rPr>
                  <w:lang w:eastAsia="ja-JP"/>
                </w:rPr>
                <w:t xml:space="preserve">We think </w:t>
              </w:r>
              <w:r>
                <w:rPr>
                  <w:rFonts w:hint="eastAsia"/>
                  <w:lang w:eastAsia="ja-JP"/>
                </w:rPr>
                <w:t xml:space="preserve">if </w:t>
              </w:r>
              <w:proofErr w:type="spellStart"/>
              <w:r>
                <w:rPr>
                  <w:rFonts w:hint="eastAsia"/>
                  <w:lang w:eastAsia="ja-JP"/>
                </w:rPr>
                <w:t>QoS</w:t>
              </w:r>
              <w:proofErr w:type="spellEnd"/>
              <w:r>
                <w:rPr>
                  <w:rFonts w:hint="eastAsia"/>
                  <w:lang w:eastAsia="ja-JP"/>
                </w:rPr>
                <w:t xml:space="preserve"> requirement </w:t>
              </w:r>
              <w:r>
                <w:rPr>
                  <w:lang w:eastAsia="ja-JP"/>
                </w:rPr>
                <w:t xml:space="preserve">for a multicast session </w:t>
              </w:r>
              <w:r>
                <w:rPr>
                  <w:rFonts w:hint="eastAsia"/>
                  <w:lang w:eastAsia="ja-JP"/>
                </w:rPr>
                <w:t>is</w:t>
              </w:r>
              <w:r>
                <w:rPr>
                  <w:lang w:eastAsia="ja-JP"/>
                </w:rPr>
                <w:t xml:space="preserve"> almost as low as best effort, the delivery method for the multicast session can be categorized as mode 2.</w:t>
              </w:r>
            </w:ins>
          </w:p>
        </w:tc>
      </w:tr>
      <w:tr w:rsidR="00466E59" w14:paraId="51187170" w14:textId="77777777" w:rsidTr="00F66B92">
        <w:trPr>
          <w:ins w:id="595" w:author="Lenovo2" w:date="2020-12-21T09:49:00Z"/>
        </w:trPr>
        <w:tc>
          <w:tcPr>
            <w:tcW w:w="2120" w:type="dxa"/>
          </w:tcPr>
          <w:p w14:paraId="19520BC9" w14:textId="77777777" w:rsidR="00466E59" w:rsidRDefault="00466E59" w:rsidP="00466E59">
            <w:pPr>
              <w:jc w:val="left"/>
              <w:rPr>
                <w:ins w:id="596" w:author="Lenovo2" w:date="2020-12-21T09:49:00Z"/>
                <w:lang w:eastAsia="ja-JP"/>
              </w:rPr>
            </w:pPr>
            <w:ins w:id="597" w:author="Lenovo2" w:date="2020-12-21T09:49:00Z">
              <w:r>
                <w:rPr>
                  <w:rFonts w:hint="eastAsia"/>
                  <w:lang w:eastAsia="zh-CN"/>
                </w:rPr>
                <w:t>L</w:t>
              </w:r>
              <w:r>
                <w:rPr>
                  <w:lang w:eastAsia="zh-CN"/>
                </w:rPr>
                <w:t>enovo, Motorola Mobility</w:t>
              </w:r>
            </w:ins>
          </w:p>
        </w:tc>
        <w:tc>
          <w:tcPr>
            <w:tcW w:w="1842" w:type="dxa"/>
          </w:tcPr>
          <w:p w14:paraId="7B9AE62C" w14:textId="77777777" w:rsidR="00466E59" w:rsidRPr="00466E59" w:rsidRDefault="00466E59" w:rsidP="00466E59">
            <w:pPr>
              <w:rPr>
                <w:ins w:id="598" w:author="Lenovo2" w:date="2020-12-21T09:49:00Z"/>
                <w:rFonts w:eastAsia="宋体"/>
                <w:lang w:eastAsia="zh-CN"/>
              </w:rPr>
            </w:pPr>
            <w:ins w:id="599" w:author="Lenovo2" w:date="2020-12-21T09:49:00Z">
              <w:r>
                <w:rPr>
                  <w:rFonts w:eastAsia="宋体" w:hint="eastAsia"/>
                  <w:lang w:eastAsia="zh-CN"/>
                </w:rPr>
                <w:t>Y</w:t>
              </w:r>
              <w:r>
                <w:rPr>
                  <w:rFonts w:eastAsia="宋体"/>
                  <w:lang w:eastAsia="zh-CN"/>
                </w:rPr>
                <w:t>es</w:t>
              </w:r>
            </w:ins>
          </w:p>
        </w:tc>
        <w:tc>
          <w:tcPr>
            <w:tcW w:w="5659" w:type="dxa"/>
          </w:tcPr>
          <w:p w14:paraId="007D231E" w14:textId="77777777" w:rsidR="00466E59" w:rsidRDefault="00466E59" w:rsidP="00466E59">
            <w:pPr>
              <w:rPr>
                <w:ins w:id="600" w:author="Lenovo2" w:date="2020-12-21T09:50:00Z"/>
                <w:lang w:eastAsia="zh-CN"/>
              </w:rPr>
            </w:pPr>
            <w:ins w:id="601" w:author="Lenovo2" w:date="2020-12-21T09:50:00Z">
              <w:r>
                <w:rPr>
                  <w:lang w:eastAsia="zh-CN"/>
                </w:rPr>
                <w:t xml:space="preserve">We are </w:t>
              </w:r>
              <w:r w:rsidRPr="004B26C2">
                <w:rPr>
                  <w:lang w:eastAsia="zh-CN"/>
                </w:rPr>
                <w:t>skeptical</w:t>
              </w:r>
              <w:r>
                <w:rPr>
                  <w:lang w:eastAsia="zh-CN"/>
                </w:rPr>
                <w:t xml:space="preserve"> on the statements from Huawei. In SA2 TR 23.757 v1.2.0, broadcast session is only used for broadcast communication service.</w:t>
              </w:r>
            </w:ins>
          </w:p>
          <w:p w14:paraId="5BB8F68F" w14:textId="77777777" w:rsidR="00466E59" w:rsidRDefault="00466E59" w:rsidP="00466E59">
            <w:pPr>
              <w:keepLines/>
              <w:rPr>
                <w:ins w:id="602" w:author="Lenovo2" w:date="2020-12-21T09:50:00Z"/>
              </w:rPr>
            </w:pPr>
            <w:ins w:id="603" w:author="Lenovo2" w:date="2020-12-21T09:50:00Z">
              <w:r w:rsidRPr="00F62681">
                <w:rPr>
                  <w:b/>
                </w:rPr>
                <w:t xml:space="preserve">Broadcast communication service: </w:t>
              </w:r>
              <w:r w:rsidRPr="00F62681">
                <w:t>A communication service in which the same service and the same specific content data are provided simultaneously to all UEs in a geographical area (i.e., all UEs in the broadcast coverage area are authorized to receive the data).</w:t>
              </w:r>
            </w:ins>
          </w:p>
          <w:p w14:paraId="61D7C2C9" w14:textId="77777777" w:rsidR="00466E59" w:rsidRPr="00F62681" w:rsidRDefault="00466E59" w:rsidP="00466E59">
            <w:pPr>
              <w:keepLines/>
              <w:rPr>
                <w:ins w:id="604" w:author="Lenovo2" w:date="2020-12-21T09:50:00Z"/>
                <w:b/>
              </w:rPr>
            </w:pPr>
            <w:ins w:id="605" w:author="Lenovo2" w:date="2020-12-21T09:50:00Z">
              <w:r w:rsidRPr="009125CA">
                <w:rPr>
                  <w:b/>
                  <w:highlight w:val="yellow"/>
                </w:rPr>
                <w:lastRenderedPageBreak/>
                <w:t xml:space="preserve">Broadcast session: </w:t>
              </w:r>
              <w:r w:rsidRPr="009125CA">
                <w:rPr>
                  <w:highlight w:val="yellow"/>
                </w:rPr>
                <w:t>A session to deliver the broadcast communication service.</w:t>
              </w:r>
              <w:r w:rsidRPr="00F62681">
                <w:t xml:space="preserve"> A broadcast session is </w:t>
              </w:r>
              <w:proofErr w:type="spellStart"/>
              <w:r w:rsidRPr="00F62681">
                <w:t>characterised</w:t>
              </w:r>
              <w:proofErr w:type="spellEnd"/>
              <w:r w:rsidRPr="00F62681">
                <w:t xml:space="preserve"> by the content to send and the geographical area where to distribute it.</w:t>
              </w:r>
            </w:ins>
          </w:p>
          <w:p w14:paraId="2D588179" w14:textId="77777777" w:rsidR="00466E59" w:rsidRPr="00F62681" w:rsidRDefault="00466E59" w:rsidP="00466E59">
            <w:pPr>
              <w:keepLines/>
              <w:rPr>
                <w:ins w:id="606" w:author="Lenovo2" w:date="2020-12-21T09:50:00Z"/>
              </w:rPr>
            </w:pPr>
            <w:ins w:id="607" w:author="Lenovo2" w:date="2020-12-21T09:50:00Z">
              <w:r w:rsidRPr="00F62681">
                <w:rPr>
                  <w:b/>
                </w:rPr>
                <w:t xml:space="preserve">Multicast communication service: </w:t>
              </w:r>
              <w:r w:rsidRPr="00F62681">
                <w:t>A communication service in which the same service and the same specific content data are provided simultaneously to a dedicated set of UEs (i.e., not all UEs in the multicast coverage are authorized to receive the data).</w:t>
              </w:r>
            </w:ins>
          </w:p>
          <w:p w14:paraId="376BBA60" w14:textId="77777777" w:rsidR="00466E59" w:rsidRPr="00F62681" w:rsidRDefault="00466E59" w:rsidP="00466E59">
            <w:pPr>
              <w:keepLines/>
              <w:rPr>
                <w:ins w:id="608" w:author="Lenovo2" w:date="2020-12-21T09:50:00Z"/>
              </w:rPr>
            </w:pPr>
            <w:ins w:id="609" w:author="Lenovo2" w:date="2020-12-21T09:50:00Z">
              <w:r w:rsidRPr="009125CA">
                <w:rPr>
                  <w:b/>
                  <w:highlight w:val="yellow"/>
                </w:rPr>
                <w:t xml:space="preserve">Multicast session: </w:t>
              </w:r>
              <w:r w:rsidRPr="009125CA">
                <w:rPr>
                  <w:highlight w:val="yellow"/>
                </w:rPr>
                <w:t>A session to deliver the multicast communication service.</w:t>
              </w:r>
              <w:r w:rsidRPr="00F62681">
                <w:t xml:space="preserve"> A multicast session is </w:t>
              </w:r>
              <w:proofErr w:type="spellStart"/>
              <w:r w:rsidRPr="00F62681">
                <w:t>characterised</w:t>
              </w:r>
              <w:proofErr w:type="spellEnd"/>
              <w:r w:rsidRPr="00F62681">
                <w:t xml:space="preserve"> by the content to send, by the list of UEs that may receive the service and optionally by a multicast area where to distribute it.</w:t>
              </w:r>
            </w:ins>
          </w:p>
          <w:p w14:paraId="3AD9D04A" w14:textId="77777777" w:rsidR="00466E59" w:rsidRDefault="00466E59" w:rsidP="00466E59">
            <w:pPr>
              <w:rPr>
                <w:ins w:id="610" w:author="Lenovo2" w:date="2020-12-21T09:49:00Z"/>
                <w:lang w:eastAsia="ja-JP"/>
              </w:rPr>
            </w:pPr>
            <w:ins w:id="611" w:author="Lenovo2" w:date="2020-12-21T09:50:00Z">
              <w:r>
                <w:rPr>
                  <w:rFonts w:hint="eastAsia"/>
                </w:rPr>
                <w:t>O</w:t>
              </w:r>
              <w:r>
                <w:t xml:space="preserve">ur understanding is the multicast session may also have low </w:t>
              </w:r>
              <w:proofErr w:type="spellStart"/>
              <w:r>
                <w:t>QoS</w:t>
              </w:r>
              <w:proofErr w:type="spellEnd"/>
              <w:r>
                <w:t xml:space="preserve"> requirement, which depends on the multicast service </w:t>
              </w:r>
              <w:r w:rsidRPr="00E80B0E">
                <w:t>characteristic</w:t>
              </w:r>
              <w:r>
                <w:t xml:space="preserve">s. For the multicast session with low </w:t>
              </w:r>
              <w:proofErr w:type="spellStart"/>
              <w:r>
                <w:t>QoS</w:t>
              </w:r>
              <w:proofErr w:type="spellEnd"/>
              <w:r>
                <w:t xml:space="preserve"> requirement, it is not necessary to always keep the UE in RRC_CONNECTED. </w:t>
              </w:r>
            </w:ins>
          </w:p>
        </w:tc>
      </w:tr>
      <w:tr w:rsidR="00707BE4" w14:paraId="34943575" w14:textId="77777777" w:rsidTr="00F66B92">
        <w:trPr>
          <w:ins w:id="612" w:author="Spreadtrum communications" w:date="2020-12-21T12:13:00Z"/>
        </w:trPr>
        <w:tc>
          <w:tcPr>
            <w:tcW w:w="2120" w:type="dxa"/>
          </w:tcPr>
          <w:p w14:paraId="31C4A543" w14:textId="77777777" w:rsidR="00707BE4" w:rsidRDefault="00707BE4" w:rsidP="00707BE4">
            <w:pPr>
              <w:jc w:val="left"/>
              <w:rPr>
                <w:ins w:id="613" w:author="Spreadtrum communications" w:date="2020-12-21T12:13:00Z"/>
                <w:lang w:eastAsia="zh-CN"/>
              </w:rPr>
            </w:pPr>
            <w:proofErr w:type="spellStart"/>
            <w:ins w:id="614" w:author="Spreadtrum communications" w:date="2020-12-21T12:13:00Z">
              <w:r>
                <w:rPr>
                  <w:rFonts w:ascii="Arial" w:hAnsi="Arial" w:cs="Arial" w:hint="eastAsia"/>
                  <w:lang w:eastAsia="zh-CN"/>
                </w:rPr>
                <w:lastRenderedPageBreak/>
                <w:t>Spreadtrum</w:t>
              </w:r>
              <w:proofErr w:type="spellEnd"/>
            </w:ins>
          </w:p>
        </w:tc>
        <w:tc>
          <w:tcPr>
            <w:tcW w:w="1842" w:type="dxa"/>
          </w:tcPr>
          <w:p w14:paraId="6004D16E" w14:textId="77777777" w:rsidR="00707BE4" w:rsidRDefault="00707BE4" w:rsidP="00707BE4">
            <w:pPr>
              <w:rPr>
                <w:ins w:id="615" w:author="Spreadtrum communications" w:date="2020-12-21T12:13:00Z"/>
                <w:rFonts w:eastAsia="宋体"/>
                <w:lang w:eastAsia="zh-CN"/>
              </w:rPr>
            </w:pPr>
            <w:ins w:id="616" w:author="Spreadtrum communications" w:date="2020-12-21T12:13:00Z">
              <w:r>
                <w:rPr>
                  <w:rFonts w:ascii="Arial" w:hAnsi="Arial" w:cs="Arial" w:hint="eastAsia"/>
                  <w:lang w:eastAsia="zh-CN"/>
                </w:rPr>
                <w:t>Yes</w:t>
              </w:r>
            </w:ins>
          </w:p>
        </w:tc>
        <w:tc>
          <w:tcPr>
            <w:tcW w:w="5659" w:type="dxa"/>
          </w:tcPr>
          <w:p w14:paraId="33E35DDA" w14:textId="77777777" w:rsidR="00707BE4" w:rsidRDefault="00707BE4" w:rsidP="00707BE4">
            <w:pPr>
              <w:rPr>
                <w:ins w:id="617" w:author="Spreadtrum communications" w:date="2020-12-21T12:13:00Z"/>
                <w:lang w:eastAsia="zh-CN"/>
              </w:rPr>
            </w:pPr>
            <w:ins w:id="618" w:author="Spreadtrum communications" w:date="2020-12-21T12:13:00Z">
              <w:r>
                <w:rPr>
                  <w:rFonts w:ascii="Arial" w:eastAsia="宋体" w:hAnsi="Arial" w:cs="Arial"/>
                  <w:lang w:eastAsia="zh-CN"/>
                </w:rPr>
                <w:t xml:space="preserve">We think SA2 has no conclusion that the multicast session only consist of the high </w:t>
              </w:r>
              <w:proofErr w:type="spellStart"/>
              <w:r>
                <w:rPr>
                  <w:rFonts w:ascii="Arial" w:eastAsia="宋体" w:hAnsi="Arial" w:cs="Arial"/>
                  <w:lang w:eastAsia="zh-CN"/>
                </w:rPr>
                <w:t>QoS</w:t>
              </w:r>
              <w:proofErr w:type="spellEnd"/>
              <w:r>
                <w:rPr>
                  <w:rFonts w:ascii="Arial" w:eastAsia="宋体" w:hAnsi="Arial" w:cs="Arial"/>
                  <w:lang w:eastAsia="zh-CN"/>
                </w:rPr>
                <w:t xml:space="preserve"> services.  </w:t>
              </w:r>
            </w:ins>
          </w:p>
        </w:tc>
      </w:tr>
      <w:tr w:rsidR="004C0565" w14:paraId="5859B204" w14:textId="77777777" w:rsidTr="00F66B92">
        <w:trPr>
          <w:ins w:id="619" w:author="陈喆" w:date="2020-12-21T13:57:00Z"/>
        </w:trPr>
        <w:tc>
          <w:tcPr>
            <w:tcW w:w="2120" w:type="dxa"/>
          </w:tcPr>
          <w:p w14:paraId="34D3AB5C" w14:textId="77777777" w:rsidR="004C0565" w:rsidRPr="004C0565" w:rsidRDefault="004C0565" w:rsidP="00707BE4">
            <w:pPr>
              <w:spacing w:after="160"/>
              <w:jc w:val="left"/>
              <w:rPr>
                <w:ins w:id="620" w:author="陈喆" w:date="2020-12-21T13:57:00Z"/>
                <w:rFonts w:ascii="Arial" w:eastAsia="宋体" w:hAnsi="Arial" w:cs="Arial"/>
                <w:lang w:eastAsia="zh-CN"/>
                <w:rPrChange w:id="621" w:author="陈喆" w:date="2020-12-21T13:57:00Z">
                  <w:rPr>
                    <w:ins w:id="622" w:author="陈喆" w:date="2020-12-21T13:57:00Z"/>
                    <w:rFonts w:ascii="Arial" w:hAnsi="Arial" w:cs="Arial"/>
                    <w:lang w:eastAsia="zh-CN"/>
                  </w:rPr>
                </w:rPrChange>
              </w:rPr>
            </w:pPr>
            <w:ins w:id="623" w:author="陈喆" w:date="2020-12-21T13:57:00Z">
              <w:r>
                <w:rPr>
                  <w:rFonts w:ascii="Arial" w:eastAsia="宋体" w:hAnsi="Arial" w:cs="Arial" w:hint="eastAsia"/>
                  <w:lang w:eastAsia="zh-CN"/>
                </w:rPr>
                <w:t>NE</w:t>
              </w:r>
              <w:r>
                <w:rPr>
                  <w:rFonts w:ascii="Arial" w:eastAsia="宋体" w:hAnsi="Arial" w:cs="Arial"/>
                  <w:lang w:eastAsia="zh-CN"/>
                </w:rPr>
                <w:t>C</w:t>
              </w:r>
            </w:ins>
          </w:p>
        </w:tc>
        <w:tc>
          <w:tcPr>
            <w:tcW w:w="1842" w:type="dxa"/>
          </w:tcPr>
          <w:p w14:paraId="3761CACE" w14:textId="77777777" w:rsidR="004C0565" w:rsidRPr="004C0565" w:rsidRDefault="004C0565" w:rsidP="00707BE4">
            <w:pPr>
              <w:spacing w:after="160"/>
              <w:rPr>
                <w:ins w:id="624" w:author="陈喆" w:date="2020-12-21T13:57:00Z"/>
                <w:rFonts w:ascii="Arial" w:eastAsia="宋体" w:hAnsi="Arial" w:cs="Arial"/>
                <w:lang w:eastAsia="zh-CN"/>
                <w:rPrChange w:id="625" w:author="陈喆" w:date="2020-12-21T13:57:00Z">
                  <w:rPr>
                    <w:ins w:id="626" w:author="陈喆" w:date="2020-12-21T13:57:00Z"/>
                    <w:rFonts w:ascii="Arial" w:hAnsi="Arial" w:cs="Arial"/>
                    <w:lang w:eastAsia="zh-CN"/>
                  </w:rPr>
                </w:rPrChange>
              </w:rPr>
            </w:pPr>
            <w:ins w:id="627" w:author="陈喆" w:date="2020-12-21T13:57:00Z">
              <w:r>
                <w:rPr>
                  <w:rFonts w:ascii="Arial" w:eastAsia="宋体" w:hAnsi="Arial" w:cs="Arial"/>
                  <w:lang w:eastAsia="zh-CN"/>
                </w:rPr>
                <w:t xml:space="preserve">Yes </w:t>
              </w:r>
            </w:ins>
          </w:p>
        </w:tc>
        <w:tc>
          <w:tcPr>
            <w:tcW w:w="5659" w:type="dxa"/>
          </w:tcPr>
          <w:p w14:paraId="3DAE0745" w14:textId="77777777" w:rsidR="004C0565" w:rsidRDefault="004C0565" w:rsidP="00707BE4">
            <w:pPr>
              <w:rPr>
                <w:ins w:id="628" w:author="陈喆" w:date="2020-12-21T13:57:00Z"/>
                <w:rFonts w:ascii="Arial" w:eastAsia="宋体" w:hAnsi="Arial" w:cs="Arial"/>
                <w:lang w:eastAsia="zh-CN"/>
              </w:rPr>
            </w:pPr>
            <w:ins w:id="629" w:author="陈喆" w:date="2020-12-21T13:57:00Z">
              <w:r>
                <w:rPr>
                  <w:rFonts w:ascii="Arial" w:eastAsia="宋体" w:hAnsi="Arial" w:cs="Arial"/>
                  <w:lang w:eastAsia="zh-CN"/>
                </w:rPr>
                <w:t xml:space="preserve">There is no </w:t>
              </w:r>
            </w:ins>
            <w:ins w:id="630" w:author="陈喆" w:date="2020-12-21T13:58:00Z">
              <w:r>
                <w:rPr>
                  <w:rFonts w:ascii="Arial" w:eastAsia="宋体" w:hAnsi="Arial" w:cs="Arial"/>
                  <w:lang w:eastAsia="zh-CN"/>
                </w:rPr>
                <w:t xml:space="preserve">compelling association of multicast service and the </w:t>
              </w:r>
            </w:ins>
            <w:ins w:id="631" w:author="陈喆" w:date="2020-12-21T13:59:00Z">
              <w:r>
                <w:rPr>
                  <w:rFonts w:ascii="Arial" w:eastAsia="宋体" w:hAnsi="Arial" w:cs="Arial"/>
                  <w:lang w:eastAsia="zh-CN"/>
                </w:rPr>
                <w:t xml:space="preserve">UE RRC mode. </w:t>
              </w:r>
              <w:proofErr w:type="gramStart"/>
              <w:r>
                <w:rPr>
                  <w:rFonts w:ascii="Arial" w:eastAsia="宋体" w:hAnsi="Arial" w:cs="Arial"/>
                  <w:lang w:eastAsia="zh-CN"/>
                </w:rPr>
                <w:t>in</w:t>
              </w:r>
              <w:proofErr w:type="gramEnd"/>
              <w:r>
                <w:rPr>
                  <w:rFonts w:ascii="Arial" w:eastAsia="宋体" w:hAnsi="Arial" w:cs="Arial"/>
                  <w:lang w:eastAsia="zh-CN"/>
                </w:rPr>
                <w:t xml:space="preserve"> the description of what multicast service is, it doesn’t mention the </w:t>
              </w:r>
              <w:proofErr w:type="spellStart"/>
              <w:r>
                <w:rPr>
                  <w:rFonts w:ascii="Arial" w:eastAsia="宋体" w:hAnsi="Arial" w:cs="Arial"/>
                  <w:lang w:eastAsia="zh-CN"/>
                </w:rPr>
                <w:t>QoS</w:t>
              </w:r>
              <w:proofErr w:type="spellEnd"/>
              <w:r>
                <w:rPr>
                  <w:rFonts w:ascii="Arial" w:eastAsia="宋体" w:hAnsi="Arial" w:cs="Arial"/>
                  <w:lang w:eastAsia="zh-CN"/>
                </w:rPr>
                <w:t xml:space="preserve"> level for multicast service. </w:t>
              </w:r>
            </w:ins>
          </w:p>
        </w:tc>
      </w:tr>
      <w:tr w:rsidR="0016273D" w14:paraId="22420266" w14:textId="77777777" w:rsidTr="00F66B92">
        <w:trPr>
          <w:ins w:id="632" w:author="Sharma, Vivek" w:date="2020-12-21T12:59:00Z"/>
        </w:trPr>
        <w:tc>
          <w:tcPr>
            <w:tcW w:w="2120" w:type="dxa"/>
          </w:tcPr>
          <w:p w14:paraId="040F1607" w14:textId="77777777" w:rsidR="0016273D" w:rsidRDefault="0016273D" w:rsidP="0016273D">
            <w:pPr>
              <w:jc w:val="left"/>
              <w:rPr>
                <w:ins w:id="633" w:author="Sharma, Vivek" w:date="2020-12-21T12:59:00Z"/>
                <w:rFonts w:ascii="Arial" w:eastAsia="宋体" w:hAnsi="Arial" w:cs="Arial"/>
                <w:lang w:eastAsia="zh-CN"/>
              </w:rPr>
            </w:pPr>
            <w:ins w:id="634" w:author="Sharma, Vivek" w:date="2020-12-21T12:59:00Z">
              <w:r>
                <w:t>Sony</w:t>
              </w:r>
            </w:ins>
          </w:p>
        </w:tc>
        <w:tc>
          <w:tcPr>
            <w:tcW w:w="1842" w:type="dxa"/>
          </w:tcPr>
          <w:p w14:paraId="51CCC476" w14:textId="77777777" w:rsidR="0016273D" w:rsidRDefault="0016273D" w:rsidP="0016273D">
            <w:pPr>
              <w:rPr>
                <w:ins w:id="635" w:author="Sharma, Vivek" w:date="2020-12-21T12:59:00Z"/>
                <w:rFonts w:ascii="Arial" w:eastAsia="宋体" w:hAnsi="Arial" w:cs="Arial"/>
                <w:lang w:eastAsia="zh-CN"/>
              </w:rPr>
            </w:pPr>
            <w:ins w:id="636" w:author="Sharma, Vivek" w:date="2020-12-21T13:00:00Z">
              <w:r>
                <w:rPr>
                  <w:rFonts w:ascii="Arial" w:eastAsia="宋体" w:hAnsi="Arial" w:cs="Arial"/>
                  <w:lang w:eastAsia="zh-CN"/>
                </w:rPr>
                <w:t>No</w:t>
              </w:r>
            </w:ins>
          </w:p>
        </w:tc>
        <w:tc>
          <w:tcPr>
            <w:tcW w:w="5659" w:type="dxa"/>
          </w:tcPr>
          <w:p w14:paraId="3799CC5E" w14:textId="77777777" w:rsidR="0016273D" w:rsidRDefault="0016273D" w:rsidP="0016273D">
            <w:pPr>
              <w:rPr>
                <w:ins w:id="637" w:author="Sharma, Vivek" w:date="2020-12-21T12:59:00Z"/>
                <w:rFonts w:ascii="Arial" w:eastAsia="宋体" w:hAnsi="Arial" w:cs="Arial"/>
                <w:lang w:eastAsia="zh-CN"/>
              </w:rPr>
            </w:pPr>
            <w:ins w:id="638" w:author="Sharma, Vivek" w:date="2020-12-21T13:01:00Z">
              <w:r>
                <w:t>Agree with Huawei and in addition, i</w:t>
              </w:r>
            </w:ins>
            <w:ins w:id="639" w:author="Sharma, Vivek" w:date="2020-12-21T12:59:00Z">
              <w:r>
                <w:t xml:space="preserve">t </w:t>
              </w:r>
            </w:ins>
            <w:ins w:id="640" w:author="Sharma, Vivek" w:date="2020-12-21T13:02:00Z">
              <w:r>
                <w:t xml:space="preserve">may end up supporting </w:t>
              </w:r>
            </w:ins>
            <w:ins w:id="641" w:author="Sharma, Vivek" w:date="2020-12-21T12:59:00Z">
              <w:r>
                <w:t>if PTM in multicast and delivery mode 2 end up with the same design</w:t>
              </w:r>
            </w:ins>
            <w:ins w:id="642" w:author="Sharma, Vivek" w:date="2020-12-21T13:03:00Z">
              <w:r>
                <w:t xml:space="preserve"> as a consequence</w:t>
              </w:r>
            </w:ins>
            <w:ins w:id="643" w:author="Sharma, Vivek" w:date="2020-12-21T12:59:00Z">
              <w:r>
                <w:t>.</w:t>
              </w:r>
            </w:ins>
          </w:p>
        </w:tc>
      </w:tr>
      <w:tr w:rsidR="00406DEE" w14:paraId="10C73405" w14:textId="77777777" w:rsidTr="00F66B92">
        <w:trPr>
          <w:ins w:id="644" w:author="xiaomi" w:date="2020-12-22T10:45:00Z"/>
        </w:trPr>
        <w:tc>
          <w:tcPr>
            <w:tcW w:w="2120" w:type="dxa"/>
          </w:tcPr>
          <w:p w14:paraId="5962CB22" w14:textId="77777777" w:rsidR="00406DEE" w:rsidRDefault="00406DEE" w:rsidP="0016273D">
            <w:pPr>
              <w:jc w:val="left"/>
              <w:rPr>
                <w:ins w:id="645" w:author="xiaomi" w:date="2020-12-22T10:45:00Z"/>
              </w:rPr>
            </w:pPr>
            <w:ins w:id="646" w:author="xiaomi" w:date="2020-12-22T10:45:00Z">
              <w:r>
                <w:t>Xiaomi</w:t>
              </w:r>
            </w:ins>
          </w:p>
        </w:tc>
        <w:tc>
          <w:tcPr>
            <w:tcW w:w="1842" w:type="dxa"/>
          </w:tcPr>
          <w:p w14:paraId="3E17CD84" w14:textId="77777777" w:rsidR="00406DEE" w:rsidRDefault="00406DEE" w:rsidP="0016273D">
            <w:pPr>
              <w:rPr>
                <w:ins w:id="647" w:author="xiaomi" w:date="2020-12-22T10:45:00Z"/>
                <w:rFonts w:ascii="Arial" w:eastAsia="宋体" w:hAnsi="Arial" w:cs="Arial"/>
                <w:lang w:eastAsia="zh-CN"/>
              </w:rPr>
            </w:pPr>
            <w:ins w:id="648" w:author="xiaomi" w:date="2020-12-22T10:45:00Z">
              <w:r>
                <w:rPr>
                  <w:rFonts w:ascii="Arial" w:eastAsia="宋体" w:hAnsi="Arial" w:cs="Arial"/>
                  <w:lang w:eastAsia="zh-CN"/>
                </w:rPr>
                <w:t>Yes</w:t>
              </w:r>
            </w:ins>
          </w:p>
        </w:tc>
        <w:tc>
          <w:tcPr>
            <w:tcW w:w="5659" w:type="dxa"/>
          </w:tcPr>
          <w:p w14:paraId="32340597" w14:textId="77777777" w:rsidR="00406DEE" w:rsidRDefault="002F6024" w:rsidP="009010EA">
            <w:pPr>
              <w:rPr>
                <w:ins w:id="649" w:author="xiaomi" w:date="2020-12-22T10:45:00Z"/>
              </w:rPr>
            </w:pPr>
            <w:ins w:id="650" w:author="xiaomi" w:date="2020-12-22T10:45:00Z">
              <w:r>
                <w:t>Whether to use the delivery mode 2 can be up to th</w:t>
              </w:r>
            </w:ins>
            <w:ins w:id="651" w:author="xiaomi" w:date="2020-12-22T10:46:00Z">
              <w:r>
                <w:t xml:space="preserve">e RAN decision. In some certain deployment scenarios (e.g. </w:t>
              </w:r>
            </w:ins>
            <w:ins w:id="652" w:author="xiaomi" w:date="2020-12-22T10:47:00Z">
              <w:r w:rsidR="009010EA">
                <w:t xml:space="preserve">the </w:t>
              </w:r>
              <w:proofErr w:type="spellStart"/>
              <w:r w:rsidR="009010EA">
                <w:t>indurstrial</w:t>
              </w:r>
              <w:proofErr w:type="spellEnd"/>
              <w:r w:rsidR="009010EA">
                <w:t xml:space="preserve"> deployment </w:t>
              </w:r>
            </w:ins>
            <w:ins w:id="653" w:author="xiaomi" w:date="2020-12-22T10:46:00Z">
              <w:r>
                <w:t xml:space="preserve">with good </w:t>
              </w:r>
            </w:ins>
            <w:ins w:id="654" w:author="xiaomi" w:date="2020-12-22T10:47:00Z">
              <w:r w:rsidR="009010EA">
                <w:t xml:space="preserve">radio </w:t>
              </w:r>
            </w:ins>
            <w:ins w:id="655" w:author="xiaomi" w:date="2020-12-22T10:46:00Z">
              <w:r>
                <w:t xml:space="preserve">quality </w:t>
              </w:r>
              <w:r>
                <w:lastRenderedPageBreak/>
                <w:t>and low-mobility UEs)</w:t>
              </w:r>
            </w:ins>
            <w:ins w:id="656" w:author="xiaomi" w:date="2020-12-22T10:47:00Z">
              <w:r w:rsidR="009010EA">
                <w:t>, the delivery mode 2 could be applicable to all MBS services</w:t>
              </w:r>
            </w:ins>
            <w:ins w:id="657" w:author="xiaomi" w:date="2020-12-22T10:46:00Z">
              <w:r>
                <w:t>.</w:t>
              </w:r>
            </w:ins>
          </w:p>
        </w:tc>
      </w:tr>
      <w:tr w:rsidR="006B53CE" w14:paraId="5333E06A" w14:textId="77777777" w:rsidTr="00F66B92">
        <w:trPr>
          <w:ins w:id="658" w:author="刘潇蔓" w:date="2020-12-23T10:27:00Z"/>
        </w:trPr>
        <w:tc>
          <w:tcPr>
            <w:tcW w:w="2120" w:type="dxa"/>
          </w:tcPr>
          <w:p w14:paraId="45236634" w14:textId="77777777" w:rsidR="006B53CE" w:rsidRPr="006B53CE" w:rsidRDefault="006B53CE" w:rsidP="0016273D">
            <w:pPr>
              <w:spacing w:after="160"/>
              <w:jc w:val="left"/>
              <w:rPr>
                <w:ins w:id="659" w:author="刘潇蔓" w:date="2020-12-23T10:27:00Z"/>
                <w:rFonts w:eastAsia="宋体"/>
                <w:lang w:eastAsia="zh-CN"/>
                <w:rPrChange w:id="660" w:author="刘潇蔓" w:date="2020-12-23T10:27:00Z">
                  <w:rPr>
                    <w:ins w:id="661" w:author="刘潇蔓" w:date="2020-12-23T10:27:00Z"/>
                  </w:rPr>
                </w:rPrChange>
              </w:rPr>
            </w:pPr>
            <w:ins w:id="662" w:author="刘潇蔓" w:date="2020-12-23T10:27:00Z">
              <w:r>
                <w:rPr>
                  <w:rFonts w:eastAsia="宋体" w:hint="eastAsia"/>
                  <w:lang w:eastAsia="zh-CN"/>
                </w:rPr>
                <w:lastRenderedPageBreak/>
                <w:t>C</w:t>
              </w:r>
              <w:r>
                <w:rPr>
                  <w:rFonts w:eastAsia="宋体"/>
                  <w:lang w:eastAsia="zh-CN"/>
                </w:rPr>
                <w:t>MCC</w:t>
              </w:r>
            </w:ins>
          </w:p>
        </w:tc>
        <w:tc>
          <w:tcPr>
            <w:tcW w:w="1842" w:type="dxa"/>
          </w:tcPr>
          <w:p w14:paraId="7A14B02E" w14:textId="77777777" w:rsidR="006B53CE" w:rsidRDefault="006B53CE" w:rsidP="0016273D">
            <w:pPr>
              <w:rPr>
                <w:ins w:id="663" w:author="刘潇蔓" w:date="2020-12-23T10:27:00Z"/>
                <w:rFonts w:ascii="Arial" w:eastAsia="宋体" w:hAnsi="Arial" w:cs="Arial"/>
                <w:lang w:eastAsia="zh-CN"/>
              </w:rPr>
            </w:pPr>
            <w:ins w:id="664" w:author="刘潇蔓" w:date="2020-12-23T10:27:00Z">
              <w:r>
                <w:rPr>
                  <w:rFonts w:ascii="Arial" w:eastAsia="宋体" w:hAnsi="Arial" w:cs="Arial" w:hint="eastAsia"/>
                  <w:lang w:eastAsia="zh-CN"/>
                </w:rPr>
                <w:t>Y</w:t>
              </w:r>
              <w:r>
                <w:rPr>
                  <w:rFonts w:ascii="Arial" w:eastAsia="宋体" w:hAnsi="Arial" w:cs="Arial"/>
                  <w:lang w:eastAsia="zh-CN"/>
                </w:rPr>
                <w:t xml:space="preserve">es </w:t>
              </w:r>
            </w:ins>
          </w:p>
        </w:tc>
        <w:tc>
          <w:tcPr>
            <w:tcW w:w="5659" w:type="dxa"/>
          </w:tcPr>
          <w:p w14:paraId="06B7C602" w14:textId="5FBABF8D" w:rsidR="006B53CE" w:rsidRPr="006B53CE" w:rsidRDefault="006B53CE">
            <w:pPr>
              <w:spacing w:after="160"/>
              <w:rPr>
                <w:ins w:id="665" w:author="刘潇蔓" w:date="2020-12-23T10:27:00Z"/>
                <w:rFonts w:eastAsia="宋体"/>
                <w:lang w:eastAsia="zh-CN"/>
                <w:rPrChange w:id="666" w:author="刘潇蔓" w:date="2020-12-23T10:27:00Z">
                  <w:rPr>
                    <w:ins w:id="667" w:author="刘潇蔓" w:date="2020-12-23T10:27:00Z"/>
                  </w:rPr>
                </w:rPrChange>
              </w:rPr>
            </w:pPr>
            <w:ins w:id="668" w:author="刘潇蔓" w:date="2020-12-23T10:27:00Z">
              <w:r>
                <w:rPr>
                  <w:rFonts w:eastAsia="宋体"/>
                  <w:lang w:eastAsia="zh-CN"/>
                </w:rPr>
                <w:t xml:space="preserve">In our understanding, the two delivery modes are defined from RAN perspective, decoupled with </w:t>
              </w:r>
            </w:ins>
            <w:ins w:id="669" w:author="刘潇蔓" w:date="2020-12-23T10:28:00Z">
              <w:r>
                <w:rPr>
                  <w:rFonts w:eastAsia="宋体"/>
                  <w:lang w:eastAsia="zh-CN"/>
                </w:rPr>
                <w:t xml:space="preserve">CN </w:t>
              </w:r>
            </w:ins>
            <w:ins w:id="670" w:author="刘潇蔓" w:date="2020-12-31T20:39:00Z">
              <w:r w:rsidR="00EB35AF">
                <w:rPr>
                  <w:rFonts w:eastAsia="宋体"/>
                  <w:lang w:eastAsia="zh-CN"/>
                </w:rPr>
                <w:t>concepts, like</w:t>
              </w:r>
            </w:ins>
            <w:ins w:id="671" w:author="刘潇蔓" w:date="2020-12-23T10:28:00Z">
              <w:r>
                <w:rPr>
                  <w:rFonts w:eastAsia="宋体"/>
                  <w:lang w:eastAsia="zh-CN"/>
                </w:rPr>
                <w:t xml:space="preserve"> multicast session and broadcast session, onl</w:t>
              </w:r>
            </w:ins>
            <w:ins w:id="672" w:author="刘潇蔓" w:date="2020-12-31T20:28:00Z">
              <w:r w:rsidR="005776AE">
                <w:rPr>
                  <w:rFonts w:eastAsia="宋体" w:hint="eastAsia"/>
                  <w:lang w:eastAsia="zh-CN"/>
                </w:rPr>
                <w:t>y</w:t>
              </w:r>
            </w:ins>
            <w:ins w:id="673" w:author="刘潇蔓" w:date="2020-12-23T10:28:00Z">
              <w:r>
                <w:rPr>
                  <w:rFonts w:eastAsia="宋体"/>
                  <w:lang w:eastAsia="zh-CN"/>
                </w:rPr>
                <w:t xml:space="preserve"> classified by </w:t>
              </w:r>
              <w:proofErr w:type="spellStart"/>
              <w:r>
                <w:rPr>
                  <w:rFonts w:eastAsia="宋体"/>
                  <w:lang w:eastAsia="zh-CN"/>
                </w:rPr>
                <w:t>QoS</w:t>
              </w:r>
              <w:proofErr w:type="spellEnd"/>
              <w:r>
                <w:rPr>
                  <w:rFonts w:eastAsia="宋体"/>
                  <w:lang w:eastAsia="zh-CN"/>
                </w:rPr>
                <w:t xml:space="preserve"> requirements. And </w:t>
              </w:r>
            </w:ins>
            <w:ins w:id="674" w:author="刘潇蔓" w:date="2020-12-23T10:30:00Z">
              <w:r>
                <w:rPr>
                  <w:rFonts w:eastAsia="宋体"/>
                  <w:lang w:eastAsia="zh-CN"/>
                </w:rPr>
                <w:t xml:space="preserve">we could not </w:t>
              </w:r>
            </w:ins>
            <w:ins w:id="675" w:author="刘潇蔓" w:date="2020-12-23T10:31:00Z">
              <w:r w:rsidRPr="006B53CE">
                <w:rPr>
                  <w:rFonts w:eastAsia="宋体"/>
                  <w:lang w:eastAsia="zh-CN"/>
                </w:rPr>
                <w:t xml:space="preserve">exclude </w:t>
              </w:r>
              <w:r>
                <w:rPr>
                  <w:rFonts w:eastAsia="宋体"/>
                  <w:lang w:eastAsia="zh-CN"/>
                </w:rPr>
                <w:t xml:space="preserve">the case that </w:t>
              </w:r>
            </w:ins>
            <w:ins w:id="676" w:author="刘潇蔓" w:date="2020-12-23T10:30:00Z">
              <w:r>
                <w:rPr>
                  <w:rFonts w:eastAsia="宋体"/>
                  <w:lang w:eastAsia="zh-CN"/>
                </w:rPr>
                <w:t xml:space="preserve">multicast sessions </w:t>
              </w:r>
            </w:ins>
            <w:ins w:id="677" w:author="刘潇蔓" w:date="2020-12-23T10:31:00Z">
              <w:r>
                <w:rPr>
                  <w:rFonts w:eastAsia="宋体"/>
                  <w:lang w:eastAsia="zh-CN"/>
                </w:rPr>
                <w:t xml:space="preserve">carry </w:t>
              </w:r>
            </w:ins>
            <w:ins w:id="678" w:author="刘潇蔓" w:date="2020-12-31T20:39:00Z">
              <w:r w:rsidR="00EB35AF">
                <w:rPr>
                  <w:rFonts w:eastAsia="宋体"/>
                  <w:lang w:eastAsia="zh-CN"/>
                </w:rPr>
                <w:t>data</w:t>
              </w:r>
            </w:ins>
            <w:ins w:id="679" w:author="刘潇蔓" w:date="2020-12-23T10:31:00Z">
              <w:r>
                <w:rPr>
                  <w:rFonts w:eastAsia="宋体"/>
                  <w:lang w:eastAsia="zh-CN"/>
                </w:rPr>
                <w:t xml:space="preserve"> with low </w:t>
              </w:r>
              <w:proofErr w:type="spellStart"/>
              <w:r>
                <w:rPr>
                  <w:rFonts w:eastAsia="宋体"/>
                  <w:lang w:eastAsia="zh-CN"/>
                </w:rPr>
                <w:t>QoS</w:t>
              </w:r>
              <w:proofErr w:type="spellEnd"/>
              <w:r>
                <w:rPr>
                  <w:rFonts w:eastAsia="宋体"/>
                  <w:lang w:eastAsia="zh-CN"/>
                </w:rPr>
                <w:t xml:space="preserve"> requirements.</w:t>
              </w:r>
            </w:ins>
          </w:p>
        </w:tc>
      </w:tr>
      <w:tr w:rsidR="0079696F" w14:paraId="035CE9B4" w14:textId="77777777" w:rsidTr="00F66B92">
        <w:trPr>
          <w:ins w:id="680" w:author="Xuelong Wang" w:date="2021-01-05T09:44:00Z"/>
        </w:trPr>
        <w:tc>
          <w:tcPr>
            <w:tcW w:w="2120" w:type="dxa"/>
          </w:tcPr>
          <w:p w14:paraId="59F4DE55" w14:textId="3ED2256F" w:rsidR="0079696F" w:rsidRDefault="0079696F" w:rsidP="0079696F">
            <w:pPr>
              <w:jc w:val="left"/>
              <w:rPr>
                <w:ins w:id="681" w:author="Xuelong Wang" w:date="2021-01-05T09:44:00Z"/>
                <w:rFonts w:eastAsia="宋体" w:hint="eastAsia"/>
                <w:lang w:eastAsia="zh-CN"/>
              </w:rPr>
            </w:pPr>
            <w:ins w:id="682" w:author="Xuelong Wang" w:date="2021-01-05T09:44:00Z">
              <w:r>
                <w:rPr>
                  <w:rFonts w:eastAsia="宋体"/>
                  <w:lang w:eastAsia="zh-CN"/>
                </w:rPr>
                <w:t>Apple</w:t>
              </w:r>
            </w:ins>
          </w:p>
        </w:tc>
        <w:tc>
          <w:tcPr>
            <w:tcW w:w="1842" w:type="dxa"/>
          </w:tcPr>
          <w:p w14:paraId="22025526" w14:textId="1EF2D63D" w:rsidR="0079696F" w:rsidRDefault="0079696F" w:rsidP="0079696F">
            <w:pPr>
              <w:rPr>
                <w:ins w:id="683" w:author="Xuelong Wang" w:date="2021-01-05T09:44:00Z"/>
                <w:rFonts w:ascii="Arial" w:eastAsia="宋体" w:hAnsi="Arial" w:cs="Arial" w:hint="eastAsia"/>
                <w:lang w:eastAsia="zh-CN"/>
              </w:rPr>
            </w:pPr>
            <w:ins w:id="684" w:author="Xuelong Wang" w:date="2021-01-05T09:44:00Z">
              <w:r>
                <w:rPr>
                  <w:rFonts w:ascii="Arial" w:eastAsia="宋体" w:hAnsi="Arial" w:cs="Arial"/>
                  <w:lang w:eastAsia="zh-CN"/>
                </w:rPr>
                <w:t>Yes</w:t>
              </w:r>
            </w:ins>
          </w:p>
        </w:tc>
        <w:tc>
          <w:tcPr>
            <w:tcW w:w="5659" w:type="dxa"/>
          </w:tcPr>
          <w:p w14:paraId="4E89465B" w14:textId="65119D80" w:rsidR="0079696F" w:rsidRDefault="0079696F" w:rsidP="0079696F">
            <w:pPr>
              <w:rPr>
                <w:ins w:id="685" w:author="Xuelong Wang" w:date="2021-01-05T09:44:00Z"/>
                <w:rFonts w:eastAsia="宋体"/>
                <w:lang w:eastAsia="zh-CN"/>
              </w:rPr>
            </w:pPr>
            <w:ins w:id="686" w:author="Xuelong Wang" w:date="2021-01-05T09:44:00Z">
              <w:r>
                <w:t xml:space="preserve">For the all the MBS services with low </w:t>
              </w:r>
              <w:proofErr w:type="spellStart"/>
              <w:r>
                <w:t>QoS</w:t>
              </w:r>
              <w:proofErr w:type="spellEnd"/>
              <w:r>
                <w:t xml:space="preserve"> requirement, including multicast services, RAN can decide to apply the deliver mode 2 for the data </w:t>
              </w:r>
              <w:proofErr w:type="spellStart"/>
              <w:r>
                <w:t>transmsion</w:t>
              </w:r>
              <w:proofErr w:type="spellEnd"/>
              <w:r>
                <w:t xml:space="preserve">. </w:t>
              </w:r>
            </w:ins>
          </w:p>
        </w:tc>
      </w:tr>
    </w:tbl>
    <w:p w14:paraId="08352A5D" w14:textId="77777777" w:rsidR="00F85A82" w:rsidRDefault="00F85A82">
      <w:pPr>
        <w:spacing w:before="120" w:after="120"/>
        <w:rPr>
          <w:ins w:id="687" w:author="Xuelong Wang" w:date="2021-01-04T11:34:00Z"/>
          <w:rFonts w:ascii="Arial" w:hAnsi="Arial" w:cs="Arial"/>
          <w:lang w:val="en-GB" w:eastAsia="ja-JP"/>
        </w:rPr>
      </w:pPr>
    </w:p>
    <w:p w14:paraId="23E6372E" w14:textId="3F4D7CA5" w:rsidR="00D067AE" w:rsidRDefault="00D067AE">
      <w:pPr>
        <w:spacing w:before="120" w:after="120"/>
        <w:rPr>
          <w:ins w:id="688" w:author="Xuelong Wang" w:date="2021-01-04T11:37:00Z"/>
          <w:rFonts w:ascii="Arial" w:hAnsi="Arial" w:cs="Arial"/>
          <w:b/>
        </w:rPr>
      </w:pPr>
      <w:ins w:id="689" w:author="Xuelong Wang" w:date="2021-01-04T11:34:00Z">
        <w:r w:rsidRPr="00925C4F">
          <w:rPr>
            <w:rFonts w:ascii="Arial" w:hAnsi="Arial" w:cs="Arial"/>
            <w:b/>
          </w:rPr>
          <w:t>Rapporteur summary-</w:t>
        </w:r>
      </w:ins>
      <w:ins w:id="690" w:author="Xuelong Wang" w:date="2021-01-04T11:39:00Z">
        <w:r w:rsidR="002E061D">
          <w:rPr>
            <w:rFonts w:ascii="Arial" w:hAnsi="Arial" w:cs="Arial"/>
            <w:b/>
          </w:rPr>
          <w:t>3</w:t>
        </w:r>
      </w:ins>
      <w:ins w:id="691" w:author="Xuelong Wang" w:date="2021-01-04T11:34:00Z">
        <w:r w:rsidRPr="00925C4F">
          <w:rPr>
            <w:rFonts w:ascii="Arial" w:hAnsi="Arial" w:cs="Arial"/>
            <w:b/>
          </w:rPr>
          <w:t xml:space="preserve">: </w:t>
        </w:r>
        <w:r>
          <w:rPr>
            <w:rFonts w:ascii="Arial" w:hAnsi="Arial" w:cs="Arial"/>
            <w:b/>
          </w:rPr>
          <w:t xml:space="preserve">According to the feedback provided, </w:t>
        </w:r>
      </w:ins>
      <w:ins w:id="692" w:author="Xuelong Wang" w:date="2021-01-04T11:35:00Z">
        <w:r>
          <w:rPr>
            <w:rFonts w:ascii="Arial" w:hAnsi="Arial" w:cs="Arial"/>
            <w:b/>
          </w:rPr>
          <w:t xml:space="preserve">majority </w:t>
        </w:r>
      </w:ins>
      <w:ins w:id="693" w:author="Xuelong Wang" w:date="2021-01-04T11:34:00Z">
        <w:r>
          <w:rPr>
            <w:rFonts w:ascii="Arial" w:hAnsi="Arial" w:cs="Arial"/>
            <w:b/>
          </w:rPr>
          <w:t>companies</w:t>
        </w:r>
      </w:ins>
      <w:ins w:id="694" w:author="Xuelong Wang" w:date="2021-01-04T11:35:00Z">
        <w:r>
          <w:rPr>
            <w:rFonts w:ascii="Arial" w:hAnsi="Arial" w:cs="Arial"/>
            <w:b/>
          </w:rPr>
          <w:t xml:space="preserve"> (1</w:t>
        </w:r>
      </w:ins>
      <w:ins w:id="695" w:author="Xuelong Wang" w:date="2021-01-05T09:44:00Z">
        <w:r w:rsidR="009A7E92">
          <w:rPr>
            <w:rFonts w:ascii="Arial" w:hAnsi="Arial" w:cs="Arial"/>
            <w:b/>
          </w:rPr>
          <w:t>4</w:t>
        </w:r>
      </w:ins>
      <w:ins w:id="696" w:author="Xuelong Wang" w:date="2021-01-04T11:35:00Z">
        <w:r>
          <w:rPr>
            <w:rFonts w:ascii="Arial" w:hAnsi="Arial" w:cs="Arial"/>
            <w:b/>
          </w:rPr>
          <w:t>/2</w:t>
        </w:r>
      </w:ins>
      <w:ins w:id="697" w:author="Xuelong Wang" w:date="2021-01-05T09:44:00Z">
        <w:r w:rsidR="009A7E92">
          <w:rPr>
            <w:rFonts w:ascii="Arial" w:hAnsi="Arial" w:cs="Arial"/>
            <w:b/>
          </w:rPr>
          <w:t>1</w:t>
        </w:r>
      </w:ins>
      <w:ins w:id="698" w:author="Xuelong Wang" w:date="2021-01-04T11:35:00Z">
        <w:r>
          <w:rPr>
            <w:rFonts w:ascii="Arial" w:hAnsi="Arial" w:cs="Arial"/>
            <w:b/>
          </w:rPr>
          <w:t>)</w:t>
        </w:r>
      </w:ins>
      <w:ins w:id="699" w:author="Xuelong Wang" w:date="2021-01-04T11:34:00Z">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ins>
      <w:ins w:id="700" w:author="Xuelong Wang" w:date="2021-01-04T11:35:00Z">
        <w:r w:rsidRPr="00D067AE">
          <w:rPr>
            <w:rFonts w:ascii="Arial" w:hAnsi="Arial" w:cs="Arial"/>
            <w:b/>
          </w:rPr>
          <w:t xml:space="preserve"> </w:t>
        </w:r>
        <w:r>
          <w:rPr>
            <w:rFonts w:ascii="Arial" w:hAnsi="Arial" w:cs="Arial"/>
            <w:b/>
          </w:rPr>
          <w:t>Some companies</w:t>
        </w:r>
      </w:ins>
      <w:ins w:id="701" w:author="Xuelong Wang" w:date="2021-01-04T11:36:00Z">
        <w:r>
          <w:rPr>
            <w:rFonts w:ascii="Arial" w:hAnsi="Arial" w:cs="Arial"/>
            <w:b/>
          </w:rPr>
          <w:t xml:space="preserve"> 5/</w:t>
        </w:r>
        <w:proofErr w:type="gramStart"/>
        <w:r>
          <w:rPr>
            <w:rFonts w:ascii="Arial" w:hAnsi="Arial" w:cs="Arial"/>
            <w:b/>
          </w:rPr>
          <w:t>2</w:t>
        </w:r>
      </w:ins>
      <w:ins w:id="702" w:author="Xuelong Wang" w:date="2021-01-05T09:45:00Z">
        <w:r w:rsidR="00B87CD5">
          <w:rPr>
            <w:rFonts w:ascii="Arial" w:hAnsi="Arial" w:cs="Arial"/>
            <w:b/>
          </w:rPr>
          <w:t>1</w:t>
        </w:r>
      </w:ins>
      <w:ins w:id="703" w:author="Xuelong Wang" w:date="2021-01-04T11:36:00Z">
        <w:r>
          <w:rPr>
            <w:rFonts w:ascii="Arial" w:hAnsi="Arial" w:cs="Arial"/>
            <w:b/>
          </w:rPr>
          <w:t xml:space="preserve"> </w:t>
        </w:r>
      </w:ins>
      <w:ins w:id="704" w:author="Xuelong Wang" w:date="2021-01-04T11:35:00Z">
        <w:r>
          <w:rPr>
            <w:rFonts w:ascii="Arial" w:hAnsi="Arial" w:cs="Arial"/>
            <w:b/>
          </w:rPr>
          <w:t xml:space="preserve"> assumed</w:t>
        </w:r>
        <w:proofErr w:type="gramEnd"/>
        <w:r>
          <w:rPr>
            <w:rFonts w:ascii="Arial" w:hAnsi="Arial" w:cs="Arial"/>
            <w:b/>
          </w:rPr>
          <w:t xml:space="preserve"> </w:t>
        </w:r>
      </w:ins>
      <w:ins w:id="705" w:author="Xuelong Wang" w:date="2021-01-04T11:36:00Z">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ins>
    </w:p>
    <w:p w14:paraId="6A3F71A8" w14:textId="152EF364" w:rsidR="00D067AE" w:rsidRPr="00F66B92" w:rsidRDefault="00D067AE">
      <w:pPr>
        <w:spacing w:before="120" w:after="120"/>
        <w:rPr>
          <w:rFonts w:ascii="Arial" w:hAnsi="Arial" w:cs="Arial"/>
          <w:lang w:val="en-GB" w:eastAsia="ja-JP"/>
        </w:rPr>
      </w:pPr>
      <w:ins w:id="706" w:author="Xuelong Wang" w:date="2021-01-04T11:37:00Z">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 xml:space="preserve">. </w:t>
        </w:r>
      </w:ins>
    </w:p>
    <w:p w14:paraId="7AA6DBD1" w14:textId="77777777" w:rsidR="00F85A82" w:rsidRDefault="00E761EC">
      <w:pPr>
        <w:pStyle w:val="Heading1"/>
        <w:overflowPunct w:val="0"/>
        <w:autoSpaceDE w:val="0"/>
        <w:autoSpaceDN w:val="0"/>
        <w:adjustRightInd w:val="0"/>
        <w:rPr>
          <w:rFonts w:cs="Arial"/>
        </w:rPr>
      </w:pPr>
      <w:r>
        <w:rPr>
          <w:rFonts w:cs="Arial"/>
          <w:lang w:eastAsia="ja-JP"/>
        </w:rPr>
        <w:t>Transmission of PTM configuration</w:t>
      </w:r>
    </w:p>
    <w:p w14:paraId="6E4BDD4E" w14:textId="77777777" w:rsidR="00F85A82" w:rsidRDefault="00E761EC">
      <w:pPr>
        <w:pStyle w:val="Heading2"/>
        <w:ind w:left="663" w:hanging="663"/>
        <w:rPr>
          <w:rFonts w:cs="Arial"/>
        </w:rPr>
      </w:pPr>
      <w:r>
        <w:rPr>
          <w:rFonts w:cs="Arial"/>
          <w:lang w:eastAsia="ja-JP"/>
        </w:rPr>
        <w:t>3.1 PTM configuration</w:t>
      </w:r>
      <w:r>
        <w:rPr>
          <w:rFonts w:cs="Arial"/>
        </w:rPr>
        <w:t xml:space="preserve"> transmitted by MCCH  </w:t>
      </w:r>
    </w:p>
    <w:p w14:paraId="6F75E74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 MBS PTM configuration can be configured via two-step based approach or one step based approach (as depicted by Figure 1) for delivery mode 2. </w:t>
      </w:r>
    </w:p>
    <w:p w14:paraId="19359470" w14:textId="77777777" w:rsidR="00F85A82" w:rsidRDefault="00E761EC">
      <w:pPr>
        <w:spacing w:before="120" w:after="120"/>
        <w:rPr>
          <w:rFonts w:ascii="Arial" w:hAnsi="Arial" w:cs="Arial"/>
          <w:lang w:val="en-GB" w:eastAsia="ja-JP"/>
        </w:rPr>
      </w:pPr>
      <w:r>
        <w:rPr>
          <w:rFonts w:ascii="Arial" w:hAnsi="Arial" w:cs="Arial"/>
          <w:lang w:val="en-GB" w:eastAsia="ja-JP"/>
        </w:rPr>
        <w:t>In LTE SC-PTM, the configuration is provided by two steps, i.e., SIB20 and SC-MCCH. SIB20 provides the SC-MCCH scheduling information; and SC-MCCH provides the SC-MTCH scheduling information.</w:t>
      </w:r>
      <w:r>
        <w:rPr>
          <w:rFonts w:ascii="Arial" w:hAnsi="Arial" w:cs="Arial"/>
          <w:lang w:eastAsia="ja-JP"/>
        </w:rPr>
        <w:t xml:space="preserve"> The SC-MCCH is scheduled by SC-RNTI at PDCCH and the SC-MTCH scheduled by G-RNTI at PDCCH. </w:t>
      </w:r>
      <w:r>
        <w:rPr>
          <w:rFonts w:ascii="Arial" w:hAnsi="Arial" w:cs="Arial"/>
          <w:lang w:val="en-GB" w:eastAsia="ja-JP"/>
        </w:rPr>
        <w:t xml:space="preserve">The two-step configuration offers the benefit that the PTM configuration scheduling is independent from SIB scheduling. </w:t>
      </w:r>
    </w:p>
    <w:p w14:paraId="378C4EDA" w14:textId="77777777" w:rsidR="00F85A82" w:rsidRDefault="00E761EC">
      <w:pPr>
        <w:spacing w:before="120" w:after="120"/>
        <w:rPr>
          <w:rFonts w:ascii="Arial" w:hAnsi="Arial" w:cs="Arial"/>
          <w:lang w:val="en-GB" w:eastAsia="ja-JP"/>
        </w:rPr>
      </w:pPr>
      <w:r>
        <w:rPr>
          <w:rFonts w:ascii="Arial" w:hAnsi="Arial" w:cs="Arial"/>
          <w:lang w:val="en-GB" w:eastAsia="ja-JP"/>
        </w:rPr>
        <w:t>However, as discussed within email discussion [Post-111e</w:t>
      </w:r>
      <w:proofErr w:type="gramStart"/>
      <w:r>
        <w:rPr>
          <w:rFonts w:ascii="Arial" w:hAnsi="Arial" w:cs="Arial"/>
          <w:lang w:val="en-GB" w:eastAsia="ja-JP"/>
        </w:rPr>
        <w:t>][</w:t>
      </w:r>
      <w:proofErr w:type="gramEnd"/>
      <w:r>
        <w:rPr>
          <w:rFonts w:ascii="Arial" w:hAnsi="Arial" w:cs="Arial"/>
          <w:lang w:val="en-GB" w:eastAsia="ja-JP"/>
        </w:rPr>
        <w:t>906], PTM configuration can also be provided by one step approach, i.e. at SIB.</w:t>
      </w:r>
      <w:r>
        <w:t xml:space="preserve"> </w:t>
      </w:r>
      <w:r>
        <w:rPr>
          <w:rFonts w:ascii="Arial" w:hAnsi="Arial" w:cs="Arial"/>
          <w:lang w:val="en-GB" w:eastAsia="ja-JP"/>
        </w:rPr>
        <w:t>Some companies think that with this approach, the UEs can easily know what MBS services are provided by simply reading the MBS control information SIB without the need to monitoring MCCH.</w:t>
      </w:r>
    </w:p>
    <w:p w14:paraId="1CB9C396" w14:textId="77777777" w:rsidR="00F85A82" w:rsidRDefault="00E761EC">
      <w:pPr>
        <w:spacing w:before="120" w:after="120"/>
        <w:rPr>
          <w:rFonts w:ascii="Arial" w:hAnsi="Arial" w:cs="Arial"/>
          <w:lang w:val="en-GB" w:eastAsia="ja-JP"/>
        </w:rPr>
      </w:pPr>
      <w:r>
        <w:rPr>
          <w:rFonts w:ascii="Arial" w:hAnsi="Arial" w:cs="Arial"/>
          <w:lang w:val="en-GB" w:eastAsia="ja-JP"/>
        </w:rPr>
        <w:t xml:space="preserve">RAN2 needs to decide the way for the transmission of PTM configuration for delivery mode 2 according to the discussion above.    </w:t>
      </w:r>
    </w:p>
    <w:p w14:paraId="1D91026C" w14:textId="77777777" w:rsidR="00F85A82" w:rsidRDefault="00F85A82">
      <w:pPr>
        <w:spacing w:before="120" w:after="120"/>
        <w:rPr>
          <w:rFonts w:ascii="Arial" w:hAnsi="Arial" w:cs="Arial"/>
          <w:lang w:eastAsia="ja-JP"/>
        </w:rPr>
      </w:pPr>
    </w:p>
    <w:p w14:paraId="5F16B429" w14:textId="77777777" w:rsidR="00F85A82" w:rsidRDefault="00E761EC">
      <w:pPr>
        <w:spacing w:before="120" w:after="120"/>
        <w:rPr>
          <w:rFonts w:ascii="Arial" w:hAnsi="Arial" w:cs="Arial"/>
          <w:lang w:eastAsia="ja-JP"/>
        </w:rPr>
      </w:pPr>
      <w:r>
        <w:rPr>
          <w:noProof/>
          <w:lang w:eastAsia="zh-CN"/>
        </w:rPr>
        <w:lastRenderedPageBreak/>
        <w:drawing>
          <wp:inline distT="0" distB="0" distL="0" distR="0" wp14:anchorId="5ABD37D6" wp14:editId="2813E9E2">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050A7B50" w14:textId="77777777" w:rsidR="00F85A82" w:rsidRDefault="00E761EC">
      <w:pPr>
        <w:spacing w:before="120" w:after="120"/>
        <w:jc w:val="center"/>
        <w:rPr>
          <w:rFonts w:ascii="Arial" w:hAnsi="Arial" w:cs="Arial"/>
          <w:i/>
          <w:lang w:eastAsia="ja-JP"/>
        </w:rPr>
      </w:pPr>
      <w:r>
        <w:rPr>
          <w:rFonts w:ascii="Arial" w:hAnsi="Arial" w:cs="Arial"/>
          <w:i/>
          <w:sz w:val="20"/>
          <w:lang w:eastAsia="ja-JP"/>
        </w:rPr>
        <w:t>Figure 1: MBS configuration alternatives</w:t>
      </w:r>
    </w:p>
    <w:p w14:paraId="7E296D8C" w14:textId="77777777" w:rsidR="00F85A82" w:rsidRDefault="00F85A82">
      <w:pPr>
        <w:spacing w:before="120" w:after="120"/>
        <w:rPr>
          <w:rFonts w:ascii="Arial" w:hAnsi="Arial" w:cs="Arial"/>
          <w:lang w:eastAsia="ja-JP"/>
        </w:rPr>
      </w:pPr>
    </w:p>
    <w:p w14:paraId="165C8AA0" w14:textId="77777777" w:rsidR="00F85A82" w:rsidRDefault="00E761EC">
      <w:pPr>
        <w:pStyle w:val="Heading3"/>
        <w:rPr>
          <w:b/>
        </w:rPr>
      </w:pPr>
      <w:r>
        <w:rPr>
          <w:b/>
          <w:color w:val="00B0F0"/>
          <w:sz w:val="22"/>
        </w:rPr>
        <w:t>Question 4</w:t>
      </w:r>
      <w:r>
        <w:rPr>
          <w:b/>
        </w:rPr>
        <w:t xml:space="preserve"> </w:t>
      </w:r>
    </w:p>
    <w:p w14:paraId="773ECBDA" w14:textId="77777777" w:rsidR="00F85A82" w:rsidRDefault="00E761EC">
      <w:pPr>
        <w:rPr>
          <w:rFonts w:ascii="Arial" w:hAnsi="Arial" w:cs="Arial"/>
          <w:color w:val="00B0F0"/>
          <w:lang w:eastAsia="ja-JP"/>
        </w:rPr>
      </w:pPr>
      <w:r>
        <w:rPr>
          <w:rFonts w:ascii="Arial" w:hAnsi="Arial" w:cs="Arial"/>
          <w:color w:val="00B0F0"/>
          <w:lang w:eastAsia="ja-JP"/>
        </w:rPr>
        <w:t>Do you agree that the two-step based approach (i.e. BCCH and MCCH) as adopted by LTE SC-PTM is reused for the transmission of PTM configuration for NR MBS delivery mode 2?</w:t>
      </w:r>
    </w:p>
    <w:p w14:paraId="3F1F5F15" w14:textId="77777777" w:rsidR="00F85A82" w:rsidRDefault="00F85A82">
      <w:pPr>
        <w:rPr>
          <w:rFonts w:ascii="Arial" w:hAnsi="Arial" w:cs="Arial"/>
          <w:color w:val="00B0F0"/>
          <w:lang w:eastAsia="ja-JP"/>
        </w:rPr>
      </w:pPr>
    </w:p>
    <w:p w14:paraId="318F9042"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299C66E" w14:textId="77777777" w:rsidTr="00F66B92">
        <w:tc>
          <w:tcPr>
            <w:tcW w:w="2120" w:type="dxa"/>
            <w:shd w:val="clear" w:color="auto" w:fill="BFBFBF" w:themeFill="background1" w:themeFillShade="BF"/>
          </w:tcPr>
          <w:p w14:paraId="6B9DEF78"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4F8B0F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3AA2D53" w14:textId="77777777" w:rsidR="00F85A82" w:rsidRDefault="00E761EC">
            <w:pPr>
              <w:pStyle w:val="BodyText"/>
              <w:rPr>
                <w:rFonts w:ascii="Arial" w:hAnsi="Arial" w:cs="Arial"/>
              </w:rPr>
            </w:pPr>
            <w:r>
              <w:rPr>
                <w:rFonts w:ascii="Arial" w:hAnsi="Arial" w:cs="Arial"/>
              </w:rPr>
              <w:t>Comments</w:t>
            </w:r>
          </w:p>
        </w:tc>
      </w:tr>
      <w:tr w:rsidR="00F85A82" w14:paraId="5E447FAC" w14:textId="77777777" w:rsidTr="00F66B92">
        <w:tc>
          <w:tcPr>
            <w:tcW w:w="2120" w:type="dxa"/>
          </w:tcPr>
          <w:p w14:paraId="405E5EC6" w14:textId="77777777" w:rsidR="00F85A82" w:rsidRDefault="00E761EC">
            <w:pPr>
              <w:rPr>
                <w:lang w:val="en-GB"/>
              </w:rPr>
            </w:pPr>
            <w:proofErr w:type="spellStart"/>
            <w:ins w:id="707" w:author="Xuelong Wang" w:date="2020-12-11T14:36:00Z">
              <w:r>
                <w:rPr>
                  <w:lang w:val="en-GB" w:eastAsia="zh-CN"/>
                </w:rPr>
                <w:t>MediaTek</w:t>
              </w:r>
            </w:ins>
            <w:proofErr w:type="spellEnd"/>
          </w:p>
        </w:tc>
        <w:tc>
          <w:tcPr>
            <w:tcW w:w="1842" w:type="dxa"/>
          </w:tcPr>
          <w:p w14:paraId="7F66B295" w14:textId="77777777" w:rsidR="00F85A82" w:rsidRDefault="00E761EC">
            <w:pPr>
              <w:rPr>
                <w:lang w:val="en-GB"/>
              </w:rPr>
            </w:pPr>
            <w:ins w:id="708" w:author="Xuelong Wang" w:date="2020-12-11T14:36:00Z">
              <w:r>
                <w:rPr>
                  <w:lang w:val="en-GB"/>
                </w:rPr>
                <w:t>Yes</w:t>
              </w:r>
            </w:ins>
          </w:p>
        </w:tc>
        <w:tc>
          <w:tcPr>
            <w:tcW w:w="5659" w:type="dxa"/>
          </w:tcPr>
          <w:p w14:paraId="21DE0A79" w14:textId="77777777" w:rsidR="00F85A82" w:rsidRDefault="00E761EC">
            <w:pPr>
              <w:rPr>
                <w:lang w:val="en-GB"/>
              </w:rPr>
            </w:pPr>
            <w:ins w:id="709" w:author="Xuelong Wang" w:date="2020-12-11T14:38:00Z">
              <w:r>
                <w:rPr>
                  <w:rFonts w:ascii="Arial" w:hAnsi="Arial" w:cs="Arial"/>
                  <w:lang w:val="en-GB" w:eastAsia="ja-JP"/>
                </w:rPr>
                <w:t>T</w:t>
              </w:r>
            </w:ins>
            <w:ins w:id="710" w:author="Xuelong Wang" w:date="2020-12-11T14:37:00Z">
              <w:r>
                <w:rPr>
                  <w:rFonts w:ascii="Arial" w:hAnsi="Arial" w:cs="Arial"/>
                  <w:lang w:val="en-GB" w:eastAsia="ja-JP"/>
                </w:rPr>
                <w:t xml:space="preserve">wo-step configuration approach as adopted by LTE SC-PTM </w:t>
              </w:r>
            </w:ins>
            <w:ins w:id="711" w:author="Xuelong Wang" w:date="2020-12-11T14:38:00Z">
              <w:r>
                <w:rPr>
                  <w:rFonts w:ascii="Arial" w:hAnsi="Arial" w:cs="Arial"/>
                  <w:lang w:val="en-GB" w:eastAsia="ja-JP"/>
                </w:rPr>
                <w:t xml:space="preserve">has the benefit of latency control and there is no impact to legacy UEs. </w:t>
              </w:r>
            </w:ins>
            <w:ins w:id="712" w:author="Xuelong Wang" w:date="2020-12-11T14:36:00Z">
              <w:r>
                <w:rPr>
                  <w:rFonts w:ascii="Arial" w:hAnsi="Arial" w:cs="Arial"/>
                  <w:color w:val="00B0F0"/>
                  <w:lang w:eastAsia="ja-JP"/>
                </w:rPr>
                <w:t xml:space="preserve">     </w:t>
              </w:r>
            </w:ins>
          </w:p>
        </w:tc>
      </w:tr>
      <w:tr w:rsidR="00F85A82" w14:paraId="08C403EA" w14:textId="77777777" w:rsidTr="00F66B92">
        <w:tc>
          <w:tcPr>
            <w:tcW w:w="2120" w:type="dxa"/>
          </w:tcPr>
          <w:p w14:paraId="04E2E0C6" w14:textId="77777777" w:rsidR="00F85A82" w:rsidRDefault="00E761EC">
            <w:ins w:id="713" w:author="Huawei, HiSilicon" w:date="2020-12-11T12:27:00Z">
              <w:r>
                <w:t xml:space="preserve">Huawei, </w:t>
              </w:r>
            </w:ins>
            <w:proofErr w:type="spellStart"/>
            <w:ins w:id="714" w:author="Huawei, HiSilicon" w:date="2020-12-11T12:28:00Z">
              <w:r>
                <w:t>HiSilicon</w:t>
              </w:r>
            </w:ins>
            <w:proofErr w:type="spellEnd"/>
          </w:p>
        </w:tc>
        <w:tc>
          <w:tcPr>
            <w:tcW w:w="1842" w:type="dxa"/>
          </w:tcPr>
          <w:p w14:paraId="0ED5C601" w14:textId="77777777" w:rsidR="00F85A82" w:rsidRDefault="00E761EC">
            <w:ins w:id="715" w:author="Huawei, HiSilicon" w:date="2020-12-11T12:28:00Z">
              <w:r>
                <w:t>Yes</w:t>
              </w:r>
            </w:ins>
          </w:p>
        </w:tc>
        <w:tc>
          <w:tcPr>
            <w:tcW w:w="5659" w:type="dxa"/>
          </w:tcPr>
          <w:p w14:paraId="3A19BF13" w14:textId="77777777" w:rsidR="00F85A82" w:rsidRDefault="00E761EC">
            <w:ins w:id="716" w:author="Huawei, HiSilicon" w:date="2020-12-11T12:30:00Z">
              <w:r>
                <w:t xml:space="preserve">As indicated by </w:t>
              </w:r>
              <w:proofErr w:type="spellStart"/>
              <w:r>
                <w:t>Mediatek</w:t>
              </w:r>
              <w:proofErr w:type="spellEnd"/>
              <w:r>
                <w:t xml:space="preserve">, </w:t>
              </w:r>
            </w:ins>
            <w:ins w:id="717" w:author="Huawei, HiSilicon" w:date="2020-12-11T12:31:00Z">
              <w:r>
                <w:t>t</w:t>
              </w:r>
            </w:ins>
            <w:ins w:id="718" w:author="Huawei, HiSilicon" w:date="2020-12-11T12:28:00Z">
              <w:r>
                <w:t xml:space="preserve">his approach </w:t>
              </w:r>
            </w:ins>
            <w:ins w:id="719" w:author="Huawei, HiSilicon" w:date="2020-12-11T12:31:00Z">
              <w:r>
                <w:t xml:space="preserve">has an advantage of </w:t>
              </w:r>
            </w:ins>
            <w:ins w:id="720" w:author="Huawei, HiSilicon" w:date="2020-12-11T12:29:00Z">
              <w:r>
                <w:t xml:space="preserve">more flexibility for scheduling updates (e.g. there is no limitation to update the scheduling only </w:t>
              </w:r>
            </w:ins>
            <w:ins w:id="721" w:author="Huawei, HiSilicon" w:date="2020-12-11T12:30:00Z">
              <w:r>
                <w:t>according to BCCH modification period)</w:t>
              </w:r>
            </w:ins>
            <w:ins w:id="722" w:author="Huawei, HiSilicon" w:date="2020-12-11T12:31:00Z">
              <w:r>
                <w:t xml:space="preserve"> and allows to </w:t>
              </w:r>
            </w:ins>
            <w:ins w:id="723" w:author="Huawei, HiSilicon" w:date="2020-12-11T12:30:00Z">
              <w:r>
                <w:t>avoid impact on legacy UEs</w:t>
              </w:r>
            </w:ins>
            <w:ins w:id="724" w:author="Huawei, HiSilicon" w:date="2020-12-11T12:31:00Z">
              <w:r>
                <w:t>.</w:t>
              </w:r>
            </w:ins>
          </w:p>
        </w:tc>
      </w:tr>
      <w:tr w:rsidR="00F85A82" w14:paraId="6A6146FE" w14:textId="77777777" w:rsidTr="00F66B92">
        <w:tc>
          <w:tcPr>
            <w:tcW w:w="2120" w:type="dxa"/>
          </w:tcPr>
          <w:p w14:paraId="62D6CA79" w14:textId="77777777" w:rsidR="00F85A82" w:rsidRDefault="00E761EC">
            <w:ins w:id="725" w:author="Prasad QC1" w:date="2020-12-15T12:20:00Z">
              <w:r>
                <w:t>QC</w:t>
              </w:r>
            </w:ins>
          </w:p>
        </w:tc>
        <w:tc>
          <w:tcPr>
            <w:tcW w:w="1842" w:type="dxa"/>
          </w:tcPr>
          <w:p w14:paraId="65227313" w14:textId="77777777" w:rsidR="00F85A82" w:rsidRDefault="00E761EC">
            <w:ins w:id="726" w:author="Prasad QC1" w:date="2020-12-15T12:20:00Z">
              <w:r>
                <w:t>Yes for Broadcast</w:t>
              </w:r>
            </w:ins>
          </w:p>
        </w:tc>
        <w:tc>
          <w:tcPr>
            <w:tcW w:w="5659" w:type="dxa"/>
          </w:tcPr>
          <w:p w14:paraId="75A5880D" w14:textId="77777777" w:rsidR="00F85A82" w:rsidRDefault="00E761EC">
            <w:ins w:id="727" w:author="Prasad QC1" w:date="2020-12-15T12:20:00Z">
              <w:r>
                <w:t xml:space="preserve">MCCH allows to differentiate unicast SIBs from Broadcast. MCCH modification period can be much shorter than BCCH modification period. LTE SIB15 equivalent can be used to specify list of MBS services in a given </w:t>
              </w:r>
              <w:proofErr w:type="spellStart"/>
              <w:r>
                <w:t>freq</w:t>
              </w:r>
              <w:proofErr w:type="spellEnd"/>
              <w:r>
                <w:t>/cell to assist service continuity during idle cell reselection procedure.</w:t>
              </w:r>
            </w:ins>
          </w:p>
        </w:tc>
      </w:tr>
      <w:tr w:rsidR="00F85A82" w14:paraId="51B16D3C" w14:textId="77777777" w:rsidTr="00F66B92">
        <w:tc>
          <w:tcPr>
            <w:tcW w:w="2120" w:type="dxa"/>
          </w:tcPr>
          <w:p w14:paraId="30ED6A3F" w14:textId="77777777" w:rsidR="00F85A82" w:rsidRDefault="00E761EC">
            <w:pPr>
              <w:rPr>
                <w:lang w:eastAsia="zh-CN"/>
              </w:rPr>
            </w:pPr>
            <w:ins w:id="728" w:author="Windows User" w:date="2020-12-16T09:26:00Z">
              <w:r>
                <w:rPr>
                  <w:rFonts w:hint="eastAsia"/>
                  <w:lang w:eastAsia="zh-CN"/>
                </w:rPr>
                <w:t>O</w:t>
              </w:r>
              <w:r>
                <w:rPr>
                  <w:lang w:eastAsia="zh-CN"/>
                </w:rPr>
                <w:t>PPO</w:t>
              </w:r>
            </w:ins>
          </w:p>
        </w:tc>
        <w:tc>
          <w:tcPr>
            <w:tcW w:w="1842" w:type="dxa"/>
          </w:tcPr>
          <w:p w14:paraId="1F11C2EA" w14:textId="77777777" w:rsidR="00F85A82" w:rsidRDefault="00E761EC">
            <w:pPr>
              <w:rPr>
                <w:lang w:eastAsia="zh-CN"/>
              </w:rPr>
            </w:pPr>
            <w:ins w:id="729" w:author="Windows User" w:date="2020-12-16T09:26:00Z">
              <w:r>
                <w:rPr>
                  <w:lang w:eastAsia="zh-CN"/>
                </w:rPr>
                <w:t xml:space="preserve">Yes </w:t>
              </w:r>
            </w:ins>
          </w:p>
        </w:tc>
        <w:tc>
          <w:tcPr>
            <w:tcW w:w="5659" w:type="dxa"/>
          </w:tcPr>
          <w:p w14:paraId="076F3E30" w14:textId="77777777" w:rsidR="00F85A82" w:rsidRDefault="00E761EC">
            <w:pPr>
              <w:rPr>
                <w:lang w:eastAsia="zh-CN"/>
              </w:rPr>
            </w:pPr>
            <w:ins w:id="730" w:author="Windows User" w:date="2020-12-16T09:26:00Z">
              <w:r>
                <w:rPr>
                  <w:rFonts w:hint="eastAsia"/>
                  <w:lang w:eastAsia="zh-CN"/>
                </w:rPr>
                <w:t>L</w:t>
              </w:r>
              <w:r>
                <w:rPr>
                  <w:lang w:eastAsia="zh-CN"/>
                </w:rPr>
                <w:t>TE SC-PTM is baseline.</w:t>
              </w:r>
            </w:ins>
          </w:p>
        </w:tc>
      </w:tr>
      <w:tr w:rsidR="00F85A82" w14:paraId="43EAD22D" w14:textId="77777777" w:rsidTr="00F66B92">
        <w:tc>
          <w:tcPr>
            <w:tcW w:w="2120" w:type="dxa"/>
          </w:tcPr>
          <w:p w14:paraId="1EB880AC" w14:textId="77777777" w:rsidR="00F85A82" w:rsidRDefault="00E761EC">
            <w:ins w:id="731" w:author="CATT" w:date="2020-12-17T11:07:00Z">
              <w:r>
                <w:rPr>
                  <w:rFonts w:hint="eastAsia"/>
                  <w:lang w:eastAsia="zh-CN"/>
                </w:rPr>
                <w:t>CATT</w:t>
              </w:r>
            </w:ins>
          </w:p>
        </w:tc>
        <w:tc>
          <w:tcPr>
            <w:tcW w:w="1842" w:type="dxa"/>
          </w:tcPr>
          <w:p w14:paraId="272D1336" w14:textId="77777777" w:rsidR="00F85A82" w:rsidRDefault="00E761EC">
            <w:ins w:id="732" w:author="CATT" w:date="2020-12-17T11:07:00Z">
              <w:r>
                <w:rPr>
                  <w:rFonts w:hint="eastAsia"/>
                  <w:lang w:eastAsia="zh-CN"/>
                </w:rPr>
                <w:t>Yes</w:t>
              </w:r>
            </w:ins>
          </w:p>
        </w:tc>
        <w:tc>
          <w:tcPr>
            <w:tcW w:w="5659" w:type="dxa"/>
          </w:tcPr>
          <w:p w14:paraId="0746D876" w14:textId="77777777" w:rsidR="00F85A82" w:rsidRDefault="00E761EC">
            <w:ins w:id="733" w:author="CATT" w:date="2020-12-17T11:07:00Z">
              <w:r>
                <w:rPr>
                  <w:lang w:eastAsia="zh-CN"/>
                </w:rPr>
                <w:t>A</w:t>
              </w:r>
              <w:r>
                <w:rPr>
                  <w:rFonts w:hint="eastAsia"/>
                  <w:lang w:eastAsia="zh-CN"/>
                </w:rPr>
                <w:t xml:space="preserve">gree with MTK and Huawei on the </w:t>
              </w:r>
              <w:r>
                <w:rPr>
                  <w:rFonts w:ascii="Arial" w:hAnsi="Arial" w:cs="Arial"/>
                  <w:lang w:val="en-GB" w:eastAsia="ja-JP"/>
                </w:rPr>
                <w:t xml:space="preserve">the benefit of latency control and </w:t>
              </w:r>
              <w:r>
                <w:rPr>
                  <w:rFonts w:ascii="Arial" w:eastAsia="宋体" w:hAnsi="Arial" w:cs="Arial" w:hint="eastAsia"/>
                  <w:lang w:val="en-GB" w:eastAsia="zh-CN"/>
                </w:rPr>
                <w:t>avoiding</w:t>
              </w:r>
              <w:r>
                <w:rPr>
                  <w:rFonts w:ascii="Arial" w:hAnsi="Arial" w:cs="Arial"/>
                  <w:lang w:val="en-GB" w:eastAsia="ja-JP"/>
                </w:rPr>
                <w:t xml:space="preserve"> impact to legacy UEs</w:t>
              </w:r>
              <w:r>
                <w:rPr>
                  <w:rFonts w:hint="eastAsia"/>
                  <w:lang w:eastAsia="zh-CN"/>
                </w:rPr>
                <w:t>.</w:t>
              </w:r>
            </w:ins>
          </w:p>
        </w:tc>
      </w:tr>
      <w:tr w:rsidR="00F85A82" w14:paraId="756E4551" w14:textId="77777777" w:rsidTr="00F66B92">
        <w:tc>
          <w:tcPr>
            <w:tcW w:w="2120" w:type="dxa"/>
          </w:tcPr>
          <w:p w14:paraId="228DE1BD" w14:textId="77777777" w:rsidR="00F85A82" w:rsidRDefault="00E761EC">
            <w:ins w:id="734" w:author="Kyocera - Masato Fujishiro" w:date="2020-12-17T15:19:00Z">
              <w:r>
                <w:rPr>
                  <w:rFonts w:hint="eastAsia"/>
                  <w:lang w:eastAsia="ja-JP"/>
                </w:rPr>
                <w:t>K</w:t>
              </w:r>
              <w:r>
                <w:rPr>
                  <w:lang w:eastAsia="ja-JP"/>
                </w:rPr>
                <w:t>yocera</w:t>
              </w:r>
            </w:ins>
          </w:p>
        </w:tc>
        <w:tc>
          <w:tcPr>
            <w:tcW w:w="1842" w:type="dxa"/>
          </w:tcPr>
          <w:p w14:paraId="3819DDE3" w14:textId="77777777" w:rsidR="00F85A82" w:rsidRDefault="00E761EC">
            <w:ins w:id="735" w:author="Kyocera - Masato Fujishiro" w:date="2020-12-17T15:19:00Z">
              <w:r>
                <w:rPr>
                  <w:rFonts w:hint="eastAsia"/>
                  <w:lang w:eastAsia="ja-JP"/>
                </w:rPr>
                <w:t>Y</w:t>
              </w:r>
              <w:r>
                <w:rPr>
                  <w:lang w:eastAsia="ja-JP"/>
                </w:rPr>
                <w:t>es</w:t>
              </w:r>
            </w:ins>
          </w:p>
        </w:tc>
        <w:tc>
          <w:tcPr>
            <w:tcW w:w="5659" w:type="dxa"/>
          </w:tcPr>
          <w:p w14:paraId="53621937" w14:textId="77777777" w:rsidR="00F85A82" w:rsidRDefault="00E761EC">
            <w:ins w:id="736"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43ED7207" w14:textId="77777777" w:rsidTr="00F66B92">
        <w:tc>
          <w:tcPr>
            <w:tcW w:w="2120" w:type="dxa"/>
          </w:tcPr>
          <w:p w14:paraId="22663BAC" w14:textId="77777777" w:rsidR="00F85A82" w:rsidRDefault="00E761EC">
            <w:pPr>
              <w:rPr>
                <w:rFonts w:eastAsia="宋体"/>
                <w:lang w:eastAsia="zh-CN"/>
              </w:rPr>
            </w:pPr>
            <w:ins w:id="737" w:author="ZTE - Tao" w:date="2020-12-17T17:20:00Z">
              <w:r>
                <w:rPr>
                  <w:rFonts w:eastAsia="宋体" w:hint="eastAsia"/>
                  <w:lang w:eastAsia="zh-CN"/>
                </w:rPr>
                <w:lastRenderedPageBreak/>
                <w:t>ZTE</w:t>
              </w:r>
            </w:ins>
          </w:p>
        </w:tc>
        <w:tc>
          <w:tcPr>
            <w:tcW w:w="1842" w:type="dxa"/>
          </w:tcPr>
          <w:p w14:paraId="470C0A14" w14:textId="77777777" w:rsidR="00F85A82" w:rsidRDefault="00E761EC">
            <w:pPr>
              <w:rPr>
                <w:rFonts w:eastAsia="宋体"/>
                <w:lang w:eastAsia="zh-CN"/>
              </w:rPr>
            </w:pPr>
            <w:ins w:id="738" w:author="ZTE - Tao" w:date="2020-12-17T17:20:00Z">
              <w:r>
                <w:rPr>
                  <w:rFonts w:eastAsia="宋体" w:hint="eastAsia"/>
                  <w:lang w:eastAsia="zh-CN"/>
                </w:rPr>
                <w:t>Yes</w:t>
              </w:r>
            </w:ins>
          </w:p>
        </w:tc>
        <w:tc>
          <w:tcPr>
            <w:tcW w:w="5659" w:type="dxa"/>
          </w:tcPr>
          <w:p w14:paraId="33EB7DE1" w14:textId="77777777" w:rsidR="00F85A82" w:rsidRDefault="00E761EC">
            <w:pPr>
              <w:rPr>
                <w:ins w:id="739" w:author="ZTE - Tao" w:date="2020-12-17T17:20:00Z"/>
                <w:rFonts w:eastAsia="宋体"/>
                <w:lang w:eastAsia="zh-CN"/>
              </w:rPr>
            </w:pPr>
            <w:ins w:id="740" w:author="ZTE - Tao" w:date="2020-12-17T17:20:00Z">
              <w:r>
                <w:rPr>
                  <w:rFonts w:hint="eastAsia"/>
                </w:rPr>
                <w:t>Agree with MTK</w:t>
              </w:r>
              <w:r>
                <w:rPr>
                  <w:rFonts w:eastAsia="宋体" w:hint="eastAsia"/>
                  <w:lang w:eastAsia="zh-CN"/>
                </w:rPr>
                <w:t xml:space="preserve">. </w:t>
              </w:r>
            </w:ins>
          </w:p>
          <w:p w14:paraId="6C48E7B1" w14:textId="77777777" w:rsidR="00F85A82" w:rsidRDefault="00E761EC">
            <w:ins w:id="741" w:author="ZTE - Tao" w:date="2020-12-17T17:20:00Z">
              <w:r>
                <w:rPr>
                  <w:rFonts w:eastAsia="宋体" w:hint="eastAsia"/>
                  <w:lang w:eastAsia="zh-CN"/>
                </w:rPr>
                <w:t>T</w:t>
              </w:r>
              <w:r>
                <w:rPr>
                  <w:rFonts w:hint="eastAsia"/>
                </w:rPr>
                <w:t>he control plane latency introduced by SIB itself is unacceptable.</w:t>
              </w:r>
              <w:r>
                <w:rPr>
                  <w:rFonts w:eastAsia="宋体" w:hint="eastAsia"/>
                  <w:lang w:eastAsia="zh-CN"/>
                </w:rPr>
                <w:t xml:space="preserve"> </w:t>
              </w:r>
              <w:r>
                <w:rPr>
                  <w:rFonts w:hint="eastAsia"/>
                </w:rPr>
                <w:t>Also, MCCH-like solution offers more flexibility.</w:t>
              </w:r>
            </w:ins>
          </w:p>
        </w:tc>
      </w:tr>
      <w:tr w:rsidR="00E13F45" w14:paraId="5B776400" w14:textId="77777777" w:rsidTr="00F66B92">
        <w:trPr>
          <w:ins w:id="742" w:author="SangWon Kim (LG)" w:date="2020-12-18T10:29:00Z"/>
        </w:trPr>
        <w:tc>
          <w:tcPr>
            <w:tcW w:w="2120" w:type="dxa"/>
          </w:tcPr>
          <w:p w14:paraId="073C52C9" w14:textId="77777777" w:rsidR="00E13F45" w:rsidRDefault="00E13F45" w:rsidP="004A0FE9">
            <w:pPr>
              <w:rPr>
                <w:ins w:id="743" w:author="SangWon Kim (LG)" w:date="2020-12-18T10:29:00Z"/>
                <w:lang w:eastAsia="ko-KR"/>
              </w:rPr>
            </w:pPr>
            <w:ins w:id="744" w:author="SangWon Kim (LG)" w:date="2020-12-18T10:29:00Z">
              <w:r>
                <w:rPr>
                  <w:rFonts w:hint="eastAsia"/>
                  <w:lang w:eastAsia="ko-KR"/>
                </w:rPr>
                <w:t>L</w:t>
              </w:r>
              <w:r>
                <w:rPr>
                  <w:lang w:eastAsia="ko-KR"/>
                </w:rPr>
                <w:t>GE</w:t>
              </w:r>
            </w:ins>
          </w:p>
        </w:tc>
        <w:tc>
          <w:tcPr>
            <w:tcW w:w="1842" w:type="dxa"/>
          </w:tcPr>
          <w:p w14:paraId="30408D23" w14:textId="77777777" w:rsidR="00E13F45" w:rsidRDefault="00E13F45" w:rsidP="004A0FE9">
            <w:pPr>
              <w:rPr>
                <w:ins w:id="745" w:author="SangWon Kim (LG)" w:date="2020-12-18T10:29:00Z"/>
                <w:lang w:eastAsia="ko-KR"/>
              </w:rPr>
            </w:pPr>
            <w:ins w:id="746" w:author="SangWon Kim (LG)" w:date="2020-12-18T10:29:00Z">
              <w:r>
                <w:rPr>
                  <w:rFonts w:hint="eastAsia"/>
                  <w:lang w:eastAsia="ko-KR"/>
                </w:rPr>
                <w:t>Yes</w:t>
              </w:r>
            </w:ins>
          </w:p>
        </w:tc>
        <w:tc>
          <w:tcPr>
            <w:tcW w:w="5659" w:type="dxa"/>
          </w:tcPr>
          <w:p w14:paraId="37734052" w14:textId="77777777" w:rsidR="00E13F45" w:rsidRDefault="00E13F45" w:rsidP="004A0FE9">
            <w:pPr>
              <w:rPr>
                <w:ins w:id="747" w:author="SangWon Kim (LG)" w:date="2020-12-18T10:29:00Z"/>
              </w:rPr>
            </w:pPr>
            <w:ins w:id="748" w:author="SangWon Kim (LG)" w:date="2020-12-18T10:29:00Z">
              <w:r>
                <w:t>The two-step based approach has an advantage of more flexibility for scheduling updates, e.g. shorter MCCH modification period than BCCH.</w:t>
              </w:r>
            </w:ins>
          </w:p>
        </w:tc>
      </w:tr>
      <w:tr w:rsidR="00A17223" w14:paraId="53A6A10F" w14:textId="77777777" w:rsidTr="00F66B92">
        <w:trPr>
          <w:ins w:id="749" w:author="Nokia_UPDATE1" w:date="2020-12-18T11:58:00Z"/>
        </w:trPr>
        <w:tc>
          <w:tcPr>
            <w:tcW w:w="2120" w:type="dxa"/>
          </w:tcPr>
          <w:p w14:paraId="0E444884" w14:textId="77777777" w:rsidR="00A17223" w:rsidRDefault="00A17223" w:rsidP="004A0FE9">
            <w:pPr>
              <w:rPr>
                <w:ins w:id="750" w:author="Nokia_UPDATE1" w:date="2020-12-18T11:58:00Z"/>
              </w:rPr>
            </w:pPr>
            <w:ins w:id="751" w:author="Nokia_UPDATE1" w:date="2020-12-18T11:58:00Z">
              <w:r>
                <w:t>Nokia</w:t>
              </w:r>
            </w:ins>
          </w:p>
        </w:tc>
        <w:tc>
          <w:tcPr>
            <w:tcW w:w="1842" w:type="dxa"/>
          </w:tcPr>
          <w:p w14:paraId="6C9EB4BC" w14:textId="77777777" w:rsidR="00A17223" w:rsidRDefault="00A17223" w:rsidP="004A0FE9">
            <w:pPr>
              <w:rPr>
                <w:ins w:id="752" w:author="Nokia_UPDATE1" w:date="2020-12-18T11:58:00Z"/>
              </w:rPr>
            </w:pPr>
            <w:ins w:id="753" w:author="Nokia_UPDATE1" w:date="2020-12-18T11:58:00Z">
              <w:r>
                <w:t xml:space="preserve">Yes </w:t>
              </w:r>
            </w:ins>
          </w:p>
        </w:tc>
        <w:tc>
          <w:tcPr>
            <w:tcW w:w="5659" w:type="dxa"/>
          </w:tcPr>
          <w:p w14:paraId="1F8886C3" w14:textId="77777777" w:rsidR="00A17223" w:rsidRDefault="00A17223" w:rsidP="004A0FE9">
            <w:pPr>
              <w:rPr>
                <w:ins w:id="754" w:author="Nokia_UPDATE1" w:date="2020-12-18T11:58:00Z"/>
              </w:rPr>
            </w:pPr>
            <w:proofErr w:type="gramStart"/>
            <w:ins w:id="755" w:author="Nokia_UPDATE1" w:date="2020-12-18T11:58:00Z">
              <w:r>
                <w:t>two</w:t>
              </w:r>
              <w:proofErr w:type="gramEnd"/>
              <w:r>
                <w:t xml:space="preserve">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It could be that MCCH channel needs to be different for different UEs due to above mentioned aspects and possibly considering services with different </w:t>
              </w:r>
              <w:proofErr w:type="spellStart"/>
              <w:r>
                <w:t>QoS</w:t>
              </w:r>
              <w:proofErr w:type="spellEnd"/>
              <w:r>
                <w:t xml:space="preserve"> requirements.</w:t>
              </w:r>
            </w:ins>
          </w:p>
        </w:tc>
      </w:tr>
      <w:tr w:rsidR="00F66B92" w14:paraId="0E674BD7" w14:textId="77777777" w:rsidTr="00F66B92">
        <w:trPr>
          <w:ins w:id="756" w:author="Ericsson" w:date="2020-12-18T13:27:00Z"/>
        </w:trPr>
        <w:tc>
          <w:tcPr>
            <w:tcW w:w="2120" w:type="dxa"/>
            <w:hideMark/>
          </w:tcPr>
          <w:p w14:paraId="3A7D9B75" w14:textId="77777777" w:rsidR="00F66B92" w:rsidRDefault="00F66B92">
            <w:pPr>
              <w:rPr>
                <w:ins w:id="757" w:author="Ericsson" w:date="2020-12-18T13:27:00Z"/>
                <w:lang w:eastAsia="ko-KR"/>
              </w:rPr>
            </w:pPr>
            <w:ins w:id="758" w:author="Ericsson" w:date="2020-12-18T13:27:00Z">
              <w:r>
                <w:rPr>
                  <w:rFonts w:hint="eastAsia"/>
                  <w:lang w:eastAsia="ko-KR"/>
                </w:rPr>
                <w:t>Ericsson</w:t>
              </w:r>
            </w:ins>
          </w:p>
        </w:tc>
        <w:tc>
          <w:tcPr>
            <w:tcW w:w="1842" w:type="dxa"/>
            <w:hideMark/>
          </w:tcPr>
          <w:p w14:paraId="7FC1BDA1" w14:textId="77777777" w:rsidR="00F66B92" w:rsidRDefault="00F66B92">
            <w:pPr>
              <w:rPr>
                <w:ins w:id="759" w:author="Ericsson" w:date="2020-12-18T13:27:00Z"/>
                <w:lang w:eastAsia="ko-KR"/>
              </w:rPr>
            </w:pPr>
            <w:ins w:id="760" w:author="Ericsson" w:date="2020-12-18T13:27:00Z">
              <w:r>
                <w:rPr>
                  <w:rFonts w:hint="eastAsia"/>
                  <w:lang w:eastAsia="ko-KR"/>
                </w:rPr>
                <w:t>No</w:t>
              </w:r>
            </w:ins>
          </w:p>
        </w:tc>
        <w:tc>
          <w:tcPr>
            <w:tcW w:w="5659" w:type="dxa"/>
            <w:hideMark/>
          </w:tcPr>
          <w:p w14:paraId="4694B96E" w14:textId="77777777" w:rsidR="00F66B92" w:rsidRDefault="00F66B92">
            <w:pPr>
              <w:rPr>
                <w:ins w:id="761" w:author="Ericsson" w:date="2020-12-18T13:27:00Z"/>
              </w:rPr>
            </w:pPr>
            <w:ins w:id="762" w:author="Ericsson" w:date="2020-12-18T13:27:00Z">
              <w:r>
                <w:rPr>
                  <w:rFonts w:hint="eastAsia"/>
                </w:rPr>
                <w:t xml:space="preserve">Re-using existing BCCH/SI is less complex and less expensive to deploy MBS service, then use/introduction of MCCH. </w:t>
              </w:r>
            </w:ins>
          </w:p>
          <w:p w14:paraId="529A992F" w14:textId="77777777" w:rsidR="00F66B92" w:rsidRDefault="00F66B92">
            <w:pPr>
              <w:rPr>
                <w:ins w:id="763" w:author="Ericsson" w:date="2020-12-18T13:27:00Z"/>
              </w:rPr>
            </w:pPr>
            <w:ins w:id="764" w:author="Ericsson" w:date="2020-12-18T13:27:00Z">
              <w:r>
                <w:rPr>
                  <w:rFonts w:hint="eastAsia"/>
                </w:rPr>
                <w:t>We do not agree that there is necessarily an impact on legacy UEs when system information is used to configure broadcast PTM, i.e. by introducing a new bit in Paging DCI to indicate MBS change the impact on legacy UEs can be avoided. The main power consumption is to wake-up and monitor the PO, not to process the received Paging PDCCH.</w:t>
              </w:r>
            </w:ins>
          </w:p>
          <w:p w14:paraId="0FF39351" w14:textId="77777777" w:rsidR="00F66B92" w:rsidRDefault="00F66B92">
            <w:pPr>
              <w:rPr>
                <w:ins w:id="765" w:author="Ericsson" w:date="2020-12-18T13:27:00Z"/>
              </w:rPr>
            </w:pPr>
            <w:ins w:id="766" w:author="Ericsson" w:date="2020-12-18T13:27:00Z">
              <w:r>
                <w:rPr>
                  <w:rFonts w:hint="eastAsia"/>
                </w:rPr>
                <w:t xml:space="preserve">We agree that in case system information is re-used that the SI modification period is re-used as well. But which MBS broadcast requirements cannot be fulfilled when SI </w:t>
              </w:r>
              <w:r>
                <w:rPr>
                  <w:rFonts w:hint="eastAsia"/>
                </w:rPr>
                <w:lastRenderedPageBreak/>
                <w:t xml:space="preserve">modification period is re-used? Furthermore there will be a UE power saving penalty in case shorter latencies are configured on MCCH, i.e. the UE would have to monitor the MCCH more frequently to enable a shorter response latency. </w:t>
              </w:r>
            </w:ins>
          </w:p>
        </w:tc>
      </w:tr>
      <w:tr w:rsidR="00146D2B" w14:paraId="15C243EC" w14:textId="77777777" w:rsidTr="00F66B92">
        <w:trPr>
          <w:ins w:id="767" w:author="vivo (Stephen)" w:date="2020-12-18T21:19:00Z"/>
        </w:trPr>
        <w:tc>
          <w:tcPr>
            <w:tcW w:w="2120" w:type="dxa"/>
          </w:tcPr>
          <w:p w14:paraId="2BD54089" w14:textId="77777777" w:rsidR="00146D2B" w:rsidRDefault="00146D2B" w:rsidP="00146D2B">
            <w:pPr>
              <w:rPr>
                <w:ins w:id="768" w:author="vivo (Stephen)" w:date="2020-12-18T21:19:00Z"/>
                <w:lang w:eastAsia="ko-KR"/>
              </w:rPr>
            </w:pPr>
            <w:ins w:id="769" w:author="vivo (Stephen)" w:date="2020-12-18T21:19:00Z">
              <w:r>
                <w:rPr>
                  <w:rFonts w:hint="eastAsia"/>
                  <w:lang w:eastAsia="zh-CN"/>
                </w:rPr>
                <w:lastRenderedPageBreak/>
                <w:t>v</w:t>
              </w:r>
              <w:r>
                <w:rPr>
                  <w:lang w:eastAsia="zh-CN"/>
                </w:rPr>
                <w:t>ivo</w:t>
              </w:r>
            </w:ins>
          </w:p>
        </w:tc>
        <w:tc>
          <w:tcPr>
            <w:tcW w:w="1842" w:type="dxa"/>
          </w:tcPr>
          <w:p w14:paraId="2F19A1E9" w14:textId="77777777" w:rsidR="00146D2B" w:rsidRDefault="00146D2B" w:rsidP="00146D2B">
            <w:pPr>
              <w:rPr>
                <w:ins w:id="770" w:author="vivo (Stephen)" w:date="2020-12-18T21:19:00Z"/>
                <w:lang w:eastAsia="ko-KR"/>
              </w:rPr>
            </w:pPr>
            <w:ins w:id="771" w:author="vivo (Stephen)" w:date="2020-12-18T21:19:00Z">
              <w:r>
                <w:rPr>
                  <w:rFonts w:hint="eastAsia"/>
                  <w:lang w:eastAsia="zh-CN"/>
                </w:rPr>
                <w:t>Y</w:t>
              </w:r>
              <w:r>
                <w:rPr>
                  <w:lang w:eastAsia="zh-CN"/>
                </w:rPr>
                <w:t>es</w:t>
              </w:r>
            </w:ins>
          </w:p>
        </w:tc>
        <w:tc>
          <w:tcPr>
            <w:tcW w:w="5659" w:type="dxa"/>
          </w:tcPr>
          <w:p w14:paraId="05652ED5" w14:textId="77777777" w:rsidR="00146D2B" w:rsidRDefault="00146D2B" w:rsidP="00146D2B">
            <w:pPr>
              <w:rPr>
                <w:ins w:id="772" w:author="vivo (Stephen)" w:date="2020-12-18T21:19:00Z"/>
              </w:rPr>
            </w:pPr>
            <w:ins w:id="773" w:author="vivo (Stephen)" w:date="2020-12-18T21:19:00Z">
              <w:r>
                <w:rPr>
                  <w:lang w:eastAsia="zh-CN"/>
                </w:rPr>
                <w:t xml:space="preserve">Generally, we </w:t>
              </w:r>
              <w:r>
                <w:rPr>
                  <w:rFonts w:hint="eastAsia"/>
                  <w:lang w:eastAsia="zh-CN"/>
                </w:rPr>
                <w:t>think</w:t>
              </w:r>
              <w:r>
                <w:rPr>
                  <w:lang w:eastAsia="zh-CN"/>
                </w:rPr>
                <w:t xml:space="preserve"> the scheduling info for MTCH changes far more frequently than that of MCCH. Thus, to reduce the impact of paging alarm to legacy UEs, we should reuse the SC-PTM solution for NR MBS, rather than the one-step based solution mentioned above. </w:t>
              </w:r>
            </w:ins>
          </w:p>
        </w:tc>
      </w:tr>
      <w:tr w:rsidR="00AC5FCA" w14:paraId="57BA0FC0" w14:textId="77777777" w:rsidTr="00F66B92">
        <w:trPr>
          <w:ins w:id="774" w:author="Jialin Zou" w:date="2020-12-18T10:40:00Z"/>
        </w:trPr>
        <w:tc>
          <w:tcPr>
            <w:tcW w:w="2120" w:type="dxa"/>
          </w:tcPr>
          <w:p w14:paraId="58B48475" w14:textId="77777777" w:rsidR="00AC5FCA" w:rsidRDefault="00AC5FCA" w:rsidP="00AC5FCA">
            <w:pPr>
              <w:rPr>
                <w:ins w:id="775" w:author="Jialin Zou" w:date="2020-12-18T10:40:00Z"/>
                <w:lang w:eastAsia="zh-CN"/>
              </w:rPr>
            </w:pPr>
            <w:proofErr w:type="spellStart"/>
            <w:ins w:id="776" w:author="Jialin Zou" w:date="2020-12-18T10:41:00Z">
              <w:r>
                <w:t>Futurewei</w:t>
              </w:r>
            </w:ins>
            <w:proofErr w:type="spellEnd"/>
          </w:p>
        </w:tc>
        <w:tc>
          <w:tcPr>
            <w:tcW w:w="1842" w:type="dxa"/>
          </w:tcPr>
          <w:p w14:paraId="204A6089" w14:textId="77777777" w:rsidR="00AC5FCA" w:rsidRDefault="00AC5FCA" w:rsidP="00AC5FCA">
            <w:pPr>
              <w:rPr>
                <w:ins w:id="777" w:author="Jialin Zou" w:date="2020-12-18T10:40:00Z"/>
                <w:lang w:eastAsia="zh-CN"/>
              </w:rPr>
            </w:pPr>
            <w:ins w:id="778" w:author="Jialin Zou" w:date="2020-12-18T10:41:00Z">
              <w:r>
                <w:t>No</w:t>
              </w:r>
            </w:ins>
          </w:p>
        </w:tc>
        <w:tc>
          <w:tcPr>
            <w:tcW w:w="5659" w:type="dxa"/>
          </w:tcPr>
          <w:p w14:paraId="60662E0D" w14:textId="77777777" w:rsidR="00AC5FCA" w:rsidRPr="00CA7DD1" w:rsidRDefault="00AC5FCA" w:rsidP="00AC5FCA">
            <w:pPr>
              <w:rPr>
                <w:ins w:id="779" w:author="Jialin Zou" w:date="2020-12-18T10:41:00Z"/>
                <w:rFonts w:ascii="Arial" w:hAnsi="Arial" w:cs="Arial"/>
                <w:lang w:val="en-GB" w:eastAsia="ja-JP"/>
              </w:rPr>
            </w:pPr>
            <w:ins w:id="780" w:author="Jialin Zou" w:date="2020-12-18T10:41:00Z">
              <w:r w:rsidRPr="00CA7DD1">
                <w:rPr>
                  <w:rFonts w:ascii="Arial" w:hAnsi="Arial" w:cs="Arial"/>
                  <w:lang w:val="en-GB" w:eastAsia="ja-JP"/>
                </w:rPr>
                <w:t xml:space="preserve">Prefer the one step approach which will reduce the </w:t>
              </w:r>
              <w:proofErr w:type="spellStart"/>
              <w:r w:rsidRPr="00CA7DD1">
                <w:rPr>
                  <w:rFonts w:ascii="Arial" w:hAnsi="Arial" w:cs="Arial"/>
                  <w:lang w:val="en-GB" w:eastAsia="ja-JP"/>
                </w:rPr>
                <w:t>signaling</w:t>
              </w:r>
              <w:proofErr w:type="spellEnd"/>
              <w:r w:rsidRPr="00CA7DD1">
                <w:rPr>
                  <w:rFonts w:ascii="Arial" w:hAnsi="Arial" w:cs="Arial"/>
                  <w:lang w:val="en-GB" w:eastAsia="ja-JP"/>
                </w:rPr>
                <w:t xml:space="preserve"> overhead and save UE power by eliminating the monitoring of MCCH. The UEs can easily know the MBS provided in the serving cell.</w:t>
              </w:r>
            </w:ins>
          </w:p>
          <w:p w14:paraId="4B019119" w14:textId="77777777" w:rsidR="00AC5FCA" w:rsidRPr="00CA7DD1" w:rsidRDefault="00AC5FCA" w:rsidP="00AC5FCA">
            <w:pPr>
              <w:rPr>
                <w:ins w:id="781" w:author="Jialin Zou" w:date="2020-12-18T10:41:00Z"/>
                <w:rFonts w:ascii="Arial" w:hAnsi="Arial" w:cs="Arial"/>
                <w:lang w:val="en-GB" w:eastAsia="ja-JP"/>
              </w:rPr>
            </w:pPr>
            <w:ins w:id="782" w:author="Jialin Zou" w:date="2020-12-18T10:41:00Z">
              <w:r w:rsidRPr="00CA7DD1">
                <w:rPr>
                  <w:rFonts w:ascii="Arial" w:hAnsi="Arial" w:cs="Arial"/>
                  <w:lang w:val="en-GB" w:eastAsia="ja-JP"/>
                </w:rPr>
                <w:t xml:space="preserve">Given the low </w:t>
              </w:r>
              <w:proofErr w:type="spellStart"/>
              <w:r w:rsidRPr="00CA7DD1">
                <w:rPr>
                  <w:rFonts w:ascii="Arial" w:hAnsi="Arial" w:cs="Arial"/>
                  <w:lang w:val="en-GB" w:eastAsia="ja-JP"/>
                </w:rPr>
                <w:t>QoS</w:t>
              </w:r>
              <w:proofErr w:type="spellEnd"/>
              <w:r w:rsidRPr="00CA7DD1">
                <w:rPr>
                  <w:rFonts w:ascii="Arial" w:hAnsi="Arial" w:cs="Arial"/>
                  <w:lang w:val="en-GB" w:eastAsia="ja-JP"/>
                </w:rPr>
                <w:t xml:space="preserve"> requirement of the MBS targeted by delivery mode 2, the scheduling configuration updated rate can be more relaxed – the normal periodicity of SIB would be good enough. </w:t>
              </w:r>
            </w:ins>
          </w:p>
          <w:p w14:paraId="162846E6" w14:textId="77777777" w:rsidR="00AC5FCA" w:rsidRPr="00CA7DD1" w:rsidRDefault="00AC5FCA" w:rsidP="00AC5FCA">
            <w:pPr>
              <w:rPr>
                <w:ins w:id="783" w:author="Jialin Zou" w:date="2020-12-18T10:41:00Z"/>
                <w:rFonts w:ascii="Arial" w:hAnsi="Arial" w:cs="Arial"/>
                <w:lang w:val="en-GB" w:eastAsia="ja-JP"/>
              </w:rPr>
            </w:pPr>
            <w:ins w:id="784" w:author="Jialin Zou" w:date="2020-12-18T10:41:00Z">
              <w:r w:rsidRPr="00CA7DD1">
                <w:rPr>
                  <w:rFonts w:ascii="Arial" w:hAnsi="Arial" w:cs="Arial"/>
                  <w:lang w:val="en-GB" w:eastAsia="ja-JP"/>
                </w:rPr>
                <w:t xml:space="preserve">Since this is the first-time supporting MBS in NR R17, we do not have backward compatibility issue with MBS and do not have to follow the LTE approach. </w:t>
              </w:r>
            </w:ins>
          </w:p>
          <w:p w14:paraId="22349EBA" w14:textId="77777777" w:rsidR="00AC5FCA" w:rsidRDefault="00AC5FCA" w:rsidP="00AC5FCA">
            <w:pPr>
              <w:rPr>
                <w:ins w:id="785" w:author="Jialin Zou" w:date="2020-12-18T10:40:00Z"/>
                <w:lang w:eastAsia="zh-CN"/>
              </w:rPr>
            </w:pPr>
            <w:ins w:id="786" w:author="Jialin Zou" w:date="2020-12-18T10:41:00Z">
              <w:r w:rsidRPr="00CA7DD1">
                <w:rPr>
                  <w:rFonts w:ascii="Arial" w:hAnsi="Arial" w:cs="Arial"/>
                  <w:lang w:val="en-GB" w:eastAsia="ja-JP"/>
                </w:rPr>
                <w:t xml:space="preserve">Consider the goal in MBS WI of keeping maximum commonality between RRC_CONNECTED state and RRC_IDLE/RRC_INACTIVE state, it is preferable not to introduce MCCH for idle UEs and simply following the NR architecture supporting MBS idle UEs by SIB. </w:t>
              </w:r>
              <w:r>
                <w:rPr>
                  <w:rFonts w:ascii="Arial" w:hAnsi="Arial" w:cs="Arial"/>
                  <w:lang w:val="en-GB" w:eastAsia="ja-JP"/>
                </w:rPr>
                <w:t>In NR, SIB is also used by connected UEs.</w:t>
              </w:r>
            </w:ins>
          </w:p>
        </w:tc>
      </w:tr>
      <w:tr w:rsidR="00B37FBF" w14:paraId="323B5E4D" w14:textId="77777777" w:rsidTr="00F66B92">
        <w:trPr>
          <w:ins w:id="787" w:author="Zhang, Yujian" w:date="2020-12-20T21:20:00Z"/>
        </w:trPr>
        <w:tc>
          <w:tcPr>
            <w:tcW w:w="2120" w:type="dxa"/>
          </w:tcPr>
          <w:p w14:paraId="17FB0BD9" w14:textId="77777777" w:rsidR="00B37FBF" w:rsidRDefault="00B37FBF" w:rsidP="00B37FBF">
            <w:pPr>
              <w:rPr>
                <w:ins w:id="788" w:author="Zhang, Yujian" w:date="2020-12-20T21:20:00Z"/>
              </w:rPr>
            </w:pPr>
            <w:ins w:id="789" w:author="Zhang, Yujian" w:date="2020-12-20T21:20:00Z">
              <w:r w:rsidRPr="007B1424">
                <w:rPr>
                  <w:rFonts w:ascii="Arial" w:hAnsi="Arial" w:cs="Arial"/>
                </w:rPr>
                <w:t>Intel</w:t>
              </w:r>
            </w:ins>
          </w:p>
        </w:tc>
        <w:tc>
          <w:tcPr>
            <w:tcW w:w="1842" w:type="dxa"/>
          </w:tcPr>
          <w:p w14:paraId="1502482B" w14:textId="77777777" w:rsidR="00B37FBF" w:rsidRDefault="00B37FBF" w:rsidP="00B37FBF">
            <w:pPr>
              <w:rPr>
                <w:ins w:id="790" w:author="Zhang, Yujian" w:date="2020-12-20T21:20:00Z"/>
              </w:rPr>
            </w:pPr>
            <w:ins w:id="791" w:author="Zhang, Yujian" w:date="2020-12-20T21:20:00Z">
              <w:r>
                <w:rPr>
                  <w:rFonts w:ascii="Arial" w:hAnsi="Arial" w:cs="Arial"/>
                </w:rPr>
                <w:t>Yes</w:t>
              </w:r>
            </w:ins>
          </w:p>
        </w:tc>
        <w:tc>
          <w:tcPr>
            <w:tcW w:w="5659" w:type="dxa"/>
          </w:tcPr>
          <w:p w14:paraId="13976647" w14:textId="77777777" w:rsidR="00B37FBF" w:rsidRPr="00CA7DD1" w:rsidRDefault="000B1CD0" w:rsidP="00B37FBF">
            <w:pPr>
              <w:rPr>
                <w:ins w:id="792" w:author="Zhang, Yujian" w:date="2020-12-20T21:20:00Z"/>
                <w:rFonts w:ascii="Arial" w:hAnsi="Arial" w:cs="Arial"/>
                <w:lang w:val="en-GB" w:eastAsia="ja-JP"/>
              </w:rPr>
            </w:pPr>
            <w:ins w:id="793" w:author="Zhang, Yujian" w:date="2020-12-20T21:20:00Z">
              <w:r>
                <w:rPr>
                  <w:rFonts w:ascii="Arial" w:hAnsi="Arial" w:cs="Arial"/>
                </w:rPr>
                <w:t>As analyzed in our contribution R2-2008991, one-step approach has significant drawbacks compared with two-step approach: the latency to change MBS configuration in one-step approach is significantly larger than that of two-step approach, one-step approach might have significant impacts to power saving of UEs not receiving MBS service. Therefore we prefer two-step approach for MBS configuration in delivery mode 2.</w:t>
              </w:r>
            </w:ins>
          </w:p>
        </w:tc>
      </w:tr>
      <w:tr w:rsidR="001E55B0" w14:paraId="634281C9" w14:textId="77777777" w:rsidTr="00F66B92">
        <w:trPr>
          <w:ins w:id="794" w:author="Sharp" w:date="2020-12-21T10:26:00Z"/>
        </w:trPr>
        <w:tc>
          <w:tcPr>
            <w:tcW w:w="2120" w:type="dxa"/>
          </w:tcPr>
          <w:p w14:paraId="2A9D85C4" w14:textId="77777777" w:rsidR="001E55B0" w:rsidRPr="007B1424" w:rsidRDefault="001E55B0" w:rsidP="001E55B0">
            <w:pPr>
              <w:rPr>
                <w:ins w:id="795" w:author="Sharp" w:date="2020-12-21T10:26:00Z"/>
                <w:rFonts w:ascii="Arial" w:hAnsi="Arial" w:cs="Arial"/>
              </w:rPr>
            </w:pPr>
            <w:ins w:id="796" w:author="Sharp" w:date="2020-12-21T10:26:00Z">
              <w:r>
                <w:rPr>
                  <w:rFonts w:hint="eastAsia"/>
                  <w:lang w:eastAsia="ja-JP"/>
                </w:rPr>
                <w:t>Sharp</w:t>
              </w:r>
            </w:ins>
          </w:p>
        </w:tc>
        <w:tc>
          <w:tcPr>
            <w:tcW w:w="1842" w:type="dxa"/>
          </w:tcPr>
          <w:p w14:paraId="78218937" w14:textId="77777777" w:rsidR="001E55B0" w:rsidRDefault="001E55B0" w:rsidP="001E55B0">
            <w:pPr>
              <w:rPr>
                <w:ins w:id="797" w:author="Sharp" w:date="2020-12-21T10:26:00Z"/>
                <w:rFonts w:ascii="Arial" w:hAnsi="Arial" w:cs="Arial"/>
              </w:rPr>
            </w:pPr>
            <w:ins w:id="798" w:author="Sharp" w:date="2020-12-21T10:26:00Z">
              <w:r>
                <w:rPr>
                  <w:rFonts w:hint="eastAsia"/>
                  <w:lang w:eastAsia="ja-JP"/>
                </w:rPr>
                <w:t>Yes</w:t>
              </w:r>
            </w:ins>
          </w:p>
        </w:tc>
        <w:tc>
          <w:tcPr>
            <w:tcW w:w="5659" w:type="dxa"/>
          </w:tcPr>
          <w:p w14:paraId="3999FB17" w14:textId="77777777" w:rsidR="001E55B0" w:rsidRDefault="001E55B0" w:rsidP="001E55B0">
            <w:pPr>
              <w:rPr>
                <w:ins w:id="799" w:author="Sharp" w:date="2020-12-21T10:26:00Z"/>
                <w:rFonts w:ascii="Arial" w:hAnsi="Arial" w:cs="Arial"/>
              </w:rPr>
            </w:pPr>
            <w:ins w:id="800" w:author="Sharp" w:date="2020-12-21T10:26:00Z">
              <w:r>
                <w:rPr>
                  <w:rFonts w:hint="eastAsia"/>
                  <w:lang w:eastAsia="ja-JP"/>
                </w:rPr>
                <w:t>Agree with MTK</w:t>
              </w:r>
            </w:ins>
          </w:p>
        </w:tc>
      </w:tr>
      <w:tr w:rsidR="009C6733" w14:paraId="5FB608FD" w14:textId="77777777" w:rsidTr="00F66B92">
        <w:trPr>
          <w:ins w:id="801" w:author="Lenovo2" w:date="2020-12-21T09:51:00Z"/>
        </w:trPr>
        <w:tc>
          <w:tcPr>
            <w:tcW w:w="2120" w:type="dxa"/>
          </w:tcPr>
          <w:p w14:paraId="0979F375" w14:textId="77777777" w:rsidR="009C6733" w:rsidRDefault="009C6733" w:rsidP="009C6733">
            <w:pPr>
              <w:rPr>
                <w:ins w:id="802" w:author="Lenovo2" w:date="2020-12-21T09:51:00Z"/>
                <w:lang w:eastAsia="ja-JP"/>
              </w:rPr>
            </w:pPr>
            <w:ins w:id="803" w:author="Lenovo2" w:date="2020-12-21T09:51:00Z">
              <w:r>
                <w:rPr>
                  <w:rFonts w:hint="eastAsia"/>
                  <w:lang w:eastAsia="zh-CN"/>
                </w:rPr>
                <w:lastRenderedPageBreak/>
                <w:t>L</w:t>
              </w:r>
              <w:r>
                <w:rPr>
                  <w:lang w:eastAsia="zh-CN"/>
                </w:rPr>
                <w:t>enovo, Motorola Mobility</w:t>
              </w:r>
            </w:ins>
          </w:p>
        </w:tc>
        <w:tc>
          <w:tcPr>
            <w:tcW w:w="1842" w:type="dxa"/>
          </w:tcPr>
          <w:p w14:paraId="267D9783" w14:textId="77777777" w:rsidR="009C6733" w:rsidRDefault="009C6733" w:rsidP="009C6733">
            <w:pPr>
              <w:rPr>
                <w:ins w:id="804" w:author="Lenovo2" w:date="2020-12-21T09:51:00Z"/>
                <w:lang w:eastAsia="ja-JP"/>
              </w:rPr>
            </w:pPr>
            <w:ins w:id="805" w:author="Lenovo2" w:date="2020-12-21T09:51:00Z">
              <w:r>
                <w:rPr>
                  <w:rFonts w:hint="eastAsia"/>
                  <w:lang w:eastAsia="zh-CN"/>
                </w:rPr>
                <w:t>Y</w:t>
              </w:r>
              <w:r>
                <w:rPr>
                  <w:lang w:eastAsia="zh-CN"/>
                </w:rPr>
                <w:t xml:space="preserve">es </w:t>
              </w:r>
            </w:ins>
            <w:ins w:id="806" w:author="Lenovo2" w:date="2020-12-21T09:52:00Z">
              <w:r>
                <w:rPr>
                  <w:lang w:eastAsia="zh-CN"/>
                </w:rPr>
                <w:t>or N</w:t>
              </w:r>
            </w:ins>
            <w:ins w:id="807" w:author="Lenovo2" w:date="2020-12-21T09:53:00Z">
              <w:r w:rsidR="00C47B81">
                <w:rPr>
                  <w:lang w:eastAsia="zh-CN"/>
                </w:rPr>
                <w:t>o</w:t>
              </w:r>
            </w:ins>
          </w:p>
        </w:tc>
        <w:tc>
          <w:tcPr>
            <w:tcW w:w="5659" w:type="dxa"/>
          </w:tcPr>
          <w:p w14:paraId="3B2A456C" w14:textId="77777777" w:rsidR="009C6733" w:rsidRDefault="009C6733" w:rsidP="009C6733">
            <w:pPr>
              <w:rPr>
                <w:ins w:id="808" w:author="Lenovo2" w:date="2020-12-21T09:51:00Z"/>
                <w:lang w:eastAsia="ja-JP"/>
              </w:rPr>
            </w:pPr>
            <w:ins w:id="809" w:author="Lenovo2" w:date="2020-12-21T09:51:00Z">
              <w:r>
                <w:rPr>
                  <w:rFonts w:hint="eastAsia"/>
                  <w:lang w:eastAsia="zh-CN"/>
                </w:rPr>
                <w:t>W</w:t>
              </w:r>
              <w:r>
                <w:rPr>
                  <w:lang w:eastAsia="zh-CN"/>
                </w:rPr>
                <w:t xml:space="preserve">e are fine to use LTE SC-PTM as baseline. But we are </w:t>
              </w:r>
            </w:ins>
            <w:ins w:id="810" w:author="Lenovo2" w:date="2020-12-21T09:52:00Z">
              <w:r>
                <w:rPr>
                  <w:lang w:eastAsia="zh-CN"/>
                </w:rPr>
                <w:t xml:space="preserve">also </w:t>
              </w:r>
            </w:ins>
            <w:ins w:id="811" w:author="Lenovo2" w:date="2020-12-21T09:51:00Z">
              <w:r>
                <w:rPr>
                  <w:lang w:eastAsia="zh-CN"/>
                </w:rPr>
                <w:t xml:space="preserve">fine to have </w:t>
              </w:r>
            </w:ins>
            <w:ins w:id="812" w:author="Lenovo2" w:date="2020-12-21T09:53:00Z">
              <w:r>
                <w:rPr>
                  <w:lang w:eastAsia="zh-CN"/>
                </w:rPr>
                <w:t>one step based solution</w:t>
              </w:r>
            </w:ins>
            <w:ins w:id="813" w:author="Lenovo2" w:date="2020-12-21T09:51:00Z">
              <w:r>
                <w:rPr>
                  <w:lang w:eastAsia="zh-CN"/>
                </w:rPr>
                <w:t>. The details need further discussion.</w:t>
              </w:r>
            </w:ins>
          </w:p>
        </w:tc>
      </w:tr>
      <w:tr w:rsidR="00C8473D" w14:paraId="351D6D14" w14:textId="77777777" w:rsidTr="00F66B92">
        <w:trPr>
          <w:ins w:id="814" w:author="Spreadtrum communications" w:date="2020-12-21T12:13:00Z"/>
        </w:trPr>
        <w:tc>
          <w:tcPr>
            <w:tcW w:w="2120" w:type="dxa"/>
          </w:tcPr>
          <w:p w14:paraId="6583BA0F" w14:textId="77777777" w:rsidR="00C8473D" w:rsidRDefault="00C8473D" w:rsidP="00C8473D">
            <w:pPr>
              <w:rPr>
                <w:ins w:id="815" w:author="Spreadtrum communications" w:date="2020-12-21T12:13:00Z"/>
                <w:lang w:eastAsia="zh-CN"/>
              </w:rPr>
            </w:pPr>
            <w:proofErr w:type="spellStart"/>
            <w:ins w:id="816" w:author="Spreadtrum communications" w:date="2020-12-21T12:14:00Z">
              <w:r>
                <w:rPr>
                  <w:rFonts w:ascii="Arial" w:hAnsi="Arial" w:cs="Arial" w:hint="eastAsia"/>
                  <w:lang w:eastAsia="zh-CN"/>
                </w:rPr>
                <w:t>Spreadtrum</w:t>
              </w:r>
            </w:ins>
            <w:proofErr w:type="spellEnd"/>
          </w:p>
        </w:tc>
        <w:tc>
          <w:tcPr>
            <w:tcW w:w="1842" w:type="dxa"/>
          </w:tcPr>
          <w:p w14:paraId="0985BDB9" w14:textId="77777777" w:rsidR="00C8473D" w:rsidRDefault="00C8473D" w:rsidP="00C8473D">
            <w:pPr>
              <w:rPr>
                <w:ins w:id="817" w:author="Spreadtrum communications" w:date="2020-12-21T12:13:00Z"/>
                <w:lang w:eastAsia="zh-CN"/>
              </w:rPr>
            </w:pPr>
            <w:ins w:id="818" w:author="Spreadtrum communications" w:date="2020-12-21T12:14:00Z">
              <w:r>
                <w:rPr>
                  <w:rFonts w:ascii="Arial" w:hAnsi="Arial" w:cs="Arial" w:hint="eastAsia"/>
                  <w:lang w:eastAsia="zh-CN"/>
                </w:rPr>
                <w:t>Yes</w:t>
              </w:r>
            </w:ins>
          </w:p>
        </w:tc>
        <w:tc>
          <w:tcPr>
            <w:tcW w:w="5659" w:type="dxa"/>
          </w:tcPr>
          <w:p w14:paraId="6ACC27BD" w14:textId="77777777" w:rsidR="00C8473D" w:rsidRDefault="00C8473D" w:rsidP="00C8473D">
            <w:pPr>
              <w:rPr>
                <w:ins w:id="819" w:author="Spreadtrum communications" w:date="2020-12-21T12:13:00Z"/>
                <w:lang w:eastAsia="zh-CN"/>
              </w:rPr>
            </w:pPr>
            <w:ins w:id="820" w:author="Spreadtrum communications" w:date="2020-12-21T12:14:00Z">
              <w:r w:rsidRPr="00086546">
                <w:rPr>
                  <w:rFonts w:ascii="Arial" w:hAnsi="Arial" w:cs="Arial"/>
                  <w:lang w:eastAsia="zh-CN"/>
                </w:rPr>
                <w:t>A</w:t>
              </w:r>
              <w:r w:rsidRPr="00086546">
                <w:rPr>
                  <w:rFonts w:ascii="Arial" w:hAnsi="Arial" w:cs="Arial" w:hint="eastAsia"/>
                  <w:lang w:eastAsia="zh-CN"/>
                </w:rPr>
                <w:t>gree with MTK and Huawei.</w:t>
              </w:r>
            </w:ins>
          </w:p>
        </w:tc>
      </w:tr>
      <w:tr w:rsidR="000C7EE1" w14:paraId="73BBD8AB" w14:textId="77777777" w:rsidTr="00F66B92">
        <w:trPr>
          <w:ins w:id="821" w:author="陈喆" w:date="2020-12-21T14:00:00Z"/>
        </w:trPr>
        <w:tc>
          <w:tcPr>
            <w:tcW w:w="2120" w:type="dxa"/>
          </w:tcPr>
          <w:p w14:paraId="44EE7600" w14:textId="77777777" w:rsidR="000C7EE1" w:rsidRPr="000C7EE1" w:rsidRDefault="000C7EE1" w:rsidP="00C8473D">
            <w:pPr>
              <w:keepNext/>
              <w:keepLines/>
              <w:numPr>
                <w:ilvl w:val="3"/>
                <w:numId w:val="0"/>
              </w:numPr>
              <w:tabs>
                <w:tab w:val="left" w:pos="432"/>
                <w:tab w:val="left" w:pos="1091"/>
              </w:tabs>
              <w:spacing w:before="120"/>
              <w:outlineLvl w:val="3"/>
              <w:rPr>
                <w:ins w:id="822" w:author="陈喆" w:date="2020-12-21T14:00:00Z"/>
                <w:rFonts w:ascii="Arial" w:eastAsia="宋体" w:hAnsi="Arial" w:cs="Arial"/>
                <w:lang w:eastAsia="zh-CN"/>
                <w:rPrChange w:id="823" w:author="陈喆" w:date="2020-12-21T14:00:00Z">
                  <w:rPr>
                    <w:ins w:id="824" w:author="陈喆" w:date="2020-12-21T14:00:00Z"/>
                    <w:rFonts w:ascii="Arial" w:hAnsi="Arial" w:cs="Arial"/>
                    <w:lang w:val="en-GB" w:eastAsia="zh-CN"/>
                  </w:rPr>
                </w:rPrChange>
              </w:rPr>
            </w:pPr>
            <w:ins w:id="825" w:author="陈喆" w:date="2020-12-21T14:00:00Z">
              <w:r>
                <w:rPr>
                  <w:rFonts w:ascii="Arial" w:eastAsia="宋体" w:hAnsi="Arial" w:cs="Arial" w:hint="eastAsia"/>
                  <w:lang w:eastAsia="zh-CN"/>
                </w:rPr>
                <w:t>N</w:t>
              </w:r>
              <w:r>
                <w:rPr>
                  <w:rFonts w:ascii="Arial" w:eastAsia="宋体" w:hAnsi="Arial" w:cs="Arial"/>
                  <w:lang w:eastAsia="zh-CN"/>
                </w:rPr>
                <w:t>EC</w:t>
              </w:r>
            </w:ins>
          </w:p>
        </w:tc>
        <w:tc>
          <w:tcPr>
            <w:tcW w:w="1842" w:type="dxa"/>
          </w:tcPr>
          <w:p w14:paraId="0B31C0C2" w14:textId="77777777" w:rsidR="000C7EE1" w:rsidRPr="000C7EE1" w:rsidRDefault="000C7EE1" w:rsidP="00C8473D">
            <w:pPr>
              <w:keepNext/>
              <w:keepLines/>
              <w:numPr>
                <w:ilvl w:val="3"/>
                <w:numId w:val="0"/>
              </w:numPr>
              <w:tabs>
                <w:tab w:val="left" w:pos="432"/>
                <w:tab w:val="left" w:pos="1091"/>
              </w:tabs>
              <w:spacing w:before="120"/>
              <w:outlineLvl w:val="3"/>
              <w:rPr>
                <w:ins w:id="826" w:author="陈喆" w:date="2020-12-21T14:00:00Z"/>
                <w:rFonts w:ascii="Arial" w:eastAsia="宋体" w:hAnsi="Arial" w:cs="Arial"/>
                <w:lang w:eastAsia="zh-CN"/>
                <w:rPrChange w:id="827" w:author="陈喆" w:date="2020-12-21T14:00:00Z">
                  <w:rPr>
                    <w:ins w:id="828" w:author="陈喆" w:date="2020-12-21T14:00:00Z"/>
                    <w:rFonts w:ascii="Arial" w:hAnsi="Arial" w:cs="Arial"/>
                    <w:lang w:val="en-GB" w:eastAsia="zh-CN"/>
                  </w:rPr>
                </w:rPrChange>
              </w:rPr>
            </w:pPr>
            <w:ins w:id="829" w:author="陈喆" w:date="2020-12-21T14:00:00Z">
              <w:r>
                <w:rPr>
                  <w:rFonts w:ascii="Arial" w:eastAsia="宋体" w:hAnsi="Arial" w:cs="Arial"/>
                  <w:lang w:eastAsia="zh-CN"/>
                </w:rPr>
                <w:t xml:space="preserve">Yes </w:t>
              </w:r>
            </w:ins>
          </w:p>
        </w:tc>
        <w:tc>
          <w:tcPr>
            <w:tcW w:w="5659" w:type="dxa"/>
          </w:tcPr>
          <w:p w14:paraId="0EBC9564" w14:textId="77777777" w:rsidR="000C7EE1" w:rsidRPr="000C7EE1" w:rsidRDefault="000C7EE1" w:rsidP="00C8473D">
            <w:pPr>
              <w:keepNext/>
              <w:keepLines/>
              <w:numPr>
                <w:ilvl w:val="3"/>
                <w:numId w:val="0"/>
              </w:numPr>
              <w:tabs>
                <w:tab w:val="left" w:pos="432"/>
                <w:tab w:val="left" w:pos="1091"/>
              </w:tabs>
              <w:spacing w:before="120"/>
              <w:outlineLvl w:val="3"/>
              <w:rPr>
                <w:ins w:id="830" w:author="陈喆" w:date="2020-12-21T14:00:00Z"/>
                <w:rFonts w:ascii="Arial" w:eastAsia="宋体" w:hAnsi="Arial" w:cs="Arial"/>
                <w:lang w:eastAsia="zh-CN"/>
                <w:rPrChange w:id="831" w:author="陈喆" w:date="2020-12-21T14:00:00Z">
                  <w:rPr>
                    <w:ins w:id="832" w:author="陈喆" w:date="2020-12-21T14:00:00Z"/>
                    <w:rFonts w:ascii="Arial" w:hAnsi="Arial" w:cs="Arial"/>
                    <w:lang w:val="en-GB" w:eastAsia="zh-CN"/>
                  </w:rPr>
                </w:rPrChange>
              </w:rPr>
            </w:pPr>
            <w:ins w:id="833" w:author="陈喆" w:date="2020-12-21T14:00:00Z">
              <w:r>
                <w:rPr>
                  <w:rFonts w:ascii="Arial" w:eastAsia="宋体" w:hAnsi="Arial" w:cs="Arial" w:hint="eastAsia"/>
                  <w:lang w:eastAsia="zh-CN"/>
                </w:rPr>
                <w:t>S</w:t>
              </w:r>
              <w:r>
                <w:rPr>
                  <w:rFonts w:ascii="Arial" w:eastAsia="宋体" w:hAnsi="Arial" w:cs="Arial"/>
                  <w:lang w:eastAsia="zh-CN"/>
                </w:rPr>
                <w:t xml:space="preserve">C-PTM can be the baseline. </w:t>
              </w:r>
            </w:ins>
          </w:p>
        </w:tc>
      </w:tr>
      <w:tr w:rsidR="0016273D" w14:paraId="24AB6884" w14:textId="77777777" w:rsidTr="00F66B92">
        <w:trPr>
          <w:ins w:id="834" w:author="Sharma, Vivek" w:date="2020-12-21T13:03:00Z"/>
        </w:trPr>
        <w:tc>
          <w:tcPr>
            <w:tcW w:w="2120" w:type="dxa"/>
          </w:tcPr>
          <w:p w14:paraId="087412EF" w14:textId="77777777" w:rsidR="0016273D" w:rsidRDefault="0016273D" w:rsidP="00C8473D">
            <w:pPr>
              <w:rPr>
                <w:ins w:id="835" w:author="Sharma, Vivek" w:date="2020-12-21T13:03:00Z"/>
                <w:rFonts w:ascii="Arial" w:eastAsia="宋体" w:hAnsi="Arial" w:cs="Arial"/>
                <w:lang w:eastAsia="zh-CN"/>
              </w:rPr>
            </w:pPr>
            <w:ins w:id="836" w:author="Sharma, Vivek" w:date="2020-12-21T13:03:00Z">
              <w:r>
                <w:rPr>
                  <w:rFonts w:ascii="Arial" w:eastAsia="宋体" w:hAnsi="Arial" w:cs="Arial"/>
                  <w:lang w:eastAsia="zh-CN"/>
                </w:rPr>
                <w:t>Sony</w:t>
              </w:r>
            </w:ins>
          </w:p>
        </w:tc>
        <w:tc>
          <w:tcPr>
            <w:tcW w:w="1842" w:type="dxa"/>
          </w:tcPr>
          <w:p w14:paraId="68070335" w14:textId="77777777" w:rsidR="0016273D" w:rsidRDefault="0016273D" w:rsidP="00C8473D">
            <w:pPr>
              <w:rPr>
                <w:ins w:id="837" w:author="Sharma, Vivek" w:date="2020-12-21T13:03:00Z"/>
                <w:rFonts w:ascii="Arial" w:eastAsia="宋体" w:hAnsi="Arial" w:cs="Arial"/>
                <w:lang w:eastAsia="zh-CN"/>
              </w:rPr>
            </w:pPr>
            <w:ins w:id="838" w:author="Sharma, Vivek" w:date="2020-12-21T13:03:00Z">
              <w:r>
                <w:rPr>
                  <w:rFonts w:ascii="Arial" w:eastAsia="宋体" w:hAnsi="Arial" w:cs="Arial"/>
                  <w:lang w:eastAsia="zh-CN"/>
                </w:rPr>
                <w:t>Yes</w:t>
              </w:r>
            </w:ins>
          </w:p>
        </w:tc>
        <w:tc>
          <w:tcPr>
            <w:tcW w:w="5659" w:type="dxa"/>
          </w:tcPr>
          <w:p w14:paraId="701304C8" w14:textId="77777777" w:rsidR="0016273D" w:rsidRDefault="0016273D" w:rsidP="00C8473D">
            <w:pPr>
              <w:rPr>
                <w:ins w:id="839" w:author="Sharma, Vivek" w:date="2020-12-21T13:03:00Z"/>
                <w:rFonts w:ascii="Arial" w:eastAsia="宋体" w:hAnsi="Arial" w:cs="Arial"/>
                <w:lang w:eastAsia="zh-CN"/>
              </w:rPr>
            </w:pPr>
            <w:ins w:id="840" w:author="Sharma, Vivek" w:date="2020-12-21T13:04:00Z">
              <w:r>
                <w:rPr>
                  <w:rFonts w:ascii="Arial" w:eastAsia="宋体" w:hAnsi="Arial" w:cs="Arial"/>
                  <w:lang w:eastAsia="zh-CN"/>
                </w:rPr>
                <w:t>Agree with MT</w:t>
              </w:r>
            </w:ins>
            <w:ins w:id="841" w:author="Sharma, Vivek" w:date="2020-12-21T13:23:00Z">
              <w:r w:rsidR="0091404F">
                <w:rPr>
                  <w:rFonts w:ascii="Arial" w:eastAsia="宋体" w:hAnsi="Arial" w:cs="Arial"/>
                  <w:lang w:eastAsia="zh-CN"/>
                </w:rPr>
                <w:t>K</w:t>
              </w:r>
            </w:ins>
            <w:ins w:id="842" w:author="Sharma, Vivek" w:date="2020-12-21T13:04:00Z">
              <w:r>
                <w:rPr>
                  <w:rFonts w:ascii="Arial" w:eastAsia="宋体" w:hAnsi="Arial" w:cs="Arial"/>
                  <w:lang w:eastAsia="zh-CN"/>
                </w:rPr>
                <w:t xml:space="preserve"> and </w:t>
              </w:r>
            </w:ins>
            <w:ins w:id="843" w:author="Sharma, Vivek" w:date="2020-12-21T13:03:00Z">
              <w:r>
                <w:rPr>
                  <w:rFonts w:ascii="Arial" w:eastAsia="宋体" w:hAnsi="Arial" w:cs="Arial"/>
                  <w:lang w:eastAsia="zh-CN"/>
                </w:rPr>
                <w:t>SC-PTM is the baseline</w:t>
              </w:r>
            </w:ins>
          </w:p>
        </w:tc>
      </w:tr>
      <w:tr w:rsidR="000B70FF" w14:paraId="3570371C" w14:textId="77777777" w:rsidTr="00F66B92">
        <w:trPr>
          <w:ins w:id="844" w:author="xiaomi" w:date="2020-12-22T10:48:00Z"/>
        </w:trPr>
        <w:tc>
          <w:tcPr>
            <w:tcW w:w="2120" w:type="dxa"/>
          </w:tcPr>
          <w:p w14:paraId="5ED54D2B" w14:textId="77777777" w:rsidR="000B70FF" w:rsidRDefault="000B70FF" w:rsidP="00C8473D">
            <w:pPr>
              <w:rPr>
                <w:ins w:id="845" w:author="xiaomi" w:date="2020-12-22T10:48:00Z"/>
                <w:rFonts w:ascii="Arial" w:eastAsia="宋体" w:hAnsi="Arial" w:cs="Arial"/>
                <w:lang w:eastAsia="zh-CN"/>
              </w:rPr>
            </w:pPr>
            <w:ins w:id="846" w:author="xiaomi" w:date="2020-12-22T10:48:00Z">
              <w:r>
                <w:rPr>
                  <w:rFonts w:ascii="Arial" w:eastAsia="宋体" w:hAnsi="Arial" w:cs="Arial"/>
                  <w:lang w:eastAsia="zh-CN"/>
                </w:rPr>
                <w:t>Xiaomi</w:t>
              </w:r>
            </w:ins>
          </w:p>
        </w:tc>
        <w:tc>
          <w:tcPr>
            <w:tcW w:w="1842" w:type="dxa"/>
          </w:tcPr>
          <w:p w14:paraId="37FE53D2" w14:textId="77777777" w:rsidR="000B70FF" w:rsidRDefault="000B70FF" w:rsidP="00C8473D">
            <w:pPr>
              <w:rPr>
                <w:ins w:id="847" w:author="xiaomi" w:date="2020-12-22T10:48:00Z"/>
                <w:rFonts w:ascii="Arial" w:eastAsia="宋体" w:hAnsi="Arial" w:cs="Arial"/>
                <w:lang w:eastAsia="zh-CN"/>
              </w:rPr>
            </w:pPr>
            <w:ins w:id="848" w:author="xiaomi" w:date="2020-12-22T10:48:00Z">
              <w:r>
                <w:rPr>
                  <w:rFonts w:ascii="Arial" w:eastAsia="宋体" w:hAnsi="Arial" w:cs="Arial"/>
                  <w:lang w:eastAsia="zh-CN"/>
                </w:rPr>
                <w:t>Yes</w:t>
              </w:r>
            </w:ins>
          </w:p>
        </w:tc>
        <w:tc>
          <w:tcPr>
            <w:tcW w:w="5659" w:type="dxa"/>
          </w:tcPr>
          <w:p w14:paraId="32E27A07" w14:textId="77777777" w:rsidR="000B70FF" w:rsidRDefault="00EE6583" w:rsidP="00C8473D">
            <w:pPr>
              <w:rPr>
                <w:ins w:id="849" w:author="xiaomi" w:date="2020-12-22T10:48:00Z"/>
                <w:rFonts w:ascii="Arial" w:eastAsia="宋体" w:hAnsi="Arial" w:cs="Arial"/>
                <w:lang w:eastAsia="zh-CN"/>
              </w:rPr>
            </w:pPr>
            <w:ins w:id="850" w:author="xiaomi" w:date="2020-12-22T10:48:00Z">
              <w:r>
                <w:rPr>
                  <w:rFonts w:ascii="Arial" w:eastAsia="宋体" w:hAnsi="Arial" w:cs="Arial"/>
                  <w:lang w:eastAsia="zh-CN"/>
                </w:rPr>
                <w:t>For the delivery mode 2, the network needs to provide the configurations of lots MBS services</w:t>
              </w:r>
              <w:r w:rsidR="00EF55A2">
                <w:rPr>
                  <w:rFonts w:ascii="Arial" w:eastAsia="宋体" w:hAnsi="Arial" w:cs="Arial"/>
                  <w:lang w:eastAsia="zh-CN"/>
                </w:rPr>
                <w:t xml:space="preserve"> (</w:t>
              </w:r>
            </w:ins>
            <w:ins w:id="851" w:author="xiaomi" w:date="2020-12-22T10:49:00Z">
              <w:r w:rsidR="00EF55A2">
                <w:rPr>
                  <w:rFonts w:ascii="Arial" w:eastAsia="宋体" w:hAnsi="Arial" w:cs="Arial"/>
                  <w:lang w:eastAsia="zh-CN"/>
                </w:rPr>
                <w:t>i.e. TMGI(s)</w:t>
              </w:r>
            </w:ins>
            <w:ins w:id="852" w:author="xiaomi" w:date="2020-12-22T10:48:00Z">
              <w:r w:rsidR="00EF55A2">
                <w:rPr>
                  <w:rFonts w:ascii="Arial" w:eastAsia="宋体" w:hAnsi="Arial" w:cs="Arial"/>
                  <w:lang w:eastAsia="zh-CN"/>
                </w:rPr>
                <w:t>)</w:t>
              </w:r>
              <w:r>
                <w:rPr>
                  <w:rFonts w:ascii="Arial" w:eastAsia="宋体" w:hAnsi="Arial" w:cs="Arial"/>
                  <w:lang w:eastAsia="zh-CN"/>
                </w:rPr>
                <w:t xml:space="preserve"> to the UE</w:t>
              </w:r>
            </w:ins>
            <w:ins w:id="853" w:author="xiaomi" w:date="2020-12-22T10:49:00Z">
              <w:r w:rsidR="00EF55A2">
                <w:rPr>
                  <w:rFonts w:ascii="Arial" w:eastAsia="宋体" w:hAnsi="Arial" w:cs="Arial"/>
                  <w:lang w:eastAsia="zh-CN"/>
                </w:rPr>
                <w:t>. The SI with the limited size of about 3k bits may not be able to contain all configurations.</w:t>
              </w:r>
            </w:ins>
          </w:p>
        </w:tc>
      </w:tr>
      <w:tr w:rsidR="005F4F18" w14:paraId="6433776E" w14:textId="77777777" w:rsidTr="00F66B92">
        <w:trPr>
          <w:ins w:id="854" w:author="刘潇蔓" w:date="2020-12-23T10:36:00Z"/>
        </w:trPr>
        <w:tc>
          <w:tcPr>
            <w:tcW w:w="2120" w:type="dxa"/>
          </w:tcPr>
          <w:p w14:paraId="2CFEFB79" w14:textId="77777777" w:rsidR="005F4F18" w:rsidRDefault="005F4F18" w:rsidP="00C8473D">
            <w:pPr>
              <w:rPr>
                <w:ins w:id="855" w:author="刘潇蔓" w:date="2020-12-23T10:36:00Z"/>
                <w:rFonts w:ascii="Arial" w:eastAsia="宋体" w:hAnsi="Arial" w:cs="Arial"/>
                <w:lang w:eastAsia="zh-CN"/>
              </w:rPr>
            </w:pPr>
            <w:ins w:id="856" w:author="刘潇蔓" w:date="2020-12-23T10:36:00Z">
              <w:r>
                <w:rPr>
                  <w:rFonts w:ascii="Arial" w:eastAsia="宋体" w:hAnsi="Arial" w:cs="Arial" w:hint="eastAsia"/>
                  <w:lang w:eastAsia="zh-CN"/>
                </w:rPr>
                <w:t>C</w:t>
              </w:r>
              <w:r>
                <w:rPr>
                  <w:rFonts w:ascii="Arial" w:eastAsia="宋体" w:hAnsi="Arial" w:cs="Arial"/>
                  <w:lang w:eastAsia="zh-CN"/>
                </w:rPr>
                <w:t>MCC</w:t>
              </w:r>
            </w:ins>
          </w:p>
        </w:tc>
        <w:tc>
          <w:tcPr>
            <w:tcW w:w="1842" w:type="dxa"/>
          </w:tcPr>
          <w:p w14:paraId="4D0223AD" w14:textId="77777777" w:rsidR="005F4F18" w:rsidRDefault="005F4F18" w:rsidP="00C8473D">
            <w:pPr>
              <w:rPr>
                <w:ins w:id="857" w:author="刘潇蔓" w:date="2020-12-23T10:36:00Z"/>
                <w:rFonts w:ascii="Arial" w:eastAsia="宋体" w:hAnsi="Arial" w:cs="Arial"/>
                <w:lang w:eastAsia="zh-CN"/>
              </w:rPr>
            </w:pPr>
            <w:ins w:id="858" w:author="刘潇蔓" w:date="2020-12-23T10:36:00Z">
              <w:r>
                <w:rPr>
                  <w:rFonts w:ascii="Arial" w:eastAsia="宋体" w:hAnsi="Arial" w:cs="Arial" w:hint="eastAsia"/>
                  <w:lang w:eastAsia="zh-CN"/>
                </w:rPr>
                <w:t>Y</w:t>
              </w:r>
              <w:r>
                <w:rPr>
                  <w:rFonts w:ascii="Arial" w:eastAsia="宋体" w:hAnsi="Arial" w:cs="Arial"/>
                  <w:lang w:eastAsia="zh-CN"/>
                </w:rPr>
                <w:t>es</w:t>
              </w:r>
            </w:ins>
          </w:p>
        </w:tc>
        <w:tc>
          <w:tcPr>
            <w:tcW w:w="5659" w:type="dxa"/>
          </w:tcPr>
          <w:p w14:paraId="661F9211" w14:textId="77777777" w:rsidR="005F4F18" w:rsidRDefault="005F4F18" w:rsidP="00C8473D">
            <w:pPr>
              <w:rPr>
                <w:ins w:id="859" w:author="刘潇蔓" w:date="2020-12-23T10:36:00Z"/>
                <w:rFonts w:ascii="Arial" w:eastAsia="宋体" w:hAnsi="Arial" w:cs="Arial"/>
                <w:lang w:eastAsia="zh-CN"/>
              </w:rPr>
            </w:pPr>
            <w:ins w:id="860" w:author="刘潇蔓" w:date="2020-12-23T10:36:00Z">
              <w:r>
                <w:rPr>
                  <w:rFonts w:ascii="Arial" w:eastAsia="宋体" w:hAnsi="Arial" w:cs="Arial" w:hint="eastAsia"/>
                  <w:lang w:eastAsia="zh-CN"/>
                </w:rPr>
                <w:t>A</w:t>
              </w:r>
              <w:r>
                <w:rPr>
                  <w:rFonts w:ascii="Arial" w:eastAsia="宋体" w:hAnsi="Arial" w:cs="Arial"/>
                  <w:lang w:eastAsia="zh-CN"/>
                </w:rPr>
                <w:t>gree with MTK and Huawei</w:t>
              </w:r>
            </w:ins>
          </w:p>
        </w:tc>
      </w:tr>
      <w:tr w:rsidR="007A64E3" w14:paraId="2001850D" w14:textId="77777777" w:rsidTr="00F66B92">
        <w:trPr>
          <w:ins w:id="861" w:author="Xuelong Wang" w:date="2021-01-05T09:45:00Z"/>
        </w:trPr>
        <w:tc>
          <w:tcPr>
            <w:tcW w:w="2120" w:type="dxa"/>
          </w:tcPr>
          <w:p w14:paraId="22D7A9DF" w14:textId="1D087F7C" w:rsidR="007A64E3" w:rsidRDefault="007A64E3" w:rsidP="007A64E3">
            <w:pPr>
              <w:rPr>
                <w:ins w:id="862" w:author="Xuelong Wang" w:date="2021-01-05T09:45:00Z"/>
                <w:rFonts w:ascii="Arial" w:eastAsia="宋体" w:hAnsi="Arial" w:cs="Arial" w:hint="eastAsia"/>
                <w:lang w:eastAsia="zh-CN"/>
              </w:rPr>
            </w:pPr>
            <w:ins w:id="863" w:author="Xuelong Wang" w:date="2021-01-05T09:46:00Z">
              <w:r>
                <w:rPr>
                  <w:rFonts w:ascii="Arial" w:eastAsia="宋体" w:hAnsi="Arial" w:cs="Arial"/>
                  <w:lang w:eastAsia="zh-CN"/>
                </w:rPr>
                <w:t>Apple</w:t>
              </w:r>
            </w:ins>
          </w:p>
        </w:tc>
        <w:tc>
          <w:tcPr>
            <w:tcW w:w="1842" w:type="dxa"/>
          </w:tcPr>
          <w:p w14:paraId="469C84D6" w14:textId="6A0F85F8" w:rsidR="007A64E3" w:rsidRDefault="007A64E3" w:rsidP="007A64E3">
            <w:pPr>
              <w:rPr>
                <w:ins w:id="864" w:author="Xuelong Wang" w:date="2021-01-05T09:45:00Z"/>
                <w:rFonts w:ascii="Arial" w:eastAsia="宋体" w:hAnsi="Arial" w:cs="Arial" w:hint="eastAsia"/>
                <w:lang w:eastAsia="zh-CN"/>
              </w:rPr>
            </w:pPr>
            <w:ins w:id="865" w:author="Xuelong Wang" w:date="2021-01-05T09:46:00Z">
              <w:r>
                <w:rPr>
                  <w:rFonts w:ascii="Arial" w:eastAsia="宋体" w:hAnsi="Arial" w:cs="Arial"/>
                  <w:lang w:eastAsia="zh-CN"/>
                </w:rPr>
                <w:t>Yes</w:t>
              </w:r>
            </w:ins>
          </w:p>
        </w:tc>
        <w:tc>
          <w:tcPr>
            <w:tcW w:w="5659" w:type="dxa"/>
          </w:tcPr>
          <w:p w14:paraId="7DA0E1C0" w14:textId="709377B2" w:rsidR="007A64E3" w:rsidRDefault="007A64E3" w:rsidP="007A64E3">
            <w:pPr>
              <w:rPr>
                <w:ins w:id="866" w:author="Xuelong Wang" w:date="2021-01-05T09:45:00Z"/>
                <w:rFonts w:ascii="Arial" w:eastAsia="宋体" w:hAnsi="Arial" w:cs="Arial" w:hint="eastAsia"/>
                <w:lang w:eastAsia="zh-CN"/>
              </w:rPr>
            </w:pPr>
            <w:ins w:id="867" w:author="Xuelong Wang" w:date="2021-01-05T09:46:00Z">
              <w:r>
                <w:rPr>
                  <w:rFonts w:ascii="Arial" w:eastAsia="宋体" w:hAnsi="Arial" w:cs="Arial"/>
                  <w:lang w:eastAsia="zh-CN"/>
                </w:rPr>
                <w:t xml:space="preserve">Agree with MTK and Huawei. </w:t>
              </w:r>
            </w:ins>
          </w:p>
        </w:tc>
      </w:tr>
    </w:tbl>
    <w:p w14:paraId="2579AE53" w14:textId="77777777" w:rsidR="00F85A82" w:rsidRDefault="00F85A82">
      <w:pPr>
        <w:spacing w:before="120" w:after="120"/>
        <w:rPr>
          <w:ins w:id="868" w:author="Xuelong Wang" w:date="2021-01-04T11:40:00Z"/>
          <w:rFonts w:ascii="Arial" w:hAnsi="Arial" w:cs="Arial"/>
          <w:b/>
          <w:lang w:val="en-GB"/>
        </w:rPr>
      </w:pPr>
    </w:p>
    <w:p w14:paraId="7E2ED95B" w14:textId="5326D884" w:rsidR="002E061D" w:rsidRDefault="002E061D" w:rsidP="002E061D">
      <w:pPr>
        <w:spacing w:before="120" w:after="120"/>
        <w:rPr>
          <w:ins w:id="869" w:author="Xuelong Wang" w:date="2021-01-04T11:40:00Z"/>
          <w:rFonts w:ascii="Arial" w:hAnsi="Arial" w:cs="Arial"/>
          <w:b/>
        </w:rPr>
      </w:pPr>
      <w:ins w:id="870" w:author="Xuelong Wang" w:date="2021-01-04T11:40:00Z">
        <w:r w:rsidRPr="00925C4F">
          <w:rPr>
            <w:rFonts w:ascii="Arial" w:hAnsi="Arial" w:cs="Arial"/>
            <w:b/>
          </w:rPr>
          <w:t>Rapporteur summary-</w:t>
        </w:r>
      </w:ins>
      <w:ins w:id="871" w:author="Xuelong Wang" w:date="2021-01-04T13:29:00Z">
        <w:r w:rsidR="00386006">
          <w:rPr>
            <w:rFonts w:ascii="Arial" w:hAnsi="Arial" w:cs="Arial"/>
            <w:b/>
          </w:rPr>
          <w:t>4</w:t>
        </w:r>
      </w:ins>
      <w:ins w:id="872" w:author="Xuelong Wang" w:date="2021-01-04T11:40:00Z">
        <w:r w:rsidRPr="00925C4F">
          <w:rPr>
            <w:rFonts w:ascii="Arial" w:hAnsi="Arial" w:cs="Arial"/>
            <w:b/>
          </w:rPr>
          <w:t xml:space="preserve">: </w:t>
        </w:r>
        <w:r>
          <w:rPr>
            <w:rFonts w:ascii="Arial" w:hAnsi="Arial" w:cs="Arial"/>
            <w:b/>
          </w:rPr>
          <w:t xml:space="preserve">According to the feedback provided, </w:t>
        </w:r>
      </w:ins>
      <w:ins w:id="873" w:author="Xuelong Wang" w:date="2021-01-04T13:28:00Z">
        <w:r w:rsidR="00386006">
          <w:rPr>
            <w:rFonts w:ascii="Arial" w:hAnsi="Arial" w:cs="Arial"/>
            <w:b/>
          </w:rPr>
          <w:t>clear</w:t>
        </w:r>
      </w:ins>
      <w:ins w:id="874" w:author="Xuelong Wang" w:date="2021-01-04T11:40:00Z">
        <w:r>
          <w:rPr>
            <w:rFonts w:ascii="Arial" w:hAnsi="Arial" w:cs="Arial"/>
            <w:b/>
          </w:rPr>
          <w:t xml:space="preserve"> majority companies (1</w:t>
        </w:r>
      </w:ins>
      <w:ins w:id="875" w:author="Xuelong Wang" w:date="2021-01-05T09:46:00Z">
        <w:r w:rsidR="007E551A">
          <w:rPr>
            <w:rFonts w:ascii="Arial" w:hAnsi="Arial" w:cs="Arial"/>
            <w:b/>
          </w:rPr>
          <w:t>9</w:t>
        </w:r>
      </w:ins>
      <w:ins w:id="876" w:author="Xuelong Wang" w:date="2021-01-04T11:40:00Z">
        <w:r>
          <w:rPr>
            <w:rFonts w:ascii="Arial" w:hAnsi="Arial" w:cs="Arial"/>
            <w:b/>
          </w:rPr>
          <w:t>/2</w:t>
        </w:r>
      </w:ins>
      <w:ins w:id="877" w:author="Xuelong Wang" w:date="2021-01-05T09:46:00Z">
        <w:r w:rsidR="007E551A">
          <w:rPr>
            <w:rFonts w:ascii="Arial" w:hAnsi="Arial" w:cs="Arial"/>
            <w:b/>
          </w:rPr>
          <w:t>1</w:t>
        </w:r>
      </w:ins>
      <w:ins w:id="878" w:author="Xuelong Wang" w:date="2021-01-04T11:40:00Z">
        <w:r>
          <w:rPr>
            <w:rFonts w:ascii="Arial" w:hAnsi="Arial" w:cs="Arial"/>
            <w:b/>
          </w:rPr>
          <w:t xml:space="preserve">) agreed that </w:t>
        </w:r>
      </w:ins>
      <w:ins w:id="879" w:author="Xuelong Wang" w:date="2021-01-04T13:29:00Z">
        <w:r w:rsidR="00386006" w:rsidRPr="00386006">
          <w:rPr>
            <w:rFonts w:ascii="Arial" w:hAnsi="Arial" w:cs="Arial"/>
            <w:b/>
          </w:rPr>
          <w:t xml:space="preserve">the two-step based approach (i.e. BCCH and MCCH) as adopted by LTE SC-PTM </w:t>
        </w:r>
        <w:r w:rsidR="00386006">
          <w:rPr>
            <w:rFonts w:ascii="Arial" w:hAnsi="Arial" w:cs="Arial"/>
            <w:b/>
          </w:rPr>
          <w:t>can be</w:t>
        </w:r>
        <w:r w:rsidR="00386006" w:rsidRPr="00386006">
          <w:rPr>
            <w:rFonts w:ascii="Arial" w:hAnsi="Arial" w:cs="Arial"/>
            <w:b/>
          </w:rPr>
          <w:t xml:space="preserve"> reused for the transmission of PTM configuration for NR MBS delivery mode 2</w:t>
        </w:r>
      </w:ins>
      <w:ins w:id="880" w:author="Xuelong Wang" w:date="2021-01-04T11:40:00Z">
        <w:r>
          <w:rPr>
            <w:rFonts w:ascii="Arial" w:hAnsi="Arial" w:cs="Arial"/>
            <w:b/>
          </w:rPr>
          <w:t xml:space="preserve">. </w:t>
        </w:r>
      </w:ins>
    </w:p>
    <w:p w14:paraId="2722D414" w14:textId="36741D5E" w:rsidR="002E061D" w:rsidRPr="00F66B92" w:rsidRDefault="002E061D" w:rsidP="002E061D">
      <w:pPr>
        <w:spacing w:before="120" w:after="120"/>
        <w:rPr>
          <w:rFonts w:ascii="Arial" w:hAnsi="Arial" w:cs="Arial"/>
          <w:b/>
          <w:lang w:val="en-GB"/>
        </w:rPr>
      </w:pPr>
      <w:ins w:id="881" w:author="Xuelong Wang" w:date="2021-01-04T11:40:00Z">
        <w:r>
          <w:rPr>
            <w:rFonts w:ascii="Arial" w:hAnsi="Arial" w:cs="Arial"/>
            <w:b/>
          </w:rPr>
          <w:t>Proposal-</w:t>
        </w:r>
      </w:ins>
      <w:ins w:id="882" w:author="Xuelong Wang" w:date="2021-01-04T13:30:00Z">
        <w:r w:rsidR="00386006">
          <w:rPr>
            <w:rFonts w:ascii="Arial" w:hAnsi="Arial" w:cs="Arial"/>
            <w:b/>
          </w:rPr>
          <w:t>4</w:t>
        </w:r>
      </w:ins>
      <w:ins w:id="883" w:author="Xuelong Wang" w:date="2021-01-04T11:40:00Z">
        <w:r>
          <w:rPr>
            <w:rFonts w:ascii="Arial" w:hAnsi="Arial" w:cs="Arial"/>
            <w:b/>
          </w:rPr>
          <w:t>:</w:t>
        </w:r>
        <w:r w:rsidRPr="0015594E">
          <w:rPr>
            <w:rFonts w:ascii="Arial" w:hAnsi="Arial" w:cs="Arial"/>
            <w:b/>
          </w:rPr>
          <w:t xml:space="preserve"> </w:t>
        </w:r>
      </w:ins>
      <w:ins w:id="884" w:author="Xuelong Wang" w:date="2021-01-04T13:30:00Z">
        <w:r w:rsidR="00386006">
          <w:rPr>
            <w:rFonts w:ascii="Arial" w:hAnsi="Arial" w:cs="Arial"/>
            <w:b/>
          </w:rPr>
          <w:t>T</w:t>
        </w:r>
        <w:r w:rsidR="00386006" w:rsidRPr="00386006">
          <w:rPr>
            <w:rFonts w:ascii="Arial" w:hAnsi="Arial" w:cs="Arial"/>
            <w:b/>
          </w:rPr>
          <w:t xml:space="preserve">he two-step based approach (i.e. BCCH and MCCH) as adopted by LTE SC-PTM </w:t>
        </w:r>
        <w:r w:rsidR="00386006">
          <w:rPr>
            <w:rFonts w:ascii="Arial" w:hAnsi="Arial" w:cs="Arial"/>
            <w:b/>
          </w:rPr>
          <w:t>is</w:t>
        </w:r>
        <w:r w:rsidR="00386006" w:rsidRPr="00386006">
          <w:rPr>
            <w:rFonts w:ascii="Arial" w:hAnsi="Arial" w:cs="Arial"/>
            <w:b/>
          </w:rPr>
          <w:t xml:space="preserve"> reused for the transmission of PTM configuration for NR MBS delivery mode 2</w:t>
        </w:r>
        <w:r w:rsidR="00386006">
          <w:rPr>
            <w:rFonts w:ascii="Arial" w:hAnsi="Arial" w:cs="Arial"/>
            <w:b/>
          </w:rPr>
          <w:t>.</w:t>
        </w:r>
      </w:ins>
    </w:p>
    <w:p w14:paraId="48216731" w14:textId="77777777" w:rsidR="00F85A82" w:rsidRDefault="00E761EC">
      <w:pPr>
        <w:pStyle w:val="Heading2"/>
        <w:ind w:left="663" w:hanging="663"/>
        <w:rPr>
          <w:rFonts w:cs="Arial"/>
          <w:lang w:eastAsia="ja-JP"/>
        </w:rPr>
      </w:pPr>
      <w:r>
        <w:rPr>
          <w:rFonts w:cs="Arial"/>
          <w:lang w:eastAsia="ja-JP"/>
        </w:rPr>
        <w:t>3.2 Reception of PTM Configuration for connected UEs</w:t>
      </w:r>
    </w:p>
    <w:p w14:paraId="44808FC1" w14:textId="77777777" w:rsidR="00F85A82" w:rsidRDefault="00E761EC">
      <w:pPr>
        <w:spacing w:before="120"/>
        <w:rPr>
          <w:rFonts w:ascii="Arial"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hAnsi="Arial" w:cs="Arial"/>
          <w:lang w:eastAsia="ja-JP"/>
        </w:rPr>
        <w:t xml:space="preserve">idle/inactive UEs and connected mode UEs, which depends on the confirmation of Question 1. </w:t>
      </w:r>
    </w:p>
    <w:p w14:paraId="1317A77F" w14:textId="77777777" w:rsidR="00F85A82" w:rsidRDefault="00E761EC">
      <w:pPr>
        <w:spacing w:before="120"/>
        <w:rPr>
          <w:rFonts w:ascii="Arial" w:hAnsi="Arial" w:cs="Arial"/>
          <w:lang w:eastAsia="ja-JP"/>
        </w:rPr>
      </w:pPr>
      <w:r>
        <w:rPr>
          <w:rFonts w:ascii="Arial"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hAnsi="Arial" w:cs="Arial"/>
          <w:lang w:eastAsia="ja-JP"/>
        </w:rPr>
        <w:t xml:space="preserve">can be </w:t>
      </w:r>
      <w:r>
        <w:rPr>
          <w:rFonts w:ascii="Arial" w:hAnsi="Arial" w:cs="Arial"/>
        </w:rPr>
        <w:t>acquired on BCCH and/or MCCH. There may be no ambiguity for</w:t>
      </w:r>
      <w:r>
        <w:rPr>
          <w:rFonts w:ascii="Arial" w:hAnsi="Arial" w:cs="Arial"/>
          <w:lang w:eastAsia="ja-JP"/>
        </w:rPr>
        <w:t xml:space="preserve"> idle/inactive UEs. However it would be needed to clarify if the same principle also applies to connected mode UEs. </w:t>
      </w:r>
    </w:p>
    <w:p w14:paraId="0D817873" w14:textId="77777777" w:rsidR="00F85A82" w:rsidRDefault="00E761EC">
      <w:pPr>
        <w:spacing w:before="120"/>
        <w:rPr>
          <w:rFonts w:ascii="Arial" w:hAnsi="Arial" w:cs="Arial"/>
        </w:rPr>
      </w:pPr>
      <w:r>
        <w:rPr>
          <w:rFonts w:ascii="Arial"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3AF687EE" w14:textId="77777777" w:rsidR="00F85A82" w:rsidRDefault="00E761EC">
      <w:pPr>
        <w:pStyle w:val="Heading3"/>
        <w:rPr>
          <w:b/>
        </w:rPr>
      </w:pPr>
      <w:r>
        <w:rPr>
          <w:b/>
          <w:color w:val="00B0F0"/>
          <w:sz w:val="22"/>
        </w:rPr>
        <w:t>Question 5</w:t>
      </w:r>
      <w:r>
        <w:rPr>
          <w:b/>
        </w:rPr>
        <w:t xml:space="preserve"> </w:t>
      </w:r>
    </w:p>
    <w:p w14:paraId="1EC97920" w14:textId="77777777" w:rsidR="00F85A82" w:rsidRDefault="00E761EC">
      <w:pPr>
        <w:rPr>
          <w:rFonts w:ascii="Arial" w:hAnsi="Arial" w:cs="Arial"/>
          <w:color w:val="00B0F0"/>
          <w:lang w:eastAsia="ja-JP"/>
        </w:rPr>
      </w:pPr>
      <w:r>
        <w:rPr>
          <w:rFonts w:ascii="Arial" w:hAnsi="Arial" w:cs="Arial"/>
          <w:color w:val="00B0F0"/>
          <w:lang w:eastAsia="ja-JP"/>
        </w:rPr>
        <w:t>Select the alternative for connected UEs to receive the PTM Configuration for MBS services for NR MBS delivery mode 2?</w:t>
      </w:r>
    </w:p>
    <w:p w14:paraId="323874ED"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receive the PTM configuration via broadcast)</w:t>
      </w:r>
    </w:p>
    <w:p w14:paraId="3AEA79B2" w14:textId="77777777" w:rsidR="00F85A82" w:rsidRDefault="00E761EC">
      <w:pPr>
        <w:rPr>
          <w:rFonts w:ascii="Arial" w:hAnsi="Arial" w:cs="Arial"/>
          <w:color w:val="00B0F0"/>
          <w:lang w:eastAsia="ja-JP"/>
        </w:rPr>
      </w:pPr>
      <w:r>
        <w:rPr>
          <w:rFonts w:ascii="Arial" w:hAnsi="Arial" w:cs="Arial"/>
          <w:color w:val="00B0F0"/>
          <w:lang w:eastAsia="ja-JP"/>
        </w:rPr>
        <w:t>Alt-2: Receive the PTM Configuration for MBS services via dedicated signaling</w:t>
      </w:r>
    </w:p>
    <w:p w14:paraId="504B7416"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517803A" w14:textId="77777777" w:rsidTr="00BB0149">
        <w:tc>
          <w:tcPr>
            <w:tcW w:w="2120" w:type="dxa"/>
            <w:shd w:val="clear" w:color="auto" w:fill="BFBFBF" w:themeFill="background1" w:themeFillShade="BF"/>
          </w:tcPr>
          <w:p w14:paraId="79B14256"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04ACEFC"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70F36931" w14:textId="77777777" w:rsidR="00F85A82" w:rsidRDefault="00E761EC">
            <w:pPr>
              <w:pStyle w:val="BodyText"/>
              <w:rPr>
                <w:rFonts w:ascii="Arial" w:hAnsi="Arial" w:cs="Arial"/>
              </w:rPr>
            </w:pPr>
            <w:r>
              <w:rPr>
                <w:rFonts w:ascii="Arial" w:hAnsi="Arial" w:cs="Arial"/>
              </w:rPr>
              <w:t>Comments</w:t>
            </w:r>
          </w:p>
        </w:tc>
      </w:tr>
      <w:tr w:rsidR="00F85A82" w14:paraId="580990C9" w14:textId="77777777" w:rsidTr="00BB0149">
        <w:tc>
          <w:tcPr>
            <w:tcW w:w="2120" w:type="dxa"/>
          </w:tcPr>
          <w:p w14:paraId="319EFBA0" w14:textId="77777777" w:rsidR="00F85A82" w:rsidRDefault="00E761EC">
            <w:pPr>
              <w:rPr>
                <w:lang w:val="en-GB"/>
              </w:rPr>
            </w:pPr>
            <w:proofErr w:type="spellStart"/>
            <w:ins w:id="885" w:author="Xuelong Wang" w:date="2020-12-11T14:38:00Z">
              <w:r>
                <w:rPr>
                  <w:lang w:val="en-GB" w:eastAsia="zh-CN"/>
                </w:rPr>
                <w:lastRenderedPageBreak/>
                <w:t>MediaTek</w:t>
              </w:r>
            </w:ins>
            <w:proofErr w:type="spellEnd"/>
          </w:p>
        </w:tc>
        <w:tc>
          <w:tcPr>
            <w:tcW w:w="1842" w:type="dxa"/>
          </w:tcPr>
          <w:p w14:paraId="3B27F8B3" w14:textId="77777777" w:rsidR="00F85A82" w:rsidRDefault="00E761EC">
            <w:pPr>
              <w:rPr>
                <w:lang w:val="en-GB"/>
              </w:rPr>
            </w:pPr>
            <w:ins w:id="886" w:author="Xuelong Wang" w:date="2020-12-11T14:40:00Z">
              <w:r>
                <w:rPr>
                  <w:lang w:val="en-GB"/>
                </w:rPr>
                <w:t>Alt-1</w:t>
              </w:r>
            </w:ins>
          </w:p>
        </w:tc>
        <w:tc>
          <w:tcPr>
            <w:tcW w:w="5659" w:type="dxa"/>
          </w:tcPr>
          <w:p w14:paraId="077CC120" w14:textId="77777777" w:rsidR="00F85A82" w:rsidRDefault="00E761EC">
            <w:pPr>
              <w:rPr>
                <w:lang w:val="en-GB"/>
              </w:rPr>
            </w:pPr>
            <w:ins w:id="887" w:author="Xuelong Wang" w:date="2020-12-11T14:38:00Z">
              <w:r>
                <w:rPr>
                  <w:rFonts w:ascii="Arial" w:hAnsi="Arial" w:cs="Arial"/>
                  <w:lang w:val="en-GB" w:eastAsia="ja-JP"/>
                </w:rPr>
                <w:t>We prefer a unified solution for both Idle/</w:t>
              </w:r>
            </w:ins>
            <w:ins w:id="888" w:author="Xuelong Wang" w:date="2020-12-11T14:39:00Z">
              <w:r>
                <w:rPr>
                  <w:rFonts w:ascii="Arial" w:hAnsi="Arial" w:cs="Arial"/>
                  <w:lang w:val="en-GB" w:eastAsia="ja-JP"/>
                </w:rPr>
                <w:t xml:space="preserve">Inactive UEs and confectioned mode UEs for the transmission of </w:t>
              </w:r>
              <w:r>
                <w:rPr>
                  <w:rFonts w:ascii="Arial" w:hAnsi="Arial" w:cs="Arial"/>
                  <w:color w:val="00B0F0"/>
                  <w:lang w:eastAsia="ja-JP"/>
                </w:rPr>
                <w:t>PTM Configuration</w:t>
              </w:r>
              <w:r>
                <w:rPr>
                  <w:rFonts w:ascii="Arial" w:hAnsi="Arial" w:cs="Arial"/>
                  <w:lang w:val="en-GB" w:eastAsia="ja-JP"/>
                </w:rPr>
                <w:t>.</w:t>
              </w:r>
            </w:ins>
            <w:ins w:id="889" w:author="Xuelong Wang" w:date="2020-12-11T14:38:00Z">
              <w:r>
                <w:rPr>
                  <w:rFonts w:ascii="Arial" w:hAnsi="Arial" w:cs="Arial"/>
                  <w:lang w:val="en-GB" w:eastAsia="ja-JP"/>
                </w:rPr>
                <w:t xml:space="preserve"> </w:t>
              </w:r>
              <w:r>
                <w:rPr>
                  <w:rFonts w:ascii="Arial" w:hAnsi="Arial" w:cs="Arial"/>
                  <w:color w:val="00B0F0"/>
                  <w:lang w:eastAsia="ja-JP"/>
                </w:rPr>
                <w:t xml:space="preserve">     </w:t>
              </w:r>
            </w:ins>
          </w:p>
        </w:tc>
      </w:tr>
      <w:tr w:rsidR="00F85A82" w14:paraId="755C4435" w14:textId="77777777" w:rsidTr="00BB0149">
        <w:tc>
          <w:tcPr>
            <w:tcW w:w="2120" w:type="dxa"/>
          </w:tcPr>
          <w:p w14:paraId="020456A6" w14:textId="77777777" w:rsidR="00F85A82" w:rsidRDefault="00E761EC">
            <w:ins w:id="890" w:author="Huawei, HiSilicon" w:date="2020-12-11T12:31:00Z">
              <w:r>
                <w:t xml:space="preserve">Huawei, </w:t>
              </w:r>
              <w:proofErr w:type="spellStart"/>
              <w:r>
                <w:t>HiSilicon</w:t>
              </w:r>
            </w:ins>
            <w:proofErr w:type="spellEnd"/>
          </w:p>
        </w:tc>
        <w:tc>
          <w:tcPr>
            <w:tcW w:w="1842" w:type="dxa"/>
          </w:tcPr>
          <w:p w14:paraId="7B7CD9CB" w14:textId="77777777" w:rsidR="00F85A82" w:rsidRDefault="00E761EC">
            <w:ins w:id="891" w:author="Huawei, HiSilicon" w:date="2020-12-11T12:31:00Z">
              <w:r>
                <w:rPr>
                  <w:lang w:val="en-GB"/>
                </w:rPr>
                <w:t>Alt-1</w:t>
              </w:r>
            </w:ins>
          </w:p>
        </w:tc>
        <w:tc>
          <w:tcPr>
            <w:tcW w:w="5659" w:type="dxa"/>
          </w:tcPr>
          <w:p w14:paraId="7FBC497D" w14:textId="77777777" w:rsidR="00F85A82" w:rsidRDefault="00E761EC">
            <w:pPr>
              <w:rPr>
                <w:rFonts w:ascii="Arial" w:hAnsi="Arial" w:cs="Arial"/>
              </w:rPr>
            </w:pPr>
            <w:ins w:id="892"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893"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894" w:author="Huawei, HiSilicon" w:date="2020-12-14T20:31:00Z">
              <w:r>
                <w:rPr>
                  <w:rFonts w:ascii="Arial" w:hAnsi="Arial" w:cs="Arial"/>
                  <w:lang w:eastAsia="zh-CN"/>
                </w:rPr>
                <w:t>.</w:t>
              </w:r>
            </w:ins>
          </w:p>
        </w:tc>
      </w:tr>
      <w:tr w:rsidR="00F85A82" w14:paraId="164D2F54" w14:textId="77777777" w:rsidTr="00BB0149">
        <w:tc>
          <w:tcPr>
            <w:tcW w:w="2120" w:type="dxa"/>
          </w:tcPr>
          <w:p w14:paraId="6FB19292" w14:textId="77777777" w:rsidR="00F85A82" w:rsidRDefault="00E761EC">
            <w:ins w:id="895" w:author="Prasad QC1" w:date="2020-12-15T12:21:00Z">
              <w:r>
                <w:t>QC</w:t>
              </w:r>
            </w:ins>
          </w:p>
        </w:tc>
        <w:tc>
          <w:tcPr>
            <w:tcW w:w="1842" w:type="dxa"/>
          </w:tcPr>
          <w:p w14:paraId="0A50EBD8" w14:textId="77777777" w:rsidR="00F85A82" w:rsidRDefault="00E761EC">
            <w:ins w:id="896" w:author="Prasad QC1" w:date="2020-12-15T12:21:00Z">
              <w:r>
                <w:t>Alt-1 for Broadcast only</w:t>
              </w:r>
            </w:ins>
          </w:p>
        </w:tc>
        <w:tc>
          <w:tcPr>
            <w:tcW w:w="5659" w:type="dxa"/>
          </w:tcPr>
          <w:p w14:paraId="5D747A3C" w14:textId="77777777" w:rsidR="00F85A82" w:rsidRDefault="00E761EC">
            <w:pPr>
              <w:rPr>
                <w:ins w:id="897" w:author="Prasad QC1" w:date="2020-12-15T12:21:00Z"/>
              </w:rPr>
            </w:pPr>
            <w:ins w:id="898" w:author="Prasad QC1" w:date="2020-12-15T12:21:00Z">
              <w:r>
                <w:t xml:space="preserve">Note that this is not applicable for Multicast services. </w:t>
              </w:r>
            </w:ins>
          </w:p>
          <w:p w14:paraId="5882358C" w14:textId="77777777" w:rsidR="00F85A82" w:rsidRDefault="00E761EC">
            <w:ins w:id="899" w:author="Prasad QC1" w:date="2020-12-15T12:21:00Z">
              <w:r>
                <w:t>Multicast services supported in RRC_CONNCTED state only can receive the MRB configuration using dedicated RRC signaling.</w:t>
              </w:r>
            </w:ins>
          </w:p>
        </w:tc>
      </w:tr>
      <w:tr w:rsidR="00F85A82" w14:paraId="0BBDC309" w14:textId="77777777" w:rsidTr="00BB0149">
        <w:tc>
          <w:tcPr>
            <w:tcW w:w="2120" w:type="dxa"/>
          </w:tcPr>
          <w:p w14:paraId="2A1D5979" w14:textId="77777777" w:rsidR="00F85A82" w:rsidRDefault="00E761EC">
            <w:pPr>
              <w:rPr>
                <w:lang w:eastAsia="zh-CN"/>
              </w:rPr>
            </w:pPr>
            <w:ins w:id="900" w:author="Windows User" w:date="2020-12-16T09:26:00Z">
              <w:r>
                <w:rPr>
                  <w:rFonts w:hint="eastAsia"/>
                  <w:lang w:eastAsia="zh-CN"/>
                </w:rPr>
                <w:t>O</w:t>
              </w:r>
              <w:r>
                <w:rPr>
                  <w:lang w:eastAsia="zh-CN"/>
                </w:rPr>
                <w:t>PPO</w:t>
              </w:r>
            </w:ins>
          </w:p>
        </w:tc>
        <w:tc>
          <w:tcPr>
            <w:tcW w:w="1842" w:type="dxa"/>
          </w:tcPr>
          <w:p w14:paraId="42FE3406" w14:textId="77777777" w:rsidR="00F85A82" w:rsidRDefault="00E761EC">
            <w:ins w:id="901" w:author="Windows User" w:date="2020-12-16T09:26:00Z">
              <w:r>
                <w:rPr>
                  <w:lang w:val="en-GB"/>
                </w:rPr>
                <w:t>Alt-1</w:t>
              </w:r>
            </w:ins>
          </w:p>
        </w:tc>
        <w:tc>
          <w:tcPr>
            <w:tcW w:w="5659" w:type="dxa"/>
          </w:tcPr>
          <w:p w14:paraId="2D1EA572" w14:textId="77777777" w:rsidR="00F85A82" w:rsidRDefault="00E761EC">
            <w:pPr>
              <w:rPr>
                <w:lang w:eastAsia="zh-CN"/>
              </w:rPr>
            </w:pPr>
            <w:ins w:id="902" w:author="Windows User" w:date="2020-12-16T09:27:00Z">
              <w:r>
                <w:rPr>
                  <w:lang w:eastAsia="zh-CN"/>
                </w:rPr>
                <w:t>We prefer to use a unified solution for RRC_IDLE</w:t>
              </w:r>
            </w:ins>
            <w:ins w:id="903" w:author="Windows User" w:date="2020-12-16T09:28:00Z">
              <w:r>
                <w:rPr>
                  <w:lang w:eastAsia="zh-CN"/>
                </w:rPr>
                <w:t>/INACTIVE/CONNECTED mode UE.</w:t>
              </w:r>
            </w:ins>
          </w:p>
        </w:tc>
      </w:tr>
      <w:tr w:rsidR="00F85A82" w14:paraId="185631BB" w14:textId="77777777" w:rsidTr="00BB0149">
        <w:tc>
          <w:tcPr>
            <w:tcW w:w="2120" w:type="dxa"/>
          </w:tcPr>
          <w:p w14:paraId="09EFE1BA" w14:textId="77777777" w:rsidR="00F85A82" w:rsidRDefault="00E761EC">
            <w:ins w:id="904" w:author="CATT" w:date="2020-12-17T11:07:00Z">
              <w:r>
                <w:rPr>
                  <w:rFonts w:hint="eastAsia"/>
                  <w:lang w:eastAsia="zh-CN"/>
                </w:rPr>
                <w:t>CATT</w:t>
              </w:r>
            </w:ins>
          </w:p>
        </w:tc>
        <w:tc>
          <w:tcPr>
            <w:tcW w:w="1842" w:type="dxa"/>
          </w:tcPr>
          <w:p w14:paraId="52B34B8D" w14:textId="77777777" w:rsidR="00F85A82" w:rsidRDefault="00E761EC">
            <w:ins w:id="905"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436635CA" w14:textId="77777777" w:rsidR="00F85A82" w:rsidRDefault="00E761EC">
            <w:pPr>
              <w:rPr>
                <w:ins w:id="906" w:author="CATT" w:date="2020-12-17T11:07:00Z"/>
                <w:lang w:eastAsia="zh-CN"/>
              </w:rPr>
            </w:pPr>
            <w:ins w:id="907" w:author="CATT" w:date="2020-12-17T11:07:00Z">
              <w:r>
                <w:rPr>
                  <w:rFonts w:hint="eastAsia"/>
                  <w:lang w:eastAsia="zh-CN"/>
                </w:rPr>
                <w:t>Agree with Huawei, the SIB approach could be reused.</w:t>
              </w:r>
            </w:ins>
          </w:p>
          <w:p w14:paraId="432A70DB" w14:textId="77777777" w:rsidR="00F85A82" w:rsidRDefault="00E761EC">
            <w:pPr>
              <w:rPr>
                <w:ins w:id="908" w:author="CATT" w:date="2020-12-17T11:07:00Z"/>
                <w:lang w:eastAsia="zh-CN"/>
              </w:rPr>
            </w:pPr>
            <w:ins w:id="909"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4E385FAB" w14:textId="77777777" w:rsidR="00F85A82" w:rsidRDefault="00E761EC">
            <w:pPr>
              <w:rPr>
                <w:ins w:id="910" w:author="CATT" w:date="2020-12-17T11:07:00Z"/>
                <w:rFonts w:ascii="Arial" w:hAnsi="Arial" w:cs="Arial"/>
                <w:lang w:eastAsia="zh-CN"/>
              </w:rPr>
            </w:pPr>
            <w:proofErr w:type="gramStart"/>
            <w:ins w:id="911" w:author="CATT" w:date="2020-12-17T11:07:00Z">
              <w:r>
                <w:rPr>
                  <w:rFonts w:hint="eastAsia"/>
                  <w:lang w:eastAsia="zh-CN"/>
                </w:rPr>
                <w:t>1.Acquire</w:t>
              </w:r>
              <w:proofErr w:type="gramEnd"/>
              <w:r>
                <w:rPr>
                  <w:rFonts w:hint="eastAsia"/>
                  <w:lang w:eastAsia="zh-CN"/>
                </w:rPr>
                <w:t xml:space="preserve"> PTM configuration via broadcast </w:t>
              </w:r>
              <w:r>
                <w:rPr>
                  <w:lang w:eastAsia="zh-CN"/>
                </w:rPr>
                <w:t>signaling</w:t>
              </w:r>
              <w:r>
                <w:rPr>
                  <w:rFonts w:hint="eastAsia"/>
                  <w:lang w:eastAsia="zh-CN"/>
                </w:rPr>
                <w:t>.</w:t>
              </w:r>
              <w:r>
                <w:rPr>
                  <w:rFonts w:ascii="Arial" w:hAnsi="Arial" w:cs="Arial"/>
                  <w:lang w:eastAsia="zh-CN"/>
                </w:rPr>
                <w:t xml:space="preserve"> </w:t>
              </w:r>
            </w:ins>
          </w:p>
          <w:p w14:paraId="63BB025A" w14:textId="77777777" w:rsidR="00F85A82" w:rsidRDefault="00E761EC">
            <w:ins w:id="912"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45339E03" w14:textId="77777777" w:rsidTr="00BB0149">
        <w:tc>
          <w:tcPr>
            <w:tcW w:w="2120" w:type="dxa"/>
          </w:tcPr>
          <w:p w14:paraId="3DBE9027" w14:textId="77777777" w:rsidR="00F85A82" w:rsidRDefault="00E761EC">
            <w:ins w:id="913" w:author="Kyocera - Masato Fujishiro" w:date="2020-12-17T15:20:00Z">
              <w:r>
                <w:rPr>
                  <w:rFonts w:hint="eastAsia"/>
                  <w:lang w:eastAsia="ja-JP"/>
                </w:rPr>
                <w:t>K</w:t>
              </w:r>
              <w:r>
                <w:rPr>
                  <w:lang w:eastAsia="ja-JP"/>
                </w:rPr>
                <w:t>yocera</w:t>
              </w:r>
            </w:ins>
          </w:p>
        </w:tc>
        <w:tc>
          <w:tcPr>
            <w:tcW w:w="1842" w:type="dxa"/>
          </w:tcPr>
          <w:p w14:paraId="52ACEB01" w14:textId="77777777" w:rsidR="00F85A82" w:rsidRDefault="00E761EC">
            <w:ins w:id="914" w:author="Kyocera - Masato Fujishiro" w:date="2020-12-17T15:20:00Z">
              <w:r>
                <w:rPr>
                  <w:rFonts w:hint="eastAsia"/>
                  <w:lang w:eastAsia="ja-JP"/>
                </w:rPr>
                <w:t>B</w:t>
              </w:r>
              <w:r>
                <w:rPr>
                  <w:lang w:eastAsia="ja-JP"/>
                </w:rPr>
                <w:t xml:space="preserve">oth Alt-1 and </w:t>
              </w:r>
            </w:ins>
            <w:ins w:id="915" w:author="Kyocera - Masato Fujishiro" w:date="2020-12-17T15:21:00Z">
              <w:r>
                <w:rPr>
                  <w:rFonts w:hint="eastAsia"/>
                  <w:lang w:eastAsia="ja-JP"/>
                </w:rPr>
                <w:t>Alt-</w:t>
              </w:r>
            </w:ins>
            <w:ins w:id="916" w:author="Kyocera - Masato Fujishiro" w:date="2020-12-17T15:20:00Z">
              <w:r>
                <w:rPr>
                  <w:lang w:eastAsia="ja-JP"/>
                </w:rPr>
                <w:t>2</w:t>
              </w:r>
            </w:ins>
          </w:p>
        </w:tc>
        <w:tc>
          <w:tcPr>
            <w:tcW w:w="5659" w:type="dxa"/>
          </w:tcPr>
          <w:p w14:paraId="4EC0601A" w14:textId="77777777" w:rsidR="00F85A82" w:rsidRDefault="00E761EC">
            <w:ins w:id="917" w:author="Kyocera - Masato Fujishiro" w:date="2020-12-17T15:20:00Z">
              <w:r>
                <w:rPr>
                  <w:rFonts w:ascii="Arial" w:hAnsi="Arial" w:cs="Arial"/>
                  <w:lang w:eastAsia="ja-JP"/>
                </w:rPr>
                <w:t xml:space="preserve">We think Alt-1 allows the unified solution with IDLE/INACTIVE UEs, as </w:t>
              </w:r>
              <w:proofErr w:type="spellStart"/>
              <w:r>
                <w:rPr>
                  <w:rFonts w:ascii="Arial" w:hAnsi="Arial" w:cs="Arial"/>
                  <w:lang w:eastAsia="ja-JP"/>
                </w:rPr>
                <w:t>MediaTek</w:t>
              </w:r>
              <w:proofErr w:type="spellEnd"/>
              <w:r>
                <w:rPr>
                  <w:rFonts w:ascii="Arial" w:hAnsi="Arial" w:cs="Arial"/>
                  <w:lang w:eastAsia="ja-JP"/>
                </w:rPr>
                <w:t xml:space="preserve"> pointed out.  On the other hand, Alt-2 may be aligned with handover, if HO command may provide the target cell’s MBS configuration, i.e., Proposal 7 in the email discussion [Post111-e][905][MBS] (</w:t>
              </w:r>
              <w:r w:rsidR="00C306EB">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sidR="00C306EB">
                <w:rPr>
                  <w:rFonts w:ascii="Arial" w:hAnsi="Arial" w:cs="Arial"/>
                  <w:lang w:eastAsia="ja-JP"/>
                </w:rPr>
                <w:fldChar w:fldCharType="separate"/>
              </w:r>
              <w:r>
                <w:rPr>
                  <w:rStyle w:val="Hyperlink"/>
                  <w:rFonts w:ascii="Arial" w:hAnsi="Arial" w:cs="Arial"/>
                  <w:lang w:eastAsia="ja-JP"/>
                </w:rPr>
                <w:t>R2-2010385</w:t>
              </w:r>
              <w:r w:rsidR="00C306EB">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1FD53AC1" w14:textId="77777777" w:rsidTr="00BB0149">
        <w:tc>
          <w:tcPr>
            <w:tcW w:w="2120" w:type="dxa"/>
          </w:tcPr>
          <w:p w14:paraId="6841A763" w14:textId="77777777" w:rsidR="00F85A82" w:rsidRDefault="00E761EC">
            <w:pPr>
              <w:rPr>
                <w:rFonts w:eastAsia="宋体"/>
                <w:lang w:eastAsia="zh-CN"/>
              </w:rPr>
            </w:pPr>
            <w:ins w:id="918" w:author="ZTE - Tao" w:date="2020-12-17T17:21:00Z">
              <w:r>
                <w:rPr>
                  <w:rFonts w:eastAsia="宋体" w:hint="eastAsia"/>
                  <w:lang w:eastAsia="zh-CN"/>
                </w:rPr>
                <w:lastRenderedPageBreak/>
                <w:t>ZTE</w:t>
              </w:r>
            </w:ins>
          </w:p>
        </w:tc>
        <w:tc>
          <w:tcPr>
            <w:tcW w:w="1842" w:type="dxa"/>
          </w:tcPr>
          <w:p w14:paraId="39BF7A0D" w14:textId="77777777" w:rsidR="00F85A82" w:rsidRDefault="00E761EC">
            <w:pPr>
              <w:rPr>
                <w:ins w:id="919" w:author="ZTE - Tao" w:date="2020-12-17T17:21:00Z"/>
              </w:rPr>
            </w:pPr>
            <w:proofErr w:type="gramStart"/>
            <w:ins w:id="920" w:author="ZTE - Tao" w:date="2020-12-17T17:21:00Z">
              <w:r>
                <w:rPr>
                  <w:rFonts w:hint="eastAsia"/>
                </w:rPr>
                <w:t>for</w:t>
              </w:r>
              <w:proofErr w:type="gramEnd"/>
              <w:r>
                <w:rPr>
                  <w:rFonts w:hint="eastAsia"/>
                </w:rPr>
                <w:t xml:space="preserve"> Broadcast, Alt-1 as the baseline.</w:t>
              </w:r>
            </w:ins>
          </w:p>
          <w:p w14:paraId="01BA0C95" w14:textId="77777777" w:rsidR="00F85A82" w:rsidRDefault="00E761EC">
            <w:proofErr w:type="gramStart"/>
            <w:ins w:id="921" w:author="ZTE - Tao" w:date="2020-12-17T17:21:00Z">
              <w:r>
                <w:rPr>
                  <w:rFonts w:hint="eastAsia"/>
                </w:rPr>
                <w:t>for</w:t>
              </w:r>
              <w:proofErr w:type="gramEnd"/>
              <w:r>
                <w:rPr>
                  <w:rFonts w:hint="eastAsia"/>
                </w:rPr>
                <w:t xml:space="preserve"> Multicast, FFS.</w:t>
              </w:r>
            </w:ins>
          </w:p>
        </w:tc>
        <w:tc>
          <w:tcPr>
            <w:tcW w:w="5659" w:type="dxa"/>
          </w:tcPr>
          <w:p w14:paraId="59816B05" w14:textId="77777777" w:rsidR="00F85A82" w:rsidRDefault="00E761EC">
            <w:pPr>
              <w:rPr>
                <w:ins w:id="922" w:author="ZTE - Tao" w:date="2020-12-17T17:21:00Z"/>
              </w:rPr>
            </w:pPr>
            <w:proofErr w:type="gramStart"/>
            <w:ins w:id="923" w:author="ZTE - Tao" w:date="2020-12-17T17:21:00Z">
              <w:r>
                <w:rPr>
                  <w:rFonts w:hint="eastAsia"/>
                </w:rPr>
                <w:t>for</w:t>
              </w:r>
              <w:proofErr w:type="gramEnd"/>
              <w:r>
                <w:rPr>
                  <w:rFonts w:hint="eastAsia"/>
                </w:rPr>
                <w:t xml:space="preserve"> Broadcast, the LTE solution or Alt-1 offers a good starting point for delivery mode 2.</w:t>
              </w:r>
            </w:ins>
          </w:p>
          <w:p w14:paraId="54F3962E" w14:textId="77777777" w:rsidR="00F85A82" w:rsidRDefault="00E761EC">
            <w:pPr>
              <w:rPr>
                <w:rFonts w:eastAsia="宋体"/>
                <w:lang w:eastAsia="zh-CN"/>
              </w:rPr>
            </w:pPr>
            <w:proofErr w:type="gramStart"/>
            <w:ins w:id="924" w:author="ZTE - Tao" w:date="2020-12-17T17:21:00Z">
              <w:r>
                <w:rPr>
                  <w:rFonts w:hint="eastAsia"/>
                </w:rPr>
                <w:t>for</w:t>
              </w:r>
              <w:proofErr w:type="gramEnd"/>
              <w:r>
                <w:rPr>
                  <w:rFonts w:hint="eastAsia"/>
                </w:rPr>
                <w:t xml:space="preserve">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w:t>
              </w:r>
              <w:proofErr w:type="spellStart"/>
              <w:r>
                <w:rPr>
                  <w:rFonts w:hint="eastAsia"/>
                </w:rPr>
                <w:t>config</w:t>
              </w:r>
              <w:proofErr w:type="spellEnd"/>
              <w:r>
                <w:rPr>
                  <w:rFonts w:hint="eastAsia"/>
                </w:rPr>
                <w:t>" delivered to UE through broadcast signaling</w:t>
              </w:r>
            </w:ins>
            <w:ins w:id="925" w:author="ZTE - Tao" w:date="2020-12-17T17:22:00Z">
              <w:r>
                <w:rPr>
                  <w:rFonts w:eastAsia="宋体" w:hint="eastAsia"/>
                  <w:lang w:eastAsia="zh-CN"/>
                </w:rPr>
                <w:t xml:space="preserve"> and if it is </w:t>
              </w:r>
            </w:ins>
            <w:ins w:id="926" w:author="ZTE - Tao" w:date="2020-12-17T17:23:00Z">
              <w:r>
                <w:rPr>
                  <w:rFonts w:eastAsia="宋体" w:hint="eastAsia"/>
                  <w:lang w:eastAsia="zh-CN"/>
                </w:rPr>
                <w:t>necessary to fully align with SC-PTM solution.</w:t>
              </w:r>
            </w:ins>
          </w:p>
        </w:tc>
      </w:tr>
      <w:tr w:rsidR="001B5353" w14:paraId="59D347F4" w14:textId="77777777" w:rsidTr="00BB0149">
        <w:trPr>
          <w:ins w:id="927" w:author="SangWon Kim (LG)" w:date="2020-12-18T10:30:00Z"/>
        </w:trPr>
        <w:tc>
          <w:tcPr>
            <w:tcW w:w="2120" w:type="dxa"/>
          </w:tcPr>
          <w:p w14:paraId="523BC1FF" w14:textId="77777777" w:rsidR="001B5353" w:rsidRDefault="001B5353" w:rsidP="004A0FE9">
            <w:pPr>
              <w:rPr>
                <w:ins w:id="928" w:author="SangWon Kim (LG)" w:date="2020-12-18T10:30:00Z"/>
                <w:lang w:eastAsia="ko-KR"/>
              </w:rPr>
            </w:pPr>
            <w:ins w:id="929" w:author="SangWon Kim (LG)" w:date="2020-12-18T10:30:00Z">
              <w:r>
                <w:rPr>
                  <w:rFonts w:hint="eastAsia"/>
                  <w:lang w:eastAsia="ko-KR"/>
                </w:rPr>
                <w:t>L</w:t>
              </w:r>
              <w:r>
                <w:rPr>
                  <w:lang w:eastAsia="ko-KR"/>
                </w:rPr>
                <w:t>GE</w:t>
              </w:r>
            </w:ins>
          </w:p>
        </w:tc>
        <w:tc>
          <w:tcPr>
            <w:tcW w:w="1842" w:type="dxa"/>
          </w:tcPr>
          <w:p w14:paraId="598E4334" w14:textId="77777777" w:rsidR="001B5353" w:rsidRDefault="001B5353" w:rsidP="004A0FE9">
            <w:pPr>
              <w:rPr>
                <w:ins w:id="930" w:author="SangWon Kim (LG)" w:date="2020-12-18T10:30:00Z"/>
                <w:lang w:eastAsia="ko-KR"/>
              </w:rPr>
            </w:pPr>
            <w:ins w:id="931" w:author="SangWon Kim (LG)" w:date="2020-12-18T10:30:00Z">
              <w:r>
                <w:rPr>
                  <w:rFonts w:hint="eastAsia"/>
                  <w:lang w:eastAsia="ko-KR"/>
                </w:rPr>
                <w:t>Alt-1</w:t>
              </w:r>
            </w:ins>
          </w:p>
        </w:tc>
        <w:tc>
          <w:tcPr>
            <w:tcW w:w="5659" w:type="dxa"/>
          </w:tcPr>
          <w:p w14:paraId="41B50D7D" w14:textId="77777777" w:rsidR="001B5353" w:rsidRDefault="001B5353" w:rsidP="004A0FE9">
            <w:pPr>
              <w:rPr>
                <w:ins w:id="932" w:author="SangWon Kim (LG)" w:date="2020-12-18T10:30:00Z"/>
                <w:lang w:eastAsia="ko-KR"/>
              </w:rPr>
            </w:pPr>
            <w:ins w:id="933"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358C45F4" w14:textId="77777777" w:rsidTr="00BB0149">
        <w:trPr>
          <w:ins w:id="934" w:author="Nokia_UPDATE1" w:date="2020-12-18T11:58:00Z"/>
        </w:trPr>
        <w:tc>
          <w:tcPr>
            <w:tcW w:w="2120" w:type="dxa"/>
          </w:tcPr>
          <w:p w14:paraId="197C49CA" w14:textId="77777777" w:rsidR="00A17223" w:rsidRDefault="00A17223" w:rsidP="004A0FE9">
            <w:pPr>
              <w:rPr>
                <w:ins w:id="935" w:author="Nokia_UPDATE1" w:date="2020-12-18T11:58:00Z"/>
              </w:rPr>
            </w:pPr>
            <w:ins w:id="936" w:author="Nokia_UPDATE1" w:date="2020-12-18T11:58:00Z">
              <w:r>
                <w:t>Nokia</w:t>
              </w:r>
            </w:ins>
          </w:p>
        </w:tc>
        <w:tc>
          <w:tcPr>
            <w:tcW w:w="1842" w:type="dxa"/>
          </w:tcPr>
          <w:p w14:paraId="50277E4F" w14:textId="77777777" w:rsidR="00A17223" w:rsidRDefault="00A17223" w:rsidP="004A0FE9">
            <w:pPr>
              <w:rPr>
                <w:ins w:id="937" w:author="Nokia_UPDATE1" w:date="2020-12-18T11:58:00Z"/>
              </w:rPr>
            </w:pPr>
            <w:ins w:id="938" w:author="Nokia_UPDATE1" w:date="2020-12-18T11:58:00Z">
              <w:r>
                <w:t>Alt-1 but possibly in addition alt-2?</w:t>
              </w:r>
            </w:ins>
          </w:p>
        </w:tc>
        <w:tc>
          <w:tcPr>
            <w:tcW w:w="5659" w:type="dxa"/>
          </w:tcPr>
          <w:p w14:paraId="162571D2" w14:textId="77777777" w:rsidR="00A17223" w:rsidRDefault="00A17223" w:rsidP="004A0FE9">
            <w:pPr>
              <w:rPr>
                <w:ins w:id="939" w:author="Nokia_UPDATE1" w:date="2020-12-18T11:58:00Z"/>
              </w:rPr>
            </w:pPr>
            <w:ins w:id="940"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limitation but would this also require NW to send updated MCCH in dedicated signaling? </w:t>
              </w:r>
            </w:ins>
          </w:p>
        </w:tc>
      </w:tr>
      <w:tr w:rsidR="00BB0149" w14:paraId="20BBEE93" w14:textId="77777777" w:rsidTr="00BB0149">
        <w:trPr>
          <w:ins w:id="941" w:author="Ericsson" w:date="2020-12-18T13:27:00Z"/>
        </w:trPr>
        <w:tc>
          <w:tcPr>
            <w:tcW w:w="2120" w:type="dxa"/>
            <w:hideMark/>
          </w:tcPr>
          <w:p w14:paraId="6164721D" w14:textId="77777777" w:rsidR="00BB0149" w:rsidRDefault="00BB0149">
            <w:pPr>
              <w:rPr>
                <w:ins w:id="942" w:author="Ericsson" w:date="2020-12-18T13:27:00Z"/>
                <w:lang w:eastAsia="ko-KR"/>
              </w:rPr>
            </w:pPr>
            <w:ins w:id="943" w:author="Ericsson" w:date="2020-12-18T13:27:00Z">
              <w:r>
                <w:rPr>
                  <w:rFonts w:hint="eastAsia"/>
                  <w:lang w:eastAsia="ko-KR"/>
                </w:rPr>
                <w:t>Ericsson</w:t>
              </w:r>
            </w:ins>
          </w:p>
        </w:tc>
        <w:tc>
          <w:tcPr>
            <w:tcW w:w="1842" w:type="dxa"/>
            <w:hideMark/>
          </w:tcPr>
          <w:p w14:paraId="657A9F85" w14:textId="77777777" w:rsidR="00BB0149" w:rsidRDefault="00BB0149">
            <w:pPr>
              <w:rPr>
                <w:ins w:id="944" w:author="Ericsson" w:date="2020-12-18T13:27:00Z"/>
                <w:lang w:eastAsia="ko-KR"/>
              </w:rPr>
            </w:pPr>
            <w:ins w:id="945" w:author="Ericsson" w:date="2020-12-18T13:27:00Z">
              <w:r>
                <w:rPr>
                  <w:rFonts w:hint="eastAsia"/>
                  <w:lang w:eastAsia="ko-KR"/>
                </w:rPr>
                <w:t>Alt-1 for broadcast if broadcast in connected is supported</w:t>
              </w:r>
            </w:ins>
          </w:p>
          <w:p w14:paraId="2C469B1E" w14:textId="77777777" w:rsidR="00BB0149" w:rsidRDefault="00BB0149">
            <w:pPr>
              <w:rPr>
                <w:ins w:id="946" w:author="Ericsson" w:date="2020-12-18T13:27:00Z"/>
                <w:lang w:eastAsia="ko-KR"/>
              </w:rPr>
            </w:pPr>
            <w:ins w:id="947" w:author="Ericsson" w:date="2020-12-18T13:27:00Z">
              <w:r>
                <w:rPr>
                  <w:rFonts w:hint="eastAsia"/>
                  <w:lang w:eastAsia="ko-KR"/>
                </w:rPr>
                <w:t xml:space="preserve">Alt-2 for multicast in case multicast in </w:t>
              </w:r>
              <w:r>
                <w:rPr>
                  <w:rFonts w:hint="eastAsia"/>
                  <w:lang w:eastAsia="ko-KR"/>
                </w:rPr>
                <w:lastRenderedPageBreak/>
                <w:t xml:space="preserve">idle/inactive is supported. </w:t>
              </w:r>
            </w:ins>
          </w:p>
        </w:tc>
        <w:tc>
          <w:tcPr>
            <w:tcW w:w="5659" w:type="dxa"/>
            <w:hideMark/>
          </w:tcPr>
          <w:p w14:paraId="2BB993A9" w14:textId="77777777" w:rsidR="00BB0149" w:rsidRDefault="00BB0149">
            <w:pPr>
              <w:rPr>
                <w:ins w:id="948" w:author="Ericsson" w:date="2020-12-18T13:27:00Z"/>
                <w:lang w:eastAsia="ko-KR"/>
              </w:rPr>
            </w:pPr>
            <w:ins w:id="949" w:author="Ericsson" w:date="2020-12-18T13:27:00Z">
              <w:r>
                <w:rPr>
                  <w:rFonts w:hint="eastAsia"/>
                  <w:lang w:eastAsia="ko-KR"/>
                </w:rPr>
                <w:lastRenderedPageBreak/>
                <w:t xml:space="preserve">When on the initial BWP in connected mode, the UE can receive the PTM configuration for </w:t>
              </w:r>
              <w:proofErr w:type="spellStart"/>
              <w:r>
                <w:rPr>
                  <w:rFonts w:hint="eastAsia"/>
                  <w:lang w:eastAsia="ko-KR"/>
                </w:rPr>
                <w:t>broadcaast</w:t>
              </w:r>
              <w:proofErr w:type="spellEnd"/>
              <w:r>
                <w:rPr>
                  <w:rFonts w:hint="eastAsia"/>
                  <w:lang w:eastAsia="ko-KR"/>
                </w:rPr>
                <w:t xml:space="preserve"> via BCCH/SI, similar as on idle/inactive. </w:t>
              </w:r>
            </w:ins>
          </w:p>
          <w:p w14:paraId="096271FF" w14:textId="77777777" w:rsidR="00BB0149" w:rsidRDefault="00BB0149">
            <w:pPr>
              <w:rPr>
                <w:ins w:id="950" w:author="Ericsson" w:date="2020-12-18T13:27:00Z"/>
                <w:lang w:eastAsia="ko-KR"/>
              </w:rPr>
            </w:pPr>
            <w:ins w:id="951" w:author="Ericsson" w:date="2020-12-18T13:27:00Z">
              <w:r>
                <w:rPr>
                  <w:rFonts w:hint="eastAsia"/>
                  <w:lang w:eastAsia="ko-KR"/>
                </w:rPr>
                <w:t xml:space="preserve">The UE always receives the PTM configuration for multicast via dedicated </w:t>
              </w:r>
              <w:proofErr w:type="spellStart"/>
              <w:r>
                <w:rPr>
                  <w:rFonts w:hint="eastAsia"/>
                  <w:lang w:eastAsia="ko-KR"/>
                </w:rPr>
                <w:t>signalling</w:t>
              </w:r>
              <w:proofErr w:type="spellEnd"/>
              <w:r>
                <w:rPr>
                  <w:rFonts w:hint="eastAsia"/>
                  <w:lang w:eastAsia="ko-KR"/>
                </w:rPr>
                <w:t xml:space="preserve"> in connected, and during congestion the UE can continue to receive the dedicated PTM configuration to receive multicast in idle/inactive.</w:t>
              </w:r>
            </w:ins>
          </w:p>
        </w:tc>
      </w:tr>
      <w:tr w:rsidR="00DE4577" w14:paraId="4A053B85" w14:textId="77777777" w:rsidTr="00BB0149">
        <w:trPr>
          <w:ins w:id="952" w:author="vivo (Stephen)" w:date="2020-12-18T21:20:00Z"/>
        </w:trPr>
        <w:tc>
          <w:tcPr>
            <w:tcW w:w="2120" w:type="dxa"/>
          </w:tcPr>
          <w:p w14:paraId="64BC33F3" w14:textId="77777777" w:rsidR="00DE4577" w:rsidRDefault="00DE4577" w:rsidP="00DE4577">
            <w:pPr>
              <w:rPr>
                <w:ins w:id="953" w:author="vivo (Stephen)" w:date="2020-12-18T21:20:00Z"/>
                <w:lang w:eastAsia="ko-KR"/>
              </w:rPr>
            </w:pPr>
            <w:ins w:id="954" w:author="vivo (Stephen)" w:date="2020-12-18T21:20:00Z">
              <w:r>
                <w:rPr>
                  <w:rFonts w:hint="eastAsia"/>
                  <w:lang w:eastAsia="zh-CN"/>
                </w:rPr>
                <w:t>v</w:t>
              </w:r>
              <w:r>
                <w:rPr>
                  <w:lang w:eastAsia="zh-CN"/>
                </w:rPr>
                <w:t>ivo</w:t>
              </w:r>
            </w:ins>
          </w:p>
        </w:tc>
        <w:tc>
          <w:tcPr>
            <w:tcW w:w="1842" w:type="dxa"/>
          </w:tcPr>
          <w:p w14:paraId="2321D41C" w14:textId="77777777" w:rsidR="00DE4577" w:rsidRDefault="00DE4577" w:rsidP="00DE4577">
            <w:pPr>
              <w:rPr>
                <w:ins w:id="955" w:author="vivo (Stephen)" w:date="2020-12-18T21:20:00Z"/>
                <w:lang w:eastAsia="ko-KR"/>
              </w:rPr>
            </w:pPr>
            <w:ins w:id="956" w:author="vivo (Stephen)" w:date="2020-12-18T21:20:00Z">
              <w:r w:rsidRPr="004D2586">
                <w:t xml:space="preserve">Alt-1 </w:t>
              </w:r>
              <w:r>
                <w:t>and Alt-2</w:t>
              </w:r>
            </w:ins>
          </w:p>
        </w:tc>
        <w:tc>
          <w:tcPr>
            <w:tcW w:w="5659" w:type="dxa"/>
          </w:tcPr>
          <w:p w14:paraId="63D3000D" w14:textId="77777777" w:rsidR="00DE4577" w:rsidRPr="009D3241" w:rsidRDefault="00DE4577" w:rsidP="00DE4577">
            <w:pPr>
              <w:adjustRightInd w:val="0"/>
              <w:snapToGrid w:val="0"/>
              <w:spacing w:after="120"/>
              <w:rPr>
                <w:ins w:id="957" w:author="vivo (Stephen)" w:date="2020-12-18T21:20:00Z"/>
              </w:rPr>
            </w:pPr>
            <w:ins w:id="958" w:author="vivo (Stephen)" w:date="2020-12-18T21:20:00Z">
              <w:r w:rsidRPr="009D3241">
                <w:t xml:space="preserve">To allow CONNECTED UE to receive MBS data via delivery mode 2 on </w:t>
              </w:r>
              <w:proofErr w:type="spellStart"/>
              <w:r w:rsidRPr="009D3241">
                <w:t>PCell</w:t>
              </w:r>
              <w:proofErr w:type="spellEnd"/>
              <w:r w:rsidRPr="009D3241">
                <w:t>, we think the LTE SC-PTM mode can be reused.</w:t>
              </w:r>
            </w:ins>
          </w:p>
          <w:p w14:paraId="30B5D04F" w14:textId="77777777" w:rsidR="00DE4577" w:rsidRDefault="00DE4577" w:rsidP="00DE4577">
            <w:pPr>
              <w:rPr>
                <w:ins w:id="959" w:author="vivo (Stephen)" w:date="2020-12-18T21:20:00Z"/>
                <w:lang w:eastAsia="ko-KR"/>
              </w:rPr>
            </w:pPr>
            <w:ins w:id="960" w:author="vivo (Stephen)" w:date="2020-12-18T21:20:00Z">
              <w:r w:rsidRPr="009D3241">
                <w:t xml:space="preserve">For the other potential extended case (e.g. MBS data reception via delivery mode 2 on </w:t>
              </w:r>
              <w:proofErr w:type="spellStart"/>
              <w:r w:rsidRPr="009D3241">
                <w:t>SpCell</w:t>
              </w:r>
              <w:proofErr w:type="spellEnd"/>
              <w:r w:rsidRPr="009D3241">
                <w:t xml:space="preserve">, which is TBD), we think Alt-2 is preferred for UE simplicity. </w:t>
              </w:r>
            </w:ins>
          </w:p>
        </w:tc>
      </w:tr>
      <w:tr w:rsidR="00AC5FCA" w14:paraId="35BD27A4" w14:textId="77777777" w:rsidTr="00BB0149">
        <w:trPr>
          <w:ins w:id="961" w:author="Jialin Zou" w:date="2020-12-18T10:42:00Z"/>
        </w:trPr>
        <w:tc>
          <w:tcPr>
            <w:tcW w:w="2120" w:type="dxa"/>
          </w:tcPr>
          <w:p w14:paraId="45C92878" w14:textId="77777777" w:rsidR="00AC5FCA" w:rsidRDefault="00AC5FCA" w:rsidP="00AC5FCA">
            <w:pPr>
              <w:rPr>
                <w:ins w:id="962" w:author="Jialin Zou" w:date="2020-12-18T10:42:00Z"/>
                <w:lang w:eastAsia="zh-CN"/>
              </w:rPr>
            </w:pPr>
            <w:proofErr w:type="spellStart"/>
            <w:ins w:id="963" w:author="Jialin Zou" w:date="2020-12-18T10:42:00Z">
              <w:r>
                <w:t>Futurewei</w:t>
              </w:r>
              <w:proofErr w:type="spellEnd"/>
            </w:ins>
          </w:p>
        </w:tc>
        <w:tc>
          <w:tcPr>
            <w:tcW w:w="1842" w:type="dxa"/>
          </w:tcPr>
          <w:p w14:paraId="5122648D" w14:textId="77777777" w:rsidR="00AC5FCA" w:rsidRPr="004D2586" w:rsidRDefault="00AC5FCA" w:rsidP="00AC5FCA">
            <w:pPr>
              <w:rPr>
                <w:ins w:id="964" w:author="Jialin Zou" w:date="2020-12-18T10:42:00Z"/>
              </w:rPr>
            </w:pPr>
            <w:ins w:id="965" w:author="Jialin Zou" w:date="2020-12-18T10:42:00Z">
              <w:r>
                <w:t>Alt-1</w:t>
              </w:r>
            </w:ins>
          </w:p>
        </w:tc>
        <w:tc>
          <w:tcPr>
            <w:tcW w:w="5659" w:type="dxa"/>
          </w:tcPr>
          <w:p w14:paraId="2F7850B6" w14:textId="77777777" w:rsidR="00AC5FCA" w:rsidRPr="009D3241" w:rsidRDefault="00AC5FCA" w:rsidP="00AC5FCA">
            <w:pPr>
              <w:adjustRightInd w:val="0"/>
              <w:snapToGrid w:val="0"/>
              <w:spacing w:after="120"/>
              <w:rPr>
                <w:ins w:id="966" w:author="Jialin Zou" w:date="2020-12-18T10:42:00Z"/>
              </w:rPr>
            </w:pPr>
            <w:ins w:id="967" w:author="Jialin Zou" w:date="2020-12-18T10:42:00Z">
              <w:r>
                <w:t>Agree with the rapporteur, we would like to have common solution for all connect and idle/inactive UEs. The MBS configuration from the network is already broadcast to all the UEs which meets the service requirement. Unicast configuration to the connected UEs is duplicated effort and over kill.</w:t>
              </w:r>
            </w:ins>
          </w:p>
        </w:tc>
      </w:tr>
      <w:tr w:rsidR="00325E03" w14:paraId="2F76A6D6" w14:textId="77777777" w:rsidTr="00BB0149">
        <w:trPr>
          <w:ins w:id="968" w:author="Zhang, Yujian" w:date="2020-12-20T21:23:00Z"/>
        </w:trPr>
        <w:tc>
          <w:tcPr>
            <w:tcW w:w="2120" w:type="dxa"/>
          </w:tcPr>
          <w:p w14:paraId="34A68A08" w14:textId="77777777" w:rsidR="00325E03" w:rsidRDefault="00325E03" w:rsidP="00325E03">
            <w:pPr>
              <w:rPr>
                <w:ins w:id="969" w:author="Zhang, Yujian" w:date="2020-12-20T21:23:00Z"/>
              </w:rPr>
            </w:pPr>
            <w:ins w:id="970" w:author="Zhang, Yujian" w:date="2020-12-20T21:23:00Z">
              <w:r w:rsidRPr="007B1424">
                <w:rPr>
                  <w:rFonts w:ascii="Arial" w:hAnsi="Arial" w:cs="Arial"/>
                </w:rPr>
                <w:t>Intel</w:t>
              </w:r>
            </w:ins>
          </w:p>
        </w:tc>
        <w:tc>
          <w:tcPr>
            <w:tcW w:w="1842" w:type="dxa"/>
          </w:tcPr>
          <w:p w14:paraId="740A2B5F" w14:textId="77777777" w:rsidR="00325E03" w:rsidRDefault="00325E03" w:rsidP="00325E03">
            <w:pPr>
              <w:rPr>
                <w:ins w:id="971" w:author="Zhang, Yujian" w:date="2020-12-20T21:23:00Z"/>
              </w:rPr>
            </w:pPr>
            <w:ins w:id="972" w:author="Zhang, Yujian" w:date="2020-12-20T21:23:00Z">
              <w:r>
                <w:rPr>
                  <w:rFonts w:ascii="Arial" w:hAnsi="Arial" w:cs="Arial"/>
                </w:rPr>
                <w:t>Alt-1</w:t>
              </w:r>
            </w:ins>
          </w:p>
        </w:tc>
        <w:tc>
          <w:tcPr>
            <w:tcW w:w="5659" w:type="dxa"/>
          </w:tcPr>
          <w:p w14:paraId="452ECCE1" w14:textId="77777777" w:rsidR="00325E03" w:rsidRPr="00C432F8" w:rsidRDefault="00824E4D" w:rsidP="00C432F8">
            <w:pPr>
              <w:spacing w:after="160"/>
              <w:rPr>
                <w:ins w:id="973" w:author="Zhang, Yujian" w:date="2020-12-20T21:23:00Z"/>
                <w:rFonts w:eastAsia="宋体"/>
              </w:rPr>
            </w:pPr>
            <w:ins w:id="974" w:author="Zhang, Yujian" w:date="2020-12-20T21:24:00Z">
              <w:r>
                <w:rPr>
                  <w:rFonts w:ascii="Arial" w:eastAsia="宋体" w:hAnsi="Arial" w:cs="Arial"/>
                </w:rPr>
                <w:t>We prefer a single unified solution for both IDLE/INACTIVE and CONNECTED UEs regarding MBS configuration for delivery mode 2.</w:t>
              </w:r>
            </w:ins>
          </w:p>
        </w:tc>
      </w:tr>
      <w:tr w:rsidR="001E55B0" w14:paraId="2805B930" w14:textId="77777777" w:rsidTr="00BB0149">
        <w:trPr>
          <w:ins w:id="975" w:author="Sharp" w:date="2020-12-21T10:26:00Z"/>
        </w:trPr>
        <w:tc>
          <w:tcPr>
            <w:tcW w:w="2120" w:type="dxa"/>
          </w:tcPr>
          <w:p w14:paraId="75EB2413" w14:textId="77777777" w:rsidR="001E55B0" w:rsidRPr="007B1424" w:rsidRDefault="001E55B0" w:rsidP="001E55B0">
            <w:pPr>
              <w:rPr>
                <w:ins w:id="976" w:author="Sharp" w:date="2020-12-21T10:26:00Z"/>
                <w:rFonts w:ascii="Arial" w:hAnsi="Arial" w:cs="Arial"/>
              </w:rPr>
            </w:pPr>
            <w:ins w:id="977" w:author="Sharp" w:date="2020-12-21T10:26:00Z">
              <w:r>
                <w:rPr>
                  <w:rFonts w:hint="eastAsia"/>
                  <w:lang w:eastAsia="ja-JP"/>
                </w:rPr>
                <w:t>Sharp</w:t>
              </w:r>
            </w:ins>
          </w:p>
        </w:tc>
        <w:tc>
          <w:tcPr>
            <w:tcW w:w="1842" w:type="dxa"/>
          </w:tcPr>
          <w:p w14:paraId="58D3DFEB" w14:textId="77777777" w:rsidR="001E55B0" w:rsidRDefault="001E55B0" w:rsidP="001E55B0">
            <w:pPr>
              <w:rPr>
                <w:ins w:id="978" w:author="Sharp" w:date="2020-12-21T10:26:00Z"/>
                <w:rFonts w:ascii="Arial" w:hAnsi="Arial" w:cs="Arial"/>
              </w:rPr>
            </w:pPr>
            <w:ins w:id="979" w:author="Sharp" w:date="2020-12-21T10:26:00Z">
              <w:r>
                <w:rPr>
                  <w:rFonts w:hint="eastAsia"/>
                  <w:lang w:eastAsia="ja-JP"/>
                </w:rPr>
                <w:t>Alt-1</w:t>
              </w:r>
            </w:ins>
          </w:p>
        </w:tc>
        <w:tc>
          <w:tcPr>
            <w:tcW w:w="5659" w:type="dxa"/>
          </w:tcPr>
          <w:p w14:paraId="53420D51" w14:textId="77777777" w:rsidR="001E55B0" w:rsidRDefault="001E55B0" w:rsidP="001E55B0">
            <w:pPr>
              <w:rPr>
                <w:ins w:id="980" w:author="Sharp" w:date="2020-12-21T10:26:00Z"/>
                <w:rFonts w:ascii="Arial" w:eastAsia="宋体" w:hAnsi="Arial" w:cs="Arial"/>
              </w:rPr>
            </w:pPr>
            <w:ins w:id="981" w:author="Sharp" w:date="2020-12-21T10:26:00Z">
              <w:r>
                <w:rPr>
                  <w:lang w:eastAsia="ja-JP"/>
                </w:rPr>
                <w:t>For mode 2 delivery, PTM configuration should be able to be received without transition to CONNECTED mode.</w:t>
              </w:r>
            </w:ins>
          </w:p>
        </w:tc>
      </w:tr>
      <w:tr w:rsidR="00581843" w14:paraId="4A4BD375" w14:textId="77777777" w:rsidTr="00BB0149">
        <w:trPr>
          <w:ins w:id="982" w:author="Lenovo2" w:date="2020-12-21T09:56:00Z"/>
        </w:trPr>
        <w:tc>
          <w:tcPr>
            <w:tcW w:w="2120" w:type="dxa"/>
          </w:tcPr>
          <w:p w14:paraId="7E9E3B54" w14:textId="77777777" w:rsidR="00581843" w:rsidRDefault="00581843" w:rsidP="00581843">
            <w:pPr>
              <w:jc w:val="left"/>
              <w:rPr>
                <w:ins w:id="983" w:author="Lenovo2" w:date="2020-12-21T09:56:00Z"/>
                <w:lang w:eastAsia="ja-JP"/>
              </w:rPr>
            </w:pPr>
            <w:ins w:id="984" w:author="Lenovo2" w:date="2020-12-21T09:56:00Z">
              <w:r>
                <w:rPr>
                  <w:rFonts w:hint="eastAsia"/>
                  <w:lang w:eastAsia="zh-CN"/>
                </w:rPr>
                <w:t>L</w:t>
              </w:r>
              <w:r>
                <w:rPr>
                  <w:lang w:eastAsia="zh-CN"/>
                </w:rPr>
                <w:t>enovo, Motorola Mobility</w:t>
              </w:r>
            </w:ins>
          </w:p>
        </w:tc>
        <w:tc>
          <w:tcPr>
            <w:tcW w:w="1842" w:type="dxa"/>
          </w:tcPr>
          <w:p w14:paraId="1756FE01" w14:textId="77777777" w:rsidR="00581843" w:rsidRPr="00581843" w:rsidRDefault="00581843" w:rsidP="00581843">
            <w:pPr>
              <w:jc w:val="left"/>
              <w:rPr>
                <w:ins w:id="985" w:author="Lenovo2" w:date="2020-12-21T09:56:00Z"/>
                <w:rFonts w:eastAsia="宋体"/>
                <w:lang w:eastAsia="zh-CN"/>
              </w:rPr>
            </w:pPr>
            <w:ins w:id="986" w:author="Lenovo2" w:date="2020-12-21T09:58:00Z">
              <w:r>
                <w:rPr>
                  <w:rFonts w:eastAsia="宋体"/>
                  <w:lang w:eastAsia="zh-CN"/>
                </w:rPr>
                <w:t xml:space="preserve">Both Alt.1 and Alt.2. </w:t>
              </w:r>
            </w:ins>
          </w:p>
        </w:tc>
        <w:tc>
          <w:tcPr>
            <w:tcW w:w="5659" w:type="dxa"/>
          </w:tcPr>
          <w:p w14:paraId="7F5B22D5" w14:textId="77777777" w:rsidR="00581843" w:rsidRDefault="00581843" w:rsidP="00581843">
            <w:pPr>
              <w:jc w:val="left"/>
              <w:rPr>
                <w:ins w:id="987" w:author="Lenovo2" w:date="2020-12-21T10:01:00Z"/>
                <w:rFonts w:eastAsia="宋体"/>
                <w:lang w:eastAsia="zh-CN"/>
              </w:rPr>
            </w:pPr>
            <w:ins w:id="988" w:author="Lenovo2" w:date="2020-12-21T10:01:00Z">
              <w:r>
                <w:rPr>
                  <w:rFonts w:eastAsia="宋体"/>
                  <w:lang w:eastAsia="zh-CN"/>
                </w:rPr>
                <w:t>For broadcast, alt.1 can be used which is similar with SC-PTM.</w:t>
              </w:r>
            </w:ins>
          </w:p>
          <w:p w14:paraId="6654479A" w14:textId="77777777" w:rsidR="00581843" w:rsidRPr="00581843" w:rsidRDefault="00581843" w:rsidP="00581843">
            <w:pPr>
              <w:jc w:val="left"/>
              <w:rPr>
                <w:ins w:id="989" w:author="Lenovo2" w:date="2020-12-21T09:56:00Z"/>
                <w:rFonts w:eastAsia="宋体"/>
                <w:lang w:eastAsia="zh-CN"/>
              </w:rPr>
            </w:pPr>
            <w:ins w:id="990" w:author="Lenovo2" w:date="2020-12-21T10:01:00Z">
              <w:r>
                <w:rPr>
                  <w:rFonts w:eastAsia="宋体" w:hint="eastAsia"/>
                  <w:lang w:eastAsia="zh-CN"/>
                </w:rPr>
                <w:t>F</w:t>
              </w:r>
              <w:r>
                <w:rPr>
                  <w:rFonts w:eastAsia="宋体"/>
                  <w:lang w:eastAsia="zh-CN"/>
                </w:rPr>
                <w:t>or multicast, alt.2 should be used at least for the co</w:t>
              </w:r>
            </w:ins>
            <w:ins w:id="991" w:author="Lenovo2" w:date="2020-12-21T10:02:00Z">
              <w:r>
                <w:rPr>
                  <w:rFonts w:eastAsia="宋体"/>
                  <w:lang w:eastAsia="zh-CN"/>
                </w:rPr>
                <w:t xml:space="preserve">nnected UEs. For example, the dedicated configuration can be provided </w:t>
              </w:r>
              <w:proofErr w:type="spellStart"/>
              <w:r>
                <w:rPr>
                  <w:rFonts w:eastAsia="宋体"/>
                  <w:lang w:eastAsia="zh-CN"/>
                </w:rPr>
                <w:t>n</w:t>
              </w:r>
              <w:proofErr w:type="spellEnd"/>
              <w:r>
                <w:rPr>
                  <w:rFonts w:eastAsia="宋体"/>
                  <w:lang w:eastAsia="zh-CN"/>
                </w:rPr>
                <w:t xml:space="preserve"> the dedicated </w:t>
              </w:r>
            </w:ins>
            <w:ins w:id="992" w:author="Lenovo2" w:date="2020-12-21T10:03:00Z">
              <w:r>
                <w:rPr>
                  <w:rFonts w:eastAsia="宋体"/>
                  <w:lang w:eastAsia="zh-CN"/>
                </w:rPr>
                <w:t>active BWP.</w:t>
              </w:r>
            </w:ins>
          </w:p>
        </w:tc>
      </w:tr>
      <w:tr w:rsidR="007C3054" w14:paraId="4CCA8928" w14:textId="77777777" w:rsidTr="00BB0149">
        <w:trPr>
          <w:ins w:id="993" w:author="Spreadtrum communications" w:date="2020-12-21T12:14:00Z"/>
        </w:trPr>
        <w:tc>
          <w:tcPr>
            <w:tcW w:w="2120" w:type="dxa"/>
          </w:tcPr>
          <w:p w14:paraId="59FC1AA6" w14:textId="77777777" w:rsidR="007C3054" w:rsidRDefault="007C3054" w:rsidP="007C3054">
            <w:pPr>
              <w:jc w:val="left"/>
              <w:rPr>
                <w:ins w:id="994" w:author="Spreadtrum communications" w:date="2020-12-21T12:14:00Z"/>
                <w:lang w:eastAsia="zh-CN"/>
              </w:rPr>
            </w:pPr>
            <w:proofErr w:type="spellStart"/>
            <w:ins w:id="995" w:author="Spreadtrum communications" w:date="2020-12-21T12:14:00Z">
              <w:r>
                <w:rPr>
                  <w:rFonts w:ascii="Arial" w:hAnsi="Arial" w:cs="Arial" w:hint="eastAsia"/>
                  <w:lang w:eastAsia="zh-CN"/>
                </w:rPr>
                <w:t>Spreadtrum</w:t>
              </w:r>
              <w:proofErr w:type="spellEnd"/>
            </w:ins>
          </w:p>
        </w:tc>
        <w:tc>
          <w:tcPr>
            <w:tcW w:w="1842" w:type="dxa"/>
          </w:tcPr>
          <w:p w14:paraId="379748C4" w14:textId="77777777" w:rsidR="007C3054" w:rsidRDefault="007C3054" w:rsidP="007C3054">
            <w:pPr>
              <w:jc w:val="left"/>
              <w:rPr>
                <w:ins w:id="996" w:author="Spreadtrum communications" w:date="2020-12-21T12:14:00Z"/>
                <w:rFonts w:eastAsia="宋体"/>
                <w:lang w:eastAsia="zh-CN"/>
              </w:rPr>
            </w:pPr>
            <w:ins w:id="997" w:author="Spreadtrum communications" w:date="2020-12-21T12:14:00Z">
              <w:r w:rsidRPr="004712B6">
                <w:rPr>
                  <w:rFonts w:ascii="Arial" w:hAnsi="Arial" w:cs="Arial"/>
                </w:rPr>
                <w:t>Alt-1</w:t>
              </w:r>
            </w:ins>
          </w:p>
        </w:tc>
        <w:tc>
          <w:tcPr>
            <w:tcW w:w="5659" w:type="dxa"/>
          </w:tcPr>
          <w:p w14:paraId="41CF67B6" w14:textId="77777777" w:rsidR="007C3054" w:rsidRDefault="007C3054" w:rsidP="007C3054">
            <w:pPr>
              <w:jc w:val="left"/>
              <w:rPr>
                <w:ins w:id="998" w:author="Spreadtrum communications" w:date="2020-12-21T12:14:00Z"/>
                <w:rFonts w:eastAsia="宋体"/>
                <w:lang w:eastAsia="zh-CN"/>
              </w:rPr>
            </w:pPr>
            <w:ins w:id="999" w:author="Spreadtrum communications" w:date="2020-12-21T12:14:00Z">
              <w:r>
                <w:rPr>
                  <w:rFonts w:ascii="Arial" w:eastAsia="宋体" w:hAnsi="Arial" w:cs="Arial"/>
                  <w:lang w:eastAsia="zh-CN"/>
                </w:rPr>
                <w:t xml:space="preserve">We prefer </w:t>
              </w:r>
              <w:proofErr w:type="gramStart"/>
              <w:r>
                <w:rPr>
                  <w:rFonts w:ascii="Arial" w:eastAsia="宋体" w:hAnsi="Arial" w:cs="Arial"/>
                  <w:lang w:eastAsia="zh-CN"/>
                </w:rPr>
                <w:t>an</w:t>
              </w:r>
              <w:proofErr w:type="gramEnd"/>
              <w:r>
                <w:rPr>
                  <w:rFonts w:ascii="Arial" w:eastAsia="宋体" w:hAnsi="Arial" w:cs="Arial"/>
                  <w:lang w:eastAsia="zh-CN"/>
                </w:rPr>
                <w:t xml:space="preserve"> unified solution for UEs in idle/inactive and UEs in connected.</w:t>
              </w:r>
            </w:ins>
          </w:p>
        </w:tc>
      </w:tr>
      <w:tr w:rsidR="00410280" w14:paraId="01A422DE" w14:textId="77777777" w:rsidTr="00BB0149">
        <w:trPr>
          <w:ins w:id="1000" w:author="陈喆" w:date="2020-12-21T14:12:00Z"/>
        </w:trPr>
        <w:tc>
          <w:tcPr>
            <w:tcW w:w="2120" w:type="dxa"/>
          </w:tcPr>
          <w:p w14:paraId="10FCADC8" w14:textId="77777777" w:rsidR="00410280" w:rsidRPr="00410280" w:rsidRDefault="00410280" w:rsidP="007C3054">
            <w:pPr>
              <w:spacing w:after="160"/>
              <w:jc w:val="left"/>
              <w:rPr>
                <w:ins w:id="1001" w:author="陈喆" w:date="2020-12-21T14:12:00Z"/>
                <w:rFonts w:ascii="Arial" w:eastAsia="宋体" w:hAnsi="Arial" w:cs="Arial"/>
                <w:lang w:eastAsia="zh-CN"/>
                <w:rPrChange w:id="1002" w:author="陈喆" w:date="2020-12-21T14:13:00Z">
                  <w:rPr>
                    <w:ins w:id="1003" w:author="陈喆" w:date="2020-12-21T14:12:00Z"/>
                    <w:rFonts w:ascii="Arial" w:hAnsi="Arial" w:cs="Arial"/>
                    <w:lang w:eastAsia="zh-CN"/>
                  </w:rPr>
                </w:rPrChange>
              </w:rPr>
            </w:pPr>
            <w:ins w:id="1004" w:author="陈喆" w:date="2020-12-21T14:13:00Z">
              <w:r>
                <w:rPr>
                  <w:rFonts w:ascii="Arial" w:eastAsia="宋体" w:hAnsi="Arial" w:cs="Arial"/>
                  <w:lang w:eastAsia="zh-CN"/>
                </w:rPr>
                <w:t>NEC</w:t>
              </w:r>
            </w:ins>
          </w:p>
        </w:tc>
        <w:tc>
          <w:tcPr>
            <w:tcW w:w="1842" w:type="dxa"/>
          </w:tcPr>
          <w:p w14:paraId="48A39ADC" w14:textId="77777777" w:rsidR="00410280" w:rsidRPr="00410280" w:rsidRDefault="00410280" w:rsidP="007C3054">
            <w:pPr>
              <w:spacing w:after="160"/>
              <w:jc w:val="left"/>
              <w:rPr>
                <w:ins w:id="1005" w:author="陈喆" w:date="2020-12-21T14:12:00Z"/>
                <w:rFonts w:ascii="Arial" w:eastAsia="宋体" w:hAnsi="Arial" w:cs="Arial"/>
                <w:lang w:eastAsia="zh-CN"/>
                <w:rPrChange w:id="1006" w:author="陈喆" w:date="2020-12-21T14:13:00Z">
                  <w:rPr>
                    <w:ins w:id="1007" w:author="陈喆" w:date="2020-12-21T14:12:00Z"/>
                    <w:rFonts w:ascii="Arial" w:hAnsi="Arial" w:cs="Arial"/>
                  </w:rPr>
                </w:rPrChange>
              </w:rPr>
            </w:pPr>
            <w:ins w:id="1008" w:author="陈喆" w:date="2020-12-21T14:13:00Z">
              <w:r>
                <w:rPr>
                  <w:rFonts w:ascii="Arial" w:eastAsia="宋体" w:hAnsi="Arial" w:cs="Arial" w:hint="eastAsia"/>
                  <w:lang w:eastAsia="zh-CN"/>
                </w:rPr>
                <w:t>A</w:t>
              </w:r>
              <w:r>
                <w:rPr>
                  <w:rFonts w:ascii="Arial" w:eastAsia="宋体" w:hAnsi="Arial" w:cs="Arial"/>
                  <w:lang w:eastAsia="zh-CN"/>
                </w:rPr>
                <w:t>lt-1</w:t>
              </w:r>
            </w:ins>
          </w:p>
        </w:tc>
        <w:tc>
          <w:tcPr>
            <w:tcW w:w="5659" w:type="dxa"/>
          </w:tcPr>
          <w:p w14:paraId="4778D585" w14:textId="77777777" w:rsidR="00410280" w:rsidRDefault="00410280" w:rsidP="007C3054">
            <w:pPr>
              <w:jc w:val="left"/>
              <w:rPr>
                <w:ins w:id="1009" w:author="陈喆" w:date="2020-12-21T14:12:00Z"/>
                <w:rFonts w:ascii="Arial" w:eastAsia="宋体" w:hAnsi="Arial" w:cs="Arial"/>
                <w:lang w:eastAsia="zh-CN"/>
              </w:rPr>
            </w:pPr>
            <w:ins w:id="1010" w:author="陈喆" w:date="2020-12-21T14:13:00Z">
              <w:r>
                <w:rPr>
                  <w:rFonts w:ascii="Arial" w:eastAsia="宋体" w:hAnsi="Arial" w:cs="Arial"/>
                  <w:lang w:eastAsia="zh-CN"/>
                </w:rPr>
                <w:t>The configuration can be provided in SIB for both IDLE/INACTIVE and CONNECTED.</w:t>
              </w:r>
            </w:ins>
          </w:p>
        </w:tc>
      </w:tr>
      <w:tr w:rsidR="0016273D" w14:paraId="51DB9182" w14:textId="77777777" w:rsidTr="00BB0149">
        <w:trPr>
          <w:ins w:id="1011" w:author="Sharma, Vivek" w:date="2020-12-21T13:04:00Z"/>
        </w:trPr>
        <w:tc>
          <w:tcPr>
            <w:tcW w:w="2120" w:type="dxa"/>
          </w:tcPr>
          <w:p w14:paraId="10DA4012" w14:textId="77777777" w:rsidR="0016273D" w:rsidRDefault="0016273D" w:rsidP="0016273D">
            <w:pPr>
              <w:jc w:val="left"/>
              <w:rPr>
                <w:ins w:id="1012" w:author="Sharma, Vivek" w:date="2020-12-21T13:04:00Z"/>
                <w:rFonts w:ascii="Arial" w:eastAsia="宋体" w:hAnsi="Arial" w:cs="Arial"/>
                <w:lang w:eastAsia="zh-CN"/>
              </w:rPr>
            </w:pPr>
            <w:ins w:id="1013" w:author="Sharma, Vivek" w:date="2020-12-21T13:04:00Z">
              <w:r>
                <w:t>Sony</w:t>
              </w:r>
            </w:ins>
          </w:p>
        </w:tc>
        <w:tc>
          <w:tcPr>
            <w:tcW w:w="1842" w:type="dxa"/>
          </w:tcPr>
          <w:p w14:paraId="1FD8A678" w14:textId="77777777" w:rsidR="0016273D" w:rsidRDefault="0016273D" w:rsidP="0016273D">
            <w:pPr>
              <w:jc w:val="left"/>
              <w:rPr>
                <w:ins w:id="1014" w:author="Sharma, Vivek" w:date="2020-12-21T13:04:00Z"/>
                <w:rFonts w:ascii="Arial" w:eastAsia="宋体" w:hAnsi="Arial" w:cs="Arial"/>
                <w:lang w:eastAsia="zh-CN"/>
              </w:rPr>
            </w:pPr>
            <w:ins w:id="1015" w:author="Sharma, Vivek" w:date="2020-12-21T13:04:00Z">
              <w:r>
                <w:t>Alt-1</w:t>
              </w:r>
            </w:ins>
          </w:p>
        </w:tc>
        <w:tc>
          <w:tcPr>
            <w:tcW w:w="5659" w:type="dxa"/>
          </w:tcPr>
          <w:p w14:paraId="557703D9" w14:textId="77777777" w:rsidR="0016273D" w:rsidRDefault="0016273D" w:rsidP="0016273D">
            <w:pPr>
              <w:jc w:val="left"/>
              <w:rPr>
                <w:ins w:id="1016" w:author="Sharma, Vivek" w:date="2020-12-21T13:04:00Z"/>
                <w:rFonts w:ascii="Arial" w:eastAsia="宋体" w:hAnsi="Arial" w:cs="Arial"/>
                <w:lang w:eastAsia="zh-CN"/>
              </w:rPr>
            </w:pPr>
            <w:ins w:id="1017" w:author="Sharma, Vivek" w:date="2020-12-21T13:04:00Z">
              <w:r>
                <w:t>We are not sure of the benefit of alt-2 if UE is not required to join a session for delivery mode 2.</w:t>
              </w:r>
            </w:ins>
          </w:p>
        </w:tc>
      </w:tr>
      <w:tr w:rsidR="00E853BC" w14:paraId="4C6925AC" w14:textId="77777777" w:rsidTr="00BB0149">
        <w:trPr>
          <w:ins w:id="1018" w:author="xiaomi" w:date="2020-12-22T10:50:00Z"/>
        </w:trPr>
        <w:tc>
          <w:tcPr>
            <w:tcW w:w="2120" w:type="dxa"/>
          </w:tcPr>
          <w:p w14:paraId="6F69F926" w14:textId="77777777" w:rsidR="00E853BC" w:rsidRDefault="00E853BC" w:rsidP="0016273D">
            <w:pPr>
              <w:jc w:val="left"/>
              <w:rPr>
                <w:ins w:id="1019" w:author="xiaomi" w:date="2020-12-22T10:50:00Z"/>
              </w:rPr>
            </w:pPr>
            <w:ins w:id="1020" w:author="xiaomi" w:date="2020-12-22T10:50:00Z">
              <w:r>
                <w:lastRenderedPageBreak/>
                <w:t>Xiaomi</w:t>
              </w:r>
            </w:ins>
          </w:p>
        </w:tc>
        <w:tc>
          <w:tcPr>
            <w:tcW w:w="1842" w:type="dxa"/>
          </w:tcPr>
          <w:p w14:paraId="4F88073D" w14:textId="77777777" w:rsidR="00E853BC" w:rsidRDefault="00E853BC" w:rsidP="0016273D">
            <w:pPr>
              <w:jc w:val="left"/>
              <w:rPr>
                <w:ins w:id="1021" w:author="xiaomi" w:date="2020-12-22T10:50:00Z"/>
              </w:rPr>
            </w:pPr>
            <w:ins w:id="1022" w:author="xiaomi" w:date="2020-12-22T10:50:00Z">
              <w:r>
                <w:t>Alt-1</w:t>
              </w:r>
            </w:ins>
          </w:p>
        </w:tc>
        <w:tc>
          <w:tcPr>
            <w:tcW w:w="5659" w:type="dxa"/>
          </w:tcPr>
          <w:p w14:paraId="308A804F" w14:textId="77777777" w:rsidR="00E853BC" w:rsidRDefault="00E853BC" w:rsidP="00E853BC">
            <w:pPr>
              <w:jc w:val="left"/>
              <w:rPr>
                <w:ins w:id="1023" w:author="xiaomi" w:date="2020-12-22T10:50:00Z"/>
              </w:rPr>
            </w:pPr>
            <w:ins w:id="1024" w:author="xiaomi" w:date="2020-12-22T10:50:00Z">
              <w:r>
                <w:t xml:space="preserve">Alt-1 as the LTE SC-PTM should be considered as the baseline. </w:t>
              </w:r>
              <w:r>
                <w:rPr>
                  <w:rFonts w:ascii="宋体" w:eastAsia="宋体" w:hint="eastAsia"/>
                  <w:lang w:eastAsia="zh-CN"/>
                </w:rPr>
                <w:t>Al</w:t>
              </w:r>
              <w:r>
                <w:rPr>
                  <w:rFonts w:ascii="宋体" w:eastAsia="宋体"/>
                  <w:lang w:eastAsia="zh-CN"/>
                </w:rPr>
                <w:t xml:space="preserve">t-2 could be considered if </w:t>
              </w:r>
            </w:ins>
            <w:ins w:id="1025" w:author="xiaomi" w:date="2020-12-22T10:51:00Z">
              <w:r>
                <w:rPr>
                  <w:rFonts w:ascii="宋体" w:eastAsia="宋体"/>
                  <w:lang w:eastAsia="zh-CN"/>
                </w:rPr>
                <w:t>the proponents can provide sufficient benefits/ use cases.</w:t>
              </w:r>
            </w:ins>
            <w:ins w:id="1026" w:author="xiaomi" w:date="2020-12-22T10:50:00Z">
              <w:r>
                <w:t xml:space="preserve"> </w:t>
              </w:r>
            </w:ins>
          </w:p>
        </w:tc>
      </w:tr>
      <w:tr w:rsidR="005776AE" w14:paraId="59E278EE" w14:textId="77777777" w:rsidTr="00BB0149">
        <w:trPr>
          <w:ins w:id="1027" w:author="刘潇蔓" w:date="2020-12-23T10:58:00Z"/>
        </w:trPr>
        <w:tc>
          <w:tcPr>
            <w:tcW w:w="2120" w:type="dxa"/>
          </w:tcPr>
          <w:p w14:paraId="78D7228E" w14:textId="77777777" w:rsidR="005776AE" w:rsidRPr="00F44C66" w:rsidRDefault="005776AE" w:rsidP="005776AE">
            <w:pPr>
              <w:spacing w:after="160"/>
              <w:jc w:val="left"/>
              <w:rPr>
                <w:ins w:id="1028" w:author="刘潇蔓" w:date="2020-12-23T10:58:00Z"/>
                <w:rFonts w:eastAsia="宋体"/>
                <w:lang w:eastAsia="zh-CN"/>
                <w:rPrChange w:id="1029" w:author="刘潇蔓" w:date="2020-12-23T10:58:00Z">
                  <w:rPr>
                    <w:ins w:id="1030" w:author="刘潇蔓" w:date="2020-12-23T10:58:00Z"/>
                  </w:rPr>
                </w:rPrChange>
              </w:rPr>
            </w:pPr>
            <w:ins w:id="1031" w:author="刘潇蔓" w:date="2020-12-23T10:58:00Z">
              <w:r>
                <w:rPr>
                  <w:rFonts w:eastAsia="宋体" w:hint="eastAsia"/>
                  <w:lang w:eastAsia="zh-CN"/>
                </w:rPr>
                <w:t>C</w:t>
              </w:r>
              <w:r>
                <w:rPr>
                  <w:rFonts w:eastAsia="宋体"/>
                  <w:lang w:eastAsia="zh-CN"/>
                </w:rPr>
                <w:t>MCC</w:t>
              </w:r>
            </w:ins>
          </w:p>
        </w:tc>
        <w:tc>
          <w:tcPr>
            <w:tcW w:w="1842" w:type="dxa"/>
          </w:tcPr>
          <w:p w14:paraId="70559114" w14:textId="30CA8B83" w:rsidR="005776AE" w:rsidRPr="00F44C66" w:rsidRDefault="005776AE" w:rsidP="005776AE">
            <w:pPr>
              <w:spacing w:after="160"/>
              <w:jc w:val="left"/>
              <w:rPr>
                <w:ins w:id="1032" w:author="刘潇蔓" w:date="2020-12-23T10:58:00Z"/>
                <w:rFonts w:eastAsia="宋体"/>
                <w:lang w:eastAsia="zh-CN"/>
                <w:rPrChange w:id="1033" w:author="刘潇蔓" w:date="2020-12-23T10:58:00Z">
                  <w:rPr>
                    <w:ins w:id="1034" w:author="刘潇蔓" w:date="2020-12-23T10:58:00Z"/>
                  </w:rPr>
                </w:rPrChange>
              </w:rPr>
            </w:pPr>
            <w:ins w:id="1035" w:author="刘潇蔓" w:date="2020-12-31T20:30:00Z">
              <w:r>
                <w:rPr>
                  <w:rFonts w:eastAsia="宋体" w:hint="eastAsia"/>
                  <w:lang w:eastAsia="zh-CN"/>
                </w:rPr>
                <w:t>A</w:t>
              </w:r>
              <w:r>
                <w:rPr>
                  <w:rFonts w:eastAsia="宋体"/>
                  <w:lang w:eastAsia="zh-CN"/>
                </w:rPr>
                <w:t>lt-1</w:t>
              </w:r>
              <w:r>
                <w:rPr>
                  <w:rFonts w:eastAsia="宋体" w:hint="eastAsia"/>
                  <w:lang w:eastAsia="zh-CN"/>
                </w:rPr>
                <w:t>&amp;Alt-</w:t>
              </w:r>
              <w:r>
                <w:rPr>
                  <w:rFonts w:eastAsia="宋体"/>
                  <w:lang w:eastAsia="zh-CN"/>
                </w:rPr>
                <w:t>2</w:t>
              </w:r>
            </w:ins>
          </w:p>
        </w:tc>
        <w:tc>
          <w:tcPr>
            <w:tcW w:w="5659" w:type="dxa"/>
          </w:tcPr>
          <w:p w14:paraId="1DAB90E6" w14:textId="51E3E163" w:rsidR="005776AE" w:rsidRDefault="005776AE" w:rsidP="005776AE">
            <w:pPr>
              <w:jc w:val="left"/>
              <w:rPr>
                <w:ins w:id="1036" w:author="刘潇蔓" w:date="2020-12-23T10:58:00Z"/>
              </w:rPr>
            </w:pPr>
            <w:ins w:id="1037" w:author="刘潇蔓" w:date="2020-12-31T20:30:00Z">
              <w:r w:rsidRPr="00C70CAB">
                <w:t>Alt-1 is</w:t>
              </w:r>
              <w:r>
                <w:t xml:space="preserve"> </w:t>
              </w:r>
              <w:r w:rsidRPr="00C70CAB">
                <w:t>necessar</w:t>
              </w:r>
              <w:r w:rsidRPr="00C70CAB">
                <w:rPr>
                  <w:rFonts w:eastAsia="宋体"/>
                  <w:lang w:eastAsia="zh-CN"/>
                </w:rPr>
                <w:t>y for Idle and inactive UEs</w:t>
              </w:r>
              <w:r w:rsidRPr="00C70CAB">
                <w:rPr>
                  <w:rFonts w:eastAsia="宋体" w:hint="eastAsia"/>
                  <w:lang w:eastAsia="zh-CN"/>
                </w:rPr>
                <w:t>，</w:t>
              </w:r>
              <w:r>
                <w:rPr>
                  <w:rFonts w:eastAsia="宋体" w:hint="eastAsia"/>
                  <w:lang w:eastAsia="zh-CN"/>
                </w:rPr>
                <w:t xml:space="preserve"> but</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Connected</w:t>
              </w:r>
              <w:r>
                <w:rPr>
                  <w:rFonts w:eastAsia="宋体"/>
                  <w:lang w:eastAsia="zh-CN"/>
                </w:rPr>
                <w:t xml:space="preserve"> </w:t>
              </w:r>
              <w:r>
                <w:rPr>
                  <w:rFonts w:eastAsia="宋体" w:hint="eastAsia"/>
                  <w:lang w:eastAsia="zh-CN"/>
                </w:rPr>
                <w:t>UEs</w:t>
              </w:r>
              <w:r>
                <w:rPr>
                  <w:rFonts w:eastAsia="宋体" w:hint="eastAsia"/>
                  <w:lang w:eastAsia="zh-CN"/>
                </w:rPr>
                <w:t>，</w:t>
              </w:r>
              <w:r>
                <w:rPr>
                  <w:rFonts w:eastAsia="宋体" w:hint="eastAsia"/>
                  <w:lang w:eastAsia="zh-CN"/>
                </w:rPr>
                <w:t>both</w:t>
              </w:r>
              <w:r>
                <w:rPr>
                  <w:rFonts w:eastAsia="宋体"/>
                  <w:lang w:eastAsia="zh-CN"/>
                </w:rPr>
                <w:t xml:space="preserve"> </w:t>
              </w:r>
              <w:r>
                <w:rPr>
                  <w:rFonts w:eastAsia="宋体" w:hint="eastAsia"/>
                  <w:lang w:eastAsia="zh-CN"/>
                </w:rPr>
                <w:t>broadcast</w:t>
              </w:r>
              <w:r>
                <w:rPr>
                  <w:rFonts w:eastAsia="宋体"/>
                  <w:lang w:eastAsia="zh-CN"/>
                </w:rPr>
                <w:t xml:space="preserve"> </w:t>
              </w:r>
              <w:r>
                <w:rPr>
                  <w:rFonts w:eastAsia="宋体" w:hint="eastAsia"/>
                  <w:lang w:eastAsia="zh-CN"/>
                </w:rPr>
                <w:t>way</w:t>
              </w:r>
              <w:r>
                <w:rPr>
                  <w:rFonts w:eastAsia="宋体"/>
                  <w:lang w:eastAsia="zh-CN"/>
                </w:rPr>
                <w:t xml:space="preserve"> </w:t>
              </w:r>
              <w:r>
                <w:rPr>
                  <w:rFonts w:eastAsia="宋体" w:hint="eastAsia"/>
                  <w:lang w:eastAsia="zh-CN"/>
                </w:rPr>
                <w:t>and</w:t>
              </w:r>
              <w:r>
                <w:rPr>
                  <w:rFonts w:eastAsia="宋体"/>
                  <w:lang w:eastAsia="zh-CN"/>
                </w:rPr>
                <w:t xml:space="preserve"> </w:t>
              </w:r>
              <w:r>
                <w:rPr>
                  <w:rFonts w:eastAsia="宋体" w:hint="eastAsia"/>
                  <w:lang w:eastAsia="zh-CN"/>
                </w:rPr>
                <w:t>dedicated</w:t>
              </w:r>
              <w:r>
                <w:rPr>
                  <w:rFonts w:eastAsia="宋体"/>
                  <w:lang w:eastAsia="zh-CN"/>
                </w:rPr>
                <w:t xml:space="preserve"> </w:t>
              </w:r>
              <w:proofErr w:type="spellStart"/>
              <w:r>
                <w:rPr>
                  <w:rFonts w:eastAsia="宋体" w:hint="eastAsia"/>
                  <w:lang w:eastAsia="zh-CN"/>
                </w:rPr>
                <w:t>signalling</w:t>
              </w:r>
              <w:proofErr w:type="spellEnd"/>
              <w:r>
                <w:rPr>
                  <w:rFonts w:eastAsia="宋体"/>
                  <w:lang w:eastAsia="zh-CN"/>
                </w:rPr>
                <w:t xml:space="preserve"> </w:t>
              </w:r>
              <w:r>
                <w:rPr>
                  <w:rFonts w:eastAsia="宋体" w:hint="eastAsia"/>
                  <w:lang w:eastAsia="zh-CN"/>
                </w:rPr>
                <w:t>are</w:t>
              </w:r>
              <w:r>
                <w:rPr>
                  <w:rFonts w:eastAsia="宋体"/>
                  <w:lang w:eastAsia="zh-CN"/>
                </w:rPr>
                <w:t xml:space="preserve"> </w:t>
              </w:r>
              <w:r>
                <w:rPr>
                  <w:rFonts w:eastAsia="宋体" w:hint="eastAsia"/>
                  <w:lang w:eastAsia="zh-CN"/>
                </w:rPr>
                <w:t>possible</w:t>
              </w:r>
              <w:r>
                <w:rPr>
                  <w:rFonts w:eastAsia="宋体"/>
                  <w:lang w:eastAsia="zh-CN"/>
                </w:rPr>
                <w:t xml:space="preserve"> </w:t>
              </w:r>
              <w:r>
                <w:rPr>
                  <w:rFonts w:eastAsia="宋体" w:hint="eastAsia"/>
                  <w:lang w:eastAsia="zh-CN"/>
                </w:rPr>
                <w:t>ways</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PTM</w:t>
              </w:r>
              <w:r>
                <w:rPr>
                  <w:rFonts w:eastAsia="宋体"/>
                  <w:lang w:eastAsia="zh-CN"/>
                </w:rPr>
                <w:t xml:space="preserve"> </w:t>
              </w:r>
              <w:r>
                <w:rPr>
                  <w:rFonts w:eastAsia="宋体" w:hint="eastAsia"/>
                  <w:lang w:eastAsia="zh-CN"/>
                </w:rPr>
                <w:t>configuration.</w:t>
              </w:r>
            </w:ins>
          </w:p>
        </w:tc>
      </w:tr>
      <w:tr w:rsidR="00B70FFD" w14:paraId="1B74F342" w14:textId="77777777" w:rsidTr="00BB0149">
        <w:trPr>
          <w:ins w:id="1038" w:author="Xuelong Wang" w:date="2021-01-05T09:46:00Z"/>
        </w:trPr>
        <w:tc>
          <w:tcPr>
            <w:tcW w:w="2120" w:type="dxa"/>
          </w:tcPr>
          <w:p w14:paraId="0C0640BB" w14:textId="509E1D50" w:rsidR="00B70FFD" w:rsidRDefault="00B70FFD" w:rsidP="00B70FFD">
            <w:pPr>
              <w:jc w:val="left"/>
              <w:rPr>
                <w:ins w:id="1039" w:author="Xuelong Wang" w:date="2021-01-05T09:46:00Z"/>
                <w:rFonts w:eastAsia="宋体" w:hint="eastAsia"/>
                <w:lang w:eastAsia="zh-CN"/>
              </w:rPr>
            </w:pPr>
            <w:ins w:id="1040" w:author="Xuelong Wang" w:date="2021-01-05T09:47:00Z">
              <w:r>
                <w:rPr>
                  <w:rFonts w:eastAsia="宋体"/>
                  <w:lang w:eastAsia="zh-CN"/>
                </w:rPr>
                <w:t>Apple</w:t>
              </w:r>
            </w:ins>
          </w:p>
        </w:tc>
        <w:tc>
          <w:tcPr>
            <w:tcW w:w="1842" w:type="dxa"/>
          </w:tcPr>
          <w:p w14:paraId="66EE004D" w14:textId="5CD774F4" w:rsidR="00B70FFD" w:rsidRDefault="00B70FFD" w:rsidP="00B70FFD">
            <w:pPr>
              <w:jc w:val="left"/>
              <w:rPr>
                <w:ins w:id="1041" w:author="Xuelong Wang" w:date="2021-01-05T09:46:00Z"/>
                <w:rFonts w:eastAsia="宋体" w:hint="eastAsia"/>
                <w:lang w:eastAsia="zh-CN"/>
              </w:rPr>
            </w:pPr>
            <w:ins w:id="1042" w:author="Xuelong Wang" w:date="2021-01-05T09:47:00Z">
              <w:r>
                <w:t>Alt-1 and Alt-2</w:t>
              </w:r>
            </w:ins>
          </w:p>
        </w:tc>
        <w:tc>
          <w:tcPr>
            <w:tcW w:w="5659" w:type="dxa"/>
          </w:tcPr>
          <w:p w14:paraId="538E76EB" w14:textId="50AEAE40" w:rsidR="00B70FFD" w:rsidRPr="00C70CAB" w:rsidRDefault="00B70FFD" w:rsidP="00B70FFD">
            <w:pPr>
              <w:jc w:val="left"/>
              <w:rPr>
                <w:ins w:id="1043" w:author="Xuelong Wang" w:date="2021-01-05T09:46:00Z"/>
              </w:rPr>
            </w:pPr>
            <w:ins w:id="1044" w:author="Xuelong Wang" w:date="2021-01-05T09:47:00Z">
              <w:r>
                <w:t xml:space="preserve">UE should be able to receive the PTM configuration via the common channel, but if CONNECTED UE is not able to receive the common channel in the currently activated BWP, NW should be able </w:t>
              </w:r>
              <w:r>
                <w:rPr>
                  <w:rFonts w:hint="eastAsia"/>
                  <w:lang w:eastAsia="zh-CN"/>
                </w:rPr>
                <w:t>t</w:t>
              </w:r>
              <w:r>
                <w:t xml:space="preserve">o provide the UE interested PTM configuration via dedicated signaling. </w:t>
              </w:r>
            </w:ins>
          </w:p>
        </w:tc>
      </w:tr>
    </w:tbl>
    <w:p w14:paraId="60463733" w14:textId="77777777" w:rsidR="00F85A82" w:rsidRDefault="00F85A82">
      <w:pPr>
        <w:spacing w:before="120" w:after="120"/>
        <w:rPr>
          <w:ins w:id="1045" w:author="Xuelong Wang" w:date="2021-01-04T13:31:00Z"/>
          <w:rFonts w:ascii="Arial" w:hAnsi="Arial" w:cs="Arial"/>
          <w:lang w:val="en-GB" w:eastAsia="ja-JP"/>
        </w:rPr>
      </w:pPr>
    </w:p>
    <w:p w14:paraId="5BDF96DC" w14:textId="0DE8819A" w:rsidR="00FD0EA0" w:rsidRDefault="00DD463F" w:rsidP="00DD463F">
      <w:pPr>
        <w:spacing w:before="120" w:after="120"/>
        <w:rPr>
          <w:ins w:id="1046" w:author="Xuelong Wang" w:date="2021-01-04T13:40:00Z"/>
          <w:rFonts w:ascii="Arial" w:hAnsi="Arial" w:cs="Arial"/>
          <w:b/>
        </w:rPr>
      </w:pPr>
      <w:ins w:id="1047" w:author="Xuelong Wang" w:date="2021-01-04T13:31:00Z">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w:t>
        </w:r>
      </w:ins>
      <w:ins w:id="1048" w:author="Xuelong Wang" w:date="2021-01-04T13:39:00Z">
        <w:r w:rsidR="00FD0EA0">
          <w:rPr>
            <w:rFonts w:ascii="Arial" w:hAnsi="Arial" w:cs="Arial"/>
            <w:b/>
          </w:rPr>
          <w:t xml:space="preserve">all companies agreed that Alt-1 </w:t>
        </w:r>
      </w:ins>
      <w:ins w:id="1049" w:author="Xuelong Wang" w:date="2021-01-04T13:40:00Z">
        <w:r w:rsidR="00FD0EA0">
          <w:rPr>
            <w:rFonts w:ascii="Arial" w:hAnsi="Arial" w:cs="Arial"/>
            <w:b/>
          </w:rPr>
          <w:t xml:space="preserve">can be supported for </w:t>
        </w:r>
        <w:r w:rsidR="00FD0EA0" w:rsidRPr="00FD0EA0">
          <w:rPr>
            <w:rFonts w:ascii="Arial" w:hAnsi="Arial" w:cs="Arial"/>
            <w:b/>
          </w:rPr>
          <w:t>connected UEs to receive the PTM Configuration for MBS services for NR MBS delivery mode 2</w:t>
        </w:r>
      </w:ins>
      <w:ins w:id="1050" w:author="Xuelong Wang" w:date="2021-01-04T13:41:00Z">
        <w:r w:rsidR="00FD0EA0">
          <w:rPr>
            <w:rFonts w:ascii="Arial" w:hAnsi="Arial" w:cs="Arial"/>
            <w:b/>
          </w:rPr>
          <w:t xml:space="preserve">, i.e. </w:t>
        </w:r>
        <w:r w:rsidR="00FD0EA0" w:rsidRPr="00FD0EA0">
          <w:rPr>
            <w:rFonts w:ascii="Arial" w:hAnsi="Arial" w:cs="Arial"/>
            <w:b/>
          </w:rPr>
          <w:t>LTE SC-PTM mechanism</w:t>
        </w:r>
        <w:r w:rsidR="00FD0EA0">
          <w:rPr>
            <w:rFonts w:ascii="Arial" w:hAnsi="Arial" w:cs="Arial"/>
            <w:b/>
          </w:rPr>
          <w:t xml:space="preserve"> can be reused. </w:t>
        </w:r>
      </w:ins>
      <w:ins w:id="1051" w:author="Xuelong Wang" w:date="2021-01-04T13:42:00Z">
        <w:r w:rsidR="00FD0EA0">
          <w:rPr>
            <w:rFonts w:ascii="Arial" w:hAnsi="Arial" w:cs="Arial"/>
            <w:b/>
          </w:rPr>
          <w:t>There were some companies (</w:t>
        </w:r>
      </w:ins>
      <w:ins w:id="1052" w:author="Xuelong Wang" w:date="2021-01-05T09:47:00Z">
        <w:r w:rsidR="001D4E52">
          <w:rPr>
            <w:rFonts w:ascii="Arial" w:hAnsi="Arial" w:cs="Arial"/>
            <w:b/>
          </w:rPr>
          <w:t>8</w:t>
        </w:r>
      </w:ins>
      <w:ins w:id="1053" w:author="Xuelong Wang" w:date="2021-01-04T13:42:00Z">
        <w:r w:rsidR="00FD0EA0">
          <w:rPr>
            <w:rFonts w:ascii="Arial" w:hAnsi="Arial" w:cs="Arial"/>
            <w:b/>
          </w:rPr>
          <w:t>/2</w:t>
        </w:r>
      </w:ins>
      <w:ins w:id="1054" w:author="Xuelong Wang" w:date="2021-01-05T09:47:00Z">
        <w:r w:rsidR="001D4E52">
          <w:rPr>
            <w:rFonts w:ascii="Arial" w:hAnsi="Arial" w:cs="Arial"/>
            <w:b/>
          </w:rPr>
          <w:t>1</w:t>
        </w:r>
      </w:ins>
      <w:ins w:id="1055" w:author="Xuelong Wang" w:date="2021-01-04T13:42:00Z">
        <w:r w:rsidR="00FD0EA0">
          <w:rPr>
            <w:rFonts w:ascii="Arial" w:hAnsi="Arial" w:cs="Arial"/>
            <w:b/>
          </w:rPr>
          <w:t xml:space="preserve">) that indicated the possibility to consider both broadcast and dedicated </w:t>
        </w:r>
      </w:ins>
      <w:ins w:id="1056" w:author="Xuelong Wang" w:date="2021-01-04T13:43:00Z">
        <w:r w:rsidR="00FD0EA0">
          <w:rPr>
            <w:rFonts w:ascii="Arial" w:hAnsi="Arial" w:cs="Arial"/>
            <w:b/>
          </w:rPr>
          <w:t>signaling</w:t>
        </w:r>
      </w:ins>
      <w:ins w:id="1057" w:author="Xuelong Wang" w:date="2021-01-04T13:42:00Z">
        <w:r w:rsidR="00FD0EA0">
          <w:rPr>
            <w:rFonts w:ascii="Arial" w:hAnsi="Arial" w:cs="Arial"/>
            <w:b/>
          </w:rPr>
          <w:t xml:space="preserve"> </w:t>
        </w:r>
      </w:ins>
      <w:ins w:id="1058" w:author="Xuelong Wang" w:date="2021-01-04T13:43:00Z">
        <w:r w:rsidR="00FD0EA0">
          <w:rPr>
            <w:rFonts w:ascii="Arial" w:hAnsi="Arial" w:cs="Arial"/>
            <w:b/>
          </w:rPr>
          <w:t xml:space="preserve">based reception for </w:t>
        </w:r>
        <w:r w:rsidR="00FD0EA0" w:rsidRPr="00FD0EA0">
          <w:rPr>
            <w:rFonts w:ascii="Arial" w:hAnsi="Arial" w:cs="Arial"/>
            <w:b/>
          </w:rPr>
          <w:t>PTM Configuration</w:t>
        </w:r>
        <w:r w:rsidR="00FD0EA0">
          <w:rPr>
            <w:rFonts w:ascii="Arial" w:hAnsi="Arial" w:cs="Arial"/>
            <w:b/>
          </w:rPr>
          <w:t xml:space="preserve"> for delivery mode 2.</w:t>
        </w:r>
      </w:ins>
      <w:ins w:id="1059" w:author="Xuelong Wang" w:date="2021-01-04T13:45:00Z">
        <w:r w:rsidR="00FD0EA0">
          <w:rPr>
            <w:rFonts w:ascii="Arial" w:hAnsi="Arial" w:cs="Arial"/>
            <w:b/>
          </w:rPr>
          <w:t xml:space="preserve"> Three replies (among the </w:t>
        </w:r>
      </w:ins>
      <w:ins w:id="1060" w:author="Xuelong Wang" w:date="2021-01-05T09:47:00Z">
        <w:r w:rsidR="001D4E52">
          <w:rPr>
            <w:rFonts w:ascii="Arial" w:hAnsi="Arial" w:cs="Arial"/>
            <w:b/>
          </w:rPr>
          <w:t>8</w:t>
        </w:r>
      </w:ins>
      <w:ins w:id="1061" w:author="Xuelong Wang" w:date="2021-01-04T13:45:00Z">
        <w:r w:rsidR="00FD0EA0">
          <w:rPr>
            <w:rFonts w:ascii="Arial" w:hAnsi="Arial" w:cs="Arial"/>
            <w:b/>
          </w:rPr>
          <w:t>/2</w:t>
        </w:r>
      </w:ins>
      <w:ins w:id="1062" w:author="Xuelong Wang" w:date="2021-01-05T09:47:00Z">
        <w:r w:rsidR="001D4E52">
          <w:rPr>
            <w:rFonts w:ascii="Arial" w:hAnsi="Arial" w:cs="Arial"/>
            <w:b/>
          </w:rPr>
          <w:t>1</w:t>
        </w:r>
      </w:ins>
      <w:ins w:id="1063" w:author="Xuelong Wang" w:date="2021-01-04T13:45:00Z">
        <w:r w:rsidR="00FD0EA0">
          <w:rPr>
            <w:rFonts w:ascii="Arial" w:hAnsi="Arial" w:cs="Arial"/>
            <w:b/>
          </w:rPr>
          <w:t xml:space="preserve">) suggested to </w:t>
        </w:r>
      </w:ins>
      <w:ins w:id="1064" w:author="Xuelong Wang" w:date="2021-01-04T13:46:00Z">
        <w:r w:rsidR="00FD0EA0">
          <w:rPr>
            <w:rFonts w:ascii="Arial" w:hAnsi="Arial" w:cs="Arial"/>
            <w:b/>
          </w:rPr>
          <w:t>take broadcast based manner for broadcast service and to take</w:t>
        </w:r>
      </w:ins>
      <w:ins w:id="1065" w:author="Xuelong Wang" w:date="2021-01-04T13:47:00Z">
        <w:r w:rsidR="00FD0EA0" w:rsidRPr="00FD0EA0">
          <w:rPr>
            <w:rFonts w:ascii="Arial" w:hAnsi="Arial" w:cs="Arial"/>
            <w:b/>
          </w:rPr>
          <w:t xml:space="preserve"> </w:t>
        </w:r>
        <w:r w:rsidR="00FD0EA0">
          <w:rPr>
            <w:rFonts w:ascii="Arial" w:hAnsi="Arial" w:cs="Arial"/>
            <w:b/>
          </w:rPr>
          <w:t xml:space="preserve">dedicated signaling based manner for multicast service. </w:t>
        </w:r>
      </w:ins>
      <w:ins w:id="1066" w:author="Xuelong Wang" w:date="2021-01-04T13:46:00Z">
        <w:r w:rsidR="00FD0EA0">
          <w:rPr>
            <w:rFonts w:ascii="Arial" w:hAnsi="Arial" w:cs="Arial"/>
            <w:b/>
          </w:rPr>
          <w:t xml:space="preserve"> </w:t>
        </w:r>
      </w:ins>
      <w:ins w:id="1067" w:author="Xuelong Wang" w:date="2021-01-04T13:43:00Z">
        <w:r w:rsidR="00FD0EA0">
          <w:rPr>
            <w:rFonts w:ascii="Arial" w:hAnsi="Arial" w:cs="Arial"/>
            <w:b/>
          </w:rPr>
          <w:t xml:space="preserve">  </w:t>
        </w:r>
      </w:ins>
      <w:ins w:id="1068" w:author="Xuelong Wang" w:date="2021-01-04T13:42:00Z">
        <w:r w:rsidR="00FD0EA0">
          <w:rPr>
            <w:rFonts w:ascii="Arial" w:hAnsi="Arial" w:cs="Arial"/>
            <w:b/>
          </w:rPr>
          <w:t xml:space="preserve"> </w:t>
        </w:r>
      </w:ins>
      <w:ins w:id="1069" w:author="Xuelong Wang" w:date="2021-01-04T13:41:00Z">
        <w:r w:rsidR="00FD0EA0">
          <w:rPr>
            <w:rFonts w:ascii="Arial" w:hAnsi="Arial" w:cs="Arial"/>
            <w:b/>
          </w:rPr>
          <w:t xml:space="preserve"> </w:t>
        </w:r>
      </w:ins>
    </w:p>
    <w:p w14:paraId="4E1DE5B6" w14:textId="77777777" w:rsidR="00B268B7" w:rsidRDefault="00DD463F" w:rsidP="00DD463F">
      <w:pPr>
        <w:spacing w:before="120" w:after="120"/>
        <w:rPr>
          <w:ins w:id="1070" w:author="Xuelong Wang" w:date="2021-01-04T13:50:00Z"/>
          <w:rFonts w:ascii="Arial" w:hAnsi="Arial" w:cs="Arial"/>
          <w:b/>
        </w:rPr>
      </w:pPr>
      <w:ins w:id="1071" w:author="Xuelong Wang" w:date="2021-01-04T13:31:00Z">
        <w:r>
          <w:rPr>
            <w:rFonts w:ascii="Arial" w:hAnsi="Arial" w:cs="Arial"/>
            <w:b/>
          </w:rPr>
          <w:t>Proposal-5</w:t>
        </w:r>
      </w:ins>
      <w:ins w:id="1072" w:author="Xuelong Wang" w:date="2021-01-04T13:47:00Z">
        <w:r w:rsidR="00FD0EA0">
          <w:rPr>
            <w:rFonts w:ascii="Arial" w:hAnsi="Arial" w:cs="Arial"/>
            <w:b/>
          </w:rPr>
          <w:t>a</w:t>
        </w:r>
      </w:ins>
      <w:ins w:id="1073" w:author="Xuelong Wang" w:date="2021-01-04T13:31:00Z">
        <w:r>
          <w:rPr>
            <w:rFonts w:ascii="Arial" w:hAnsi="Arial" w:cs="Arial"/>
            <w:b/>
          </w:rPr>
          <w:t>:</w:t>
        </w:r>
        <w:r w:rsidRPr="0015594E">
          <w:rPr>
            <w:rFonts w:ascii="Arial" w:hAnsi="Arial" w:cs="Arial"/>
            <w:b/>
          </w:rPr>
          <w:t xml:space="preserve"> </w:t>
        </w:r>
      </w:ins>
      <w:ins w:id="1074" w:author="Xuelong Wang" w:date="2021-01-04T13:48:00Z">
        <w:r w:rsidR="00FD0EA0" w:rsidRPr="00FD0EA0">
          <w:rPr>
            <w:rFonts w:ascii="Arial" w:hAnsi="Arial" w:cs="Arial"/>
            <w:b/>
          </w:rPr>
          <w:t xml:space="preserve">Reuse LTE SC-PTM mechanism </w:t>
        </w:r>
      </w:ins>
      <w:ins w:id="1075" w:author="Xuelong Wang" w:date="2021-01-04T13:49:00Z">
        <w:r w:rsidR="00FD0EA0" w:rsidRPr="00386006">
          <w:rPr>
            <w:rFonts w:ascii="Arial" w:hAnsi="Arial" w:cs="Arial"/>
            <w:b/>
          </w:rPr>
          <w:t xml:space="preserve">for the </w:t>
        </w:r>
        <w:r w:rsidR="00FD0EA0" w:rsidRPr="00FD0EA0">
          <w:rPr>
            <w:rFonts w:ascii="Arial" w:hAnsi="Arial" w:cs="Arial"/>
            <w:b/>
          </w:rPr>
          <w:t xml:space="preserve">connected UEs </w:t>
        </w:r>
        <w:r w:rsidR="00FD0EA0">
          <w:rPr>
            <w:rFonts w:ascii="Arial" w:hAnsi="Arial" w:cs="Arial"/>
            <w:b/>
          </w:rPr>
          <w:t xml:space="preserve">to </w:t>
        </w:r>
      </w:ins>
      <w:ins w:id="1076" w:author="Xuelong Wang" w:date="2021-01-04T13:48:00Z">
        <w:r w:rsidR="00FD0EA0" w:rsidRPr="00FD0EA0">
          <w:rPr>
            <w:rFonts w:ascii="Arial" w:hAnsi="Arial" w:cs="Arial"/>
            <w:b/>
          </w:rPr>
          <w:t>receive the PTM configuration</w:t>
        </w:r>
      </w:ins>
      <w:ins w:id="1077" w:author="Xuelong Wang" w:date="2021-01-04T13:49:00Z">
        <w:r w:rsidR="00FD0EA0">
          <w:rPr>
            <w:rFonts w:ascii="Arial" w:hAnsi="Arial" w:cs="Arial"/>
            <w:b/>
          </w:rPr>
          <w:t xml:space="preserve"> </w:t>
        </w:r>
        <w:r w:rsidR="00FD0EA0" w:rsidRPr="00386006">
          <w:rPr>
            <w:rFonts w:ascii="Arial" w:hAnsi="Arial" w:cs="Arial"/>
            <w:b/>
          </w:rPr>
          <w:t>for NR MBS delivery mode 2</w:t>
        </w:r>
        <w:r w:rsidR="00FD0EA0">
          <w:rPr>
            <w:rFonts w:ascii="Arial" w:hAnsi="Arial" w:cs="Arial"/>
            <w:b/>
          </w:rPr>
          <w:t>, i.e.</w:t>
        </w:r>
      </w:ins>
      <w:ins w:id="1078" w:author="Xuelong Wang" w:date="2021-01-04T13:48:00Z">
        <w:r w:rsidR="00FD0EA0" w:rsidRPr="00FD0EA0">
          <w:rPr>
            <w:rFonts w:ascii="Arial" w:hAnsi="Arial" w:cs="Arial"/>
            <w:b/>
          </w:rPr>
          <w:t xml:space="preserve"> broadcast</w:t>
        </w:r>
      </w:ins>
      <w:ins w:id="1079" w:author="Xuelong Wang" w:date="2021-01-04T13:49:00Z">
        <w:r w:rsidR="00FD0EA0">
          <w:rPr>
            <w:rFonts w:ascii="Arial" w:hAnsi="Arial" w:cs="Arial"/>
            <w:b/>
          </w:rPr>
          <w:t xml:space="preserve"> based </w:t>
        </w:r>
      </w:ins>
      <w:ins w:id="1080" w:author="Xuelong Wang" w:date="2021-01-04T13:50:00Z">
        <w:r w:rsidR="00B268B7">
          <w:rPr>
            <w:rFonts w:ascii="Arial" w:hAnsi="Arial" w:cs="Arial"/>
            <w:b/>
          </w:rPr>
          <w:t>manner.</w:t>
        </w:r>
      </w:ins>
    </w:p>
    <w:p w14:paraId="66191DA8" w14:textId="032D8236" w:rsidR="00DD463F" w:rsidRDefault="00B268B7" w:rsidP="00DD463F">
      <w:pPr>
        <w:spacing w:before="120" w:after="120"/>
        <w:rPr>
          <w:ins w:id="1081" w:author="Xuelong Wang" w:date="2021-01-04T13:31:00Z"/>
          <w:rFonts w:ascii="Arial" w:hAnsi="Arial" w:cs="Arial"/>
          <w:lang w:val="en-GB" w:eastAsia="ja-JP"/>
        </w:rPr>
      </w:pPr>
      <w:ins w:id="1082" w:author="Xuelong Wang" w:date="2021-01-04T13:50:00Z">
        <w:r>
          <w:rPr>
            <w:rFonts w:ascii="Arial" w:hAnsi="Arial" w:cs="Arial"/>
            <w:b/>
          </w:rPr>
          <w:t>Proposal-5b:</w:t>
        </w:r>
        <w:r w:rsidRPr="0015594E">
          <w:rPr>
            <w:rFonts w:ascii="Arial" w:hAnsi="Arial" w:cs="Arial"/>
            <w:b/>
          </w:rPr>
          <w:t xml:space="preserve"> </w:t>
        </w:r>
      </w:ins>
      <w:ins w:id="1083" w:author="Xuelong Wang" w:date="2021-01-04T13:51:00Z">
        <w:r>
          <w:rPr>
            <w:rFonts w:ascii="Arial" w:hAnsi="Arial" w:cs="Arial"/>
            <w:b/>
          </w:rPr>
          <w:t>RAN2 f</w:t>
        </w:r>
      </w:ins>
      <w:ins w:id="1084" w:author="Xuelong Wang" w:date="2021-01-04T13:50:00Z">
        <w:r>
          <w:rPr>
            <w:rFonts w:ascii="Arial" w:hAnsi="Arial" w:cs="Arial"/>
            <w:b/>
          </w:rPr>
          <w:t xml:space="preserve">urther discuss if </w:t>
        </w:r>
      </w:ins>
      <w:ins w:id="1085" w:author="Xuelong Wang" w:date="2021-01-04T13:51:00Z">
        <w:r>
          <w:rPr>
            <w:rFonts w:ascii="Arial" w:hAnsi="Arial" w:cs="Arial"/>
            <w:b/>
          </w:rPr>
          <w:t xml:space="preserve">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ins>
      <w:ins w:id="1086" w:author="Xuelong Wang" w:date="2021-01-04T13:50:00Z">
        <w:r>
          <w:rPr>
            <w:rFonts w:ascii="Arial" w:hAnsi="Arial" w:cs="Arial"/>
            <w:b/>
          </w:rPr>
          <w:t xml:space="preserve">. </w:t>
        </w:r>
      </w:ins>
      <w:ins w:id="1087" w:author="Xuelong Wang" w:date="2021-01-04T13:48:00Z">
        <w:r w:rsidR="00FD0EA0">
          <w:rPr>
            <w:rFonts w:ascii="Arial" w:hAnsi="Arial" w:cs="Arial"/>
            <w:b/>
          </w:rPr>
          <w:t xml:space="preserve"> </w:t>
        </w:r>
      </w:ins>
    </w:p>
    <w:p w14:paraId="766D9C7B" w14:textId="77777777" w:rsidR="00DD463F" w:rsidRPr="00BB0149" w:rsidRDefault="00DD463F">
      <w:pPr>
        <w:spacing w:before="120" w:after="120"/>
        <w:rPr>
          <w:rFonts w:ascii="Arial" w:hAnsi="Arial" w:cs="Arial"/>
          <w:lang w:val="en-GB" w:eastAsia="ja-JP"/>
        </w:rPr>
      </w:pPr>
    </w:p>
    <w:p w14:paraId="00C07938" w14:textId="77777777" w:rsidR="00F85A82" w:rsidRDefault="00E761EC">
      <w:pPr>
        <w:pStyle w:val="Heading2"/>
        <w:ind w:left="663" w:hanging="663"/>
        <w:rPr>
          <w:rFonts w:cs="Arial"/>
          <w:lang w:eastAsia="ja-JP"/>
        </w:rPr>
      </w:pPr>
      <w:r>
        <w:rPr>
          <w:rFonts w:cs="Arial"/>
          <w:lang w:eastAsia="ja-JP"/>
        </w:rPr>
        <w:t xml:space="preserve">3.3 Area specific </w:t>
      </w:r>
      <w:r>
        <w:rPr>
          <w:rFonts w:cs="Arial" w:hint="eastAsia"/>
          <w:lang w:eastAsia="ja-JP"/>
        </w:rPr>
        <w:t xml:space="preserve">MBS SIB and </w:t>
      </w:r>
      <w:r>
        <w:rPr>
          <w:rFonts w:cs="Arial"/>
          <w:lang w:eastAsia="ja-JP"/>
        </w:rPr>
        <w:t>PTM</w:t>
      </w:r>
      <w:r>
        <w:rPr>
          <w:rFonts w:cs="Arial" w:hint="eastAsia"/>
          <w:lang w:eastAsia="ja-JP"/>
        </w:rPr>
        <w:t xml:space="preserve"> </w:t>
      </w:r>
      <w:r>
        <w:rPr>
          <w:rFonts w:cs="Arial"/>
          <w:lang w:eastAsia="ja-JP"/>
        </w:rPr>
        <w:t>configuration</w:t>
      </w:r>
    </w:p>
    <w:p w14:paraId="72F71D13"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D2369E7" w14:textId="77777777" w:rsidR="00F85A82" w:rsidRDefault="00E761EC">
      <w:pPr>
        <w:pStyle w:val="Heading3"/>
        <w:rPr>
          <w:b/>
        </w:rPr>
      </w:pPr>
      <w:r>
        <w:rPr>
          <w:b/>
          <w:color w:val="00B0F0"/>
          <w:sz w:val="22"/>
        </w:rPr>
        <w:t>Question 6</w:t>
      </w:r>
      <w:r>
        <w:rPr>
          <w:b/>
        </w:rPr>
        <w:t xml:space="preserve"> </w:t>
      </w:r>
    </w:p>
    <w:p w14:paraId="22A275A6" w14:textId="77777777" w:rsidR="00F85A82" w:rsidRDefault="00E761EC">
      <w:pPr>
        <w:rPr>
          <w:rFonts w:ascii="Arial" w:hAnsi="Arial" w:cs="Arial"/>
          <w:color w:val="00B0F0"/>
          <w:lang w:eastAsia="ja-JP"/>
        </w:rPr>
      </w:pPr>
      <w:r>
        <w:rPr>
          <w:rFonts w:ascii="Arial" w:hAnsi="Arial" w:cs="Arial"/>
          <w:color w:val="00B0F0"/>
          <w:lang w:eastAsia="ja-JP"/>
        </w:rPr>
        <w:t>Do you agree that MBS SIB can be area specific for NR?</w:t>
      </w:r>
    </w:p>
    <w:p w14:paraId="4D8813A8" w14:textId="77777777" w:rsidR="00F85A82" w:rsidRDefault="00F85A82">
      <w:pPr>
        <w:rPr>
          <w:rFonts w:ascii="Arial" w:hAnsi="Arial" w:cs="Arial"/>
          <w:color w:val="00B0F0"/>
          <w:lang w:eastAsia="ja-JP"/>
        </w:rPr>
      </w:pPr>
    </w:p>
    <w:tbl>
      <w:tblPr>
        <w:tblStyle w:val="TableGrid"/>
        <w:tblW w:w="9392" w:type="dxa"/>
        <w:tblLayout w:type="fixed"/>
        <w:tblLook w:val="04A0" w:firstRow="1" w:lastRow="0" w:firstColumn="1" w:lastColumn="0" w:noHBand="0" w:noVBand="1"/>
        <w:tblPrChange w:id="1088" w:author="Xuelong Wang" w:date="2021-01-04T14:01:00Z">
          <w:tblPr>
            <w:tblStyle w:val="TableGrid"/>
            <w:tblW w:w="9621" w:type="dxa"/>
            <w:tblLayout w:type="fixed"/>
            <w:tblLook w:val="04A0" w:firstRow="1" w:lastRow="0" w:firstColumn="1" w:lastColumn="0" w:noHBand="0" w:noVBand="1"/>
          </w:tblPr>
        </w:tblPrChange>
      </w:tblPr>
      <w:tblGrid>
        <w:gridCol w:w="2069"/>
        <w:gridCol w:w="1798"/>
        <w:gridCol w:w="5525"/>
        <w:tblGridChange w:id="1089">
          <w:tblGrid>
            <w:gridCol w:w="2120"/>
            <w:gridCol w:w="1842"/>
            <w:gridCol w:w="5659"/>
          </w:tblGrid>
        </w:tblGridChange>
      </w:tblGrid>
      <w:tr w:rsidR="00F85A82" w14:paraId="0662DF30" w14:textId="77777777" w:rsidTr="00B50022">
        <w:trPr>
          <w:trHeight w:val="342"/>
        </w:trPr>
        <w:tc>
          <w:tcPr>
            <w:tcW w:w="2069" w:type="dxa"/>
            <w:shd w:val="clear" w:color="auto" w:fill="BFBFBF" w:themeFill="background1" w:themeFillShade="BF"/>
            <w:tcPrChange w:id="1090" w:author="Xuelong Wang" w:date="2021-01-04T14:01:00Z">
              <w:tcPr>
                <w:tcW w:w="2120" w:type="dxa"/>
                <w:shd w:val="clear" w:color="auto" w:fill="BFBFBF" w:themeFill="background1" w:themeFillShade="BF"/>
              </w:tcPr>
            </w:tcPrChange>
          </w:tcPr>
          <w:p w14:paraId="7866F044" w14:textId="77777777" w:rsidR="00F85A82" w:rsidRDefault="00E761EC">
            <w:pPr>
              <w:pStyle w:val="BodyText"/>
              <w:rPr>
                <w:rFonts w:ascii="Arial" w:hAnsi="Arial" w:cs="Arial"/>
              </w:rPr>
            </w:pPr>
            <w:r>
              <w:rPr>
                <w:rFonts w:ascii="Arial" w:hAnsi="Arial" w:cs="Arial"/>
              </w:rPr>
              <w:t>Company</w:t>
            </w:r>
          </w:p>
        </w:tc>
        <w:tc>
          <w:tcPr>
            <w:tcW w:w="1798" w:type="dxa"/>
            <w:shd w:val="clear" w:color="auto" w:fill="BFBFBF" w:themeFill="background1" w:themeFillShade="BF"/>
            <w:tcPrChange w:id="1091" w:author="Xuelong Wang" w:date="2021-01-04T14:01:00Z">
              <w:tcPr>
                <w:tcW w:w="1842" w:type="dxa"/>
                <w:shd w:val="clear" w:color="auto" w:fill="BFBFBF" w:themeFill="background1" w:themeFillShade="BF"/>
              </w:tcPr>
            </w:tcPrChange>
          </w:tcPr>
          <w:p w14:paraId="201C518C" w14:textId="77777777" w:rsidR="00F85A82" w:rsidRDefault="00E761EC">
            <w:pPr>
              <w:pStyle w:val="BodyText"/>
              <w:rPr>
                <w:rFonts w:ascii="Arial" w:hAnsi="Arial" w:cs="Arial"/>
              </w:rPr>
            </w:pPr>
            <w:r>
              <w:rPr>
                <w:rFonts w:ascii="Arial" w:hAnsi="Arial" w:cs="Arial"/>
              </w:rPr>
              <w:t>Yes/No</w:t>
            </w:r>
          </w:p>
        </w:tc>
        <w:tc>
          <w:tcPr>
            <w:tcW w:w="5525" w:type="dxa"/>
            <w:shd w:val="clear" w:color="auto" w:fill="BFBFBF" w:themeFill="background1" w:themeFillShade="BF"/>
            <w:tcPrChange w:id="1092" w:author="Xuelong Wang" w:date="2021-01-04T14:01:00Z">
              <w:tcPr>
                <w:tcW w:w="5659" w:type="dxa"/>
                <w:shd w:val="clear" w:color="auto" w:fill="BFBFBF" w:themeFill="background1" w:themeFillShade="BF"/>
              </w:tcPr>
            </w:tcPrChange>
          </w:tcPr>
          <w:p w14:paraId="7971309D" w14:textId="77777777" w:rsidR="00F85A82" w:rsidRDefault="00E761EC">
            <w:pPr>
              <w:pStyle w:val="BodyText"/>
              <w:rPr>
                <w:rFonts w:ascii="Arial" w:hAnsi="Arial" w:cs="Arial"/>
              </w:rPr>
            </w:pPr>
            <w:r>
              <w:rPr>
                <w:rFonts w:ascii="Arial" w:hAnsi="Arial" w:cs="Arial"/>
              </w:rPr>
              <w:t>Comments</w:t>
            </w:r>
          </w:p>
        </w:tc>
      </w:tr>
      <w:tr w:rsidR="00F85A82" w14:paraId="1DA44575" w14:textId="77777777" w:rsidTr="00B50022">
        <w:trPr>
          <w:trHeight w:val="803"/>
        </w:trPr>
        <w:tc>
          <w:tcPr>
            <w:tcW w:w="2069" w:type="dxa"/>
            <w:tcPrChange w:id="1093" w:author="Xuelong Wang" w:date="2021-01-04T14:01:00Z">
              <w:tcPr>
                <w:tcW w:w="2120" w:type="dxa"/>
              </w:tcPr>
            </w:tcPrChange>
          </w:tcPr>
          <w:p w14:paraId="1A18FA80" w14:textId="77777777" w:rsidR="00F85A82" w:rsidRDefault="00E761EC">
            <w:pPr>
              <w:rPr>
                <w:lang w:val="en-GB"/>
              </w:rPr>
            </w:pPr>
            <w:proofErr w:type="spellStart"/>
            <w:ins w:id="1094" w:author="Xuelong Wang" w:date="2020-12-11T14:40:00Z">
              <w:r>
                <w:rPr>
                  <w:lang w:val="en-GB" w:eastAsia="zh-CN"/>
                </w:rPr>
                <w:lastRenderedPageBreak/>
                <w:t>MediaTek</w:t>
              </w:r>
            </w:ins>
            <w:proofErr w:type="spellEnd"/>
          </w:p>
        </w:tc>
        <w:tc>
          <w:tcPr>
            <w:tcW w:w="1798" w:type="dxa"/>
            <w:tcPrChange w:id="1095" w:author="Xuelong Wang" w:date="2021-01-04T14:01:00Z">
              <w:tcPr>
                <w:tcW w:w="1842" w:type="dxa"/>
              </w:tcPr>
            </w:tcPrChange>
          </w:tcPr>
          <w:p w14:paraId="4B4EAD9B" w14:textId="77777777" w:rsidR="00F85A82" w:rsidRDefault="00E761EC">
            <w:pPr>
              <w:rPr>
                <w:lang w:val="en-GB"/>
              </w:rPr>
            </w:pPr>
            <w:ins w:id="1096" w:author="Xuelong Wang" w:date="2020-12-11T14:41:00Z">
              <w:r>
                <w:rPr>
                  <w:lang w:val="en-GB"/>
                </w:rPr>
                <w:t>Yes</w:t>
              </w:r>
            </w:ins>
          </w:p>
        </w:tc>
        <w:tc>
          <w:tcPr>
            <w:tcW w:w="5525" w:type="dxa"/>
            <w:tcPrChange w:id="1097" w:author="Xuelong Wang" w:date="2021-01-04T14:01:00Z">
              <w:tcPr>
                <w:tcW w:w="5659" w:type="dxa"/>
              </w:tcPr>
            </w:tcPrChange>
          </w:tcPr>
          <w:p w14:paraId="2466FA7D" w14:textId="77777777" w:rsidR="00F85A82" w:rsidRDefault="00E761EC">
            <w:pPr>
              <w:rPr>
                <w:lang w:val="en-GB"/>
              </w:rPr>
            </w:pPr>
            <w:ins w:id="1098" w:author="Xuelong Wang" w:date="2020-12-11T14:41:00Z">
              <w:r>
                <w:rPr>
                  <w:rFonts w:ascii="Arial" w:hAnsi="Arial" w:cs="Arial"/>
                  <w:lang w:val="en-GB" w:eastAsia="ja-JP"/>
                </w:rPr>
                <w:t xml:space="preserve">MBS SIB as a regular </w:t>
              </w:r>
            </w:ins>
            <w:ins w:id="1099" w:author="Xuelong Wang" w:date="2020-12-11T14:42:00Z">
              <w:r>
                <w:rPr>
                  <w:rFonts w:ascii="Arial" w:hAnsi="Arial" w:cs="Arial"/>
                  <w:lang w:val="en-GB" w:eastAsia="ja-JP"/>
                </w:rPr>
                <w:t>SIB can be area specific</w:t>
              </w:r>
            </w:ins>
            <w:ins w:id="1100" w:author="Xuelong Wang" w:date="2020-12-11T14:40:00Z">
              <w:r>
                <w:rPr>
                  <w:rFonts w:ascii="Arial" w:hAnsi="Arial" w:cs="Arial"/>
                  <w:lang w:val="en-GB" w:eastAsia="ja-JP"/>
                </w:rPr>
                <w:t xml:space="preserve">. </w:t>
              </w:r>
            </w:ins>
            <w:ins w:id="1101" w:author="Xuelong Wang" w:date="2020-12-11T14:42:00Z">
              <w:r>
                <w:rPr>
                  <w:rFonts w:ascii="Arial" w:hAnsi="Arial" w:cs="Arial"/>
                  <w:lang w:val="en-GB" w:eastAsia="ja-JP"/>
                </w:rPr>
                <w:t xml:space="preserve">We think MBS SIB can cell specific. Then the area </w:t>
              </w:r>
            </w:ins>
            <w:ins w:id="1102" w:author="Xuelong Wang" w:date="2020-12-11T14:43:00Z">
              <w:r>
                <w:rPr>
                  <w:rFonts w:ascii="Arial" w:hAnsi="Arial" w:cs="Arial"/>
                  <w:lang w:val="en-GB" w:eastAsia="ja-JP"/>
                </w:rPr>
                <w:t>specific</w:t>
              </w:r>
            </w:ins>
            <w:ins w:id="1103" w:author="Xuelong Wang" w:date="2020-12-11T14:42:00Z">
              <w:r>
                <w:rPr>
                  <w:rFonts w:ascii="Arial" w:hAnsi="Arial" w:cs="Arial"/>
                  <w:lang w:val="en-GB" w:eastAsia="ja-JP"/>
                </w:rPr>
                <w:t xml:space="preserve"> </w:t>
              </w:r>
            </w:ins>
            <w:ins w:id="1104" w:author="Xuelong Wang" w:date="2020-12-11T14:43:00Z">
              <w:r>
                <w:rPr>
                  <w:rFonts w:ascii="Arial" w:hAnsi="Arial" w:cs="Arial"/>
                  <w:lang w:val="en-GB" w:eastAsia="ja-JP"/>
                </w:rPr>
                <w:t xml:space="preserve">MBS SIB can be set as optional. </w:t>
              </w:r>
            </w:ins>
            <w:ins w:id="1105" w:author="Xuelong Wang" w:date="2020-12-11T14:40:00Z">
              <w:r>
                <w:rPr>
                  <w:rFonts w:ascii="Arial" w:hAnsi="Arial" w:cs="Arial"/>
                  <w:color w:val="00B0F0"/>
                  <w:lang w:eastAsia="ja-JP"/>
                </w:rPr>
                <w:t xml:space="preserve">     </w:t>
              </w:r>
            </w:ins>
          </w:p>
        </w:tc>
      </w:tr>
      <w:tr w:rsidR="00F85A82" w14:paraId="53BBEE9B" w14:textId="77777777" w:rsidTr="00B50022">
        <w:trPr>
          <w:trHeight w:val="803"/>
        </w:trPr>
        <w:tc>
          <w:tcPr>
            <w:tcW w:w="2069" w:type="dxa"/>
            <w:tcPrChange w:id="1106" w:author="Xuelong Wang" w:date="2021-01-04T14:01:00Z">
              <w:tcPr>
                <w:tcW w:w="2120" w:type="dxa"/>
              </w:tcPr>
            </w:tcPrChange>
          </w:tcPr>
          <w:p w14:paraId="42096E3F" w14:textId="77777777" w:rsidR="00F85A82" w:rsidRDefault="00E761EC">
            <w:ins w:id="1107" w:author="Huawei, HiSilicon" w:date="2020-12-11T12:34:00Z">
              <w:r>
                <w:t xml:space="preserve">Huawei, </w:t>
              </w:r>
              <w:proofErr w:type="spellStart"/>
              <w:r>
                <w:t>HiSilicon</w:t>
              </w:r>
            </w:ins>
            <w:proofErr w:type="spellEnd"/>
          </w:p>
        </w:tc>
        <w:tc>
          <w:tcPr>
            <w:tcW w:w="1798" w:type="dxa"/>
            <w:tcPrChange w:id="1108" w:author="Xuelong Wang" w:date="2021-01-04T14:01:00Z">
              <w:tcPr>
                <w:tcW w:w="1842" w:type="dxa"/>
              </w:tcPr>
            </w:tcPrChange>
          </w:tcPr>
          <w:p w14:paraId="7ED7516E" w14:textId="77777777" w:rsidR="00F85A82" w:rsidRDefault="00E761EC">
            <w:ins w:id="1109" w:author="Huawei, HiSilicon" w:date="2020-12-11T12:34:00Z">
              <w:r>
                <w:rPr>
                  <w:lang w:val="en-GB"/>
                </w:rPr>
                <w:t>Yes</w:t>
              </w:r>
            </w:ins>
          </w:p>
        </w:tc>
        <w:tc>
          <w:tcPr>
            <w:tcW w:w="5525" w:type="dxa"/>
            <w:tcPrChange w:id="1110" w:author="Xuelong Wang" w:date="2021-01-04T14:01:00Z">
              <w:tcPr>
                <w:tcW w:w="5659" w:type="dxa"/>
              </w:tcPr>
            </w:tcPrChange>
          </w:tcPr>
          <w:p w14:paraId="255BF468" w14:textId="77777777" w:rsidR="00F85A82" w:rsidRDefault="00E761EC">
            <w:ins w:id="1111" w:author="Huawei, HiSilicon" w:date="2020-12-11T12:34:00Z">
              <w:r>
                <w:rPr>
                  <w:lang w:val="en-GB"/>
                </w:rPr>
                <w:t>This is as for any other SIB, so no extra work for this Is</w:t>
              </w:r>
            </w:ins>
            <w:ins w:id="1112" w:author="Huawei, HiSilicon" w:date="2020-12-11T12:35:00Z">
              <w:r>
                <w:rPr>
                  <w:lang w:val="en-GB"/>
                </w:rPr>
                <w:t xml:space="preserve"> </w:t>
              </w:r>
            </w:ins>
            <w:ins w:id="1113" w:author="Huawei, HiSilicon" w:date="2020-12-11T12:34:00Z">
              <w:r>
                <w:rPr>
                  <w:lang w:val="en-GB"/>
                </w:rPr>
                <w:t>required for MBS.</w:t>
              </w:r>
            </w:ins>
          </w:p>
        </w:tc>
      </w:tr>
      <w:tr w:rsidR="00F85A82" w14:paraId="09C89419" w14:textId="77777777" w:rsidTr="00B50022">
        <w:trPr>
          <w:trHeight w:val="482"/>
        </w:trPr>
        <w:tc>
          <w:tcPr>
            <w:tcW w:w="2069" w:type="dxa"/>
            <w:tcPrChange w:id="1114" w:author="Xuelong Wang" w:date="2021-01-04T14:01:00Z">
              <w:tcPr>
                <w:tcW w:w="2120" w:type="dxa"/>
              </w:tcPr>
            </w:tcPrChange>
          </w:tcPr>
          <w:p w14:paraId="6BBD8C51" w14:textId="77777777" w:rsidR="00F85A82" w:rsidRDefault="00E761EC">
            <w:ins w:id="1115" w:author="Prasad QC1" w:date="2020-12-15T12:23:00Z">
              <w:r>
                <w:t>QC</w:t>
              </w:r>
            </w:ins>
          </w:p>
        </w:tc>
        <w:tc>
          <w:tcPr>
            <w:tcW w:w="1798" w:type="dxa"/>
            <w:tcPrChange w:id="1116" w:author="Xuelong Wang" w:date="2021-01-04T14:01:00Z">
              <w:tcPr>
                <w:tcW w:w="1842" w:type="dxa"/>
              </w:tcPr>
            </w:tcPrChange>
          </w:tcPr>
          <w:p w14:paraId="61BD01B9" w14:textId="77777777" w:rsidR="00F85A82" w:rsidRDefault="00E761EC">
            <w:ins w:id="1117" w:author="Prasad QC1" w:date="2020-12-15T12:23:00Z">
              <w:r>
                <w:t>Yes</w:t>
              </w:r>
            </w:ins>
          </w:p>
        </w:tc>
        <w:tc>
          <w:tcPr>
            <w:tcW w:w="5525" w:type="dxa"/>
            <w:tcPrChange w:id="1118" w:author="Xuelong Wang" w:date="2021-01-04T14:01:00Z">
              <w:tcPr>
                <w:tcW w:w="5659" w:type="dxa"/>
              </w:tcPr>
            </w:tcPrChange>
          </w:tcPr>
          <w:p w14:paraId="2AF8119E" w14:textId="77777777" w:rsidR="00F85A82" w:rsidRDefault="00E761EC">
            <w:ins w:id="1119" w:author="Prasad QC1" w:date="2020-12-15T12:23:00Z">
              <w:r>
                <w:t xml:space="preserve">Same view as </w:t>
              </w:r>
              <w:proofErr w:type="spellStart"/>
              <w:r>
                <w:t>MediaTek</w:t>
              </w:r>
              <w:proofErr w:type="spellEnd"/>
              <w:r>
                <w:t>.</w:t>
              </w:r>
            </w:ins>
          </w:p>
        </w:tc>
      </w:tr>
      <w:tr w:rsidR="00F85A82" w14:paraId="204B1634" w14:textId="77777777" w:rsidTr="00B50022">
        <w:trPr>
          <w:trHeight w:val="474"/>
        </w:trPr>
        <w:tc>
          <w:tcPr>
            <w:tcW w:w="2069" w:type="dxa"/>
            <w:tcPrChange w:id="1120" w:author="Xuelong Wang" w:date="2021-01-04T14:01:00Z">
              <w:tcPr>
                <w:tcW w:w="2120" w:type="dxa"/>
              </w:tcPr>
            </w:tcPrChange>
          </w:tcPr>
          <w:p w14:paraId="6EE6314F" w14:textId="77777777" w:rsidR="00F85A82" w:rsidRDefault="00E761EC">
            <w:pPr>
              <w:rPr>
                <w:lang w:eastAsia="zh-CN"/>
              </w:rPr>
            </w:pPr>
            <w:ins w:id="1121" w:author="Windows User" w:date="2020-12-16T09:29:00Z">
              <w:r>
                <w:rPr>
                  <w:rFonts w:hint="eastAsia"/>
                  <w:lang w:eastAsia="zh-CN"/>
                </w:rPr>
                <w:t>O</w:t>
              </w:r>
              <w:r>
                <w:rPr>
                  <w:lang w:eastAsia="zh-CN"/>
                </w:rPr>
                <w:t>PPO</w:t>
              </w:r>
            </w:ins>
          </w:p>
        </w:tc>
        <w:tc>
          <w:tcPr>
            <w:tcW w:w="1798" w:type="dxa"/>
            <w:tcPrChange w:id="1122" w:author="Xuelong Wang" w:date="2021-01-04T14:01:00Z">
              <w:tcPr>
                <w:tcW w:w="1842" w:type="dxa"/>
              </w:tcPr>
            </w:tcPrChange>
          </w:tcPr>
          <w:p w14:paraId="0FFEA6AD" w14:textId="77777777" w:rsidR="00F85A82" w:rsidRDefault="00E761EC">
            <w:pPr>
              <w:rPr>
                <w:lang w:eastAsia="zh-CN"/>
              </w:rPr>
            </w:pPr>
            <w:ins w:id="1123" w:author="Windows User" w:date="2020-12-16T09:29:00Z">
              <w:r>
                <w:rPr>
                  <w:lang w:eastAsia="zh-CN"/>
                </w:rPr>
                <w:t xml:space="preserve">Yes </w:t>
              </w:r>
            </w:ins>
          </w:p>
        </w:tc>
        <w:tc>
          <w:tcPr>
            <w:tcW w:w="5525" w:type="dxa"/>
            <w:tcPrChange w:id="1124" w:author="Xuelong Wang" w:date="2021-01-04T14:01:00Z">
              <w:tcPr>
                <w:tcW w:w="5659" w:type="dxa"/>
              </w:tcPr>
            </w:tcPrChange>
          </w:tcPr>
          <w:p w14:paraId="374D01CE" w14:textId="77777777" w:rsidR="00F85A82" w:rsidRDefault="00E761EC">
            <w:pPr>
              <w:rPr>
                <w:lang w:eastAsia="zh-CN"/>
              </w:rPr>
            </w:pPr>
            <w:ins w:id="1125" w:author="Windows User" w:date="2020-12-16T09:29:00Z">
              <w:r>
                <w:rPr>
                  <w:lang w:eastAsia="zh-CN"/>
                </w:rPr>
                <w:t xml:space="preserve">We share the same view as </w:t>
              </w:r>
              <w:proofErr w:type="spellStart"/>
              <w:r>
                <w:rPr>
                  <w:lang w:val="en-GB" w:eastAsia="zh-CN"/>
                </w:rPr>
                <w:t>MediaTek</w:t>
              </w:r>
              <w:proofErr w:type="spellEnd"/>
              <w:r>
                <w:rPr>
                  <w:lang w:val="en-GB" w:eastAsia="zh-CN"/>
                </w:rPr>
                <w:t>.</w:t>
              </w:r>
            </w:ins>
          </w:p>
        </w:tc>
      </w:tr>
      <w:tr w:rsidR="00F85A82" w14:paraId="25DF7F85" w14:textId="77777777" w:rsidTr="00B50022">
        <w:trPr>
          <w:trHeight w:val="474"/>
        </w:trPr>
        <w:tc>
          <w:tcPr>
            <w:tcW w:w="2069" w:type="dxa"/>
            <w:tcPrChange w:id="1126" w:author="Xuelong Wang" w:date="2021-01-04T14:01:00Z">
              <w:tcPr>
                <w:tcW w:w="2120" w:type="dxa"/>
              </w:tcPr>
            </w:tcPrChange>
          </w:tcPr>
          <w:p w14:paraId="7B9F7E9C" w14:textId="77777777" w:rsidR="00F85A82" w:rsidRDefault="00E761EC">
            <w:ins w:id="1127" w:author="CATT" w:date="2020-12-17T11:07:00Z">
              <w:r>
                <w:rPr>
                  <w:rFonts w:hint="eastAsia"/>
                  <w:lang w:eastAsia="zh-CN"/>
                </w:rPr>
                <w:t>CATT</w:t>
              </w:r>
            </w:ins>
          </w:p>
        </w:tc>
        <w:tc>
          <w:tcPr>
            <w:tcW w:w="1798" w:type="dxa"/>
            <w:tcPrChange w:id="1128" w:author="Xuelong Wang" w:date="2021-01-04T14:01:00Z">
              <w:tcPr>
                <w:tcW w:w="1842" w:type="dxa"/>
              </w:tcPr>
            </w:tcPrChange>
          </w:tcPr>
          <w:p w14:paraId="30C92FF1" w14:textId="77777777" w:rsidR="00F85A82" w:rsidRDefault="00E761EC">
            <w:ins w:id="1129" w:author="CATT" w:date="2020-12-17T11:07:00Z">
              <w:r>
                <w:rPr>
                  <w:rFonts w:hint="eastAsia"/>
                  <w:lang w:eastAsia="zh-CN"/>
                </w:rPr>
                <w:t>Yes</w:t>
              </w:r>
            </w:ins>
          </w:p>
        </w:tc>
        <w:tc>
          <w:tcPr>
            <w:tcW w:w="5525" w:type="dxa"/>
            <w:tcPrChange w:id="1130" w:author="Xuelong Wang" w:date="2021-01-04T14:01:00Z">
              <w:tcPr>
                <w:tcW w:w="5659" w:type="dxa"/>
              </w:tcPr>
            </w:tcPrChange>
          </w:tcPr>
          <w:p w14:paraId="31410166" w14:textId="77777777" w:rsidR="00F85A82" w:rsidRDefault="00E761EC">
            <w:ins w:id="1131" w:author="CATT" w:date="2020-12-17T11:07:00Z">
              <w:r>
                <w:rPr>
                  <w:rFonts w:hint="eastAsia"/>
                  <w:lang w:eastAsia="zh-CN"/>
                </w:rPr>
                <w:t>Agree with MTK and Huawei.</w:t>
              </w:r>
            </w:ins>
          </w:p>
        </w:tc>
      </w:tr>
      <w:tr w:rsidR="00F85A82" w14:paraId="3E3CA6CF" w14:textId="77777777" w:rsidTr="00B50022">
        <w:trPr>
          <w:trHeight w:val="803"/>
        </w:trPr>
        <w:tc>
          <w:tcPr>
            <w:tcW w:w="2069" w:type="dxa"/>
            <w:tcPrChange w:id="1132" w:author="Xuelong Wang" w:date="2021-01-04T14:01:00Z">
              <w:tcPr>
                <w:tcW w:w="2120" w:type="dxa"/>
              </w:tcPr>
            </w:tcPrChange>
          </w:tcPr>
          <w:p w14:paraId="0A2BE683" w14:textId="77777777" w:rsidR="00F85A82" w:rsidRDefault="00E761EC">
            <w:ins w:id="1133" w:author="Kyocera - Masato Fujishiro" w:date="2020-12-17T15:21:00Z">
              <w:r>
                <w:rPr>
                  <w:rFonts w:hint="eastAsia"/>
                  <w:lang w:eastAsia="ja-JP"/>
                </w:rPr>
                <w:t>K</w:t>
              </w:r>
              <w:r>
                <w:rPr>
                  <w:lang w:eastAsia="ja-JP"/>
                </w:rPr>
                <w:t>yocera</w:t>
              </w:r>
            </w:ins>
          </w:p>
        </w:tc>
        <w:tc>
          <w:tcPr>
            <w:tcW w:w="1798" w:type="dxa"/>
            <w:tcPrChange w:id="1134" w:author="Xuelong Wang" w:date="2021-01-04T14:01:00Z">
              <w:tcPr>
                <w:tcW w:w="1842" w:type="dxa"/>
              </w:tcPr>
            </w:tcPrChange>
          </w:tcPr>
          <w:p w14:paraId="5136F738" w14:textId="77777777" w:rsidR="00F85A82" w:rsidRDefault="00E761EC">
            <w:ins w:id="1135" w:author="Kyocera - Masato Fujishiro" w:date="2020-12-17T15:21:00Z">
              <w:r>
                <w:rPr>
                  <w:rFonts w:hint="eastAsia"/>
                  <w:lang w:eastAsia="ja-JP"/>
                </w:rPr>
                <w:t>Y</w:t>
              </w:r>
              <w:r>
                <w:rPr>
                  <w:lang w:eastAsia="ja-JP"/>
                </w:rPr>
                <w:t>es</w:t>
              </w:r>
            </w:ins>
          </w:p>
        </w:tc>
        <w:tc>
          <w:tcPr>
            <w:tcW w:w="5525" w:type="dxa"/>
            <w:tcPrChange w:id="1136" w:author="Xuelong Wang" w:date="2021-01-04T14:01:00Z">
              <w:tcPr>
                <w:tcW w:w="5659" w:type="dxa"/>
              </w:tcPr>
            </w:tcPrChange>
          </w:tcPr>
          <w:p w14:paraId="44B7120F" w14:textId="77777777" w:rsidR="00F85A82" w:rsidRDefault="00E761EC">
            <w:ins w:id="1137"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58F2CB9F" w14:textId="77777777" w:rsidTr="00B50022">
        <w:trPr>
          <w:trHeight w:val="3277"/>
        </w:trPr>
        <w:tc>
          <w:tcPr>
            <w:tcW w:w="2069" w:type="dxa"/>
            <w:tcPrChange w:id="1138" w:author="Xuelong Wang" w:date="2021-01-04T14:01:00Z">
              <w:tcPr>
                <w:tcW w:w="2120" w:type="dxa"/>
              </w:tcPr>
            </w:tcPrChange>
          </w:tcPr>
          <w:p w14:paraId="37D8397A" w14:textId="77777777" w:rsidR="00F85A82" w:rsidRDefault="00E761EC">
            <w:pPr>
              <w:rPr>
                <w:rFonts w:eastAsia="宋体"/>
                <w:lang w:eastAsia="zh-CN"/>
              </w:rPr>
            </w:pPr>
            <w:ins w:id="1139" w:author="ZTE - Tao" w:date="2020-12-17T17:23:00Z">
              <w:r>
                <w:rPr>
                  <w:rFonts w:eastAsia="宋体" w:hint="eastAsia"/>
                  <w:lang w:eastAsia="zh-CN"/>
                </w:rPr>
                <w:t>ZTE</w:t>
              </w:r>
            </w:ins>
          </w:p>
        </w:tc>
        <w:tc>
          <w:tcPr>
            <w:tcW w:w="1798" w:type="dxa"/>
            <w:tcPrChange w:id="1140" w:author="Xuelong Wang" w:date="2021-01-04T14:01:00Z">
              <w:tcPr>
                <w:tcW w:w="1842" w:type="dxa"/>
              </w:tcPr>
            </w:tcPrChange>
          </w:tcPr>
          <w:p w14:paraId="7D21D4D5" w14:textId="77777777" w:rsidR="00F85A82" w:rsidRDefault="00E761EC">
            <w:pPr>
              <w:rPr>
                <w:rFonts w:eastAsia="宋体"/>
                <w:lang w:eastAsia="zh-CN"/>
              </w:rPr>
            </w:pPr>
            <w:ins w:id="1141" w:author="ZTE - Tao" w:date="2020-12-17T17:23:00Z">
              <w:r>
                <w:rPr>
                  <w:rFonts w:eastAsia="宋体" w:hint="eastAsia"/>
                  <w:lang w:eastAsia="zh-CN"/>
                </w:rPr>
                <w:t>Yes but</w:t>
              </w:r>
            </w:ins>
          </w:p>
        </w:tc>
        <w:tc>
          <w:tcPr>
            <w:tcW w:w="5525" w:type="dxa"/>
            <w:tcPrChange w:id="1142" w:author="Xuelong Wang" w:date="2021-01-04T14:01:00Z">
              <w:tcPr>
                <w:tcW w:w="5659" w:type="dxa"/>
              </w:tcPr>
            </w:tcPrChange>
          </w:tcPr>
          <w:p w14:paraId="15EEF594" w14:textId="77777777" w:rsidR="00F85A82" w:rsidRDefault="00E761EC">
            <w:pPr>
              <w:rPr>
                <w:ins w:id="1143" w:author="ZTE - Tao" w:date="2020-12-17T17:23:00Z"/>
              </w:rPr>
            </w:pPr>
            <w:ins w:id="1144" w:author="ZTE - Tao" w:date="2020-12-17T17:24:00Z">
              <w:r>
                <w:rPr>
                  <w:rFonts w:eastAsia="宋体" w:hint="eastAsia"/>
                  <w:lang w:eastAsia="zh-CN"/>
                </w:rPr>
                <w:t>Partly a</w:t>
              </w:r>
            </w:ins>
            <w:ins w:id="1145" w:author="ZTE - Tao" w:date="2020-12-17T17:23:00Z">
              <w:r>
                <w:rPr>
                  <w:rFonts w:hint="eastAsia"/>
                </w:rPr>
                <w:t xml:space="preserve">gree with MTK. We already have the concept of validity area of SIB, therefore we see no reason it </w:t>
              </w:r>
              <w:proofErr w:type="spellStart"/>
              <w:r>
                <w:rPr>
                  <w:rFonts w:hint="eastAsia"/>
                </w:rPr>
                <w:t>can not</w:t>
              </w:r>
              <w:proofErr w:type="spellEnd"/>
              <w:r>
                <w:rPr>
                  <w:rFonts w:hint="eastAsia"/>
                </w:rPr>
                <w:t xml:space="preserve"> be applied to a SIB that is designed for MBS.</w:t>
              </w:r>
            </w:ins>
          </w:p>
          <w:p w14:paraId="0B4FEE88" w14:textId="77777777" w:rsidR="00F85A82" w:rsidRDefault="00E761EC">
            <w:pPr>
              <w:rPr>
                <w:ins w:id="1146" w:author="ZTE - Tao" w:date="2020-12-17T17:23:00Z"/>
              </w:rPr>
            </w:pPr>
            <w:ins w:id="1147" w:author="ZTE - Tao" w:date="2020-12-17T17:23:00Z">
              <w:r>
                <w:rPr>
                  <w:rFonts w:hint="eastAsia"/>
                </w:rPr>
                <w:t>However not all SIB shall be</w:t>
              </w:r>
            </w:ins>
            <w:ins w:id="1148" w:author="ZTE - Tao" w:date="2020-12-17T17:24:00Z">
              <w:r>
                <w:rPr>
                  <w:rFonts w:eastAsia="宋体" w:hint="eastAsia"/>
                  <w:lang w:eastAsia="zh-CN"/>
                </w:rPr>
                <w:t xml:space="preserve"> or can be</w:t>
              </w:r>
            </w:ins>
            <w:ins w:id="1149" w:author="ZTE - Tao" w:date="2020-12-17T17:23:00Z">
              <w:r>
                <w:rPr>
                  <w:rFonts w:hint="eastAsia"/>
                </w:rPr>
                <w:t xml:space="preserve"> area specific. We have concerns if we do need such a RAN level concept of Broadcast/Multicast area that is visible to UE. There will be other related issues, e.g., if there is common PTM </w:t>
              </w:r>
              <w:proofErr w:type="spellStart"/>
              <w:r>
                <w:rPr>
                  <w:rFonts w:hint="eastAsia"/>
                </w:rPr>
                <w:t>config</w:t>
              </w:r>
              <w:proofErr w:type="spellEnd"/>
              <w:r>
                <w:rPr>
                  <w:rFonts w:hint="eastAsia"/>
                </w:rPr>
                <w:t xml:space="preserve"> throughout the cells in such area, and how it will affect UE </w:t>
              </w:r>
              <w:proofErr w:type="spellStart"/>
              <w:r>
                <w:rPr>
                  <w:rFonts w:hint="eastAsia"/>
                </w:rPr>
                <w:t>behaviour</w:t>
              </w:r>
              <w:proofErr w:type="spellEnd"/>
              <w:r>
                <w:rPr>
                  <w:rFonts w:hint="eastAsia"/>
                </w:rPr>
                <w:t xml:space="preserve">. </w:t>
              </w:r>
            </w:ins>
          </w:p>
          <w:p w14:paraId="147EA0FD" w14:textId="77777777" w:rsidR="00F85A82" w:rsidRDefault="00E761EC">
            <w:ins w:id="1150" w:author="ZTE - Tao" w:date="2020-12-17T17:23:00Z">
              <w:r>
                <w:rPr>
                  <w:rFonts w:hint="eastAsia"/>
                </w:rPr>
                <w:t>RAN level concept of Broadcast/Multicast area shall be</w:t>
              </w:r>
            </w:ins>
            <w:ins w:id="1151" w:author="ZTE - Tao" w:date="2020-12-17T17:24:00Z">
              <w:r>
                <w:rPr>
                  <w:rFonts w:eastAsia="宋体" w:hint="eastAsia"/>
                  <w:lang w:eastAsia="zh-CN"/>
                </w:rPr>
                <w:t xml:space="preserve"> the issue we need to </w:t>
              </w:r>
            </w:ins>
            <w:ins w:id="1152" w:author="ZTE - Tao" w:date="2020-12-17T17:25:00Z">
              <w:r>
                <w:rPr>
                  <w:rFonts w:eastAsia="宋体" w:hint="eastAsia"/>
                  <w:lang w:eastAsia="zh-CN"/>
                </w:rPr>
                <w:t>talk about</w:t>
              </w:r>
            </w:ins>
            <w:ins w:id="1153" w:author="ZTE - Tao" w:date="2020-12-17T17:24:00Z">
              <w:r>
                <w:rPr>
                  <w:rFonts w:eastAsia="宋体" w:hint="eastAsia"/>
                  <w:lang w:eastAsia="zh-CN"/>
                </w:rPr>
                <w:t>, and thi</w:t>
              </w:r>
            </w:ins>
            <w:ins w:id="1154" w:author="ZTE - Tao" w:date="2020-12-17T17:25:00Z">
              <w:r>
                <w:rPr>
                  <w:rFonts w:eastAsia="宋体" w:hint="eastAsia"/>
                  <w:lang w:eastAsia="zh-CN"/>
                </w:rPr>
                <w:t>s shall be</w:t>
              </w:r>
            </w:ins>
            <w:ins w:id="1155" w:author="ZTE - Tao" w:date="2020-12-17T17:23:00Z">
              <w:r>
                <w:rPr>
                  <w:rFonts w:hint="eastAsia"/>
                </w:rPr>
                <w:t xml:space="preserve"> FFS.</w:t>
              </w:r>
            </w:ins>
          </w:p>
        </w:tc>
      </w:tr>
      <w:tr w:rsidR="00FB0E54" w14:paraId="79F67993" w14:textId="77777777" w:rsidTr="00B50022">
        <w:trPr>
          <w:trHeight w:val="474"/>
          <w:ins w:id="1156" w:author="SangWon Kim (LG)" w:date="2020-12-18T10:30:00Z"/>
        </w:trPr>
        <w:tc>
          <w:tcPr>
            <w:tcW w:w="2069" w:type="dxa"/>
            <w:tcPrChange w:id="1157" w:author="Xuelong Wang" w:date="2021-01-04T14:01:00Z">
              <w:tcPr>
                <w:tcW w:w="2120" w:type="dxa"/>
              </w:tcPr>
            </w:tcPrChange>
          </w:tcPr>
          <w:p w14:paraId="757A7810" w14:textId="77777777" w:rsidR="00FB0E54" w:rsidRDefault="00FB0E54" w:rsidP="00FB0E54">
            <w:pPr>
              <w:rPr>
                <w:ins w:id="1158" w:author="SangWon Kim (LG)" w:date="2020-12-18T10:30:00Z"/>
                <w:rFonts w:eastAsia="宋体"/>
                <w:lang w:eastAsia="zh-CN"/>
              </w:rPr>
            </w:pPr>
            <w:ins w:id="1159" w:author="SangWon Kim (LG)" w:date="2020-12-18T10:30:00Z">
              <w:r>
                <w:rPr>
                  <w:rFonts w:hint="eastAsia"/>
                  <w:lang w:eastAsia="ko-KR"/>
                </w:rPr>
                <w:t>L</w:t>
              </w:r>
              <w:r>
                <w:rPr>
                  <w:lang w:eastAsia="ko-KR"/>
                </w:rPr>
                <w:t>GE</w:t>
              </w:r>
            </w:ins>
          </w:p>
        </w:tc>
        <w:tc>
          <w:tcPr>
            <w:tcW w:w="1798" w:type="dxa"/>
            <w:tcPrChange w:id="1160" w:author="Xuelong Wang" w:date="2021-01-04T14:01:00Z">
              <w:tcPr>
                <w:tcW w:w="1842" w:type="dxa"/>
              </w:tcPr>
            </w:tcPrChange>
          </w:tcPr>
          <w:p w14:paraId="765CEDD4" w14:textId="77777777" w:rsidR="00FB0E54" w:rsidRDefault="00FB0E54" w:rsidP="00FB0E54">
            <w:pPr>
              <w:rPr>
                <w:ins w:id="1161" w:author="SangWon Kim (LG)" w:date="2020-12-18T10:30:00Z"/>
                <w:rFonts w:eastAsia="宋体"/>
                <w:lang w:eastAsia="zh-CN"/>
              </w:rPr>
            </w:pPr>
            <w:ins w:id="1162" w:author="SangWon Kim (LG)" w:date="2020-12-18T10:30:00Z">
              <w:r>
                <w:rPr>
                  <w:rFonts w:hint="eastAsia"/>
                  <w:lang w:eastAsia="ko-KR"/>
                </w:rPr>
                <w:t>Yes</w:t>
              </w:r>
            </w:ins>
          </w:p>
        </w:tc>
        <w:tc>
          <w:tcPr>
            <w:tcW w:w="5525" w:type="dxa"/>
            <w:tcPrChange w:id="1163" w:author="Xuelong Wang" w:date="2021-01-04T14:01:00Z">
              <w:tcPr>
                <w:tcW w:w="5659" w:type="dxa"/>
              </w:tcPr>
            </w:tcPrChange>
          </w:tcPr>
          <w:p w14:paraId="661CCD22" w14:textId="77777777" w:rsidR="00FB0E54" w:rsidRDefault="00FB0E54" w:rsidP="00FB0E54">
            <w:pPr>
              <w:rPr>
                <w:ins w:id="1164" w:author="SangWon Kim (LG)" w:date="2020-12-18T10:30:00Z"/>
                <w:rFonts w:eastAsia="宋体"/>
                <w:lang w:eastAsia="zh-CN"/>
              </w:rPr>
            </w:pPr>
            <w:ins w:id="1165" w:author="SangWon Kim (LG)" w:date="2020-12-18T10:30:00Z">
              <w:r>
                <w:rPr>
                  <w:rFonts w:hint="eastAsia"/>
                  <w:lang w:eastAsia="ko-KR"/>
                </w:rPr>
                <w:t>MBS SIB can be area specific as other SIBs.</w:t>
              </w:r>
            </w:ins>
          </w:p>
        </w:tc>
      </w:tr>
      <w:tr w:rsidR="00A17223" w14:paraId="688E6CA0" w14:textId="77777777" w:rsidTr="00B50022">
        <w:trPr>
          <w:trHeight w:val="4737"/>
          <w:ins w:id="1166" w:author="Nokia_UPDATE1" w:date="2020-12-18T11:58:00Z"/>
        </w:trPr>
        <w:tc>
          <w:tcPr>
            <w:tcW w:w="2069" w:type="dxa"/>
            <w:tcPrChange w:id="1167" w:author="Xuelong Wang" w:date="2021-01-04T14:01:00Z">
              <w:tcPr>
                <w:tcW w:w="2120" w:type="dxa"/>
              </w:tcPr>
            </w:tcPrChange>
          </w:tcPr>
          <w:p w14:paraId="7FA2EFA3" w14:textId="77777777" w:rsidR="00A17223" w:rsidRDefault="00A17223" w:rsidP="004A0FE9">
            <w:pPr>
              <w:rPr>
                <w:ins w:id="1168" w:author="Nokia_UPDATE1" w:date="2020-12-18T11:58:00Z"/>
              </w:rPr>
            </w:pPr>
            <w:ins w:id="1169" w:author="Nokia_UPDATE1" w:date="2020-12-18T11:58:00Z">
              <w:r>
                <w:lastRenderedPageBreak/>
                <w:t>Nokia</w:t>
              </w:r>
            </w:ins>
          </w:p>
        </w:tc>
        <w:tc>
          <w:tcPr>
            <w:tcW w:w="1798" w:type="dxa"/>
            <w:tcPrChange w:id="1170" w:author="Xuelong Wang" w:date="2021-01-04T14:01:00Z">
              <w:tcPr>
                <w:tcW w:w="1842" w:type="dxa"/>
              </w:tcPr>
            </w:tcPrChange>
          </w:tcPr>
          <w:p w14:paraId="28D04E81" w14:textId="77777777" w:rsidR="00A17223" w:rsidRDefault="00A17223" w:rsidP="004A0FE9">
            <w:pPr>
              <w:rPr>
                <w:ins w:id="1171" w:author="Nokia_UPDATE1" w:date="2020-12-18T11:58:00Z"/>
              </w:rPr>
            </w:pPr>
            <w:ins w:id="1172" w:author="Nokia_UPDATE1" w:date="2020-12-18T11:58:00Z">
              <w:r>
                <w:t>No</w:t>
              </w:r>
            </w:ins>
          </w:p>
        </w:tc>
        <w:tc>
          <w:tcPr>
            <w:tcW w:w="5525" w:type="dxa"/>
            <w:tcPrChange w:id="1173" w:author="Xuelong Wang" w:date="2021-01-04T14:01:00Z">
              <w:tcPr>
                <w:tcW w:w="5659" w:type="dxa"/>
              </w:tcPr>
            </w:tcPrChange>
          </w:tcPr>
          <w:p w14:paraId="5A60824E" w14:textId="77777777" w:rsidR="00A17223" w:rsidRDefault="00A17223" w:rsidP="004A0FE9">
            <w:pPr>
              <w:rPr>
                <w:ins w:id="1174" w:author="Nokia_UPDATE1" w:date="2020-12-18T11:58:00Z"/>
              </w:rPr>
            </w:pPr>
            <w:ins w:id="1175"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t>
              </w:r>
              <w:proofErr w:type="spellStart"/>
              <w:r>
                <w:t>wneed</w:t>
              </w:r>
              <w:proofErr w:type="spellEnd"/>
              <w:r>
                <w:t xml:space="preserve"> to consider what are contents of SIB and if actually parameters in the SIB would be even possible to have area wide validity. </w:t>
              </w:r>
            </w:ins>
          </w:p>
          <w:p w14:paraId="4373C333" w14:textId="77777777" w:rsidR="00A17223" w:rsidRDefault="00A17223" w:rsidP="004A0FE9">
            <w:pPr>
              <w:rPr>
                <w:ins w:id="1176" w:author="Nokia_UPDATE1" w:date="2020-12-18T11:58:00Z"/>
              </w:rPr>
            </w:pPr>
          </w:p>
          <w:p w14:paraId="4B1465B3" w14:textId="77777777" w:rsidR="00A17223" w:rsidRDefault="00A17223" w:rsidP="004A0FE9">
            <w:pPr>
              <w:rPr>
                <w:ins w:id="1177" w:author="Nokia_UPDATE1" w:date="2020-12-18T11:58:00Z"/>
              </w:rPr>
            </w:pPr>
            <w:ins w:id="1178" w:author="Nokia_UPDATE1" w:date="2020-12-18T11:58:00Z">
              <w:r>
                <w:t>And secondly we would recommend rapporteur to add a question regarding whether we would have MBMS specific new SIB or is the MBMS information included in existing SIB. For us new MBMS specific SIB is OK but this has not been discussed.</w:t>
              </w:r>
            </w:ins>
          </w:p>
        </w:tc>
      </w:tr>
      <w:tr w:rsidR="00996723" w14:paraId="58D8FEA2" w14:textId="77777777" w:rsidTr="00B50022">
        <w:trPr>
          <w:trHeight w:val="1802"/>
          <w:ins w:id="1179" w:author="Ericsson" w:date="2020-12-18T13:28:00Z"/>
        </w:trPr>
        <w:tc>
          <w:tcPr>
            <w:tcW w:w="2069" w:type="dxa"/>
            <w:hideMark/>
            <w:tcPrChange w:id="1180" w:author="Xuelong Wang" w:date="2021-01-04T14:01:00Z">
              <w:tcPr>
                <w:tcW w:w="2120" w:type="dxa"/>
                <w:hideMark/>
              </w:tcPr>
            </w:tcPrChange>
          </w:tcPr>
          <w:p w14:paraId="3AEA25D8" w14:textId="77777777" w:rsidR="00996723" w:rsidRDefault="00996723">
            <w:pPr>
              <w:rPr>
                <w:ins w:id="1181" w:author="Ericsson" w:date="2020-12-18T13:28:00Z"/>
                <w:lang w:eastAsia="ko-KR"/>
              </w:rPr>
            </w:pPr>
            <w:ins w:id="1182" w:author="Ericsson" w:date="2020-12-18T13:28:00Z">
              <w:r>
                <w:rPr>
                  <w:rFonts w:hint="eastAsia"/>
                  <w:lang w:eastAsia="ko-KR"/>
                </w:rPr>
                <w:t>Ericsson</w:t>
              </w:r>
            </w:ins>
          </w:p>
        </w:tc>
        <w:tc>
          <w:tcPr>
            <w:tcW w:w="1798" w:type="dxa"/>
            <w:hideMark/>
            <w:tcPrChange w:id="1183" w:author="Xuelong Wang" w:date="2021-01-04T14:01:00Z">
              <w:tcPr>
                <w:tcW w:w="1842" w:type="dxa"/>
                <w:hideMark/>
              </w:tcPr>
            </w:tcPrChange>
          </w:tcPr>
          <w:p w14:paraId="43BAA2A4" w14:textId="77777777" w:rsidR="00996723" w:rsidRDefault="00996723">
            <w:pPr>
              <w:rPr>
                <w:ins w:id="1184" w:author="Ericsson" w:date="2020-12-18T13:28:00Z"/>
                <w:lang w:eastAsia="ko-KR"/>
              </w:rPr>
            </w:pPr>
            <w:ins w:id="1185" w:author="Ericsson" w:date="2020-12-18T13:28:00Z">
              <w:r>
                <w:rPr>
                  <w:rFonts w:hint="eastAsia"/>
                  <w:lang w:eastAsia="ko-KR"/>
                </w:rPr>
                <w:t>Maybe</w:t>
              </w:r>
            </w:ins>
          </w:p>
        </w:tc>
        <w:tc>
          <w:tcPr>
            <w:tcW w:w="5525" w:type="dxa"/>
            <w:hideMark/>
            <w:tcPrChange w:id="1186" w:author="Xuelong Wang" w:date="2021-01-04T14:01:00Z">
              <w:tcPr>
                <w:tcW w:w="5659" w:type="dxa"/>
                <w:hideMark/>
              </w:tcPr>
            </w:tcPrChange>
          </w:tcPr>
          <w:p w14:paraId="69FE38E1" w14:textId="77777777" w:rsidR="00996723" w:rsidRDefault="00996723">
            <w:pPr>
              <w:rPr>
                <w:ins w:id="1187" w:author="Ericsson" w:date="2020-12-18T13:28:00Z"/>
                <w:lang w:eastAsia="ko-KR"/>
              </w:rPr>
            </w:pPr>
            <w:ins w:id="1188" w:author="Ericsson" w:date="2020-12-18T13:28:00Z">
              <w:r>
                <w:rPr>
                  <w:rFonts w:hint="eastAsia"/>
                  <w:lang w:eastAsia="ko-KR"/>
                </w:rPr>
                <w:t xml:space="preserve">Perhaps we should decide later on this when we know more about the PTM configuration details, and then we can judge better if the PTM configuration can be the same (or not) in </w:t>
              </w:r>
              <w:proofErr w:type="spellStart"/>
              <w:r>
                <w:rPr>
                  <w:rFonts w:hint="eastAsia"/>
                  <w:lang w:eastAsia="ko-KR"/>
                </w:rPr>
                <w:t>neighbouring</w:t>
              </w:r>
              <w:proofErr w:type="spellEnd"/>
              <w:r>
                <w:rPr>
                  <w:rFonts w:hint="eastAsia"/>
                  <w:lang w:eastAsia="ko-KR"/>
                </w:rPr>
                <w:t xml:space="preserve"> cells. In any case, this should be optional. </w:t>
              </w:r>
            </w:ins>
          </w:p>
        </w:tc>
      </w:tr>
      <w:tr w:rsidR="00F63FC0" w14:paraId="1271F34B" w14:textId="77777777" w:rsidTr="00B50022">
        <w:trPr>
          <w:trHeight w:val="1467"/>
          <w:ins w:id="1189" w:author="vivo (Stephen)" w:date="2020-12-18T21:20:00Z"/>
        </w:trPr>
        <w:tc>
          <w:tcPr>
            <w:tcW w:w="2069" w:type="dxa"/>
            <w:tcPrChange w:id="1190" w:author="Xuelong Wang" w:date="2021-01-04T14:01:00Z">
              <w:tcPr>
                <w:tcW w:w="2120" w:type="dxa"/>
              </w:tcPr>
            </w:tcPrChange>
          </w:tcPr>
          <w:p w14:paraId="17AD601A" w14:textId="77777777" w:rsidR="00F63FC0" w:rsidRDefault="00F63FC0" w:rsidP="00F63FC0">
            <w:pPr>
              <w:rPr>
                <w:ins w:id="1191" w:author="vivo (Stephen)" w:date="2020-12-18T21:20:00Z"/>
                <w:lang w:eastAsia="ko-KR"/>
              </w:rPr>
            </w:pPr>
            <w:ins w:id="1192" w:author="vivo (Stephen)" w:date="2020-12-18T21:20:00Z">
              <w:r>
                <w:rPr>
                  <w:rFonts w:hint="eastAsia"/>
                  <w:lang w:eastAsia="zh-CN"/>
                </w:rPr>
                <w:t>v</w:t>
              </w:r>
              <w:r>
                <w:rPr>
                  <w:lang w:eastAsia="zh-CN"/>
                </w:rPr>
                <w:t>ivo</w:t>
              </w:r>
            </w:ins>
          </w:p>
        </w:tc>
        <w:tc>
          <w:tcPr>
            <w:tcW w:w="1798" w:type="dxa"/>
            <w:tcPrChange w:id="1193" w:author="Xuelong Wang" w:date="2021-01-04T14:01:00Z">
              <w:tcPr>
                <w:tcW w:w="1842" w:type="dxa"/>
              </w:tcPr>
            </w:tcPrChange>
          </w:tcPr>
          <w:p w14:paraId="714C715A" w14:textId="77777777" w:rsidR="00F63FC0" w:rsidRDefault="00F63FC0" w:rsidP="00F63FC0">
            <w:pPr>
              <w:rPr>
                <w:ins w:id="1194" w:author="vivo (Stephen)" w:date="2020-12-18T21:20:00Z"/>
                <w:lang w:eastAsia="ko-KR"/>
              </w:rPr>
            </w:pPr>
            <w:ins w:id="1195" w:author="vivo (Stephen)" w:date="2020-12-18T21:20:00Z">
              <w:r>
                <w:rPr>
                  <w:rFonts w:hint="eastAsia"/>
                  <w:lang w:eastAsia="zh-CN"/>
                </w:rPr>
                <w:t>Y</w:t>
              </w:r>
              <w:r>
                <w:rPr>
                  <w:lang w:eastAsia="zh-CN"/>
                </w:rPr>
                <w:t>es</w:t>
              </w:r>
            </w:ins>
          </w:p>
        </w:tc>
        <w:tc>
          <w:tcPr>
            <w:tcW w:w="5525" w:type="dxa"/>
            <w:tcPrChange w:id="1196" w:author="Xuelong Wang" w:date="2021-01-04T14:01:00Z">
              <w:tcPr>
                <w:tcW w:w="5659" w:type="dxa"/>
              </w:tcPr>
            </w:tcPrChange>
          </w:tcPr>
          <w:p w14:paraId="1CA57478" w14:textId="77777777" w:rsidR="00F63FC0" w:rsidRDefault="00F63FC0" w:rsidP="00F63FC0">
            <w:pPr>
              <w:rPr>
                <w:ins w:id="1197" w:author="vivo (Stephen)" w:date="2020-12-18T21:20:00Z"/>
                <w:lang w:eastAsia="ko-KR"/>
              </w:rPr>
            </w:pPr>
            <w:ins w:id="1198" w:author="vivo (Stephen)" w:date="2020-12-18T21:20:00Z">
              <w:r>
                <w:rPr>
                  <w:lang w:eastAsia="zh-CN"/>
                </w:rPr>
                <w:t xml:space="preserve">Even though the MBS might be supposed to be deployed per cell basis, we think the NW operator can make the MBS SIB (e.g. configuration for MCCH) common within a specific area by the implementation. </w:t>
              </w:r>
            </w:ins>
          </w:p>
        </w:tc>
      </w:tr>
      <w:tr w:rsidR="00AC5FCA" w14:paraId="38979F10" w14:textId="77777777" w:rsidTr="00B50022">
        <w:trPr>
          <w:trHeight w:val="1810"/>
          <w:ins w:id="1199" w:author="Jialin Zou" w:date="2020-12-18T10:43:00Z"/>
        </w:trPr>
        <w:tc>
          <w:tcPr>
            <w:tcW w:w="2069" w:type="dxa"/>
            <w:tcPrChange w:id="1200" w:author="Xuelong Wang" w:date="2021-01-04T14:01:00Z">
              <w:tcPr>
                <w:tcW w:w="2120" w:type="dxa"/>
              </w:tcPr>
            </w:tcPrChange>
          </w:tcPr>
          <w:p w14:paraId="388F339A" w14:textId="77777777" w:rsidR="00AC5FCA" w:rsidRDefault="00AC5FCA" w:rsidP="00AC5FCA">
            <w:pPr>
              <w:rPr>
                <w:ins w:id="1201" w:author="Jialin Zou" w:date="2020-12-18T10:43:00Z"/>
                <w:lang w:eastAsia="zh-CN"/>
              </w:rPr>
            </w:pPr>
            <w:proofErr w:type="spellStart"/>
            <w:ins w:id="1202" w:author="Jialin Zou" w:date="2020-12-18T10:43:00Z">
              <w:r>
                <w:t>Futurewei</w:t>
              </w:r>
              <w:proofErr w:type="spellEnd"/>
            </w:ins>
          </w:p>
        </w:tc>
        <w:tc>
          <w:tcPr>
            <w:tcW w:w="1798" w:type="dxa"/>
            <w:tcPrChange w:id="1203" w:author="Xuelong Wang" w:date="2021-01-04T14:01:00Z">
              <w:tcPr>
                <w:tcW w:w="1842" w:type="dxa"/>
              </w:tcPr>
            </w:tcPrChange>
          </w:tcPr>
          <w:p w14:paraId="68BB6CFD" w14:textId="77777777" w:rsidR="00AC5FCA" w:rsidRDefault="00AC5FCA" w:rsidP="00AC5FCA">
            <w:pPr>
              <w:rPr>
                <w:ins w:id="1204" w:author="Jialin Zou" w:date="2020-12-18T10:43:00Z"/>
                <w:lang w:eastAsia="zh-CN"/>
              </w:rPr>
            </w:pPr>
            <w:ins w:id="1205" w:author="Jialin Zou" w:date="2020-12-18T10:43:00Z">
              <w:r>
                <w:t>Yes</w:t>
              </w:r>
            </w:ins>
          </w:p>
        </w:tc>
        <w:tc>
          <w:tcPr>
            <w:tcW w:w="5525" w:type="dxa"/>
            <w:tcPrChange w:id="1206" w:author="Xuelong Wang" w:date="2021-01-04T14:01:00Z">
              <w:tcPr>
                <w:tcW w:w="5659" w:type="dxa"/>
              </w:tcPr>
            </w:tcPrChange>
          </w:tcPr>
          <w:p w14:paraId="79512223" w14:textId="77777777" w:rsidR="00AC5FCA" w:rsidRDefault="00AC5FCA" w:rsidP="00AC5FCA">
            <w:pPr>
              <w:rPr>
                <w:ins w:id="1207" w:author="Jialin Zou" w:date="2020-12-18T10:43:00Z"/>
                <w:lang w:eastAsia="zh-CN"/>
              </w:rPr>
            </w:pPr>
            <w:ins w:id="1208" w:author="Jialin Zou" w:date="2020-12-18T10:43:00Z">
              <w:r>
                <w:t>With one step SIB only approach, area specific MBS SIB can be designed similar to other SIBs which can be transmitted at per cell basis in the service area. The UEs need not to decode the SIB again in the service area if the MBS SIB is not changed.</w:t>
              </w:r>
            </w:ins>
          </w:p>
        </w:tc>
      </w:tr>
      <w:tr w:rsidR="009D4416" w14:paraId="10500004" w14:textId="77777777" w:rsidTr="00B50022">
        <w:trPr>
          <w:trHeight w:val="1678"/>
          <w:ins w:id="1209" w:author="Zhang, Yujian" w:date="2020-12-20T21:24:00Z"/>
        </w:trPr>
        <w:tc>
          <w:tcPr>
            <w:tcW w:w="2069" w:type="dxa"/>
            <w:tcPrChange w:id="1210" w:author="Xuelong Wang" w:date="2021-01-04T14:01:00Z">
              <w:tcPr>
                <w:tcW w:w="2120" w:type="dxa"/>
              </w:tcPr>
            </w:tcPrChange>
          </w:tcPr>
          <w:p w14:paraId="2BBDF684" w14:textId="77777777" w:rsidR="009D4416" w:rsidRDefault="009D4416" w:rsidP="009D4416">
            <w:pPr>
              <w:rPr>
                <w:ins w:id="1211" w:author="Zhang, Yujian" w:date="2020-12-20T21:24:00Z"/>
              </w:rPr>
            </w:pPr>
            <w:ins w:id="1212" w:author="Zhang, Yujian" w:date="2020-12-20T21:24:00Z">
              <w:r w:rsidRPr="007B1424">
                <w:rPr>
                  <w:rFonts w:ascii="Arial" w:hAnsi="Arial" w:cs="Arial"/>
                </w:rPr>
                <w:t>Intel</w:t>
              </w:r>
            </w:ins>
          </w:p>
        </w:tc>
        <w:tc>
          <w:tcPr>
            <w:tcW w:w="1798" w:type="dxa"/>
            <w:tcPrChange w:id="1213" w:author="Xuelong Wang" w:date="2021-01-04T14:01:00Z">
              <w:tcPr>
                <w:tcW w:w="1842" w:type="dxa"/>
              </w:tcPr>
            </w:tcPrChange>
          </w:tcPr>
          <w:p w14:paraId="31A6E74B" w14:textId="77777777" w:rsidR="009D4416" w:rsidRPr="009D4416" w:rsidRDefault="009D4416" w:rsidP="009D4416">
            <w:pPr>
              <w:rPr>
                <w:ins w:id="1214" w:author="Zhang, Yujian" w:date="2020-12-20T21:24:00Z"/>
                <w:rFonts w:ascii="Arial" w:hAnsi="Arial" w:cs="Arial"/>
              </w:rPr>
            </w:pPr>
            <w:ins w:id="1215" w:author="Zhang, Yujian" w:date="2020-12-20T21:24:00Z">
              <w:r w:rsidRPr="009D4416">
                <w:rPr>
                  <w:rFonts w:ascii="Arial" w:eastAsia="宋体" w:hAnsi="Arial" w:cs="Arial"/>
                </w:rPr>
                <w:t>To be discussed later</w:t>
              </w:r>
            </w:ins>
          </w:p>
        </w:tc>
        <w:tc>
          <w:tcPr>
            <w:tcW w:w="5525" w:type="dxa"/>
            <w:tcPrChange w:id="1216" w:author="Xuelong Wang" w:date="2021-01-04T14:01:00Z">
              <w:tcPr>
                <w:tcW w:w="5659" w:type="dxa"/>
              </w:tcPr>
            </w:tcPrChange>
          </w:tcPr>
          <w:p w14:paraId="6B03EAB5" w14:textId="77777777" w:rsidR="009D4416" w:rsidRPr="009D4416" w:rsidRDefault="009D4416" w:rsidP="009D4416">
            <w:pPr>
              <w:rPr>
                <w:ins w:id="1217" w:author="Zhang, Yujian" w:date="2020-12-20T21:24:00Z"/>
                <w:rFonts w:ascii="Arial" w:hAnsi="Arial" w:cs="Arial"/>
              </w:rPr>
            </w:pPr>
            <w:ins w:id="1218" w:author="Zhang, Yujian" w:date="2020-12-20T21:24:00Z">
              <w:r w:rsidRPr="009D4416">
                <w:rPr>
                  <w:rFonts w:ascii="Arial" w:eastAsia="宋体" w:hAnsi="Arial" w:cs="Arial"/>
                </w:rPr>
                <w:t xml:space="preserve">MBS SIB contains information regarding MCCH configuration. Therefore whether SIB can be area specific depends on details on MCCH design, e.g. there is only one MCCH as in LTE SC-PTM, </w:t>
              </w:r>
            </w:ins>
            <w:ins w:id="1219" w:author="Zhang, Yujian" w:date="2020-12-20T21:59:00Z">
              <w:r w:rsidR="001A6B0E">
                <w:rPr>
                  <w:rFonts w:ascii="Arial" w:eastAsia="宋体" w:hAnsi="Arial" w:cs="Arial"/>
                </w:rPr>
                <w:t>or</w:t>
              </w:r>
            </w:ins>
            <w:ins w:id="1220" w:author="Zhang, Yujian" w:date="2020-12-20T21:24:00Z">
              <w:r w:rsidRPr="009D4416">
                <w:rPr>
                  <w:rFonts w:ascii="Arial" w:eastAsia="宋体" w:hAnsi="Arial" w:cs="Arial"/>
                </w:rPr>
                <w:t xml:space="preserve"> multiple MCCHs as in proposals from some contributions. </w:t>
              </w:r>
              <w:r w:rsidRPr="009D4416">
                <w:rPr>
                  <w:rFonts w:ascii="Arial" w:eastAsia="宋体" w:hAnsi="Arial" w:cs="Arial"/>
                </w:rPr>
                <w:lastRenderedPageBreak/>
                <w:t>Hence whether to have area specific SIB can be only decided once MCCH structure is agreed.</w:t>
              </w:r>
            </w:ins>
          </w:p>
        </w:tc>
      </w:tr>
      <w:tr w:rsidR="001E55B0" w14:paraId="2C8520F8" w14:textId="77777777" w:rsidTr="00B50022">
        <w:trPr>
          <w:trHeight w:val="474"/>
          <w:ins w:id="1221" w:author="Sharp" w:date="2020-12-21T10:26:00Z"/>
        </w:trPr>
        <w:tc>
          <w:tcPr>
            <w:tcW w:w="2069" w:type="dxa"/>
            <w:tcPrChange w:id="1222" w:author="Xuelong Wang" w:date="2021-01-04T14:01:00Z">
              <w:tcPr>
                <w:tcW w:w="2120" w:type="dxa"/>
              </w:tcPr>
            </w:tcPrChange>
          </w:tcPr>
          <w:p w14:paraId="681D6068" w14:textId="77777777" w:rsidR="001E55B0" w:rsidRPr="007B1424" w:rsidRDefault="001E55B0" w:rsidP="001E55B0">
            <w:pPr>
              <w:rPr>
                <w:ins w:id="1223" w:author="Sharp" w:date="2020-12-21T10:26:00Z"/>
                <w:rFonts w:ascii="Arial" w:hAnsi="Arial" w:cs="Arial"/>
              </w:rPr>
            </w:pPr>
            <w:ins w:id="1224" w:author="Sharp" w:date="2020-12-21T10:27:00Z">
              <w:r>
                <w:rPr>
                  <w:rFonts w:hint="eastAsia"/>
                  <w:lang w:eastAsia="ja-JP"/>
                </w:rPr>
                <w:lastRenderedPageBreak/>
                <w:t>Sharp</w:t>
              </w:r>
            </w:ins>
          </w:p>
        </w:tc>
        <w:tc>
          <w:tcPr>
            <w:tcW w:w="1798" w:type="dxa"/>
            <w:tcPrChange w:id="1225" w:author="Xuelong Wang" w:date="2021-01-04T14:01:00Z">
              <w:tcPr>
                <w:tcW w:w="1842" w:type="dxa"/>
              </w:tcPr>
            </w:tcPrChange>
          </w:tcPr>
          <w:p w14:paraId="4A087682" w14:textId="77777777" w:rsidR="001E55B0" w:rsidRPr="009D4416" w:rsidRDefault="001E55B0" w:rsidP="001E55B0">
            <w:pPr>
              <w:rPr>
                <w:ins w:id="1226" w:author="Sharp" w:date="2020-12-21T10:26:00Z"/>
                <w:rFonts w:ascii="Arial" w:eastAsia="宋体" w:hAnsi="Arial" w:cs="Arial"/>
              </w:rPr>
            </w:pPr>
            <w:ins w:id="1227" w:author="Sharp" w:date="2020-12-21T10:27:00Z">
              <w:r>
                <w:rPr>
                  <w:rFonts w:hint="eastAsia"/>
                  <w:lang w:eastAsia="ja-JP"/>
                </w:rPr>
                <w:t>Yes</w:t>
              </w:r>
            </w:ins>
          </w:p>
        </w:tc>
        <w:tc>
          <w:tcPr>
            <w:tcW w:w="5525" w:type="dxa"/>
            <w:tcPrChange w:id="1228" w:author="Xuelong Wang" w:date="2021-01-04T14:01:00Z">
              <w:tcPr>
                <w:tcW w:w="5659" w:type="dxa"/>
              </w:tcPr>
            </w:tcPrChange>
          </w:tcPr>
          <w:p w14:paraId="41B73550" w14:textId="77777777" w:rsidR="001E55B0" w:rsidRPr="009D4416" w:rsidRDefault="001E55B0" w:rsidP="001E55B0">
            <w:pPr>
              <w:rPr>
                <w:ins w:id="1229" w:author="Sharp" w:date="2020-12-21T10:26:00Z"/>
                <w:rFonts w:ascii="Arial" w:eastAsia="宋体" w:hAnsi="Arial" w:cs="Arial"/>
              </w:rPr>
            </w:pPr>
            <w:ins w:id="1230" w:author="Sharp" w:date="2020-12-21T10:27:00Z">
              <w:r>
                <w:rPr>
                  <w:rFonts w:hint="eastAsia"/>
                  <w:lang w:eastAsia="ja-JP"/>
                </w:rPr>
                <w:t>Agree with MTK.</w:t>
              </w:r>
            </w:ins>
          </w:p>
        </w:tc>
      </w:tr>
      <w:tr w:rsidR="00DF0570" w14:paraId="40008EF0" w14:textId="77777777" w:rsidTr="00B50022">
        <w:trPr>
          <w:trHeight w:val="1802"/>
          <w:ins w:id="1231" w:author="Lenovo2" w:date="2020-12-21T10:03:00Z"/>
        </w:trPr>
        <w:tc>
          <w:tcPr>
            <w:tcW w:w="2069" w:type="dxa"/>
            <w:tcPrChange w:id="1232" w:author="Xuelong Wang" w:date="2021-01-04T14:01:00Z">
              <w:tcPr>
                <w:tcW w:w="2120" w:type="dxa"/>
              </w:tcPr>
            </w:tcPrChange>
          </w:tcPr>
          <w:p w14:paraId="0A4E9AF2" w14:textId="77777777" w:rsidR="00DF0570" w:rsidRDefault="00DF0570" w:rsidP="00DF0570">
            <w:pPr>
              <w:rPr>
                <w:ins w:id="1233" w:author="Lenovo2" w:date="2020-12-21T10:03:00Z"/>
                <w:lang w:eastAsia="ja-JP"/>
              </w:rPr>
            </w:pPr>
            <w:ins w:id="1234" w:author="Lenovo2" w:date="2020-12-21T10:03:00Z">
              <w:r>
                <w:rPr>
                  <w:rFonts w:hint="eastAsia"/>
                  <w:lang w:eastAsia="zh-CN"/>
                </w:rPr>
                <w:t>L</w:t>
              </w:r>
              <w:r>
                <w:rPr>
                  <w:lang w:eastAsia="zh-CN"/>
                </w:rPr>
                <w:t>enovo, Motorola Mobility</w:t>
              </w:r>
            </w:ins>
          </w:p>
        </w:tc>
        <w:tc>
          <w:tcPr>
            <w:tcW w:w="1798" w:type="dxa"/>
            <w:tcPrChange w:id="1235" w:author="Xuelong Wang" w:date="2021-01-04T14:01:00Z">
              <w:tcPr>
                <w:tcW w:w="1842" w:type="dxa"/>
              </w:tcPr>
            </w:tcPrChange>
          </w:tcPr>
          <w:p w14:paraId="049AE905" w14:textId="77777777" w:rsidR="00DF0570" w:rsidRDefault="00DF0570" w:rsidP="00DF0570">
            <w:pPr>
              <w:rPr>
                <w:ins w:id="1236" w:author="Lenovo2" w:date="2020-12-21T10:03:00Z"/>
                <w:lang w:eastAsia="ja-JP"/>
              </w:rPr>
            </w:pPr>
            <w:ins w:id="1237" w:author="Lenovo2" w:date="2020-12-21T10:03:00Z">
              <w:r>
                <w:rPr>
                  <w:rFonts w:hint="eastAsia"/>
                  <w:lang w:eastAsia="zh-CN"/>
                </w:rPr>
                <w:t>S</w:t>
              </w:r>
              <w:r>
                <w:rPr>
                  <w:lang w:eastAsia="zh-CN"/>
                </w:rPr>
                <w:t>ee Comments</w:t>
              </w:r>
            </w:ins>
          </w:p>
        </w:tc>
        <w:tc>
          <w:tcPr>
            <w:tcW w:w="5525" w:type="dxa"/>
            <w:tcPrChange w:id="1238" w:author="Xuelong Wang" w:date="2021-01-04T14:01:00Z">
              <w:tcPr>
                <w:tcW w:w="5659" w:type="dxa"/>
              </w:tcPr>
            </w:tcPrChange>
          </w:tcPr>
          <w:p w14:paraId="45EA13A6" w14:textId="77777777" w:rsidR="00DF0570" w:rsidRDefault="00DF0570" w:rsidP="00DF0570">
            <w:pPr>
              <w:jc w:val="left"/>
              <w:rPr>
                <w:ins w:id="1239" w:author="Lenovo2" w:date="2020-12-21T10:03:00Z"/>
                <w:lang w:eastAsia="ja-JP"/>
              </w:rPr>
            </w:pPr>
            <w:ins w:id="1240" w:author="Lenovo2" w:date="2020-12-21T10:03:00Z">
              <w:r w:rsidRPr="003D2956">
                <w:rPr>
                  <w:lang w:val="en-GB"/>
                </w:rPr>
                <w:t xml:space="preserve">The MBS SIB could be area-specific if multiple cells have same MCCH configuration. However, if we have MCCH enhancement as </w:t>
              </w:r>
              <w:r w:rsidRPr="00635956">
                <w:rPr>
                  <w:rFonts w:cs="Arial"/>
                  <w:lang w:eastAsia="ja-JP"/>
                </w:rPr>
                <w:t>Multiple MCCHs</w:t>
              </w:r>
              <w:r>
                <w:rPr>
                  <w:rFonts w:cs="Arial"/>
                </w:rPr>
                <w:t xml:space="preserve"> within one </w:t>
              </w:r>
              <w:proofErr w:type="gramStart"/>
              <w:r>
                <w:rPr>
                  <w:rFonts w:cs="Arial"/>
                </w:rPr>
                <w:t>cell  in</w:t>
              </w:r>
              <w:proofErr w:type="gramEnd"/>
              <w:r>
                <w:rPr>
                  <w:rFonts w:cs="Arial"/>
                </w:rPr>
                <w:t xml:space="preserve"> section 3.5 </w:t>
              </w:r>
              <w:r w:rsidRPr="003D2956">
                <w:rPr>
                  <w:lang w:val="en-GB"/>
                </w:rPr>
                <w:t xml:space="preserve">then </w:t>
              </w:r>
              <w:r w:rsidRPr="003D2956">
                <w:rPr>
                  <w:lang w:val="en-GB"/>
                </w:rPr>
                <w:t>“</w:t>
              </w:r>
              <w:r w:rsidRPr="003D2956">
                <w:rPr>
                  <w:lang w:val="en-GB"/>
                </w:rPr>
                <w:t>per area MBS SIB</w:t>
              </w:r>
              <w:r w:rsidRPr="003D2956">
                <w:rPr>
                  <w:lang w:val="en-GB"/>
                </w:rPr>
                <w:t>”</w:t>
              </w:r>
              <w:r w:rsidRPr="003D2956">
                <w:rPr>
                  <w:lang w:val="en-GB"/>
                </w:rPr>
                <w:t xml:space="preserve"> seems less useful.</w:t>
              </w:r>
            </w:ins>
          </w:p>
        </w:tc>
      </w:tr>
      <w:tr w:rsidR="0044284C" w14:paraId="062711FC" w14:textId="77777777" w:rsidTr="00B50022">
        <w:trPr>
          <w:trHeight w:val="357"/>
          <w:ins w:id="1241" w:author="Spreadtrum communications" w:date="2020-12-21T12:14:00Z"/>
        </w:trPr>
        <w:tc>
          <w:tcPr>
            <w:tcW w:w="2069" w:type="dxa"/>
            <w:tcPrChange w:id="1242" w:author="Xuelong Wang" w:date="2021-01-04T14:01:00Z">
              <w:tcPr>
                <w:tcW w:w="2120" w:type="dxa"/>
              </w:tcPr>
            </w:tcPrChange>
          </w:tcPr>
          <w:p w14:paraId="70785989" w14:textId="77777777" w:rsidR="0044284C" w:rsidRDefault="0044284C" w:rsidP="0044284C">
            <w:pPr>
              <w:rPr>
                <w:ins w:id="1243" w:author="Spreadtrum communications" w:date="2020-12-21T12:14:00Z"/>
                <w:lang w:eastAsia="zh-CN"/>
              </w:rPr>
            </w:pPr>
            <w:proofErr w:type="spellStart"/>
            <w:ins w:id="1244" w:author="Spreadtrum communications" w:date="2020-12-21T12:15:00Z">
              <w:r>
                <w:rPr>
                  <w:rFonts w:ascii="Arial" w:hAnsi="Arial" w:cs="Arial" w:hint="eastAsia"/>
                  <w:lang w:eastAsia="zh-CN"/>
                </w:rPr>
                <w:t>Spreadtrum</w:t>
              </w:r>
            </w:ins>
            <w:proofErr w:type="spellEnd"/>
          </w:p>
        </w:tc>
        <w:tc>
          <w:tcPr>
            <w:tcW w:w="1798" w:type="dxa"/>
            <w:tcPrChange w:id="1245" w:author="Xuelong Wang" w:date="2021-01-04T14:01:00Z">
              <w:tcPr>
                <w:tcW w:w="1842" w:type="dxa"/>
              </w:tcPr>
            </w:tcPrChange>
          </w:tcPr>
          <w:p w14:paraId="540FE07E" w14:textId="77777777" w:rsidR="0044284C" w:rsidRDefault="0044284C" w:rsidP="0044284C">
            <w:pPr>
              <w:rPr>
                <w:ins w:id="1246" w:author="Spreadtrum communications" w:date="2020-12-21T12:14:00Z"/>
                <w:lang w:eastAsia="zh-CN"/>
              </w:rPr>
            </w:pPr>
            <w:ins w:id="1247" w:author="Spreadtrum communications" w:date="2020-12-21T12:15:00Z">
              <w:r>
                <w:rPr>
                  <w:rFonts w:ascii="Arial" w:eastAsia="宋体" w:hAnsi="Arial" w:cs="Arial" w:hint="eastAsia"/>
                  <w:lang w:eastAsia="zh-CN"/>
                </w:rPr>
                <w:t>Yes</w:t>
              </w:r>
            </w:ins>
          </w:p>
        </w:tc>
        <w:tc>
          <w:tcPr>
            <w:tcW w:w="5525" w:type="dxa"/>
            <w:tcPrChange w:id="1248" w:author="Xuelong Wang" w:date="2021-01-04T14:01:00Z">
              <w:tcPr>
                <w:tcW w:w="5659" w:type="dxa"/>
              </w:tcPr>
            </w:tcPrChange>
          </w:tcPr>
          <w:p w14:paraId="00242834" w14:textId="77777777" w:rsidR="0044284C" w:rsidRPr="003D2956" w:rsidRDefault="0044284C" w:rsidP="0044284C">
            <w:pPr>
              <w:jc w:val="left"/>
              <w:rPr>
                <w:ins w:id="1249" w:author="Spreadtrum communications" w:date="2020-12-21T12:14:00Z"/>
                <w:lang w:val="en-GB"/>
              </w:rPr>
            </w:pPr>
            <w:ins w:id="1250" w:author="Spreadtrum communications" w:date="2020-12-21T12:15:00Z">
              <w:r w:rsidRPr="00DB0AA5">
                <w:rPr>
                  <w:rFonts w:ascii="Arial" w:eastAsia="宋体" w:hAnsi="Arial" w:cs="Arial"/>
                </w:rPr>
                <w:t xml:space="preserve">Same view as </w:t>
              </w:r>
              <w:proofErr w:type="spellStart"/>
              <w:r w:rsidRPr="00DB0AA5">
                <w:rPr>
                  <w:rFonts w:ascii="Arial" w:eastAsia="宋体" w:hAnsi="Arial" w:cs="Arial"/>
                </w:rPr>
                <w:t>MediaTek</w:t>
              </w:r>
              <w:proofErr w:type="spellEnd"/>
              <w:r w:rsidRPr="00DB0AA5">
                <w:rPr>
                  <w:rFonts w:ascii="Arial" w:eastAsia="宋体" w:hAnsi="Arial" w:cs="Arial"/>
                </w:rPr>
                <w:t>.</w:t>
              </w:r>
            </w:ins>
          </w:p>
        </w:tc>
      </w:tr>
      <w:tr w:rsidR="00410280" w14:paraId="4804C2C2" w14:textId="77777777" w:rsidTr="00B50022">
        <w:trPr>
          <w:trHeight w:val="365"/>
          <w:ins w:id="1251" w:author="陈喆" w:date="2020-12-21T14:14:00Z"/>
        </w:trPr>
        <w:tc>
          <w:tcPr>
            <w:tcW w:w="2069" w:type="dxa"/>
            <w:tcPrChange w:id="1252" w:author="Xuelong Wang" w:date="2021-01-04T14:01:00Z">
              <w:tcPr>
                <w:tcW w:w="2120" w:type="dxa"/>
              </w:tcPr>
            </w:tcPrChange>
          </w:tcPr>
          <w:p w14:paraId="23E9A1C7" w14:textId="77777777" w:rsidR="00410280" w:rsidRPr="00410280" w:rsidRDefault="00410280" w:rsidP="0044284C">
            <w:pPr>
              <w:spacing w:after="160"/>
              <w:rPr>
                <w:ins w:id="1253" w:author="陈喆" w:date="2020-12-21T14:14:00Z"/>
                <w:rFonts w:ascii="Arial" w:eastAsia="宋体" w:hAnsi="Arial" w:cs="Arial"/>
                <w:lang w:eastAsia="zh-CN"/>
                <w:rPrChange w:id="1254" w:author="陈喆" w:date="2020-12-21T14:14:00Z">
                  <w:rPr>
                    <w:ins w:id="1255" w:author="陈喆" w:date="2020-12-21T14:14:00Z"/>
                    <w:rFonts w:ascii="Arial" w:hAnsi="Arial" w:cs="Arial"/>
                    <w:lang w:eastAsia="zh-CN"/>
                  </w:rPr>
                </w:rPrChange>
              </w:rPr>
            </w:pPr>
            <w:ins w:id="1256" w:author="陈喆" w:date="2020-12-21T14:14:00Z">
              <w:r>
                <w:rPr>
                  <w:rFonts w:ascii="Arial" w:eastAsia="宋体" w:hAnsi="Arial" w:cs="Arial"/>
                  <w:lang w:eastAsia="zh-CN"/>
                </w:rPr>
                <w:t>NEC</w:t>
              </w:r>
            </w:ins>
          </w:p>
        </w:tc>
        <w:tc>
          <w:tcPr>
            <w:tcW w:w="1798" w:type="dxa"/>
            <w:tcPrChange w:id="1257" w:author="Xuelong Wang" w:date="2021-01-04T14:01:00Z">
              <w:tcPr>
                <w:tcW w:w="1842" w:type="dxa"/>
              </w:tcPr>
            </w:tcPrChange>
          </w:tcPr>
          <w:p w14:paraId="54F01E1A" w14:textId="77777777" w:rsidR="00410280" w:rsidRDefault="00410280" w:rsidP="0044284C">
            <w:pPr>
              <w:rPr>
                <w:ins w:id="1258" w:author="陈喆" w:date="2020-12-21T14:14:00Z"/>
                <w:rFonts w:ascii="Arial" w:eastAsia="宋体" w:hAnsi="Arial" w:cs="Arial"/>
                <w:lang w:eastAsia="zh-CN"/>
              </w:rPr>
            </w:pPr>
            <w:ins w:id="1259" w:author="陈喆" w:date="2020-12-21T14:14:00Z">
              <w:r>
                <w:rPr>
                  <w:rFonts w:ascii="Arial" w:eastAsia="宋体" w:hAnsi="Arial" w:cs="Arial"/>
                  <w:lang w:eastAsia="zh-CN"/>
                </w:rPr>
                <w:t xml:space="preserve">Yes </w:t>
              </w:r>
            </w:ins>
          </w:p>
        </w:tc>
        <w:tc>
          <w:tcPr>
            <w:tcW w:w="5525" w:type="dxa"/>
            <w:tcPrChange w:id="1260" w:author="Xuelong Wang" w:date="2021-01-04T14:01:00Z">
              <w:tcPr>
                <w:tcW w:w="5659" w:type="dxa"/>
              </w:tcPr>
            </w:tcPrChange>
          </w:tcPr>
          <w:p w14:paraId="1ABFB80E" w14:textId="77777777" w:rsidR="00410280" w:rsidRPr="00DB0AA5" w:rsidRDefault="00410280" w:rsidP="0044284C">
            <w:pPr>
              <w:jc w:val="left"/>
              <w:rPr>
                <w:ins w:id="1261" w:author="陈喆" w:date="2020-12-21T14:14:00Z"/>
                <w:rFonts w:ascii="Arial" w:eastAsia="宋体" w:hAnsi="Arial" w:cs="Arial"/>
                <w:lang w:eastAsia="zh-CN"/>
              </w:rPr>
            </w:pPr>
            <w:ins w:id="1262" w:author="陈喆" w:date="2020-12-21T14:14:00Z">
              <w:r>
                <w:rPr>
                  <w:rFonts w:ascii="Arial" w:eastAsia="宋体" w:hAnsi="Arial" w:cs="Arial"/>
                  <w:lang w:eastAsia="zh-CN"/>
                </w:rPr>
                <w:t xml:space="preserve">For some service, it is only valid in the specific area. </w:t>
              </w:r>
            </w:ins>
          </w:p>
        </w:tc>
      </w:tr>
      <w:tr w:rsidR="0016273D" w14:paraId="1387A20B" w14:textId="77777777" w:rsidTr="00B50022">
        <w:trPr>
          <w:trHeight w:val="474"/>
          <w:ins w:id="1263" w:author="Sharma, Vivek" w:date="2020-12-21T13:05:00Z"/>
        </w:trPr>
        <w:tc>
          <w:tcPr>
            <w:tcW w:w="2069" w:type="dxa"/>
            <w:tcPrChange w:id="1264" w:author="Xuelong Wang" w:date="2021-01-04T14:01:00Z">
              <w:tcPr>
                <w:tcW w:w="2120" w:type="dxa"/>
              </w:tcPr>
            </w:tcPrChange>
          </w:tcPr>
          <w:p w14:paraId="79B065DD" w14:textId="77777777" w:rsidR="0016273D" w:rsidRDefault="0016273D" w:rsidP="0016273D">
            <w:pPr>
              <w:rPr>
                <w:ins w:id="1265" w:author="Sharma, Vivek" w:date="2020-12-21T13:05:00Z"/>
                <w:rFonts w:ascii="Arial" w:eastAsia="宋体" w:hAnsi="Arial" w:cs="Arial"/>
                <w:lang w:eastAsia="zh-CN"/>
              </w:rPr>
            </w:pPr>
            <w:ins w:id="1266" w:author="Sharma, Vivek" w:date="2020-12-21T13:05:00Z">
              <w:r>
                <w:t>Sony</w:t>
              </w:r>
            </w:ins>
          </w:p>
        </w:tc>
        <w:tc>
          <w:tcPr>
            <w:tcW w:w="1798" w:type="dxa"/>
            <w:tcPrChange w:id="1267" w:author="Xuelong Wang" w:date="2021-01-04T14:01:00Z">
              <w:tcPr>
                <w:tcW w:w="1842" w:type="dxa"/>
              </w:tcPr>
            </w:tcPrChange>
          </w:tcPr>
          <w:p w14:paraId="7F40C3DF" w14:textId="77777777" w:rsidR="0016273D" w:rsidRDefault="0016273D" w:rsidP="0016273D">
            <w:pPr>
              <w:rPr>
                <w:ins w:id="1268" w:author="Sharma, Vivek" w:date="2020-12-21T13:05:00Z"/>
                <w:rFonts w:ascii="Arial" w:eastAsia="宋体" w:hAnsi="Arial" w:cs="Arial"/>
                <w:lang w:eastAsia="zh-CN"/>
              </w:rPr>
            </w:pPr>
            <w:ins w:id="1269" w:author="Sharma, Vivek" w:date="2020-12-21T13:05:00Z">
              <w:r>
                <w:t>Yes</w:t>
              </w:r>
            </w:ins>
          </w:p>
        </w:tc>
        <w:tc>
          <w:tcPr>
            <w:tcW w:w="5525" w:type="dxa"/>
            <w:tcPrChange w:id="1270" w:author="Xuelong Wang" w:date="2021-01-04T14:01:00Z">
              <w:tcPr>
                <w:tcW w:w="5659" w:type="dxa"/>
              </w:tcPr>
            </w:tcPrChange>
          </w:tcPr>
          <w:p w14:paraId="72A73420" w14:textId="77777777" w:rsidR="0016273D" w:rsidRDefault="0016273D" w:rsidP="0016273D">
            <w:pPr>
              <w:jc w:val="left"/>
              <w:rPr>
                <w:ins w:id="1271" w:author="Sharma, Vivek" w:date="2020-12-21T13:05:00Z"/>
                <w:rFonts w:ascii="Arial" w:eastAsia="宋体" w:hAnsi="Arial" w:cs="Arial"/>
                <w:lang w:eastAsia="zh-CN"/>
              </w:rPr>
            </w:pPr>
          </w:p>
        </w:tc>
      </w:tr>
      <w:tr w:rsidR="007C4059" w14:paraId="2E0AAB16" w14:textId="77777777" w:rsidTr="00B50022">
        <w:trPr>
          <w:trHeight w:val="1021"/>
          <w:ins w:id="1272" w:author="xiaomi" w:date="2020-12-22T10:51:00Z"/>
        </w:trPr>
        <w:tc>
          <w:tcPr>
            <w:tcW w:w="2069" w:type="dxa"/>
            <w:tcPrChange w:id="1273" w:author="Xuelong Wang" w:date="2021-01-04T14:01:00Z">
              <w:tcPr>
                <w:tcW w:w="2120" w:type="dxa"/>
              </w:tcPr>
            </w:tcPrChange>
          </w:tcPr>
          <w:p w14:paraId="5560418F" w14:textId="77777777" w:rsidR="007C4059" w:rsidRPr="00992C72" w:rsidRDefault="007C4059" w:rsidP="0016273D">
            <w:pPr>
              <w:rPr>
                <w:ins w:id="1274" w:author="xiaomi" w:date="2020-12-22T10:51:00Z"/>
              </w:rPr>
            </w:pPr>
            <w:ins w:id="1275" w:author="xiaomi" w:date="2020-12-22T10:51:00Z">
              <w:r w:rsidRPr="00992C72">
                <w:rPr>
                  <w:rFonts w:ascii="宋体" w:eastAsia="宋体" w:hint="eastAsia"/>
                  <w:lang w:eastAsia="zh-CN"/>
                </w:rPr>
                <w:t>X</w:t>
              </w:r>
              <w:r w:rsidRPr="00992C72">
                <w:t>iaomi</w:t>
              </w:r>
            </w:ins>
          </w:p>
        </w:tc>
        <w:tc>
          <w:tcPr>
            <w:tcW w:w="1798" w:type="dxa"/>
            <w:tcPrChange w:id="1276" w:author="Xuelong Wang" w:date="2021-01-04T14:01:00Z">
              <w:tcPr>
                <w:tcW w:w="1842" w:type="dxa"/>
              </w:tcPr>
            </w:tcPrChange>
          </w:tcPr>
          <w:p w14:paraId="68BFE250" w14:textId="77777777" w:rsidR="007C4059" w:rsidRPr="00992C72" w:rsidRDefault="00D26F16" w:rsidP="0016273D">
            <w:pPr>
              <w:rPr>
                <w:ins w:id="1277" w:author="xiaomi" w:date="2020-12-22T10:51:00Z"/>
              </w:rPr>
            </w:pPr>
            <w:ins w:id="1278" w:author="xiaomi" w:date="2020-12-22T10:52:00Z">
              <w:r w:rsidRPr="00992C72">
                <w:t>No sure</w:t>
              </w:r>
            </w:ins>
          </w:p>
        </w:tc>
        <w:tc>
          <w:tcPr>
            <w:tcW w:w="5525" w:type="dxa"/>
            <w:tcPrChange w:id="1279" w:author="Xuelong Wang" w:date="2021-01-04T14:01:00Z">
              <w:tcPr>
                <w:tcW w:w="5659" w:type="dxa"/>
              </w:tcPr>
            </w:tcPrChange>
          </w:tcPr>
          <w:p w14:paraId="245A0F53" w14:textId="77777777" w:rsidR="007C4059" w:rsidRPr="00992C72" w:rsidRDefault="00D26F16" w:rsidP="0016273D">
            <w:pPr>
              <w:jc w:val="left"/>
              <w:rPr>
                <w:ins w:id="1280" w:author="xiaomi" w:date="2020-12-22T10:51:00Z"/>
                <w:rFonts w:ascii="Arial" w:eastAsia="宋体" w:hAnsi="Arial" w:cs="Arial"/>
                <w:lang w:eastAsia="zh-CN"/>
              </w:rPr>
            </w:pPr>
            <w:ins w:id="1281" w:author="xiaomi" w:date="2020-12-22T10:52:00Z">
              <w:r w:rsidRPr="00992C72">
                <w:rPr>
                  <w:rFonts w:ascii="Arial" w:eastAsia="宋体" w:hAnsi="Arial" w:cs="Arial"/>
                  <w:lang w:eastAsia="zh-CN"/>
                </w:rPr>
                <w:t>The SIB would contain</w:t>
              </w:r>
            </w:ins>
            <w:ins w:id="1282" w:author="xiaomi" w:date="2020-12-22T10:53:00Z">
              <w:r w:rsidRPr="00992C72">
                <w:rPr>
                  <w:rFonts w:ascii="Arial" w:eastAsia="宋体" w:hAnsi="Arial" w:cs="Arial"/>
                  <w:lang w:eastAsia="zh-CN"/>
                </w:rPr>
                <w:t xml:space="preserve"> the scheduling information of the MCCH message, which </w:t>
              </w:r>
              <w:proofErr w:type="spellStart"/>
              <w:r w:rsidRPr="00992C72">
                <w:rPr>
                  <w:rFonts w:ascii="Arial" w:eastAsia="宋体" w:hAnsi="Arial" w:cs="Arial"/>
                  <w:lang w:eastAsia="zh-CN"/>
                </w:rPr>
                <w:t>shoud</w:t>
              </w:r>
              <w:proofErr w:type="spellEnd"/>
              <w:r w:rsidRPr="00992C72">
                <w:rPr>
                  <w:rFonts w:ascii="Arial" w:eastAsia="宋体" w:hAnsi="Arial" w:cs="Arial"/>
                  <w:lang w:eastAsia="zh-CN"/>
                </w:rPr>
                <w:t xml:space="preserve"> be decided by each </w:t>
              </w:r>
              <w:proofErr w:type="spellStart"/>
              <w:r w:rsidRPr="00992C72">
                <w:rPr>
                  <w:rFonts w:ascii="Arial" w:eastAsia="宋体" w:hAnsi="Arial" w:cs="Arial"/>
                  <w:lang w:eastAsia="zh-CN"/>
                </w:rPr>
                <w:t>gNB</w:t>
              </w:r>
              <w:proofErr w:type="spellEnd"/>
              <w:r w:rsidRPr="00992C72">
                <w:rPr>
                  <w:rFonts w:ascii="Arial" w:eastAsia="宋体" w:hAnsi="Arial" w:cs="Arial"/>
                  <w:lang w:eastAsia="zh-CN"/>
                </w:rPr>
                <w:t xml:space="preserve"> independently.</w:t>
              </w:r>
            </w:ins>
            <w:ins w:id="1283" w:author="xiaomi" w:date="2020-12-22T10:54:00Z">
              <w:r w:rsidR="00992C72">
                <w:rPr>
                  <w:rFonts w:ascii="Arial" w:eastAsia="宋体" w:hAnsi="Arial" w:cs="Arial"/>
                  <w:lang w:eastAsia="zh-CN"/>
                </w:rPr>
                <w:t xml:space="preserve"> Maybe this needs to be confirmed by RAN3 as well.</w:t>
              </w:r>
            </w:ins>
          </w:p>
        </w:tc>
      </w:tr>
      <w:tr w:rsidR="00F44C66" w14:paraId="47B9BAF3" w14:textId="77777777" w:rsidTr="00B50022">
        <w:trPr>
          <w:trHeight w:val="459"/>
          <w:ins w:id="1284" w:author="刘潇蔓" w:date="2020-12-23T11:05:00Z"/>
        </w:trPr>
        <w:tc>
          <w:tcPr>
            <w:tcW w:w="2069" w:type="dxa"/>
            <w:tcPrChange w:id="1285" w:author="Xuelong Wang" w:date="2021-01-04T14:01:00Z">
              <w:tcPr>
                <w:tcW w:w="2120" w:type="dxa"/>
              </w:tcPr>
            </w:tcPrChange>
          </w:tcPr>
          <w:p w14:paraId="6A522CDA" w14:textId="77777777" w:rsidR="00F44C66" w:rsidRPr="00992C72" w:rsidRDefault="00F44C66">
            <w:pPr>
              <w:spacing w:after="160"/>
              <w:rPr>
                <w:ins w:id="1286" w:author="刘潇蔓" w:date="2020-12-23T11:05:00Z"/>
                <w:rFonts w:ascii="宋体" w:eastAsia="宋体"/>
                <w:lang w:eastAsia="zh-CN"/>
              </w:rPr>
              <w:pPrChange w:id="1287" w:author="刘潇蔓" w:date="2020-12-31T20:40:00Z">
                <w:pPr/>
              </w:pPrChange>
            </w:pPr>
            <w:ins w:id="1288" w:author="刘潇蔓" w:date="2020-12-23T11:05:00Z">
              <w:r w:rsidRPr="00EB35AF">
                <w:rPr>
                  <w:rFonts w:eastAsia="宋体"/>
                  <w:lang w:eastAsia="zh-CN"/>
                  <w:rPrChange w:id="1289" w:author="刘潇蔓" w:date="2020-12-31T20:40:00Z">
                    <w:rPr>
                      <w:rFonts w:ascii="宋体" w:eastAsia="宋体"/>
                      <w:lang w:eastAsia="zh-CN"/>
                    </w:rPr>
                  </w:rPrChange>
                </w:rPr>
                <w:t>CMCC</w:t>
              </w:r>
            </w:ins>
          </w:p>
        </w:tc>
        <w:tc>
          <w:tcPr>
            <w:tcW w:w="1798" w:type="dxa"/>
            <w:tcPrChange w:id="1290" w:author="Xuelong Wang" w:date="2021-01-04T14:01:00Z">
              <w:tcPr>
                <w:tcW w:w="1842" w:type="dxa"/>
              </w:tcPr>
            </w:tcPrChange>
          </w:tcPr>
          <w:p w14:paraId="6D8F9A6F" w14:textId="77777777" w:rsidR="00F44C66" w:rsidRPr="00F44C66" w:rsidRDefault="00F44C66" w:rsidP="0016273D">
            <w:pPr>
              <w:spacing w:after="160"/>
              <w:rPr>
                <w:ins w:id="1291" w:author="刘潇蔓" w:date="2020-12-23T11:05:00Z"/>
                <w:rFonts w:eastAsia="宋体"/>
                <w:lang w:eastAsia="zh-CN"/>
                <w:rPrChange w:id="1292" w:author="刘潇蔓" w:date="2020-12-23T11:05:00Z">
                  <w:rPr>
                    <w:ins w:id="1293" w:author="刘潇蔓" w:date="2020-12-23T11:05:00Z"/>
                  </w:rPr>
                </w:rPrChange>
              </w:rPr>
            </w:pPr>
            <w:ins w:id="1294" w:author="刘潇蔓" w:date="2020-12-23T11:05:00Z">
              <w:r>
                <w:rPr>
                  <w:rFonts w:eastAsia="宋体" w:hint="eastAsia"/>
                  <w:lang w:eastAsia="zh-CN"/>
                </w:rPr>
                <w:t>Y</w:t>
              </w:r>
              <w:r>
                <w:rPr>
                  <w:rFonts w:eastAsia="宋体"/>
                  <w:lang w:eastAsia="zh-CN"/>
                </w:rPr>
                <w:t xml:space="preserve">es </w:t>
              </w:r>
            </w:ins>
          </w:p>
        </w:tc>
        <w:tc>
          <w:tcPr>
            <w:tcW w:w="5525" w:type="dxa"/>
            <w:tcPrChange w:id="1295" w:author="Xuelong Wang" w:date="2021-01-04T14:01:00Z">
              <w:tcPr>
                <w:tcW w:w="5659" w:type="dxa"/>
              </w:tcPr>
            </w:tcPrChange>
          </w:tcPr>
          <w:p w14:paraId="39247C1A" w14:textId="77777777" w:rsidR="00F44C66" w:rsidRPr="00992C72" w:rsidRDefault="00F44C66" w:rsidP="0016273D">
            <w:pPr>
              <w:jc w:val="left"/>
              <w:rPr>
                <w:ins w:id="1296" w:author="刘潇蔓" w:date="2020-12-23T11:05:00Z"/>
                <w:rFonts w:ascii="Arial" w:eastAsia="宋体" w:hAnsi="Arial" w:cs="Arial"/>
                <w:lang w:eastAsia="zh-CN"/>
              </w:rPr>
            </w:pPr>
            <w:ins w:id="1297" w:author="刘潇蔓" w:date="2020-12-23T11:05:00Z">
              <w:r>
                <w:rPr>
                  <w:rFonts w:ascii="Arial" w:eastAsia="宋体" w:hAnsi="Arial" w:cs="Arial" w:hint="eastAsia"/>
                  <w:lang w:eastAsia="zh-CN"/>
                </w:rPr>
                <w:t>I</w:t>
              </w:r>
              <w:r>
                <w:rPr>
                  <w:rFonts w:ascii="Arial" w:eastAsia="宋体" w:hAnsi="Arial" w:cs="Arial"/>
                  <w:lang w:eastAsia="zh-CN"/>
                </w:rPr>
                <w:t>t could be area-specific as other SIB.</w:t>
              </w:r>
            </w:ins>
          </w:p>
        </w:tc>
      </w:tr>
      <w:tr w:rsidR="00C42FD7" w14:paraId="7D283078" w14:textId="77777777" w:rsidTr="00B50022">
        <w:trPr>
          <w:trHeight w:val="956"/>
          <w:ins w:id="1298" w:author="Xuelong Wang" w:date="2021-01-04T14:00:00Z"/>
        </w:trPr>
        <w:tc>
          <w:tcPr>
            <w:tcW w:w="2069" w:type="dxa"/>
            <w:tcPrChange w:id="1299" w:author="Xuelong Wang" w:date="2021-01-04T14:01:00Z">
              <w:tcPr>
                <w:tcW w:w="2120" w:type="dxa"/>
              </w:tcPr>
            </w:tcPrChange>
          </w:tcPr>
          <w:p w14:paraId="6619FD6B" w14:textId="4A45C500" w:rsidR="00C42FD7" w:rsidRPr="00B50022" w:rsidRDefault="00C42FD7" w:rsidP="00C42FD7">
            <w:pPr>
              <w:rPr>
                <w:ins w:id="1300" w:author="Xuelong Wang" w:date="2021-01-04T14:00:00Z"/>
                <w:rFonts w:eastAsia="宋体"/>
                <w:lang w:eastAsia="zh-CN"/>
              </w:rPr>
            </w:pPr>
            <w:ins w:id="1301" w:author="Xuelong Wang" w:date="2021-01-05T09:49:00Z">
              <w:r>
                <w:rPr>
                  <w:rFonts w:eastAsia="宋体"/>
                  <w:lang w:eastAsia="zh-CN"/>
                </w:rPr>
                <w:t>Apple</w:t>
              </w:r>
            </w:ins>
          </w:p>
        </w:tc>
        <w:tc>
          <w:tcPr>
            <w:tcW w:w="1798" w:type="dxa"/>
            <w:tcPrChange w:id="1302" w:author="Xuelong Wang" w:date="2021-01-04T14:01:00Z">
              <w:tcPr>
                <w:tcW w:w="1842" w:type="dxa"/>
              </w:tcPr>
            </w:tcPrChange>
          </w:tcPr>
          <w:p w14:paraId="0E1BE497" w14:textId="71A36CC9" w:rsidR="00C42FD7" w:rsidRDefault="00C42FD7" w:rsidP="00C42FD7">
            <w:pPr>
              <w:rPr>
                <w:ins w:id="1303" w:author="Xuelong Wang" w:date="2021-01-04T14:00:00Z"/>
                <w:rFonts w:eastAsia="宋体"/>
                <w:lang w:eastAsia="zh-CN"/>
              </w:rPr>
            </w:pPr>
            <w:ins w:id="1304" w:author="Xuelong Wang" w:date="2021-01-05T09:49:00Z">
              <w:r>
                <w:rPr>
                  <w:rFonts w:eastAsia="宋体"/>
                  <w:lang w:eastAsia="zh-CN"/>
                </w:rPr>
                <w:t>Yes</w:t>
              </w:r>
            </w:ins>
          </w:p>
        </w:tc>
        <w:tc>
          <w:tcPr>
            <w:tcW w:w="5525" w:type="dxa"/>
            <w:tcPrChange w:id="1305" w:author="Xuelong Wang" w:date="2021-01-04T14:01:00Z">
              <w:tcPr>
                <w:tcW w:w="5659" w:type="dxa"/>
              </w:tcPr>
            </w:tcPrChange>
          </w:tcPr>
          <w:p w14:paraId="2591486B" w14:textId="77777777" w:rsidR="00C42FD7" w:rsidRDefault="00C42FD7" w:rsidP="00C42FD7">
            <w:pPr>
              <w:jc w:val="left"/>
              <w:rPr>
                <w:ins w:id="1306" w:author="Xuelong Wang" w:date="2021-01-05T09:49:00Z"/>
                <w:rFonts w:ascii="Arial" w:eastAsia="宋体" w:hAnsi="Arial" w:cs="Arial"/>
                <w:lang w:eastAsia="zh-CN"/>
              </w:rPr>
            </w:pPr>
            <w:ins w:id="1307" w:author="Xuelong Wang" w:date="2021-01-05T09:49:00Z">
              <w:r>
                <w:rPr>
                  <w:rFonts w:ascii="Arial" w:eastAsia="宋体" w:hAnsi="Arial" w:cs="Arial"/>
                  <w:lang w:eastAsia="zh-CN"/>
                </w:rPr>
                <w:t xml:space="preserve">Same view as MTK. </w:t>
              </w:r>
            </w:ins>
          </w:p>
          <w:p w14:paraId="5F1D2BDA" w14:textId="5193EBD7" w:rsidR="00C42FD7" w:rsidRDefault="00C42FD7" w:rsidP="00C42FD7">
            <w:pPr>
              <w:jc w:val="left"/>
              <w:rPr>
                <w:ins w:id="1308" w:author="Xuelong Wang" w:date="2021-01-04T14:00:00Z"/>
                <w:rFonts w:ascii="Arial" w:eastAsia="宋体" w:hAnsi="Arial" w:cs="Arial"/>
                <w:lang w:eastAsia="zh-CN"/>
              </w:rPr>
            </w:pPr>
            <w:ins w:id="1309" w:author="Xuelong Wang" w:date="2021-01-05T09:49:00Z">
              <w:r>
                <w:rPr>
                  <w:rFonts w:ascii="Arial" w:eastAsia="宋体" w:hAnsi="Arial" w:cs="Arial"/>
                  <w:lang w:eastAsia="zh-CN"/>
                </w:rPr>
                <w:t xml:space="preserve">MBS SIB is same as other legacy SIBs which can be configured as area specific SIB. </w:t>
              </w:r>
            </w:ins>
          </w:p>
        </w:tc>
      </w:tr>
    </w:tbl>
    <w:p w14:paraId="515863F9" w14:textId="13A73482" w:rsidR="00B50022" w:rsidRDefault="00B50022" w:rsidP="00B50022">
      <w:pPr>
        <w:spacing w:before="120" w:after="120"/>
        <w:rPr>
          <w:ins w:id="1310" w:author="Xuelong Wang" w:date="2021-01-04T14:02:00Z"/>
          <w:rFonts w:ascii="Arial" w:hAnsi="Arial" w:cs="Arial"/>
          <w:b/>
        </w:rPr>
      </w:pPr>
      <w:ins w:id="1311" w:author="Xuelong Wang" w:date="2021-01-04T14:02:00Z">
        <w:r w:rsidRPr="00925C4F">
          <w:rPr>
            <w:rFonts w:ascii="Arial" w:hAnsi="Arial" w:cs="Arial"/>
            <w:b/>
          </w:rPr>
          <w:t>Rapporteur summary-</w:t>
        </w:r>
      </w:ins>
      <w:ins w:id="1312" w:author="Xuelong Wang" w:date="2021-01-04T14:03:00Z">
        <w:r>
          <w:rPr>
            <w:rFonts w:ascii="Arial" w:hAnsi="Arial" w:cs="Arial"/>
            <w:b/>
          </w:rPr>
          <w:t>6</w:t>
        </w:r>
      </w:ins>
      <w:ins w:id="1313" w:author="Xuelong Wang" w:date="2021-01-04T14:02:00Z">
        <w:r w:rsidRPr="00925C4F">
          <w:rPr>
            <w:rFonts w:ascii="Arial" w:hAnsi="Arial" w:cs="Arial"/>
            <w:b/>
          </w:rPr>
          <w:t xml:space="preserve">: </w:t>
        </w:r>
        <w:r>
          <w:rPr>
            <w:rFonts w:ascii="Arial" w:hAnsi="Arial" w:cs="Arial"/>
            <w:b/>
          </w:rPr>
          <w:t xml:space="preserve">According to the feedback provided, </w:t>
        </w:r>
      </w:ins>
      <w:ins w:id="1314" w:author="Xuelong Wang" w:date="2021-01-04T14:03:00Z">
        <w:r>
          <w:rPr>
            <w:rFonts w:ascii="Arial" w:hAnsi="Arial" w:cs="Arial"/>
            <w:b/>
          </w:rPr>
          <w:t>majority</w:t>
        </w:r>
      </w:ins>
      <w:ins w:id="1315" w:author="Xuelong Wang" w:date="2021-01-04T14:02:00Z">
        <w:r>
          <w:rPr>
            <w:rFonts w:ascii="Arial" w:hAnsi="Arial" w:cs="Arial"/>
            <w:b/>
          </w:rPr>
          <w:t xml:space="preserve"> companies</w:t>
        </w:r>
      </w:ins>
      <w:ins w:id="1316" w:author="Xuelong Wang" w:date="2021-01-04T14:03:00Z">
        <w:r>
          <w:rPr>
            <w:rFonts w:ascii="Arial" w:hAnsi="Arial" w:cs="Arial"/>
            <w:b/>
          </w:rPr>
          <w:t xml:space="preserve"> (1</w:t>
        </w:r>
      </w:ins>
      <w:ins w:id="1317" w:author="Xuelong Wang" w:date="2021-01-05T09:49:00Z">
        <w:r w:rsidR="004D2597">
          <w:rPr>
            <w:rFonts w:ascii="Arial" w:hAnsi="Arial" w:cs="Arial"/>
            <w:b/>
          </w:rPr>
          <w:t>5</w:t>
        </w:r>
      </w:ins>
      <w:ins w:id="1318" w:author="Xuelong Wang" w:date="2021-01-04T14:03:00Z">
        <w:r>
          <w:rPr>
            <w:rFonts w:ascii="Arial" w:hAnsi="Arial" w:cs="Arial"/>
            <w:b/>
          </w:rPr>
          <w:t>/2</w:t>
        </w:r>
      </w:ins>
      <w:ins w:id="1319" w:author="Xuelong Wang" w:date="2021-01-05T09:49:00Z">
        <w:r w:rsidR="004D2597">
          <w:rPr>
            <w:rFonts w:ascii="Arial" w:hAnsi="Arial" w:cs="Arial"/>
            <w:b/>
          </w:rPr>
          <w:t>1</w:t>
        </w:r>
      </w:ins>
      <w:ins w:id="1320" w:author="Xuelong Wang" w:date="2021-01-04T14:03:00Z">
        <w:r>
          <w:rPr>
            <w:rFonts w:ascii="Arial" w:hAnsi="Arial" w:cs="Arial"/>
            <w:b/>
          </w:rPr>
          <w:t>)</w:t>
        </w:r>
      </w:ins>
      <w:ins w:id="1321" w:author="Xuelong Wang" w:date="2021-01-04T14:02:00Z">
        <w:r>
          <w:rPr>
            <w:rFonts w:ascii="Arial" w:hAnsi="Arial" w:cs="Arial"/>
            <w:b/>
          </w:rPr>
          <w:t xml:space="preserve"> agreed that </w:t>
        </w:r>
      </w:ins>
      <w:ins w:id="1322" w:author="Xuelong Wang" w:date="2021-01-04T14:04:00Z">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ins>
      <w:ins w:id="1323" w:author="Xuelong Wang" w:date="2021-01-04T14:02:00Z">
        <w:r>
          <w:rPr>
            <w:rFonts w:ascii="Arial" w:hAnsi="Arial" w:cs="Arial"/>
            <w:b/>
          </w:rPr>
          <w:t>.</w:t>
        </w:r>
      </w:ins>
      <w:ins w:id="1324" w:author="Xuelong Wang" w:date="2021-01-04T14:04:00Z">
        <w:r>
          <w:rPr>
            <w:rFonts w:ascii="Arial" w:hAnsi="Arial" w:cs="Arial"/>
            <w:b/>
          </w:rPr>
          <w:t xml:space="preserve"> </w:t>
        </w:r>
      </w:ins>
      <w:ins w:id="1325" w:author="Xuelong Wang" w:date="2021-01-04T14:05:00Z">
        <w:r>
          <w:rPr>
            <w:rFonts w:ascii="Arial" w:hAnsi="Arial" w:cs="Arial"/>
            <w:b/>
          </w:rPr>
          <w:t xml:space="preserve">However some replies </w:t>
        </w:r>
      </w:ins>
      <w:ins w:id="1326" w:author="Xuelong Wang" w:date="2021-01-04T14:06:00Z">
        <w:r>
          <w:rPr>
            <w:rFonts w:ascii="Arial" w:hAnsi="Arial" w:cs="Arial"/>
            <w:b/>
          </w:rPr>
          <w:t xml:space="preserve">indicated that </w:t>
        </w:r>
      </w:ins>
      <w:ins w:id="1327" w:author="Xuelong Wang" w:date="2021-01-04T14:05:00Z">
        <w:r w:rsidRPr="00B50022">
          <w:rPr>
            <w:rFonts w:ascii="Arial" w:hAnsi="Arial" w:cs="Arial"/>
            <w:b/>
          </w:rPr>
          <w:t xml:space="preserve">whether </w:t>
        </w:r>
      </w:ins>
      <w:ins w:id="1328" w:author="Xuelong Wang" w:date="2021-01-04T14:06:00Z">
        <w:r>
          <w:rPr>
            <w:rFonts w:ascii="Arial" w:hAnsi="Arial" w:cs="Arial"/>
            <w:b/>
          </w:rPr>
          <w:t xml:space="preserve">MBS </w:t>
        </w:r>
      </w:ins>
      <w:ins w:id="1329" w:author="Xuelong Wang" w:date="2021-01-04T14:05:00Z">
        <w:r w:rsidRPr="00B50022">
          <w:rPr>
            <w:rFonts w:ascii="Arial" w:hAnsi="Arial" w:cs="Arial"/>
            <w:b/>
          </w:rPr>
          <w:t>SIB c</w:t>
        </w:r>
      </w:ins>
      <w:ins w:id="1330" w:author="Xuelong Wang" w:date="2021-01-04T14:07:00Z">
        <w:r>
          <w:rPr>
            <w:rFonts w:ascii="Arial" w:hAnsi="Arial" w:cs="Arial"/>
            <w:b/>
          </w:rPr>
          <w:t>ould</w:t>
        </w:r>
      </w:ins>
      <w:ins w:id="1331" w:author="Xuelong Wang" w:date="2021-01-04T14:05:00Z">
        <w:r w:rsidRPr="00B50022">
          <w:rPr>
            <w:rFonts w:ascii="Arial" w:hAnsi="Arial" w:cs="Arial"/>
            <w:b/>
          </w:rPr>
          <w:t xml:space="preserve"> be area specific </w:t>
        </w:r>
      </w:ins>
      <w:ins w:id="1332" w:author="Xuelong Wang" w:date="2021-01-04T14:06:00Z">
        <w:r>
          <w:rPr>
            <w:rFonts w:ascii="Arial" w:hAnsi="Arial" w:cs="Arial"/>
            <w:b/>
          </w:rPr>
          <w:t xml:space="preserve">should be </w:t>
        </w:r>
      </w:ins>
      <w:ins w:id="1333" w:author="Xuelong Wang" w:date="2021-01-04T14:05:00Z">
        <w:r w:rsidRPr="00B50022">
          <w:rPr>
            <w:rFonts w:ascii="Arial" w:hAnsi="Arial" w:cs="Arial"/>
            <w:b/>
          </w:rPr>
          <w:t>depend</w:t>
        </w:r>
      </w:ins>
      <w:ins w:id="1334" w:author="Xuelong Wang" w:date="2021-01-04T14:06:00Z">
        <w:r>
          <w:rPr>
            <w:rFonts w:ascii="Arial" w:hAnsi="Arial" w:cs="Arial"/>
            <w:b/>
          </w:rPr>
          <w:t>ent</w:t>
        </w:r>
      </w:ins>
      <w:ins w:id="1335" w:author="Xuelong Wang" w:date="2021-01-04T14:05:00Z">
        <w:r w:rsidRPr="00B50022">
          <w:rPr>
            <w:rFonts w:ascii="Arial" w:hAnsi="Arial" w:cs="Arial"/>
            <w:b/>
          </w:rPr>
          <w:t xml:space="preserve"> on </w:t>
        </w:r>
      </w:ins>
      <w:ins w:id="1336" w:author="Xuelong Wang" w:date="2021-01-04T14:06:00Z">
        <w:r>
          <w:rPr>
            <w:rFonts w:ascii="Arial" w:hAnsi="Arial" w:cs="Arial"/>
            <w:b/>
          </w:rPr>
          <w:t xml:space="preserve">the design of </w:t>
        </w:r>
      </w:ins>
      <w:ins w:id="1337" w:author="Xuelong Wang" w:date="2021-01-04T14:05:00Z">
        <w:r w:rsidRPr="00B50022">
          <w:rPr>
            <w:rFonts w:ascii="Arial" w:hAnsi="Arial" w:cs="Arial"/>
            <w:b/>
          </w:rPr>
          <w:t>MCCH</w:t>
        </w:r>
      </w:ins>
      <w:ins w:id="1338" w:author="Xuelong Wang" w:date="2021-01-04T14:06:00Z">
        <w:r>
          <w:rPr>
            <w:rFonts w:ascii="Arial" w:hAnsi="Arial" w:cs="Arial"/>
            <w:b/>
          </w:rPr>
          <w:t xml:space="preserve">. </w:t>
        </w:r>
      </w:ins>
      <w:ins w:id="1339" w:author="Xuelong Wang" w:date="2021-01-04T14:02:00Z">
        <w:r>
          <w:rPr>
            <w:rFonts w:ascii="Arial" w:hAnsi="Arial" w:cs="Arial"/>
            <w:b/>
          </w:rPr>
          <w:t xml:space="preserve">     </w:t>
        </w:r>
      </w:ins>
    </w:p>
    <w:p w14:paraId="7897691A" w14:textId="2989469F" w:rsidR="00B50022" w:rsidRPr="00B50022" w:rsidRDefault="00B50022" w:rsidP="00B50022">
      <w:pPr>
        <w:rPr>
          <w:ins w:id="1340" w:author="Xuelong Wang" w:date="2021-01-04T14:01:00Z"/>
          <w:lang w:val="en-GB" w:eastAsia="en-US"/>
        </w:rPr>
      </w:pPr>
      <w:ins w:id="1341" w:author="Xuelong Wang" w:date="2021-01-04T14:02:00Z">
        <w:r>
          <w:rPr>
            <w:rFonts w:ascii="Arial" w:hAnsi="Arial" w:cs="Arial"/>
            <w:b/>
          </w:rPr>
          <w:t>Proposal-</w:t>
        </w:r>
      </w:ins>
      <w:ins w:id="1342" w:author="Xuelong Wang" w:date="2021-01-04T14:09:00Z">
        <w:r>
          <w:rPr>
            <w:rFonts w:ascii="Arial" w:hAnsi="Arial" w:cs="Arial"/>
            <w:b/>
          </w:rPr>
          <w:t>6</w:t>
        </w:r>
      </w:ins>
      <w:ins w:id="1343" w:author="Xuelong Wang" w:date="2021-01-04T14:02:00Z">
        <w:r>
          <w:rPr>
            <w:rFonts w:ascii="Arial" w:hAnsi="Arial" w:cs="Arial"/>
            <w:b/>
          </w:rPr>
          <w:t>:</w:t>
        </w:r>
        <w:r w:rsidRPr="0015594E">
          <w:rPr>
            <w:rFonts w:ascii="Arial" w:hAnsi="Arial" w:cs="Arial"/>
            <w:b/>
          </w:rPr>
          <w:t xml:space="preserve"> </w:t>
        </w:r>
      </w:ins>
      <w:ins w:id="1344" w:author="Xuelong Wang" w:date="2021-01-04T14:09:00Z">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ins>
      <w:ins w:id="1345" w:author="Xuelong Wang" w:date="2021-01-04T14:02:00Z">
        <w:r>
          <w:rPr>
            <w:rFonts w:ascii="Arial" w:hAnsi="Arial" w:cs="Arial"/>
            <w:b/>
          </w:rPr>
          <w:t>.</w:t>
        </w:r>
      </w:ins>
    </w:p>
    <w:p w14:paraId="3B45DD63" w14:textId="77777777" w:rsidR="00F85A82" w:rsidRDefault="00E761EC">
      <w:pPr>
        <w:pStyle w:val="Heading3"/>
        <w:rPr>
          <w:b/>
        </w:rPr>
      </w:pPr>
      <w:r>
        <w:rPr>
          <w:b/>
          <w:color w:val="00B0F0"/>
          <w:sz w:val="22"/>
        </w:rPr>
        <w:t>Question 7</w:t>
      </w:r>
      <w:r>
        <w:rPr>
          <w:b/>
        </w:rPr>
        <w:t xml:space="preserve"> </w:t>
      </w:r>
    </w:p>
    <w:p w14:paraId="024AE208"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(e.g. in MCCH) can be area specific for NR MBS delivery mode 2?</w:t>
      </w:r>
    </w:p>
    <w:p w14:paraId="0DCDEFD4"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A811C98" w14:textId="77777777" w:rsidTr="00002752">
        <w:tc>
          <w:tcPr>
            <w:tcW w:w="2120" w:type="dxa"/>
            <w:shd w:val="clear" w:color="auto" w:fill="BFBFBF" w:themeFill="background1" w:themeFillShade="BF"/>
          </w:tcPr>
          <w:p w14:paraId="30763DDC"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32FE0F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ED70901" w14:textId="77777777" w:rsidR="00F85A82" w:rsidRDefault="00E761EC">
            <w:pPr>
              <w:pStyle w:val="BodyText"/>
              <w:rPr>
                <w:rFonts w:ascii="Arial" w:hAnsi="Arial" w:cs="Arial"/>
              </w:rPr>
            </w:pPr>
            <w:r>
              <w:rPr>
                <w:rFonts w:ascii="Arial" w:hAnsi="Arial" w:cs="Arial"/>
              </w:rPr>
              <w:t>Comments</w:t>
            </w:r>
          </w:p>
        </w:tc>
      </w:tr>
      <w:tr w:rsidR="00F85A82" w14:paraId="7EADC027" w14:textId="77777777" w:rsidTr="00002752">
        <w:tc>
          <w:tcPr>
            <w:tcW w:w="2120" w:type="dxa"/>
          </w:tcPr>
          <w:p w14:paraId="0632B3A9" w14:textId="77777777" w:rsidR="00F85A82" w:rsidRDefault="00E761EC">
            <w:pPr>
              <w:rPr>
                <w:lang w:val="en-GB"/>
              </w:rPr>
            </w:pPr>
            <w:proofErr w:type="spellStart"/>
            <w:ins w:id="1346" w:author="Xuelong Wang" w:date="2020-12-11T14:43:00Z">
              <w:r>
                <w:rPr>
                  <w:lang w:val="en-GB" w:eastAsia="zh-CN"/>
                </w:rPr>
                <w:t>MediaTek</w:t>
              </w:r>
            </w:ins>
            <w:proofErr w:type="spellEnd"/>
          </w:p>
        </w:tc>
        <w:tc>
          <w:tcPr>
            <w:tcW w:w="1842" w:type="dxa"/>
          </w:tcPr>
          <w:p w14:paraId="622315F6" w14:textId="77777777" w:rsidR="00F85A82" w:rsidRDefault="00E761EC">
            <w:pPr>
              <w:rPr>
                <w:lang w:val="en-GB"/>
              </w:rPr>
            </w:pPr>
            <w:ins w:id="1347" w:author="Xuelong Wang" w:date="2020-12-11T14:43:00Z">
              <w:r>
                <w:rPr>
                  <w:lang w:val="en-GB"/>
                </w:rPr>
                <w:t>Yes</w:t>
              </w:r>
            </w:ins>
          </w:p>
        </w:tc>
        <w:tc>
          <w:tcPr>
            <w:tcW w:w="5659" w:type="dxa"/>
          </w:tcPr>
          <w:p w14:paraId="770E67B7" w14:textId="77777777" w:rsidR="00F85A82" w:rsidRDefault="00E761EC">
            <w:pPr>
              <w:rPr>
                <w:lang w:val="en-GB"/>
              </w:rPr>
            </w:pPr>
            <w:ins w:id="1348" w:author="Xuelong Wang" w:date="2020-12-11T14:46:00Z">
              <w:r>
                <w:rPr>
                  <w:rFonts w:ascii="Arial" w:hAnsi="Arial" w:cs="Arial"/>
                  <w:color w:val="00B0F0"/>
                  <w:lang w:eastAsia="ja-JP"/>
                </w:rPr>
                <w:t>PTM configuration (e.g. in MCCH) can both area specific and cell specific</w:t>
              </w:r>
            </w:ins>
            <w:ins w:id="1349" w:author="Xuelong Wang" w:date="2020-12-11T14:43:00Z">
              <w:r>
                <w:rPr>
                  <w:rFonts w:ascii="Arial" w:hAnsi="Arial" w:cs="Arial"/>
                  <w:lang w:val="en-GB" w:eastAsia="ja-JP"/>
                </w:rPr>
                <w:t xml:space="preserve">. </w:t>
              </w:r>
            </w:ins>
            <w:ins w:id="1350" w:author="Xuelong Wang" w:date="2020-12-11T14:46:00Z">
              <w:r>
                <w:rPr>
                  <w:rFonts w:ascii="Arial" w:hAnsi="Arial" w:cs="Arial"/>
                  <w:lang w:val="en-GB" w:eastAsia="ja-JP"/>
                </w:rPr>
                <w:t>It may be a network implementation issue.</w:t>
              </w:r>
            </w:ins>
            <w:ins w:id="1351" w:author="Xuelong Wang" w:date="2020-12-11T14:43:00Z">
              <w:r>
                <w:rPr>
                  <w:rFonts w:ascii="Arial" w:hAnsi="Arial" w:cs="Arial"/>
                  <w:lang w:val="en-GB" w:eastAsia="ja-JP"/>
                </w:rPr>
                <w:t xml:space="preserve"> </w:t>
              </w:r>
              <w:r>
                <w:rPr>
                  <w:rFonts w:ascii="Arial" w:hAnsi="Arial" w:cs="Arial"/>
                  <w:color w:val="00B0F0"/>
                  <w:lang w:eastAsia="ja-JP"/>
                </w:rPr>
                <w:t xml:space="preserve">     </w:t>
              </w:r>
            </w:ins>
          </w:p>
        </w:tc>
      </w:tr>
      <w:tr w:rsidR="00F85A82" w14:paraId="03B35DCD" w14:textId="77777777" w:rsidTr="00002752">
        <w:tc>
          <w:tcPr>
            <w:tcW w:w="2120" w:type="dxa"/>
          </w:tcPr>
          <w:p w14:paraId="6AB18EED" w14:textId="77777777" w:rsidR="00F85A82" w:rsidRDefault="00E761EC">
            <w:ins w:id="1352" w:author="Huawei, HiSilicon" w:date="2020-12-11T12:52:00Z">
              <w:r>
                <w:lastRenderedPageBreak/>
                <w:t xml:space="preserve">Huawei, </w:t>
              </w:r>
              <w:proofErr w:type="spellStart"/>
              <w:r>
                <w:t>HiSilicon</w:t>
              </w:r>
            </w:ins>
            <w:proofErr w:type="spellEnd"/>
          </w:p>
        </w:tc>
        <w:tc>
          <w:tcPr>
            <w:tcW w:w="1842" w:type="dxa"/>
          </w:tcPr>
          <w:p w14:paraId="38C5168E" w14:textId="77777777" w:rsidR="00F85A82" w:rsidRDefault="00E761EC">
            <w:ins w:id="1353" w:author="Huawei, HiSilicon" w:date="2020-12-11T12:53:00Z">
              <w:r>
                <w:rPr>
                  <w:lang w:val="en-GB"/>
                </w:rPr>
                <w:t>No</w:t>
              </w:r>
            </w:ins>
          </w:p>
        </w:tc>
        <w:tc>
          <w:tcPr>
            <w:tcW w:w="5659" w:type="dxa"/>
          </w:tcPr>
          <w:p w14:paraId="7BFF141C" w14:textId="77777777" w:rsidR="00F85A82" w:rsidRDefault="00E761EC">
            <w:ins w:id="1354"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1355" w:author="Huawei, HiSilicon" w:date="2020-12-11T12:53:00Z">
              <w:r>
                <w:rPr>
                  <w:lang w:val="en-GB"/>
                </w:rPr>
                <w:t xml:space="preserve">We think it will be </w:t>
              </w:r>
            </w:ins>
            <w:ins w:id="1356" w:author="Huawei, HiSilicon" w:date="2020-12-11T12:55:00Z">
              <w:r>
                <w:rPr>
                  <w:lang w:val="en-GB"/>
                </w:rPr>
                <w:t xml:space="preserve">very </w:t>
              </w:r>
            </w:ins>
            <w:ins w:id="1357" w:author="Huawei, HiSilicon" w:date="2020-12-11T12:53:00Z">
              <w:r>
                <w:rPr>
                  <w:lang w:val="en-GB"/>
                </w:rPr>
                <w:t>hard</w:t>
              </w:r>
            </w:ins>
            <w:ins w:id="1358" w:author="Huawei, HiSilicon" w:date="2020-12-11T12:55:00Z">
              <w:r>
                <w:rPr>
                  <w:lang w:val="en-GB"/>
                </w:rPr>
                <w:t>, if not impossible,</w:t>
              </w:r>
            </w:ins>
            <w:ins w:id="1359" w:author="Huawei, HiSilicon" w:date="2020-12-11T12:53:00Z">
              <w:r>
                <w:rPr>
                  <w:lang w:val="en-GB"/>
                </w:rPr>
                <w:t xml:space="preserve"> for the network to configure areas with the same MCCH</w:t>
              </w:r>
            </w:ins>
            <w:ins w:id="1360" w:author="Huawei, HiSilicon" w:date="2020-12-11T12:54:00Z">
              <w:r>
                <w:rPr>
                  <w:lang w:val="en-GB"/>
                </w:rPr>
                <w:t xml:space="preserve"> configuration. </w:t>
              </w:r>
            </w:ins>
          </w:p>
        </w:tc>
      </w:tr>
      <w:tr w:rsidR="00F85A82" w14:paraId="5BB0F23E" w14:textId="77777777" w:rsidTr="00002752">
        <w:tc>
          <w:tcPr>
            <w:tcW w:w="2120" w:type="dxa"/>
          </w:tcPr>
          <w:p w14:paraId="13223D0B" w14:textId="77777777" w:rsidR="00F85A82" w:rsidRDefault="00E761EC">
            <w:ins w:id="1361" w:author="Prasad QC1" w:date="2020-12-15T12:24:00Z">
              <w:r>
                <w:t>QC</w:t>
              </w:r>
            </w:ins>
          </w:p>
        </w:tc>
        <w:tc>
          <w:tcPr>
            <w:tcW w:w="1842" w:type="dxa"/>
          </w:tcPr>
          <w:p w14:paraId="238C91FC" w14:textId="77777777" w:rsidR="00F85A82" w:rsidRDefault="00E761EC">
            <w:ins w:id="1362" w:author="Prasad QC1" w:date="2020-12-15T12:24:00Z">
              <w:r>
                <w:t>Yes</w:t>
              </w:r>
            </w:ins>
          </w:p>
        </w:tc>
        <w:tc>
          <w:tcPr>
            <w:tcW w:w="5659" w:type="dxa"/>
          </w:tcPr>
          <w:p w14:paraId="62C932DB" w14:textId="77777777" w:rsidR="00F85A82" w:rsidRDefault="00E761EC">
            <w:ins w:id="1363" w:author="Prasad QC1" w:date="2020-12-15T12:24:00Z">
              <w:r>
                <w:t xml:space="preserve">Same view as </w:t>
              </w:r>
              <w:proofErr w:type="spellStart"/>
              <w:r>
                <w:t>MediaTek</w:t>
              </w:r>
              <w:proofErr w:type="spellEnd"/>
              <w:r>
                <w:t xml:space="preserve">. It </w:t>
              </w:r>
              <w:proofErr w:type="spellStart"/>
              <w:r>
                <w:t>upto</w:t>
              </w:r>
              <w:proofErr w:type="spellEnd"/>
              <w:r>
                <w:t xml:space="preserve"> configuration whether to use cell specific or area based.</w:t>
              </w:r>
            </w:ins>
          </w:p>
        </w:tc>
      </w:tr>
      <w:tr w:rsidR="00F85A82" w14:paraId="6FE9EB48" w14:textId="77777777" w:rsidTr="00002752">
        <w:tc>
          <w:tcPr>
            <w:tcW w:w="2120" w:type="dxa"/>
          </w:tcPr>
          <w:p w14:paraId="2E4A29F0" w14:textId="77777777" w:rsidR="00F85A82" w:rsidRDefault="00E761EC">
            <w:pPr>
              <w:rPr>
                <w:lang w:eastAsia="zh-CN"/>
              </w:rPr>
            </w:pPr>
            <w:ins w:id="1364" w:author="Windows User" w:date="2020-12-16T09:29:00Z">
              <w:r>
                <w:rPr>
                  <w:rFonts w:hint="eastAsia"/>
                  <w:lang w:eastAsia="zh-CN"/>
                </w:rPr>
                <w:t>O</w:t>
              </w:r>
              <w:r>
                <w:rPr>
                  <w:lang w:eastAsia="zh-CN"/>
                </w:rPr>
                <w:t>PPO</w:t>
              </w:r>
            </w:ins>
          </w:p>
        </w:tc>
        <w:tc>
          <w:tcPr>
            <w:tcW w:w="1842" w:type="dxa"/>
          </w:tcPr>
          <w:p w14:paraId="6E37A7DD" w14:textId="77777777" w:rsidR="00F85A82" w:rsidRDefault="00E761EC">
            <w:pPr>
              <w:rPr>
                <w:lang w:eastAsia="zh-CN"/>
              </w:rPr>
            </w:pPr>
            <w:ins w:id="1365" w:author="Windows User" w:date="2020-12-16T09:29:00Z">
              <w:r>
                <w:rPr>
                  <w:lang w:eastAsia="zh-CN"/>
                </w:rPr>
                <w:t xml:space="preserve">Yes </w:t>
              </w:r>
            </w:ins>
          </w:p>
        </w:tc>
        <w:tc>
          <w:tcPr>
            <w:tcW w:w="5659" w:type="dxa"/>
          </w:tcPr>
          <w:p w14:paraId="682FB4A8" w14:textId="77777777" w:rsidR="00F85A82" w:rsidRDefault="00E761EC">
            <w:pPr>
              <w:rPr>
                <w:ins w:id="1366" w:author="Windows User" w:date="2020-12-16T09:30:00Z"/>
                <w:lang w:val="en-GB" w:eastAsia="zh-CN"/>
              </w:rPr>
            </w:pPr>
            <w:ins w:id="1367" w:author="Windows User" w:date="2020-12-16T09:30:00Z">
              <w:r>
                <w:rPr>
                  <w:lang w:eastAsia="zh-CN"/>
                </w:rPr>
                <w:t xml:space="preserve">We share the same view as </w:t>
              </w:r>
              <w:proofErr w:type="spellStart"/>
              <w:r>
                <w:rPr>
                  <w:lang w:val="en-GB" w:eastAsia="zh-CN"/>
                </w:rPr>
                <w:t>MediaTek</w:t>
              </w:r>
              <w:proofErr w:type="spellEnd"/>
              <w:r>
                <w:rPr>
                  <w:lang w:val="en-GB" w:eastAsia="zh-CN"/>
                </w:rPr>
                <w:t>.</w:t>
              </w:r>
            </w:ins>
          </w:p>
          <w:p w14:paraId="0932761D" w14:textId="77777777" w:rsidR="00F85A82" w:rsidRDefault="00E761EC">
            <w:ins w:id="1368" w:author="Windows User" w:date="2020-12-16T09:30:00Z">
              <w:r>
                <w:rPr>
                  <w:lang w:val="en-GB" w:eastAsia="zh-CN"/>
                </w:rPr>
                <w:t xml:space="preserve">We also see the benefit of reduction for interruption of the MBS service during cell reselection if the MCCH is area </w:t>
              </w:r>
            </w:ins>
            <w:ins w:id="1369" w:author="Windows User" w:date="2020-12-16T09:31:00Z">
              <w:r>
                <w:rPr>
                  <w:lang w:val="en-GB" w:eastAsia="zh-CN"/>
                </w:rPr>
                <w:t>specific.</w:t>
              </w:r>
            </w:ins>
          </w:p>
        </w:tc>
      </w:tr>
      <w:tr w:rsidR="00F85A82" w14:paraId="00A1F0CE" w14:textId="77777777" w:rsidTr="00002752">
        <w:tc>
          <w:tcPr>
            <w:tcW w:w="2120" w:type="dxa"/>
          </w:tcPr>
          <w:p w14:paraId="7BF4248F" w14:textId="77777777" w:rsidR="00F85A82" w:rsidRDefault="00E761EC">
            <w:ins w:id="1370" w:author="CATT" w:date="2020-12-17T11:07:00Z">
              <w:r>
                <w:rPr>
                  <w:rFonts w:hint="eastAsia"/>
                  <w:lang w:eastAsia="zh-CN"/>
                </w:rPr>
                <w:t>CATT</w:t>
              </w:r>
            </w:ins>
          </w:p>
        </w:tc>
        <w:tc>
          <w:tcPr>
            <w:tcW w:w="1842" w:type="dxa"/>
          </w:tcPr>
          <w:p w14:paraId="602B8872" w14:textId="77777777" w:rsidR="00F85A82" w:rsidRDefault="00E761EC">
            <w:ins w:id="1371" w:author="CATT" w:date="2020-12-17T11:07:00Z">
              <w:r>
                <w:rPr>
                  <w:rFonts w:hint="eastAsia"/>
                  <w:lang w:eastAsia="zh-CN"/>
                </w:rPr>
                <w:t>Maybe</w:t>
              </w:r>
            </w:ins>
          </w:p>
        </w:tc>
        <w:tc>
          <w:tcPr>
            <w:tcW w:w="5659" w:type="dxa"/>
          </w:tcPr>
          <w:p w14:paraId="011E590E" w14:textId="77777777" w:rsidR="00F85A82" w:rsidRDefault="00E761EC">
            <w:pPr>
              <w:rPr>
                <w:ins w:id="1372" w:author="CATT" w:date="2020-12-17T11:07:00Z"/>
                <w:lang w:eastAsia="zh-CN"/>
              </w:rPr>
            </w:pPr>
            <w:ins w:id="1373" w:author="CATT" w:date="2020-12-17T11:07:00Z">
              <w:r>
                <w:rPr>
                  <w:rFonts w:hint="eastAsia"/>
                  <w:lang w:eastAsia="zh-CN"/>
                </w:rPr>
                <w:t>This may be feasible within a DU.</w:t>
              </w:r>
            </w:ins>
          </w:p>
          <w:p w14:paraId="044B272F" w14:textId="77777777" w:rsidR="00F85A82" w:rsidRDefault="00E761EC">
            <w:pPr>
              <w:rPr>
                <w:ins w:id="1374" w:author="CATT" w:date="2020-12-17T11:07:00Z"/>
                <w:lang w:eastAsia="zh-CN"/>
              </w:rPr>
            </w:pPr>
            <w:ins w:id="1375" w:author="CATT" w:date="2020-12-17T11:07:00Z">
              <w:r>
                <w:rPr>
                  <w:lang w:eastAsia="zh-CN"/>
                </w:rPr>
                <w:t>B</w:t>
              </w:r>
              <w:r>
                <w:rPr>
                  <w:rFonts w:hint="eastAsia"/>
                  <w:lang w:eastAsia="zh-CN"/>
                </w:rPr>
                <w:t xml:space="preserve">ut area-specific </w:t>
              </w:r>
            </w:ins>
            <w:ins w:id="1376" w:author="CATT" w:date="2020-12-17T11:14:00Z">
              <w:r>
                <w:rPr>
                  <w:rFonts w:hint="eastAsia"/>
                  <w:lang w:eastAsia="zh-CN"/>
                </w:rPr>
                <w:t xml:space="preserve">MBS configuration </w:t>
              </w:r>
            </w:ins>
            <w:ins w:id="1377" w:author="CATT" w:date="2020-12-17T11:07:00Z">
              <w:r>
                <w:rPr>
                  <w:rFonts w:hint="eastAsia"/>
                  <w:lang w:eastAsia="zh-CN"/>
                </w:rPr>
                <w:t>among different NG-RAN node</w:t>
              </w:r>
            </w:ins>
            <w:ins w:id="1378" w:author="CATT" w:date="2020-12-17T11:14:00Z">
              <w:r>
                <w:rPr>
                  <w:rFonts w:hint="eastAsia"/>
                  <w:lang w:eastAsia="zh-CN"/>
                </w:rPr>
                <w:t>s</w:t>
              </w:r>
            </w:ins>
            <w:ins w:id="1379"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1380" w:author="CATT" w:date="2020-12-17T11:14:00Z">
              <w:r>
                <w:rPr>
                  <w:rFonts w:hint="eastAsia"/>
                  <w:lang w:eastAsia="zh-CN"/>
                </w:rPr>
                <w:t>NG-RAN nodes</w:t>
              </w:r>
            </w:ins>
            <w:ins w:id="1381" w:author="CATT" w:date="2020-12-17T11:07:00Z">
              <w:r>
                <w:rPr>
                  <w:rFonts w:hint="eastAsia"/>
                  <w:lang w:eastAsia="zh-CN"/>
                </w:rPr>
                <w:t>. Such as the following,</w:t>
              </w:r>
            </w:ins>
          </w:p>
          <w:p w14:paraId="522AF949" w14:textId="77777777" w:rsidR="00F85A82" w:rsidRDefault="00E761EC">
            <w:pPr>
              <w:rPr>
                <w:ins w:id="1382" w:author="CATT" w:date="2020-12-17T11:07:00Z"/>
                <w:lang w:eastAsia="zh-CN"/>
              </w:rPr>
            </w:pPr>
            <w:ins w:id="1383"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55AA483B" w14:textId="77777777" w:rsidR="00F85A82" w:rsidRDefault="00E761EC">
            <w:ins w:id="1384"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14:paraId="41A1D0ED" w14:textId="77777777" w:rsidTr="00002752">
        <w:tc>
          <w:tcPr>
            <w:tcW w:w="2120" w:type="dxa"/>
          </w:tcPr>
          <w:p w14:paraId="5F9FBB7E" w14:textId="77777777" w:rsidR="00F85A82" w:rsidRDefault="00E761EC">
            <w:ins w:id="1385" w:author="Kyocera - Masato Fujishiro" w:date="2020-12-17T15:22:00Z">
              <w:r>
                <w:rPr>
                  <w:rFonts w:hint="eastAsia"/>
                  <w:lang w:eastAsia="ja-JP"/>
                </w:rPr>
                <w:t>K</w:t>
              </w:r>
              <w:r>
                <w:rPr>
                  <w:lang w:eastAsia="ja-JP"/>
                </w:rPr>
                <w:t>yocera</w:t>
              </w:r>
            </w:ins>
          </w:p>
        </w:tc>
        <w:tc>
          <w:tcPr>
            <w:tcW w:w="1842" w:type="dxa"/>
          </w:tcPr>
          <w:p w14:paraId="0DE8B482" w14:textId="77777777" w:rsidR="00F85A82" w:rsidRDefault="00E761EC">
            <w:ins w:id="1386" w:author="Kyocera - Masato Fujishiro" w:date="2020-12-17T15:22:00Z">
              <w:r>
                <w:rPr>
                  <w:lang w:eastAsia="ja-JP"/>
                </w:rPr>
                <w:t>Yes</w:t>
              </w:r>
            </w:ins>
          </w:p>
        </w:tc>
        <w:tc>
          <w:tcPr>
            <w:tcW w:w="5659" w:type="dxa"/>
          </w:tcPr>
          <w:p w14:paraId="3361951A" w14:textId="77777777" w:rsidR="00F85A82" w:rsidRDefault="00E761EC">
            <w:ins w:id="1387"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01A8A0C5" w14:textId="77777777" w:rsidTr="00002752">
        <w:tc>
          <w:tcPr>
            <w:tcW w:w="2120" w:type="dxa"/>
          </w:tcPr>
          <w:p w14:paraId="77D8DCB3" w14:textId="77777777" w:rsidR="00F85A82" w:rsidRDefault="00E761EC">
            <w:pPr>
              <w:rPr>
                <w:rFonts w:eastAsia="宋体"/>
                <w:lang w:eastAsia="zh-CN"/>
              </w:rPr>
            </w:pPr>
            <w:ins w:id="1388" w:author="ZTE - Tao" w:date="2020-12-17T17:25:00Z">
              <w:r>
                <w:rPr>
                  <w:rFonts w:eastAsia="宋体" w:hint="eastAsia"/>
                  <w:lang w:eastAsia="zh-CN"/>
                </w:rPr>
                <w:t>ZTE</w:t>
              </w:r>
            </w:ins>
          </w:p>
        </w:tc>
        <w:tc>
          <w:tcPr>
            <w:tcW w:w="1842" w:type="dxa"/>
          </w:tcPr>
          <w:p w14:paraId="5597BF9A" w14:textId="77777777" w:rsidR="00F85A82" w:rsidRDefault="00E761EC">
            <w:pPr>
              <w:rPr>
                <w:rFonts w:eastAsia="宋体"/>
                <w:lang w:eastAsia="zh-CN"/>
              </w:rPr>
            </w:pPr>
            <w:ins w:id="1389" w:author="ZTE - Tao" w:date="2020-12-17T17:25:00Z">
              <w:r>
                <w:rPr>
                  <w:rFonts w:eastAsia="宋体" w:hint="eastAsia"/>
                  <w:lang w:eastAsia="zh-CN"/>
                </w:rPr>
                <w:t>FFS</w:t>
              </w:r>
            </w:ins>
          </w:p>
        </w:tc>
        <w:tc>
          <w:tcPr>
            <w:tcW w:w="5659" w:type="dxa"/>
          </w:tcPr>
          <w:p w14:paraId="399E6B76" w14:textId="77777777" w:rsidR="00F85A82" w:rsidRDefault="00E761EC">
            <w:pPr>
              <w:rPr>
                <w:ins w:id="1390" w:author="ZTE - Tao" w:date="2020-12-17T17:25:00Z"/>
              </w:rPr>
            </w:pPr>
            <w:ins w:id="1391" w:author="ZTE - Tao" w:date="2020-12-17T17:25:00Z">
              <w:r>
                <w:rPr>
                  <w:rFonts w:hint="eastAsia"/>
                </w:rPr>
                <w:t xml:space="preserve">Depending on if the area specific PTM </w:t>
              </w:r>
              <w:proofErr w:type="spellStart"/>
              <w:r>
                <w:rPr>
                  <w:rFonts w:hint="eastAsia"/>
                </w:rPr>
                <w:t>config</w:t>
              </w:r>
              <w:proofErr w:type="spellEnd"/>
              <w:r>
                <w:rPr>
                  <w:rFonts w:hint="eastAsia"/>
                </w:rPr>
                <w:t xml:space="preserve"> is visible to UE and others, this brings spec impacts in different level (RAN2/3, considering the network level interaction among </w:t>
              </w:r>
              <w:proofErr w:type="spellStart"/>
              <w:r>
                <w:rPr>
                  <w:rFonts w:hint="eastAsia"/>
                </w:rPr>
                <w:t>gNBs</w:t>
              </w:r>
              <w:proofErr w:type="spellEnd"/>
              <w:r>
                <w:rPr>
                  <w:rFonts w:hint="eastAsia"/>
                </w:rPr>
                <w:t xml:space="preserve">) and can be an FFS for now. </w:t>
              </w:r>
            </w:ins>
          </w:p>
          <w:p w14:paraId="0D8D52A8" w14:textId="77777777" w:rsidR="00F85A82" w:rsidRDefault="00E761EC">
            <w:ins w:id="1392" w:author="ZTE - Tao" w:date="2020-12-17T17:25:00Z">
              <w:r>
                <w:rPr>
                  <w:rFonts w:hint="eastAsia"/>
                </w:rPr>
                <w:t xml:space="preserve">Our suggestion is firstly to figure out what PTM </w:t>
              </w:r>
              <w:proofErr w:type="spellStart"/>
              <w:r>
                <w:rPr>
                  <w:rFonts w:hint="eastAsia"/>
                </w:rPr>
                <w:t>config</w:t>
              </w:r>
              <w:proofErr w:type="spellEnd"/>
              <w:r>
                <w:rPr>
                  <w:rFonts w:hint="eastAsia"/>
                </w:rPr>
                <w:t xml:space="preserve"> is, and how it is delivered in a single cell (as in SC-PTM), </w:t>
              </w:r>
              <w:r>
                <w:rPr>
                  <w:rFonts w:hint="eastAsia"/>
                </w:rPr>
                <w:lastRenderedPageBreak/>
                <w:t>then we come back to this issue if TU in current release allows.</w:t>
              </w:r>
            </w:ins>
          </w:p>
        </w:tc>
      </w:tr>
      <w:tr w:rsidR="003C437A" w14:paraId="3CEC3F13" w14:textId="77777777" w:rsidTr="00002752">
        <w:trPr>
          <w:ins w:id="1393" w:author="SangWon Kim (LG)" w:date="2020-12-18T10:30:00Z"/>
        </w:trPr>
        <w:tc>
          <w:tcPr>
            <w:tcW w:w="2120" w:type="dxa"/>
          </w:tcPr>
          <w:p w14:paraId="3D2C5FB6" w14:textId="77777777" w:rsidR="003C437A" w:rsidRDefault="003C437A" w:rsidP="003C437A">
            <w:pPr>
              <w:rPr>
                <w:ins w:id="1394" w:author="SangWon Kim (LG)" w:date="2020-12-18T10:30:00Z"/>
                <w:rFonts w:eastAsia="宋体"/>
                <w:lang w:eastAsia="zh-CN"/>
              </w:rPr>
            </w:pPr>
            <w:ins w:id="1395" w:author="SangWon Kim (LG)" w:date="2020-12-18T10:30:00Z">
              <w:r>
                <w:rPr>
                  <w:rFonts w:hint="eastAsia"/>
                  <w:lang w:eastAsia="ko-KR"/>
                </w:rPr>
                <w:lastRenderedPageBreak/>
                <w:t>L</w:t>
              </w:r>
              <w:r>
                <w:rPr>
                  <w:lang w:eastAsia="ko-KR"/>
                </w:rPr>
                <w:t>GE</w:t>
              </w:r>
            </w:ins>
          </w:p>
        </w:tc>
        <w:tc>
          <w:tcPr>
            <w:tcW w:w="1842" w:type="dxa"/>
          </w:tcPr>
          <w:p w14:paraId="6A60A128" w14:textId="77777777" w:rsidR="003C437A" w:rsidRDefault="003C437A" w:rsidP="003C437A">
            <w:pPr>
              <w:rPr>
                <w:ins w:id="1396" w:author="SangWon Kim (LG)" w:date="2020-12-18T10:30:00Z"/>
                <w:rFonts w:eastAsia="宋体"/>
                <w:lang w:eastAsia="zh-CN"/>
              </w:rPr>
            </w:pPr>
          </w:p>
        </w:tc>
        <w:tc>
          <w:tcPr>
            <w:tcW w:w="5659" w:type="dxa"/>
          </w:tcPr>
          <w:p w14:paraId="1813713F" w14:textId="77777777" w:rsidR="003C437A" w:rsidRDefault="003C437A" w:rsidP="003C437A">
            <w:pPr>
              <w:rPr>
                <w:ins w:id="1397" w:author="SangWon Kim (LG)" w:date="2020-12-18T10:30:00Z"/>
              </w:rPr>
            </w:pPr>
            <w:ins w:id="1398" w:author="SangWon Kim (LG)" w:date="2020-12-18T10:30:00Z">
              <w:r>
                <w:rPr>
                  <w:rFonts w:hint="eastAsia"/>
                  <w:lang w:eastAsia="ko-KR"/>
                </w:rPr>
                <w:t>No strong view</w:t>
              </w:r>
              <w:r>
                <w:rPr>
                  <w:lang w:eastAsia="ko-KR"/>
                </w:rPr>
                <w:t>, but if multiple MCCHs are allowed, it may not be simple.</w:t>
              </w:r>
            </w:ins>
          </w:p>
        </w:tc>
      </w:tr>
      <w:tr w:rsidR="00A17223" w14:paraId="442B8656" w14:textId="77777777" w:rsidTr="00002752">
        <w:trPr>
          <w:ins w:id="1399" w:author="Nokia_UPDATE1" w:date="2020-12-18T11:59:00Z"/>
        </w:trPr>
        <w:tc>
          <w:tcPr>
            <w:tcW w:w="2120" w:type="dxa"/>
          </w:tcPr>
          <w:p w14:paraId="4E3C96CA" w14:textId="77777777" w:rsidR="00A17223" w:rsidRDefault="00A17223" w:rsidP="00A17223">
            <w:pPr>
              <w:rPr>
                <w:ins w:id="1400" w:author="Nokia_UPDATE1" w:date="2020-12-18T11:59:00Z"/>
                <w:lang w:eastAsia="ko-KR"/>
              </w:rPr>
            </w:pPr>
            <w:ins w:id="1401" w:author="Nokia_UPDATE1" w:date="2020-12-18T11:59:00Z">
              <w:r>
                <w:t>Nokia</w:t>
              </w:r>
            </w:ins>
          </w:p>
        </w:tc>
        <w:tc>
          <w:tcPr>
            <w:tcW w:w="1842" w:type="dxa"/>
          </w:tcPr>
          <w:p w14:paraId="0571A9E3" w14:textId="77777777" w:rsidR="00A17223" w:rsidRDefault="00A17223" w:rsidP="00A17223">
            <w:pPr>
              <w:rPr>
                <w:ins w:id="1402" w:author="Nokia_UPDATE1" w:date="2020-12-18T11:59:00Z"/>
                <w:rFonts w:eastAsia="宋体"/>
                <w:lang w:eastAsia="zh-CN"/>
              </w:rPr>
            </w:pPr>
            <w:ins w:id="1403" w:author="Nokia_UPDATE1" w:date="2020-12-18T11:59:00Z">
              <w:r>
                <w:t>No</w:t>
              </w:r>
            </w:ins>
          </w:p>
        </w:tc>
        <w:tc>
          <w:tcPr>
            <w:tcW w:w="5659" w:type="dxa"/>
          </w:tcPr>
          <w:p w14:paraId="748F2F85" w14:textId="77777777" w:rsidR="00A17223" w:rsidRDefault="00A17223" w:rsidP="00A17223">
            <w:pPr>
              <w:rPr>
                <w:ins w:id="1404" w:author="Nokia_UPDATE1" w:date="2020-12-18T11:59:00Z"/>
              </w:rPr>
            </w:pPr>
            <w:ins w:id="1405" w:author="Nokia_UPDATE1" w:date="2020-12-18T11:59:00Z">
              <w:r>
                <w:t xml:space="preserve">It seems quite difficult to share same MCCH between </w:t>
              </w:r>
              <w:proofErr w:type="spellStart"/>
              <w:r>
                <w:t>neighbouring</w:t>
              </w:r>
              <w:proofErr w:type="spellEnd"/>
              <w:r>
                <w:t xml:space="preserve"> </w:t>
              </w:r>
              <w:proofErr w:type="spellStart"/>
              <w:r>
                <w:t>cellsas</w:t>
              </w:r>
              <w:proofErr w:type="spellEnd"/>
              <w:r>
                <w:t xml:space="preserve"> we do not have SFN operation in NR. Thus in our view it seems best to assume MCCH is not similar between cells.</w:t>
              </w:r>
            </w:ins>
          </w:p>
          <w:p w14:paraId="341EFB27" w14:textId="77777777" w:rsidR="00A17223" w:rsidRDefault="00A17223" w:rsidP="00A17223">
            <w:pPr>
              <w:rPr>
                <w:ins w:id="1406" w:author="Nokia_UPDATE1" w:date="2020-12-18T11:59:00Z"/>
              </w:rPr>
            </w:pPr>
          </w:p>
          <w:p w14:paraId="2395C822" w14:textId="77777777" w:rsidR="00A17223" w:rsidRDefault="00A17223" w:rsidP="00A17223">
            <w:pPr>
              <w:rPr>
                <w:ins w:id="1407" w:author="Nokia_UPDATE1" w:date="2020-12-18T11:59:00Z"/>
                <w:lang w:eastAsia="ko-KR"/>
              </w:rPr>
            </w:pPr>
            <w:ins w:id="1408" w:author="Nokia_UPDATE1" w:date="2020-12-18T11:59:00Z">
              <w:r>
                <w:t>Also what would be benefit of having area specific MCCH from UE point of view as UE needs regularly update MCCH?</w:t>
              </w:r>
            </w:ins>
          </w:p>
        </w:tc>
      </w:tr>
      <w:tr w:rsidR="00002752" w14:paraId="6D17F6EA" w14:textId="77777777" w:rsidTr="00002752">
        <w:trPr>
          <w:ins w:id="1409" w:author="Ericsson" w:date="2020-12-18T13:29:00Z"/>
        </w:trPr>
        <w:tc>
          <w:tcPr>
            <w:tcW w:w="2120" w:type="dxa"/>
            <w:hideMark/>
          </w:tcPr>
          <w:p w14:paraId="54CD5DBE" w14:textId="77777777" w:rsidR="00002752" w:rsidRDefault="00002752">
            <w:pPr>
              <w:rPr>
                <w:ins w:id="1410" w:author="Ericsson" w:date="2020-12-18T13:29:00Z"/>
                <w:lang w:eastAsia="ko-KR"/>
              </w:rPr>
            </w:pPr>
            <w:ins w:id="1411" w:author="Ericsson" w:date="2020-12-18T13:29:00Z">
              <w:r>
                <w:rPr>
                  <w:rFonts w:hint="eastAsia"/>
                  <w:lang w:eastAsia="ko-KR"/>
                </w:rPr>
                <w:t>Ericsson</w:t>
              </w:r>
            </w:ins>
          </w:p>
        </w:tc>
        <w:tc>
          <w:tcPr>
            <w:tcW w:w="1842" w:type="dxa"/>
            <w:hideMark/>
          </w:tcPr>
          <w:p w14:paraId="65922D52" w14:textId="77777777" w:rsidR="00002752" w:rsidRDefault="00002752">
            <w:pPr>
              <w:rPr>
                <w:ins w:id="1412" w:author="Ericsson" w:date="2020-12-18T13:29:00Z"/>
                <w:rFonts w:eastAsia="宋体"/>
                <w:lang w:eastAsia="zh-CN"/>
              </w:rPr>
            </w:pPr>
            <w:ins w:id="1413" w:author="Ericsson" w:date="2020-12-18T13:29:00Z">
              <w:r>
                <w:rPr>
                  <w:rFonts w:eastAsia="宋体" w:hint="eastAsia"/>
                  <w:lang w:eastAsia="zh-CN"/>
                </w:rPr>
                <w:t>Maybe</w:t>
              </w:r>
            </w:ins>
          </w:p>
        </w:tc>
        <w:tc>
          <w:tcPr>
            <w:tcW w:w="5659" w:type="dxa"/>
            <w:hideMark/>
          </w:tcPr>
          <w:p w14:paraId="33E180D3" w14:textId="77777777" w:rsidR="00002752" w:rsidRDefault="00002752">
            <w:pPr>
              <w:rPr>
                <w:ins w:id="1414" w:author="Ericsson" w:date="2020-12-18T13:29:00Z"/>
                <w:lang w:eastAsia="ko-KR"/>
              </w:rPr>
            </w:pPr>
            <w:ins w:id="1415" w:author="Ericsson" w:date="2020-12-18T13:29:00Z">
              <w:r>
                <w:rPr>
                  <w:rFonts w:hint="eastAsia"/>
                  <w:lang w:eastAsia="ko-KR"/>
                </w:rPr>
                <w:t>See Q6</w:t>
              </w:r>
            </w:ins>
          </w:p>
        </w:tc>
      </w:tr>
      <w:tr w:rsidR="005A53EE" w14:paraId="57B59EB5" w14:textId="77777777" w:rsidTr="00002752">
        <w:trPr>
          <w:ins w:id="1416" w:author="vivo (Stephen)" w:date="2020-12-18T21:20:00Z"/>
        </w:trPr>
        <w:tc>
          <w:tcPr>
            <w:tcW w:w="2120" w:type="dxa"/>
          </w:tcPr>
          <w:p w14:paraId="4B686E29" w14:textId="77777777" w:rsidR="005A53EE" w:rsidRDefault="005A53EE" w:rsidP="005A53EE">
            <w:pPr>
              <w:rPr>
                <w:ins w:id="1417" w:author="vivo (Stephen)" w:date="2020-12-18T21:20:00Z"/>
                <w:lang w:eastAsia="ko-KR"/>
              </w:rPr>
            </w:pPr>
            <w:ins w:id="1418" w:author="vivo (Stephen)" w:date="2020-12-18T21:21:00Z">
              <w:r>
                <w:rPr>
                  <w:rFonts w:hint="eastAsia"/>
                  <w:lang w:eastAsia="zh-CN"/>
                </w:rPr>
                <w:t>v</w:t>
              </w:r>
              <w:r>
                <w:rPr>
                  <w:lang w:eastAsia="zh-CN"/>
                </w:rPr>
                <w:t>ivo</w:t>
              </w:r>
            </w:ins>
          </w:p>
        </w:tc>
        <w:tc>
          <w:tcPr>
            <w:tcW w:w="1842" w:type="dxa"/>
          </w:tcPr>
          <w:p w14:paraId="0056FE2E" w14:textId="77777777" w:rsidR="005A53EE" w:rsidRDefault="005A53EE" w:rsidP="005A53EE">
            <w:pPr>
              <w:rPr>
                <w:ins w:id="1419" w:author="vivo (Stephen)" w:date="2020-12-18T21:20:00Z"/>
                <w:rFonts w:eastAsia="宋体"/>
                <w:lang w:eastAsia="zh-CN"/>
              </w:rPr>
            </w:pPr>
            <w:ins w:id="1420" w:author="vivo (Stephen)" w:date="2020-12-18T21:21:00Z">
              <w:r>
                <w:rPr>
                  <w:rFonts w:hint="eastAsia"/>
                  <w:lang w:eastAsia="zh-CN"/>
                </w:rPr>
                <w:t>Y</w:t>
              </w:r>
              <w:r>
                <w:rPr>
                  <w:lang w:eastAsia="zh-CN"/>
                </w:rPr>
                <w:t>es</w:t>
              </w:r>
            </w:ins>
          </w:p>
        </w:tc>
        <w:tc>
          <w:tcPr>
            <w:tcW w:w="5659" w:type="dxa"/>
          </w:tcPr>
          <w:p w14:paraId="2461D1AD" w14:textId="77777777" w:rsidR="005A53EE" w:rsidRDefault="005A53EE" w:rsidP="005A53EE">
            <w:pPr>
              <w:rPr>
                <w:ins w:id="1421" w:author="vivo (Stephen)" w:date="2020-12-18T21:20:00Z"/>
                <w:lang w:eastAsia="ko-KR"/>
              </w:rPr>
            </w:pPr>
            <w:ins w:id="1422" w:author="vivo (Stephen)" w:date="2020-12-18T21:21:00Z">
              <w:r>
                <w:rPr>
                  <w:rFonts w:hint="eastAsia"/>
                  <w:lang w:eastAsia="zh-CN"/>
                </w:rPr>
                <w:t>A</w:t>
              </w:r>
              <w:r>
                <w:rPr>
                  <w:lang w:eastAsia="zh-CN"/>
                </w:rPr>
                <w:t xml:space="preserve">gree with </w:t>
              </w:r>
              <w:proofErr w:type="spellStart"/>
              <w:r>
                <w:rPr>
                  <w:lang w:eastAsia="zh-CN"/>
                </w:rPr>
                <w:t>MediaTek</w:t>
              </w:r>
              <w:proofErr w:type="spellEnd"/>
              <w:r>
                <w:rPr>
                  <w:lang w:eastAsia="zh-CN"/>
                </w:rPr>
                <w:t>. This is up to NW implementation.</w:t>
              </w:r>
            </w:ins>
          </w:p>
        </w:tc>
      </w:tr>
      <w:tr w:rsidR="00AC5FCA" w14:paraId="5E4B48DE" w14:textId="77777777" w:rsidTr="00002752">
        <w:trPr>
          <w:ins w:id="1423" w:author="Jialin Zou" w:date="2020-12-18T10:46:00Z"/>
        </w:trPr>
        <w:tc>
          <w:tcPr>
            <w:tcW w:w="2120" w:type="dxa"/>
          </w:tcPr>
          <w:p w14:paraId="6D966B34" w14:textId="77777777" w:rsidR="00AC5FCA" w:rsidRDefault="00AC5FCA" w:rsidP="00AC5FCA">
            <w:pPr>
              <w:rPr>
                <w:ins w:id="1424" w:author="Jialin Zou" w:date="2020-12-18T10:46:00Z"/>
                <w:lang w:eastAsia="zh-CN"/>
              </w:rPr>
            </w:pPr>
            <w:proofErr w:type="spellStart"/>
            <w:ins w:id="1425" w:author="Jialin Zou" w:date="2020-12-18T10:46:00Z">
              <w:r>
                <w:t>Futurewei</w:t>
              </w:r>
              <w:proofErr w:type="spellEnd"/>
            </w:ins>
          </w:p>
        </w:tc>
        <w:tc>
          <w:tcPr>
            <w:tcW w:w="1842" w:type="dxa"/>
          </w:tcPr>
          <w:p w14:paraId="3E9BA7D8" w14:textId="77777777" w:rsidR="00AC5FCA" w:rsidRDefault="00AC5FCA" w:rsidP="00AC5FCA">
            <w:pPr>
              <w:rPr>
                <w:ins w:id="1426" w:author="Jialin Zou" w:date="2020-12-18T10:46:00Z"/>
                <w:lang w:eastAsia="zh-CN"/>
              </w:rPr>
            </w:pPr>
            <w:ins w:id="1427" w:author="Jialin Zou" w:date="2020-12-18T10:46:00Z">
              <w:r>
                <w:t>Yes</w:t>
              </w:r>
            </w:ins>
          </w:p>
        </w:tc>
        <w:tc>
          <w:tcPr>
            <w:tcW w:w="5659" w:type="dxa"/>
          </w:tcPr>
          <w:p w14:paraId="7482F058" w14:textId="77777777" w:rsidR="00AC5FCA" w:rsidRDefault="00AC5FCA" w:rsidP="00AC5FCA">
            <w:pPr>
              <w:rPr>
                <w:ins w:id="1428" w:author="Jialin Zou" w:date="2020-12-18T10:46:00Z"/>
                <w:lang w:eastAsia="zh-CN"/>
              </w:rPr>
            </w:pPr>
            <w:ins w:id="1429" w:author="Jialin Zou" w:date="2020-12-18T10:46:00Z">
              <w:r>
                <w:t>For one-step SIB only approach, it is in the MBS configuration SIB.</w:t>
              </w:r>
            </w:ins>
          </w:p>
        </w:tc>
      </w:tr>
      <w:tr w:rsidR="00385D00" w14:paraId="1DA9E2DD" w14:textId="77777777" w:rsidTr="00002752">
        <w:trPr>
          <w:ins w:id="1430" w:author="Zhang, Yujian" w:date="2020-12-20T21:25:00Z"/>
        </w:trPr>
        <w:tc>
          <w:tcPr>
            <w:tcW w:w="2120" w:type="dxa"/>
          </w:tcPr>
          <w:p w14:paraId="093751E1" w14:textId="77777777" w:rsidR="00385D00" w:rsidRDefault="00385D00" w:rsidP="00385D00">
            <w:pPr>
              <w:rPr>
                <w:ins w:id="1431" w:author="Zhang, Yujian" w:date="2020-12-20T21:25:00Z"/>
              </w:rPr>
            </w:pPr>
            <w:ins w:id="1432" w:author="Zhang, Yujian" w:date="2020-12-20T21:26:00Z">
              <w:r w:rsidRPr="007B1424">
                <w:rPr>
                  <w:rFonts w:ascii="Arial" w:hAnsi="Arial" w:cs="Arial"/>
                </w:rPr>
                <w:t>Intel</w:t>
              </w:r>
            </w:ins>
          </w:p>
        </w:tc>
        <w:tc>
          <w:tcPr>
            <w:tcW w:w="1842" w:type="dxa"/>
          </w:tcPr>
          <w:p w14:paraId="2A4CE76D" w14:textId="77777777" w:rsidR="00385D00" w:rsidRDefault="00385D00" w:rsidP="00385D00">
            <w:pPr>
              <w:rPr>
                <w:ins w:id="1433" w:author="Zhang, Yujian" w:date="2020-12-20T21:25:00Z"/>
              </w:rPr>
            </w:pPr>
            <w:ins w:id="1434" w:author="Zhang, Yujian" w:date="2020-12-20T21:26:00Z">
              <w:r>
                <w:rPr>
                  <w:rFonts w:ascii="Arial" w:eastAsia="宋体" w:hAnsi="Arial" w:cs="Arial"/>
                </w:rPr>
                <w:t>No</w:t>
              </w:r>
            </w:ins>
          </w:p>
        </w:tc>
        <w:tc>
          <w:tcPr>
            <w:tcW w:w="5659" w:type="dxa"/>
          </w:tcPr>
          <w:p w14:paraId="63570D66" w14:textId="77777777" w:rsidR="00385D00" w:rsidRDefault="00BB3617" w:rsidP="00385D00">
            <w:pPr>
              <w:rPr>
                <w:ins w:id="1435" w:author="Zhang, Yujian" w:date="2020-12-20T21:25:00Z"/>
              </w:rPr>
            </w:pPr>
            <w:ins w:id="1436" w:author="Zhang, Yujian" w:date="2020-12-20T21:26:00Z">
              <w:r w:rsidRPr="00BB3617">
                <w:rPr>
                  <w:rFonts w:ascii="Arial" w:eastAsia="宋体" w:hAnsi="Arial" w:cs="Arial" w:hint="eastAsia"/>
                </w:rPr>
                <w:t>In typical cases, MCCH can be cell specific regarding ongoing MBS sessions. Therefore area specific MCCH is not needed.</w:t>
              </w:r>
            </w:ins>
          </w:p>
        </w:tc>
      </w:tr>
      <w:tr w:rsidR="001E55B0" w14:paraId="7F0834F8" w14:textId="77777777" w:rsidTr="00002752">
        <w:trPr>
          <w:ins w:id="1437" w:author="Sharp" w:date="2020-12-21T10:27:00Z"/>
        </w:trPr>
        <w:tc>
          <w:tcPr>
            <w:tcW w:w="2120" w:type="dxa"/>
          </w:tcPr>
          <w:p w14:paraId="197105D7" w14:textId="77777777" w:rsidR="001E55B0" w:rsidRPr="007B1424" w:rsidRDefault="001E55B0" w:rsidP="001E55B0">
            <w:pPr>
              <w:rPr>
                <w:ins w:id="1438" w:author="Sharp" w:date="2020-12-21T10:27:00Z"/>
                <w:rFonts w:ascii="Arial" w:hAnsi="Arial" w:cs="Arial"/>
              </w:rPr>
            </w:pPr>
            <w:ins w:id="1439" w:author="Sharp" w:date="2020-12-21T10:28:00Z">
              <w:r>
                <w:rPr>
                  <w:rFonts w:hint="eastAsia"/>
                  <w:lang w:eastAsia="ja-JP"/>
                </w:rPr>
                <w:t>Sharp</w:t>
              </w:r>
            </w:ins>
          </w:p>
        </w:tc>
        <w:tc>
          <w:tcPr>
            <w:tcW w:w="1842" w:type="dxa"/>
          </w:tcPr>
          <w:p w14:paraId="1FF9BC82" w14:textId="77777777" w:rsidR="001E55B0" w:rsidRDefault="001E55B0" w:rsidP="001E55B0">
            <w:pPr>
              <w:rPr>
                <w:ins w:id="1440" w:author="Sharp" w:date="2020-12-21T10:27:00Z"/>
                <w:rFonts w:ascii="Arial" w:eastAsia="宋体" w:hAnsi="Arial" w:cs="Arial"/>
              </w:rPr>
            </w:pPr>
            <w:ins w:id="1441" w:author="Sharp" w:date="2020-12-21T10:28:00Z">
              <w:r>
                <w:rPr>
                  <w:lang w:eastAsia="ja-JP"/>
                </w:rPr>
                <w:t>No strong view</w:t>
              </w:r>
            </w:ins>
          </w:p>
        </w:tc>
        <w:tc>
          <w:tcPr>
            <w:tcW w:w="5659" w:type="dxa"/>
          </w:tcPr>
          <w:p w14:paraId="4AC191EE" w14:textId="77777777" w:rsidR="001E55B0" w:rsidRPr="00BB3617" w:rsidRDefault="001E55B0" w:rsidP="001E55B0">
            <w:pPr>
              <w:rPr>
                <w:ins w:id="1442" w:author="Sharp" w:date="2020-12-21T10:27:00Z"/>
                <w:rFonts w:ascii="Arial" w:eastAsia="宋体" w:hAnsi="Arial" w:cs="Arial"/>
              </w:rPr>
            </w:pPr>
          </w:p>
        </w:tc>
      </w:tr>
      <w:tr w:rsidR="00432A8A" w14:paraId="5D0D0C67" w14:textId="77777777" w:rsidTr="00002752">
        <w:trPr>
          <w:ins w:id="1443" w:author="Lenovo2" w:date="2020-12-21T10:04:00Z"/>
        </w:trPr>
        <w:tc>
          <w:tcPr>
            <w:tcW w:w="2120" w:type="dxa"/>
          </w:tcPr>
          <w:p w14:paraId="78E5024E" w14:textId="77777777" w:rsidR="00432A8A" w:rsidRDefault="00432A8A" w:rsidP="00432A8A">
            <w:pPr>
              <w:rPr>
                <w:ins w:id="1444" w:author="Lenovo2" w:date="2020-12-21T10:04:00Z"/>
                <w:lang w:eastAsia="ja-JP"/>
              </w:rPr>
            </w:pPr>
            <w:ins w:id="1445" w:author="Lenovo2" w:date="2020-12-21T10:04:00Z">
              <w:r>
                <w:rPr>
                  <w:rFonts w:hint="eastAsia"/>
                  <w:lang w:eastAsia="zh-CN"/>
                </w:rPr>
                <w:t>L</w:t>
              </w:r>
              <w:r>
                <w:rPr>
                  <w:lang w:eastAsia="zh-CN"/>
                </w:rPr>
                <w:t>enovo, Motorola Mobility</w:t>
              </w:r>
            </w:ins>
          </w:p>
        </w:tc>
        <w:tc>
          <w:tcPr>
            <w:tcW w:w="1842" w:type="dxa"/>
          </w:tcPr>
          <w:p w14:paraId="0496600D" w14:textId="77777777" w:rsidR="00432A8A" w:rsidRDefault="00432A8A" w:rsidP="00432A8A">
            <w:pPr>
              <w:rPr>
                <w:ins w:id="1446" w:author="Lenovo2" w:date="2020-12-21T10:04:00Z"/>
                <w:lang w:eastAsia="ja-JP"/>
              </w:rPr>
            </w:pPr>
            <w:ins w:id="1447" w:author="Lenovo2" w:date="2020-12-21T10:04:00Z">
              <w:r>
                <w:rPr>
                  <w:rFonts w:hint="eastAsia"/>
                  <w:lang w:eastAsia="zh-CN"/>
                </w:rPr>
                <w:t>N</w:t>
              </w:r>
              <w:r>
                <w:rPr>
                  <w:lang w:eastAsia="zh-CN"/>
                </w:rPr>
                <w:t>o</w:t>
              </w:r>
            </w:ins>
          </w:p>
        </w:tc>
        <w:tc>
          <w:tcPr>
            <w:tcW w:w="5659" w:type="dxa"/>
          </w:tcPr>
          <w:p w14:paraId="17EF93FD" w14:textId="77777777" w:rsidR="00432A8A" w:rsidRPr="00BB3617" w:rsidRDefault="00432A8A" w:rsidP="00432A8A">
            <w:pPr>
              <w:rPr>
                <w:ins w:id="1448" w:author="Lenovo2" w:date="2020-12-21T10:04:00Z"/>
                <w:rFonts w:ascii="Arial" w:eastAsia="宋体" w:hAnsi="Arial" w:cs="Arial"/>
              </w:rPr>
            </w:pPr>
            <w:ins w:id="1449" w:author="Lenovo2" w:date="2020-12-21T10:04:00Z">
              <w:r>
                <w:rPr>
                  <w:rFonts w:eastAsia="Arial Unicode MS"/>
                  <w:lang w:eastAsia="zh-CN"/>
                </w:rPr>
                <w:t xml:space="preserve">The content of </w:t>
              </w:r>
              <w:r w:rsidRPr="00BC4B25">
                <w:rPr>
                  <w:rFonts w:eastAsia="Arial Unicode MS"/>
                  <w:lang w:eastAsia="zh-CN"/>
                </w:rPr>
                <w:t xml:space="preserve">MCCH should be cell specific since different cells have different ongoing MBS Sessions probably. </w:t>
              </w:r>
            </w:ins>
          </w:p>
        </w:tc>
      </w:tr>
      <w:tr w:rsidR="00E15572" w14:paraId="1FD2BD02" w14:textId="77777777" w:rsidTr="00002752">
        <w:trPr>
          <w:ins w:id="1450" w:author="Spreadtrum communications" w:date="2020-12-21T12:15:00Z"/>
        </w:trPr>
        <w:tc>
          <w:tcPr>
            <w:tcW w:w="2120" w:type="dxa"/>
          </w:tcPr>
          <w:p w14:paraId="58A1ADCC" w14:textId="77777777" w:rsidR="00E15572" w:rsidRDefault="00E15572" w:rsidP="00E15572">
            <w:pPr>
              <w:rPr>
                <w:ins w:id="1451" w:author="Spreadtrum communications" w:date="2020-12-21T12:15:00Z"/>
                <w:lang w:eastAsia="zh-CN"/>
              </w:rPr>
            </w:pPr>
            <w:proofErr w:type="spellStart"/>
            <w:ins w:id="1452" w:author="Spreadtrum communications" w:date="2020-12-21T12:15:00Z">
              <w:r>
                <w:rPr>
                  <w:rFonts w:ascii="Arial" w:hAnsi="Arial" w:cs="Arial" w:hint="eastAsia"/>
                  <w:lang w:eastAsia="zh-CN"/>
                </w:rPr>
                <w:t>Spreadtrum</w:t>
              </w:r>
              <w:proofErr w:type="spellEnd"/>
            </w:ins>
          </w:p>
        </w:tc>
        <w:tc>
          <w:tcPr>
            <w:tcW w:w="1842" w:type="dxa"/>
          </w:tcPr>
          <w:p w14:paraId="4D9557E8" w14:textId="77777777" w:rsidR="00E15572" w:rsidRDefault="00E15572" w:rsidP="00E15572">
            <w:pPr>
              <w:rPr>
                <w:ins w:id="1453" w:author="Spreadtrum communications" w:date="2020-12-21T12:15:00Z"/>
                <w:lang w:eastAsia="zh-CN"/>
              </w:rPr>
            </w:pPr>
            <w:ins w:id="1454" w:author="Spreadtrum communications" w:date="2020-12-21T12:15:00Z">
              <w:r>
                <w:rPr>
                  <w:rFonts w:ascii="Arial" w:eastAsia="宋体" w:hAnsi="Arial" w:cs="Arial" w:hint="eastAsia"/>
                  <w:lang w:eastAsia="zh-CN"/>
                </w:rPr>
                <w:t>Yes</w:t>
              </w:r>
            </w:ins>
          </w:p>
        </w:tc>
        <w:tc>
          <w:tcPr>
            <w:tcW w:w="5659" w:type="dxa"/>
          </w:tcPr>
          <w:p w14:paraId="755A2F3A" w14:textId="77777777" w:rsidR="00E15572" w:rsidRDefault="00E15572" w:rsidP="00E15572">
            <w:pPr>
              <w:rPr>
                <w:ins w:id="1455" w:author="Spreadtrum communications" w:date="2020-12-21T12:15:00Z"/>
                <w:rFonts w:eastAsia="Arial Unicode MS"/>
                <w:lang w:eastAsia="zh-CN"/>
              </w:rPr>
            </w:pPr>
            <w:ins w:id="1456" w:author="Spreadtrum communications" w:date="2020-12-21T12:15:00Z">
              <w:r>
                <w:rPr>
                  <w:rFonts w:ascii="Arial" w:eastAsia="宋体" w:hAnsi="Arial" w:cs="Arial"/>
                  <w:lang w:eastAsia="zh-CN"/>
                </w:rPr>
                <w:t>I</w:t>
              </w:r>
              <w:r>
                <w:rPr>
                  <w:rFonts w:ascii="Arial" w:eastAsia="宋体" w:hAnsi="Arial" w:cs="Arial" w:hint="eastAsia"/>
                  <w:lang w:eastAsia="zh-CN"/>
                </w:rPr>
                <w:t xml:space="preserve">t </w:t>
              </w:r>
              <w:r>
                <w:rPr>
                  <w:rFonts w:ascii="Arial" w:eastAsia="宋体" w:hAnsi="Arial" w:cs="Arial"/>
                  <w:lang w:eastAsia="zh-CN"/>
                </w:rPr>
                <w:t>is up to the network implementation.</w:t>
              </w:r>
            </w:ins>
          </w:p>
        </w:tc>
      </w:tr>
      <w:tr w:rsidR="00410280" w14:paraId="27CB7B47" w14:textId="77777777" w:rsidTr="00002752">
        <w:trPr>
          <w:ins w:id="1457" w:author="陈喆" w:date="2020-12-21T14:14:00Z"/>
        </w:trPr>
        <w:tc>
          <w:tcPr>
            <w:tcW w:w="2120" w:type="dxa"/>
          </w:tcPr>
          <w:p w14:paraId="72A9AFCB" w14:textId="77777777" w:rsidR="00410280" w:rsidRPr="00410280" w:rsidRDefault="00410280" w:rsidP="00E15572">
            <w:pPr>
              <w:spacing w:after="160"/>
              <w:rPr>
                <w:ins w:id="1458" w:author="陈喆" w:date="2020-12-21T14:14:00Z"/>
                <w:rFonts w:ascii="Arial" w:eastAsia="宋体" w:hAnsi="Arial" w:cs="Arial"/>
                <w:lang w:eastAsia="zh-CN"/>
                <w:rPrChange w:id="1459" w:author="陈喆" w:date="2020-12-21T14:14:00Z">
                  <w:rPr>
                    <w:ins w:id="1460" w:author="陈喆" w:date="2020-12-21T14:14:00Z"/>
                    <w:rFonts w:ascii="Arial" w:hAnsi="Arial" w:cs="Arial"/>
                    <w:lang w:eastAsia="zh-CN"/>
                  </w:rPr>
                </w:rPrChange>
              </w:rPr>
            </w:pPr>
            <w:ins w:id="1461" w:author="陈喆" w:date="2020-12-21T14:14:00Z">
              <w:r>
                <w:rPr>
                  <w:rFonts w:ascii="Arial" w:eastAsia="宋体" w:hAnsi="Arial" w:cs="Arial" w:hint="eastAsia"/>
                  <w:lang w:eastAsia="zh-CN"/>
                </w:rPr>
                <w:t>N</w:t>
              </w:r>
              <w:r>
                <w:rPr>
                  <w:rFonts w:ascii="Arial" w:eastAsia="宋体" w:hAnsi="Arial" w:cs="Arial"/>
                  <w:lang w:eastAsia="zh-CN"/>
                </w:rPr>
                <w:t>EC</w:t>
              </w:r>
            </w:ins>
          </w:p>
        </w:tc>
        <w:tc>
          <w:tcPr>
            <w:tcW w:w="1842" w:type="dxa"/>
          </w:tcPr>
          <w:p w14:paraId="72C9F62E" w14:textId="77777777" w:rsidR="00410280" w:rsidRDefault="00410280" w:rsidP="00E15572">
            <w:pPr>
              <w:rPr>
                <w:ins w:id="1462" w:author="陈喆" w:date="2020-12-21T14:14:00Z"/>
                <w:rFonts w:ascii="Arial" w:eastAsia="宋体" w:hAnsi="Arial" w:cs="Arial"/>
                <w:lang w:eastAsia="zh-CN"/>
              </w:rPr>
            </w:pPr>
            <w:ins w:id="1463" w:author="陈喆" w:date="2020-12-21T14:14:00Z">
              <w:r>
                <w:rPr>
                  <w:rFonts w:ascii="Arial" w:eastAsia="宋体" w:hAnsi="Arial" w:cs="Arial"/>
                  <w:lang w:eastAsia="zh-CN"/>
                </w:rPr>
                <w:t xml:space="preserve">Yes </w:t>
              </w:r>
            </w:ins>
          </w:p>
        </w:tc>
        <w:tc>
          <w:tcPr>
            <w:tcW w:w="5659" w:type="dxa"/>
          </w:tcPr>
          <w:p w14:paraId="48F6313B" w14:textId="77777777" w:rsidR="00410280" w:rsidRDefault="00410280" w:rsidP="00E15572">
            <w:pPr>
              <w:rPr>
                <w:ins w:id="1464" w:author="陈喆" w:date="2020-12-21T14:14:00Z"/>
                <w:rFonts w:ascii="Arial" w:eastAsia="宋体" w:hAnsi="Arial" w:cs="Arial"/>
                <w:lang w:eastAsia="zh-CN"/>
              </w:rPr>
            </w:pPr>
            <w:ins w:id="1465" w:author="陈喆" w:date="2020-12-21T14:14:00Z">
              <w:r>
                <w:rPr>
                  <w:rFonts w:ascii="Arial" w:eastAsia="宋体" w:hAnsi="Arial" w:cs="Arial"/>
                  <w:lang w:eastAsia="zh-CN"/>
                </w:rPr>
                <w:t>Same to Q6.</w:t>
              </w:r>
            </w:ins>
          </w:p>
        </w:tc>
      </w:tr>
      <w:tr w:rsidR="00ED4091" w14:paraId="6FE2E915" w14:textId="77777777" w:rsidTr="00002752">
        <w:trPr>
          <w:ins w:id="1466" w:author="Sharma, Vivek" w:date="2020-12-21T13:06:00Z"/>
        </w:trPr>
        <w:tc>
          <w:tcPr>
            <w:tcW w:w="2120" w:type="dxa"/>
          </w:tcPr>
          <w:p w14:paraId="44451A46" w14:textId="77777777" w:rsidR="00ED4091" w:rsidRDefault="00ED4091" w:rsidP="00ED4091">
            <w:pPr>
              <w:rPr>
                <w:ins w:id="1467" w:author="Sharma, Vivek" w:date="2020-12-21T13:06:00Z"/>
                <w:rFonts w:ascii="Arial" w:eastAsia="宋体" w:hAnsi="Arial" w:cs="Arial"/>
                <w:lang w:eastAsia="zh-CN"/>
              </w:rPr>
            </w:pPr>
            <w:ins w:id="1468" w:author="Sharma, Vivek" w:date="2020-12-21T13:06:00Z">
              <w:r>
                <w:t>Sony</w:t>
              </w:r>
            </w:ins>
          </w:p>
        </w:tc>
        <w:tc>
          <w:tcPr>
            <w:tcW w:w="1842" w:type="dxa"/>
          </w:tcPr>
          <w:p w14:paraId="2A0DD436" w14:textId="77777777" w:rsidR="00ED4091" w:rsidRDefault="00ED4091" w:rsidP="00ED4091">
            <w:pPr>
              <w:rPr>
                <w:ins w:id="1469" w:author="Sharma, Vivek" w:date="2020-12-21T13:06:00Z"/>
                <w:rFonts w:ascii="Arial" w:eastAsia="宋体" w:hAnsi="Arial" w:cs="Arial"/>
                <w:lang w:eastAsia="zh-CN"/>
              </w:rPr>
            </w:pPr>
            <w:ins w:id="1470" w:author="Sharma, Vivek" w:date="2020-12-21T13:07:00Z">
              <w:r>
                <w:rPr>
                  <w:rFonts w:ascii="Arial" w:eastAsia="宋体" w:hAnsi="Arial" w:cs="Arial"/>
                  <w:lang w:eastAsia="zh-CN"/>
                </w:rPr>
                <w:t>Yes</w:t>
              </w:r>
            </w:ins>
          </w:p>
        </w:tc>
        <w:tc>
          <w:tcPr>
            <w:tcW w:w="5659" w:type="dxa"/>
          </w:tcPr>
          <w:p w14:paraId="6F92DADB" w14:textId="77777777" w:rsidR="00ED4091" w:rsidRDefault="00ED4091" w:rsidP="00ED4091">
            <w:pPr>
              <w:rPr>
                <w:ins w:id="1471" w:author="Sharma, Vivek" w:date="2020-12-21T13:06:00Z"/>
                <w:rFonts w:ascii="Arial" w:eastAsia="宋体" w:hAnsi="Arial" w:cs="Arial"/>
                <w:lang w:eastAsia="zh-CN"/>
              </w:rPr>
            </w:pPr>
            <w:ins w:id="1472" w:author="Sharma, Vivek" w:date="2020-12-21T13:06:00Z">
              <w:r>
                <w:t xml:space="preserve">It may be area specific if network is able to coordinate MCCH </w:t>
              </w:r>
              <w:proofErr w:type="spellStart"/>
              <w:r>
                <w:t>config</w:t>
              </w:r>
              <w:proofErr w:type="spellEnd"/>
              <w:r>
                <w:t xml:space="preserve"> across cells.</w:t>
              </w:r>
            </w:ins>
          </w:p>
        </w:tc>
      </w:tr>
      <w:tr w:rsidR="00F5105B" w14:paraId="2AF7F080" w14:textId="77777777" w:rsidTr="00002752">
        <w:trPr>
          <w:ins w:id="1473" w:author="xiaomi" w:date="2020-12-22T10:53:00Z"/>
        </w:trPr>
        <w:tc>
          <w:tcPr>
            <w:tcW w:w="2120" w:type="dxa"/>
          </w:tcPr>
          <w:p w14:paraId="6F14CFA0" w14:textId="77777777" w:rsidR="00F5105B" w:rsidRDefault="00F5105B" w:rsidP="00F5105B">
            <w:pPr>
              <w:rPr>
                <w:ins w:id="1474" w:author="xiaomi" w:date="2020-12-22T10:53:00Z"/>
              </w:rPr>
            </w:pPr>
            <w:ins w:id="1475" w:author="xiaomi" w:date="2020-12-22T10:54:00Z">
              <w:r w:rsidRPr="00992C72">
                <w:rPr>
                  <w:rFonts w:ascii="宋体" w:eastAsia="宋体" w:hint="eastAsia"/>
                  <w:lang w:eastAsia="zh-CN"/>
                </w:rPr>
                <w:t>X</w:t>
              </w:r>
              <w:r w:rsidRPr="00992C72">
                <w:t>iaomi</w:t>
              </w:r>
            </w:ins>
          </w:p>
        </w:tc>
        <w:tc>
          <w:tcPr>
            <w:tcW w:w="1842" w:type="dxa"/>
          </w:tcPr>
          <w:p w14:paraId="0C6E16DA" w14:textId="77777777" w:rsidR="00F5105B" w:rsidRDefault="00F5105B" w:rsidP="00F5105B">
            <w:pPr>
              <w:rPr>
                <w:ins w:id="1476" w:author="xiaomi" w:date="2020-12-22T10:53:00Z"/>
                <w:rFonts w:ascii="Arial" w:eastAsia="宋体" w:hAnsi="Arial" w:cs="Arial"/>
                <w:lang w:eastAsia="zh-CN"/>
              </w:rPr>
            </w:pPr>
            <w:ins w:id="1477" w:author="xiaomi" w:date="2020-12-22T10:54:00Z">
              <w:r w:rsidRPr="00643439">
                <w:t>No sure</w:t>
              </w:r>
            </w:ins>
          </w:p>
        </w:tc>
        <w:tc>
          <w:tcPr>
            <w:tcW w:w="5659" w:type="dxa"/>
          </w:tcPr>
          <w:p w14:paraId="766F680F" w14:textId="77777777" w:rsidR="00F5105B" w:rsidRDefault="00F5105B" w:rsidP="0014125A">
            <w:pPr>
              <w:rPr>
                <w:ins w:id="1478" w:author="xiaomi" w:date="2020-12-22T10:53:00Z"/>
              </w:rPr>
            </w:pPr>
            <w:ins w:id="1479" w:author="xiaomi" w:date="2020-12-22T10:54:00Z">
              <w:r w:rsidRPr="00643439">
                <w:rPr>
                  <w:rFonts w:ascii="Arial" w:eastAsia="宋体" w:hAnsi="Arial" w:cs="Arial"/>
                  <w:lang w:eastAsia="zh-CN"/>
                </w:rPr>
                <w:t xml:space="preserve">The </w:t>
              </w:r>
              <w:r w:rsidR="0014125A">
                <w:rPr>
                  <w:rFonts w:ascii="Arial" w:eastAsia="宋体" w:hAnsi="Arial" w:cs="Arial"/>
                  <w:lang w:eastAsia="zh-CN"/>
                </w:rPr>
                <w:t>MCCH message</w:t>
              </w:r>
              <w:r w:rsidRPr="00643439">
                <w:rPr>
                  <w:rFonts w:ascii="Arial" w:eastAsia="宋体" w:hAnsi="Arial" w:cs="Arial"/>
                  <w:lang w:eastAsia="zh-CN"/>
                </w:rPr>
                <w:t xml:space="preserve"> would contain the scheduling information of the M</w:t>
              </w:r>
              <w:r w:rsidR="0014125A">
                <w:rPr>
                  <w:rFonts w:ascii="Arial" w:eastAsia="宋体" w:hAnsi="Arial" w:cs="Arial"/>
                  <w:lang w:eastAsia="zh-CN"/>
                </w:rPr>
                <w:t>TCH traffics</w:t>
              </w:r>
              <w:r w:rsidRPr="00643439">
                <w:rPr>
                  <w:rFonts w:ascii="Arial" w:eastAsia="宋体" w:hAnsi="Arial" w:cs="Arial"/>
                  <w:lang w:eastAsia="zh-CN"/>
                </w:rPr>
                <w:t xml:space="preserve">, which </w:t>
              </w:r>
              <w:proofErr w:type="spellStart"/>
              <w:r w:rsidRPr="00643439">
                <w:rPr>
                  <w:rFonts w:ascii="Arial" w:eastAsia="宋体" w:hAnsi="Arial" w:cs="Arial"/>
                  <w:lang w:eastAsia="zh-CN"/>
                </w:rPr>
                <w:t>shoud</w:t>
              </w:r>
              <w:proofErr w:type="spellEnd"/>
              <w:r w:rsidRPr="00643439">
                <w:rPr>
                  <w:rFonts w:ascii="Arial" w:eastAsia="宋体" w:hAnsi="Arial" w:cs="Arial"/>
                  <w:lang w:eastAsia="zh-CN"/>
                </w:rPr>
                <w:t xml:space="preserve"> be </w:t>
              </w:r>
              <w:r w:rsidRPr="00643439">
                <w:rPr>
                  <w:rFonts w:ascii="Arial" w:eastAsia="宋体" w:hAnsi="Arial" w:cs="Arial"/>
                  <w:lang w:eastAsia="zh-CN"/>
                </w:rPr>
                <w:lastRenderedPageBreak/>
                <w:t xml:space="preserve">decided by each </w:t>
              </w:r>
              <w:proofErr w:type="spellStart"/>
              <w:r w:rsidRPr="00643439">
                <w:rPr>
                  <w:rFonts w:ascii="Arial" w:eastAsia="宋体" w:hAnsi="Arial" w:cs="Arial"/>
                  <w:lang w:eastAsia="zh-CN"/>
                </w:rPr>
                <w:t>gNB</w:t>
              </w:r>
              <w:proofErr w:type="spellEnd"/>
              <w:r w:rsidRPr="00643439">
                <w:rPr>
                  <w:rFonts w:ascii="Arial" w:eastAsia="宋体" w:hAnsi="Arial" w:cs="Arial"/>
                  <w:lang w:eastAsia="zh-CN"/>
                </w:rPr>
                <w:t xml:space="preserve"> independently.</w:t>
              </w:r>
              <w:r>
                <w:rPr>
                  <w:rFonts w:ascii="Arial" w:eastAsia="宋体" w:hAnsi="Arial" w:cs="Arial"/>
                  <w:lang w:eastAsia="zh-CN"/>
                </w:rPr>
                <w:t xml:space="preserve"> Maybe this needs to be confirmed by RAN3 as well.</w:t>
              </w:r>
            </w:ins>
          </w:p>
        </w:tc>
      </w:tr>
      <w:tr w:rsidR="005776AE" w14:paraId="76BB6A6C" w14:textId="77777777" w:rsidTr="00002752">
        <w:trPr>
          <w:ins w:id="1480" w:author="刘潇蔓" w:date="2020-12-23T11:07:00Z"/>
        </w:trPr>
        <w:tc>
          <w:tcPr>
            <w:tcW w:w="2120" w:type="dxa"/>
          </w:tcPr>
          <w:p w14:paraId="04D22B75" w14:textId="77777777" w:rsidR="005776AE" w:rsidRPr="00992C72" w:rsidRDefault="005776AE">
            <w:pPr>
              <w:spacing w:after="160"/>
              <w:rPr>
                <w:ins w:id="1481" w:author="刘潇蔓" w:date="2020-12-23T11:07:00Z"/>
                <w:rFonts w:ascii="宋体" w:eastAsia="宋体"/>
                <w:lang w:eastAsia="zh-CN"/>
              </w:rPr>
              <w:pPrChange w:id="1482" w:author="Xuelong Wang" w:date="2020-12-31T20:31:00Z">
                <w:pPr/>
              </w:pPrChange>
            </w:pPr>
            <w:ins w:id="1483" w:author="刘潇蔓" w:date="2020-12-23T11:07:00Z">
              <w:r w:rsidRPr="005776AE">
                <w:rPr>
                  <w:rFonts w:eastAsia="宋体"/>
                  <w:lang w:eastAsia="zh-CN"/>
                  <w:rPrChange w:id="1484" w:author="刘潇蔓" w:date="2020-12-31T20:31:00Z">
                    <w:rPr>
                      <w:rFonts w:ascii="宋体" w:eastAsia="宋体"/>
                      <w:lang w:eastAsia="zh-CN"/>
                    </w:rPr>
                  </w:rPrChange>
                </w:rPr>
                <w:lastRenderedPageBreak/>
                <w:t>CMCC</w:t>
              </w:r>
            </w:ins>
          </w:p>
        </w:tc>
        <w:tc>
          <w:tcPr>
            <w:tcW w:w="1842" w:type="dxa"/>
          </w:tcPr>
          <w:p w14:paraId="0DD9C986" w14:textId="6991148F" w:rsidR="005776AE" w:rsidRPr="00F44C66" w:rsidRDefault="005776AE" w:rsidP="005776AE">
            <w:pPr>
              <w:spacing w:after="160"/>
              <w:rPr>
                <w:ins w:id="1485" w:author="刘潇蔓" w:date="2020-12-23T11:07:00Z"/>
                <w:rFonts w:eastAsia="宋体"/>
                <w:lang w:eastAsia="zh-CN"/>
                <w:rPrChange w:id="1486" w:author="刘潇蔓" w:date="2020-12-23T11:07:00Z">
                  <w:rPr>
                    <w:ins w:id="1487" w:author="刘潇蔓" w:date="2020-12-23T11:07:00Z"/>
                  </w:rPr>
                </w:rPrChange>
              </w:rPr>
            </w:pPr>
            <w:ins w:id="1488" w:author="刘潇蔓" w:date="2020-12-31T20:30:00Z">
              <w:r>
                <w:rPr>
                  <w:rFonts w:eastAsia="宋体"/>
                  <w:lang w:eastAsia="zh-CN"/>
                </w:rPr>
                <w:t>Yes</w:t>
              </w:r>
            </w:ins>
          </w:p>
        </w:tc>
        <w:tc>
          <w:tcPr>
            <w:tcW w:w="5659" w:type="dxa"/>
          </w:tcPr>
          <w:p w14:paraId="7714DEFC" w14:textId="504D0DD4" w:rsidR="005776AE" w:rsidRPr="00643439" w:rsidRDefault="005776AE" w:rsidP="005776AE">
            <w:pPr>
              <w:rPr>
                <w:ins w:id="1489" w:author="刘潇蔓" w:date="2020-12-23T11:07:00Z"/>
                <w:rFonts w:ascii="Arial" w:eastAsia="宋体" w:hAnsi="Arial" w:cs="Arial"/>
                <w:lang w:eastAsia="zh-CN"/>
              </w:rPr>
            </w:pPr>
            <w:ins w:id="1490" w:author="刘潇蔓" w:date="2020-12-31T20:30:00Z">
              <w:r w:rsidRPr="00C70CAB">
                <w:rPr>
                  <w:rFonts w:ascii="Arial" w:eastAsia="宋体" w:hAnsi="Arial" w:cs="Arial"/>
                  <w:lang w:eastAsia="zh-CN"/>
                </w:rPr>
                <w:t xml:space="preserve">It is benefit for service continuity and </w:t>
              </w:r>
              <w:r>
                <w:rPr>
                  <w:rFonts w:ascii="Arial" w:eastAsia="宋体" w:hAnsi="Arial" w:cs="Arial" w:hint="eastAsia"/>
                  <w:lang w:eastAsia="zh-CN"/>
                </w:rPr>
                <w:t>we</w:t>
              </w:r>
              <w:r>
                <w:rPr>
                  <w:rFonts w:ascii="Arial" w:eastAsia="宋体" w:hAnsi="Arial" w:cs="Arial"/>
                  <w:lang w:eastAsia="zh-CN"/>
                </w:rPr>
                <w:t xml:space="preserve"> </w:t>
              </w:r>
              <w:r>
                <w:rPr>
                  <w:rFonts w:ascii="Arial" w:eastAsia="宋体" w:hAnsi="Arial" w:cs="Arial" w:hint="eastAsia"/>
                  <w:lang w:eastAsia="zh-CN"/>
                </w:rPr>
                <w:t>don</w:t>
              </w:r>
              <w:r>
                <w:rPr>
                  <w:rFonts w:ascii="Arial" w:eastAsia="宋体" w:hAnsi="Arial" w:cs="Arial"/>
                  <w:lang w:eastAsia="zh-CN"/>
                </w:rPr>
                <w:t>’</w:t>
              </w:r>
              <w:r>
                <w:rPr>
                  <w:rFonts w:ascii="Arial" w:eastAsia="宋体" w:hAnsi="Arial" w:cs="Arial" w:hint="eastAsia"/>
                  <w:lang w:eastAsia="zh-CN"/>
                </w:rPr>
                <w:t>t</w:t>
              </w:r>
            </w:ins>
            <w:ins w:id="1491" w:author="刘潇蔓" w:date="2020-12-31T20:31:00Z">
              <w:r>
                <w:rPr>
                  <w:rFonts w:ascii="Arial" w:eastAsia="宋体" w:hAnsi="Arial" w:cs="Arial"/>
                  <w:lang w:eastAsia="zh-CN"/>
                </w:rPr>
                <w:t xml:space="preserve"> </w:t>
              </w:r>
              <w:r>
                <w:rPr>
                  <w:rFonts w:ascii="Arial" w:eastAsia="宋体" w:hAnsi="Arial" w:cs="Arial" w:hint="eastAsia"/>
                  <w:lang w:eastAsia="zh-CN"/>
                </w:rPr>
                <w:t>think</w:t>
              </w:r>
              <w:r>
                <w:rPr>
                  <w:rFonts w:ascii="Arial" w:eastAsia="宋体" w:hAnsi="Arial" w:cs="Arial"/>
                  <w:lang w:eastAsia="zh-CN"/>
                </w:rPr>
                <w:t xml:space="preserve"> </w:t>
              </w:r>
            </w:ins>
            <w:ins w:id="1492" w:author="刘潇蔓" w:date="2020-12-31T20:30:00Z">
              <w:r w:rsidRPr="00C70CAB">
                <w:rPr>
                  <w:rFonts w:ascii="Arial" w:eastAsia="宋体" w:hAnsi="Arial" w:cs="Arial"/>
                  <w:lang w:eastAsia="zh-CN"/>
                </w:rPr>
                <w:t xml:space="preserve">it </w:t>
              </w:r>
            </w:ins>
            <w:ins w:id="1493" w:author="刘潇蔓" w:date="2020-12-31T20:31:00Z">
              <w:r>
                <w:rPr>
                  <w:rFonts w:ascii="Arial" w:eastAsia="宋体" w:hAnsi="Arial" w:cs="Arial" w:hint="eastAsia"/>
                  <w:lang w:eastAsia="zh-CN"/>
                </w:rPr>
                <w:t>could</w:t>
              </w:r>
            </w:ins>
            <w:ins w:id="1494" w:author="刘潇蔓" w:date="2020-12-31T20:30:00Z">
              <w:r w:rsidRPr="00C70CAB">
                <w:rPr>
                  <w:rFonts w:ascii="Arial" w:eastAsia="宋体" w:hAnsi="Arial" w:cs="Arial"/>
                  <w:lang w:eastAsia="zh-CN"/>
                </w:rPr>
                <w:t xml:space="preserve"> </w:t>
              </w:r>
            </w:ins>
            <w:ins w:id="1495" w:author="刘潇蔓" w:date="2020-12-31T20:31:00Z">
              <w:r>
                <w:rPr>
                  <w:rFonts w:ascii="Arial" w:eastAsia="宋体" w:hAnsi="Arial" w:cs="Arial" w:hint="eastAsia"/>
                  <w:lang w:eastAsia="zh-CN"/>
                </w:rPr>
                <w:t>i</w:t>
              </w:r>
            </w:ins>
            <w:ins w:id="1496" w:author="刘潇蔓" w:date="2020-12-31T20:30:00Z">
              <w:r w:rsidRPr="00C70CAB">
                <w:rPr>
                  <w:rFonts w:ascii="Arial" w:eastAsia="宋体" w:hAnsi="Arial" w:cs="Arial"/>
                  <w:lang w:eastAsia="zh-CN"/>
                </w:rPr>
                <w:t xml:space="preserve">ntroduce </w:t>
              </w:r>
            </w:ins>
            <w:ins w:id="1497" w:author="刘潇蔓" w:date="2020-12-31T20:31:00Z">
              <w:r>
                <w:rPr>
                  <w:rFonts w:ascii="Arial" w:eastAsia="宋体" w:hAnsi="Arial" w:cs="Arial" w:hint="eastAsia"/>
                  <w:lang w:eastAsia="zh-CN"/>
                </w:rPr>
                <w:t>too</w:t>
              </w:r>
              <w:r>
                <w:rPr>
                  <w:rFonts w:ascii="Arial" w:eastAsia="宋体" w:hAnsi="Arial" w:cs="Arial"/>
                  <w:lang w:eastAsia="zh-CN"/>
                </w:rPr>
                <w:t xml:space="preserve"> </w:t>
              </w:r>
              <w:r>
                <w:rPr>
                  <w:rFonts w:ascii="Arial" w:eastAsia="宋体" w:hAnsi="Arial" w:cs="Arial" w:hint="eastAsia"/>
                  <w:lang w:eastAsia="zh-CN"/>
                </w:rPr>
                <w:t>much</w:t>
              </w:r>
            </w:ins>
            <w:ins w:id="1498" w:author="刘潇蔓" w:date="2020-12-31T20:30:00Z">
              <w:r w:rsidRPr="00C70CAB">
                <w:rPr>
                  <w:rFonts w:ascii="Arial" w:eastAsia="宋体" w:hAnsi="Arial" w:cs="Arial"/>
                  <w:lang w:eastAsia="zh-CN"/>
                </w:rPr>
                <w:t xml:space="preserve"> workload, since it is similar to area specific SIB from technical point.</w:t>
              </w:r>
            </w:ins>
          </w:p>
        </w:tc>
      </w:tr>
      <w:tr w:rsidR="004D2597" w14:paraId="35DC8FD9" w14:textId="77777777" w:rsidTr="00002752">
        <w:trPr>
          <w:ins w:id="1499" w:author="Xuelong Wang" w:date="2021-01-05T09:49:00Z"/>
        </w:trPr>
        <w:tc>
          <w:tcPr>
            <w:tcW w:w="2120" w:type="dxa"/>
          </w:tcPr>
          <w:p w14:paraId="097B6BB4" w14:textId="006F0A00" w:rsidR="004D2597" w:rsidRPr="004D2597" w:rsidRDefault="004D2597" w:rsidP="004D2597">
            <w:pPr>
              <w:rPr>
                <w:ins w:id="1500" w:author="Xuelong Wang" w:date="2021-01-05T09:49:00Z"/>
                <w:rFonts w:eastAsia="宋体"/>
                <w:lang w:eastAsia="zh-CN"/>
              </w:rPr>
            </w:pPr>
            <w:ins w:id="1501" w:author="Xuelong Wang" w:date="2021-01-05T09:49:00Z">
              <w:r>
                <w:rPr>
                  <w:rFonts w:eastAsia="宋体"/>
                  <w:lang w:eastAsia="zh-CN"/>
                </w:rPr>
                <w:t>Apple</w:t>
              </w:r>
            </w:ins>
          </w:p>
        </w:tc>
        <w:tc>
          <w:tcPr>
            <w:tcW w:w="1842" w:type="dxa"/>
          </w:tcPr>
          <w:p w14:paraId="5EDF8280" w14:textId="3EDF4AD6" w:rsidR="004D2597" w:rsidRDefault="004D2597" w:rsidP="004D2597">
            <w:pPr>
              <w:rPr>
                <w:ins w:id="1502" w:author="Xuelong Wang" w:date="2021-01-05T09:49:00Z"/>
                <w:rFonts w:eastAsia="宋体"/>
                <w:lang w:eastAsia="zh-CN"/>
              </w:rPr>
            </w:pPr>
            <w:ins w:id="1503" w:author="Xuelong Wang" w:date="2021-01-05T09:49:00Z">
              <w:r>
                <w:rPr>
                  <w:rFonts w:eastAsia="宋体"/>
                  <w:lang w:eastAsia="zh-CN"/>
                </w:rPr>
                <w:t>Yes</w:t>
              </w:r>
            </w:ins>
          </w:p>
        </w:tc>
        <w:tc>
          <w:tcPr>
            <w:tcW w:w="5659" w:type="dxa"/>
          </w:tcPr>
          <w:p w14:paraId="3F9E457D" w14:textId="1746CD5C" w:rsidR="004D2597" w:rsidRPr="00C70CAB" w:rsidRDefault="004D2597" w:rsidP="004D2597">
            <w:pPr>
              <w:rPr>
                <w:ins w:id="1504" w:author="Xuelong Wang" w:date="2021-01-05T09:49:00Z"/>
                <w:rFonts w:ascii="Arial" w:eastAsia="宋体" w:hAnsi="Arial" w:cs="Arial"/>
                <w:lang w:eastAsia="zh-CN"/>
              </w:rPr>
            </w:pPr>
            <w:ins w:id="1505" w:author="Xuelong Wang" w:date="2021-01-05T09:49:00Z">
              <w:r>
                <w:rPr>
                  <w:rFonts w:ascii="Arial" w:eastAsia="宋体" w:hAnsi="Arial" w:cs="Arial"/>
                  <w:lang w:eastAsia="zh-CN"/>
                </w:rPr>
                <w:t xml:space="preserve">It can be applicable in the CU-DU split network architecture. </w:t>
              </w:r>
            </w:ins>
          </w:p>
        </w:tc>
      </w:tr>
    </w:tbl>
    <w:p w14:paraId="5A813B59" w14:textId="2A174366" w:rsidR="006F6F75" w:rsidRDefault="006F6F75" w:rsidP="006F6F75">
      <w:pPr>
        <w:spacing w:before="120" w:after="120"/>
        <w:rPr>
          <w:ins w:id="1506" w:author="Xuelong Wang" w:date="2021-01-04T14:10:00Z"/>
          <w:rFonts w:ascii="Arial" w:hAnsi="Arial" w:cs="Arial"/>
          <w:b/>
        </w:rPr>
      </w:pPr>
      <w:ins w:id="1507" w:author="Xuelong Wang" w:date="2021-01-04T14:10:00Z">
        <w:r w:rsidRPr="00925C4F">
          <w:rPr>
            <w:rFonts w:ascii="Arial" w:hAnsi="Arial" w:cs="Arial"/>
            <w:b/>
          </w:rPr>
          <w:t>Rapporteur summary-</w:t>
        </w:r>
      </w:ins>
      <w:ins w:id="1508" w:author="Xuelong Wang" w:date="2021-01-04T14:20:00Z">
        <w:r w:rsidR="00705BCE">
          <w:rPr>
            <w:rFonts w:ascii="Arial" w:hAnsi="Arial" w:cs="Arial"/>
            <w:b/>
          </w:rPr>
          <w:t>7</w:t>
        </w:r>
      </w:ins>
      <w:ins w:id="1509" w:author="Xuelong Wang" w:date="2021-01-04T14:10:00Z">
        <w:r w:rsidRPr="00925C4F">
          <w:rPr>
            <w:rFonts w:ascii="Arial" w:hAnsi="Arial" w:cs="Arial"/>
            <w:b/>
          </w:rPr>
          <w:t xml:space="preserve">: </w:t>
        </w:r>
        <w:r>
          <w:rPr>
            <w:rFonts w:ascii="Arial" w:hAnsi="Arial" w:cs="Arial"/>
            <w:b/>
          </w:rPr>
          <w:t xml:space="preserve">According to the feedback provided, </w:t>
        </w:r>
      </w:ins>
      <w:ins w:id="1510" w:author="Xuelong Wang" w:date="2021-01-05T09:50:00Z">
        <w:r w:rsidR="004D2597">
          <w:rPr>
            <w:rFonts w:ascii="Arial" w:hAnsi="Arial" w:cs="Arial"/>
            <w:b/>
          </w:rPr>
          <w:t xml:space="preserve">more than </w:t>
        </w:r>
      </w:ins>
      <w:ins w:id="1511" w:author="Xuelong Wang" w:date="2021-01-04T14:14:00Z">
        <w:r>
          <w:rPr>
            <w:rFonts w:ascii="Arial" w:hAnsi="Arial" w:cs="Arial"/>
            <w:b/>
          </w:rPr>
          <w:t>half</w:t>
        </w:r>
      </w:ins>
      <w:ins w:id="1512" w:author="Xuelong Wang" w:date="2021-01-04T14:10:00Z">
        <w:r>
          <w:rPr>
            <w:rFonts w:ascii="Arial" w:hAnsi="Arial" w:cs="Arial"/>
            <w:b/>
          </w:rPr>
          <w:t xml:space="preserve"> companies (1</w:t>
        </w:r>
      </w:ins>
      <w:ins w:id="1513" w:author="Xuelong Wang" w:date="2021-01-05T09:50:00Z">
        <w:r w:rsidR="004D2597">
          <w:rPr>
            <w:rFonts w:ascii="Arial" w:hAnsi="Arial" w:cs="Arial"/>
            <w:b/>
          </w:rPr>
          <w:t>1</w:t>
        </w:r>
      </w:ins>
      <w:ins w:id="1514" w:author="Xuelong Wang" w:date="2021-01-04T14:10:00Z">
        <w:r>
          <w:rPr>
            <w:rFonts w:ascii="Arial" w:hAnsi="Arial" w:cs="Arial"/>
            <w:b/>
          </w:rPr>
          <w:t>/2</w:t>
        </w:r>
      </w:ins>
      <w:ins w:id="1515" w:author="Xuelong Wang" w:date="2021-01-05T09:50:00Z">
        <w:r w:rsidR="004D2597">
          <w:rPr>
            <w:rFonts w:ascii="Arial" w:hAnsi="Arial" w:cs="Arial"/>
            <w:b/>
          </w:rPr>
          <w:t>1</w:t>
        </w:r>
      </w:ins>
      <w:ins w:id="1516" w:author="Xuelong Wang" w:date="2021-01-04T14:10:00Z">
        <w:r>
          <w:rPr>
            <w:rFonts w:ascii="Arial" w:hAnsi="Arial" w:cs="Arial"/>
            <w:b/>
          </w:rPr>
          <w:t xml:space="preserve">) agreed that </w:t>
        </w:r>
      </w:ins>
      <w:ins w:id="1517" w:author="Xuelong Wang" w:date="2021-01-04T14:14:00Z">
        <w:r>
          <w:rPr>
            <w:rFonts w:ascii="Arial" w:hAnsi="Arial" w:cs="Arial"/>
            <w:b/>
          </w:rPr>
          <w:t xml:space="preserve">MCCH can be area specific, which is a network </w:t>
        </w:r>
      </w:ins>
      <w:ins w:id="1518" w:author="Xuelong Wang" w:date="2021-01-04T14:15:00Z">
        <w:r>
          <w:rPr>
            <w:rFonts w:ascii="Arial" w:hAnsi="Arial" w:cs="Arial"/>
            <w:b/>
          </w:rPr>
          <w:t>implementation</w:t>
        </w:r>
      </w:ins>
      <w:ins w:id="1519" w:author="Xuelong Wang" w:date="2021-01-04T14:16:00Z">
        <w:r>
          <w:rPr>
            <w:rFonts w:ascii="Arial" w:hAnsi="Arial" w:cs="Arial"/>
            <w:b/>
          </w:rPr>
          <w:t xml:space="preserve"> and some of the rest companies</w:t>
        </w:r>
      </w:ins>
      <w:ins w:id="1520" w:author="Xuelong Wang" w:date="2021-01-04T14:19:00Z">
        <w:r>
          <w:rPr>
            <w:rFonts w:ascii="Arial" w:hAnsi="Arial" w:cs="Arial"/>
            <w:b/>
          </w:rPr>
          <w:t xml:space="preserve"> (6/2</w:t>
        </w:r>
      </w:ins>
      <w:ins w:id="1521" w:author="Xuelong Wang" w:date="2021-01-05T09:50:00Z">
        <w:r w:rsidR="004D2597">
          <w:rPr>
            <w:rFonts w:ascii="Arial" w:hAnsi="Arial" w:cs="Arial"/>
            <w:b/>
          </w:rPr>
          <w:t>1</w:t>
        </w:r>
      </w:ins>
      <w:ins w:id="1522" w:author="Xuelong Wang" w:date="2021-01-04T14:19:00Z">
        <w:r>
          <w:rPr>
            <w:rFonts w:ascii="Arial" w:hAnsi="Arial" w:cs="Arial"/>
            <w:b/>
          </w:rPr>
          <w:t>)</w:t>
        </w:r>
      </w:ins>
      <w:ins w:id="1523" w:author="Xuelong Wang" w:date="2021-01-04T14:16:00Z">
        <w:r>
          <w:rPr>
            <w:rFonts w:ascii="Arial" w:hAnsi="Arial" w:cs="Arial"/>
            <w:b/>
          </w:rPr>
          <w:t xml:space="preserve"> have no strong view</w:t>
        </w:r>
      </w:ins>
      <w:ins w:id="1524" w:author="Xuelong Wang" w:date="2021-01-04T14:20:00Z">
        <w:r w:rsidR="00705BCE">
          <w:rPr>
            <w:rFonts w:ascii="Arial" w:hAnsi="Arial" w:cs="Arial"/>
            <w:b/>
          </w:rPr>
          <w:t xml:space="preserve"> or are not sure</w:t>
        </w:r>
      </w:ins>
      <w:ins w:id="1525" w:author="Xuelong Wang" w:date="2021-01-04T14:16:00Z">
        <w:r>
          <w:rPr>
            <w:rFonts w:ascii="Arial" w:hAnsi="Arial" w:cs="Arial"/>
            <w:b/>
          </w:rPr>
          <w:t>.  T</w:t>
        </w:r>
      </w:ins>
      <w:ins w:id="1526" w:author="Xuelong Wang" w:date="2021-01-04T14:18:00Z">
        <w:r>
          <w:rPr>
            <w:rFonts w:ascii="Arial" w:hAnsi="Arial" w:cs="Arial"/>
            <w:b/>
          </w:rPr>
          <w:t>he left companies</w:t>
        </w:r>
      </w:ins>
      <w:ins w:id="1527" w:author="Xuelong Wang" w:date="2021-01-04T14:19:00Z">
        <w:r>
          <w:rPr>
            <w:rFonts w:ascii="Arial" w:hAnsi="Arial" w:cs="Arial"/>
            <w:b/>
          </w:rPr>
          <w:t xml:space="preserve"> (4/2</w:t>
        </w:r>
      </w:ins>
      <w:ins w:id="1528" w:author="Xuelong Wang" w:date="2021-01-05T09:50:00Z">
        <w:r w:rsidR="004D2597">
          <w:rPr>
            <w:rFonts w:ascii="Arial" w:hAnsi="Arial" w:cs="Arial"/>
            <w:b/>
          </w:rPr>
          <w:t>1</w:t>
        </w:r>
      </w:ins>
      <w:ins w:id="1529" w:author="Xuelong Wang" w:date="2021-01-04T14:19:00Z">
        <w:r>
          <w:rPr>
            <w:rFonts w:ascii="Arial" w:hAnsi="Arial" w:cs="Arial"/>
            <w:b/>
          </w:rPr>
          <w:t>)</w:t>
        </w:r>
      </w:ins>
      <w:ins w:id="1530" w:author="Xuelong Wang" w:date="2021-01-04T14:18:00Z">
        <w:r>
          <w:rPr>
            <w:rFonts w:ascii="Arial" w:hAnsi="Arial" w:cs="Arial"/>
            <w:b/>
          </w:rPr>
          <w:t xml:space="preserve"> assumed that </w:t>
        </w:r>
      </w:ins>
      <w:ins w:id="1531" w:author="Xuelong Wang" w:date="2021-01-04T14:17:00Z">
        <w:r w:rsidRPr="00705BCE">
          <w:rPr>
            <w:rFonts w:ascii="Arial" w:eastAsia="宋体" w:hAnsi="Arial" w:cs="Arial" w:hint="eastAsia"/>
            <w:b/>
          </w:rPr>
          <w:t xml:space="preserve">MCCH </w:t>
        </w:r>
      </w:ins>
      <w:ins w:id="1532" w:author="Xuelong Wang" w:date="2021-01-04T14:19:00Z">
        <w:r w:rsidRPr="00705BCE">
          <w:rPr>
            <w:rFonts w:ascii="Arial" w:eastAsia="宋体" w:hAnsi="Arial" w:cs="Arial"/>
            <w:b/>
          </w:rPr>
          <w:t xml:space="preserve">should be </w:t>
        </w:r>
      </w:ins>
      <w:ins w:id="1533" w:author="Xuelong Wang" w:date="2021-01-04T14:17:00Z">
        <w:r w:rsidRPr="00705BCE">
          <w:rPr>
            <w:rFonts w:ascii="Arial" w:eastAsia="宋体" w:hAnsi="Arial" w:cs="Arial" w:hint="eastAsia"/>
            <w:b/>
          </w:rPr>
          <w:t>cell specific</w:t>
        </w:r>
      </w:ins>
      <w:ins w:id="1534" w:author="Xuelong Wang" w:date="2021-01-04T14:20:00Z">
        <w:r w:rsidR="00705BCE">
          <w:rPr>
            <w:rFonts w:ascii="Arial" w:eastAsia="宋体" w:hAnsi="Arial" w:cs="Arial"/>
            <w:b/>
          </w:rPr>
          <w:t xml:space="preserve">. </w:t>
        </w:r>
      </w:ins>
    </w:p>
    <w:p w14:paraId="0232D89C" w14:textId="2C3B1999" w:rsidR="006F6F75" w:rsidRDefault="006F6F75" w:rsidP="006F6F75">
      <w:pPr>
        <w:spacing w:before="120" w:after="120"/>
        <w:rPr>
          <w:ins w:id="1535" w:author="Xuelong Wang" w:date="2021-01-04T14:10:00Z"/>
          <w:rFonts w:ascii="Arial" w:hAnsi="Arial" w:cs="Arial"/>
          <w:b/>
        </w:rPr>
      </w:pPr>
      <w:ins w:id="1536" w:author="Xuelong Wang" w:date="2021-01-04T14:10:00Z">
        <w:r>
          <w:rPr>
            <w:rFonts w:ascii="Arial" w:hAnsi="Arial" w:cs="Arial"/>
            <w:b/>
          </w:rPr>
          <w:t>Proposal-</w:t>
        </w:r>
      </w:ins>
      <w:ins w:id="1537" w:author="Xuelong Wang" w:date="2021-01-04T14:20:00Z">
        <w:r w:rsidR="00705BCE">
          <w:rPr>
            <w:rFonts w:ascii="Arial" w:hAnsi="Arial" w:cs="Arial"/>
            <w:b/>
          </w:rPr>
          <w:t>7</w:t>
        </w:r>
      </w:ins>
      <w:ins w:id="1538" w:author="Xuelong Wang" w:date="2021-01-04T14:10:00Z">
        <w:r>
          <w:rPr>
            <w:rFonts w:ascii="Arial" w:hAnsi="Arial" w:cs="Arial"/>
            <w:b/>
          </w:rPr>
          <w:t>:</w:t>
        </w:r>
        <w:r w:rsidRPr="0015594E">
          <w:rPr>
            <w:rFonts w:ascii="Arial" w:hAnsi="Arial" w:cs="Arial"/>
            <w:b/>
          </w:rPr>
          <w:t xml:space="preserve"> </w:t>
        </w:r>
      </w:ins>
      <w:ins w:id="1539" w:author="Xuelong Wang" w:date="2021-01-04T14:21:00Z">
        <w:r w:rsidR="00705BCE">
          <w:rPr>
            <w:rFonts w:ascii="Arial" w:hAnsi="Arial" w:cs="Arial"/>
            <w:b/>
          </w:rPr>
          <w:t xml:space="preserve">RAN2 further discuss if MCCH should be cell specific or area specific for </w:t>
        </w:r>
        <w:r w:rsidR="00705BCE" w:rsidRPr="00FD0EA0">
          <w:rPr>
            <w:rFonts w:ascii="Arial" w:hAnsi="Arial" w:cs="Arial"/>
            <w:b/>
          </w:rPr>
          <w:t xml:space="preserve">PTM </w:t>
        </w:r>
        <w:r w:rsidR="00705BCE">
          <w:rPr>
            <w:rFonts w:ascii="Arial" w:hAnsi="Arial" w:cs="Arial"/>
            <w:b/>
          </w:rPr>
          <w:t>c</w:t>
        </w:r>
        <w:r w:rsidR="00705BCE" w:rsidRPr="00FD0EA0">
          <w:rPr>
            <w:rFonts w:ascii="Arial" w:hAnsi="Arial" w:cs="Arial"/>
            <w:b/>
          </w:rPr>
          <w:t>onfiguration</w:t>
        </w:r>
        <w:r w:rsidR="00705BCE">
          <w:rPr>
            <w:rFonts w:ascii="Arial" w:hAnsi="Arial" w:cs="Arial"/>
            <w:b/>
          </w:rPr>
          <w:t xml:space="preserve"> of NR MBS delivery mode 2.</w:t>
        </w:r>
      </w:ins>
      <w:ins w:id="1540" w:author="Xuelong Wang" w:date="2021-01-04T14:10:00Z">
        <w:r>
          <w:rPr>
            <w:rFonts w:ascii="Arial" w:hAnsi="Arial" w:cs="Arial"/>
            <w:b/>
          </w:rPr>
          <w:t xml:space="preserve">  </w:t>
        </w:r>
      </w:ins>
    </w:p>
    <w:p w14:paraId="35F5642B" w14:textId="73AC8447" w:rsidR="006F6F75" w:rsidRDefault="006F6F75" w:rsidP="006F6F75">
      <w:pPr>
        <w:spacing w:before="120" w:after="120"/>
        <w:rPr>
          <w:ins w:id="1541" w:author="Xuelong Wang" w:date="2021-01-04T14:10:00Z"/>
          <w:rFonts w:ascii="Arial" w:hAnsi="Arial" w:cs="Arial"/>
          <w:b/>
        </w:rPr>
      </w:pPr>
      <w:ins w:id="1542" w:author="Xuelong Wang" w:date="2021-01-04T14:10:00Z">
        <w:r>
          <w:rPr>
            <w:rFonts w:ascii="Arial" w:hAnsi="Arial" w:cs="Arial"/>
            <w:b/>
          </w:rPr>
          <w:t xml:space="preserve">   </w:t>
        </w:r>
      </w:ins>
    </w:p>
    <w:p w14:paraId="0EEE9B43" w14:textId="77777777" w:rsidR="00F85A82" w:rsidRDefault="00E761EC">
      <w:pPr>
        <w:pStyle w:val="Heading2"/>
        <w:ind w:left="663" w:hanging="663"/>
        <w:rPr>
          <w:rFonts w:cs="Arial"/>
        </w:rPr>
      </w:pPr>
      <w:r>
        <w:rPr>
          <w:rFonts w:cs="Arial"/>
          <w:lang w:eastAsia="ja-JP"/>
        </w:rPr>
        <w:t>3.4 On-demand MCCH transmission/PTM configuration</w:t>
      </w:r>
      <w:r>
        <w:rPr>
          <w:rFonts w:cs="Arial"/>
        </w:rPr>
        <w:t xml:space="preserve">  </w:t>
      </w:r>
    </w:p>
    <w:p w14:paraId="72C70DB6"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MCCH for NR MBS can be provided in on-demand mode following the similar principle of On-demand SI transmission as supported by NR Rel-15/Rel-16. For delay tolerant services, </w:t>
      </w:r>
      <w:proofErr w:type="gramStart"/>
      <w:r>
        <w:rPr>
          <w:rFonts w:ascii="Arial" w:hAnsi="Arial" w:cs="Arial"/>
          <w:lang w:val="en-GB" w:eastAsia="ja-JP"/>
        </w:rPr>
        <w:t>On-</w:t>
      </w:r>
      <w:proofErr w:type="gramEnd"/>
      <w:r>
        <w:rPr>
          <w:rFonts w:ascii="Arial" w:hAnsi="Arial" w:cs="Arial"/>
          <w:lang w:val="en-GB" w:eastAsia="ja-JP"/>
        </w:rPr>
        <w:t xml:space="preserve">demand MCCH transmission may be able to optimize the resource consumption for MCCH signalling. On the other hand, it may be not friendly to delay sensitive services. In addition, </w:t>
      </w:r>
      <w:proofErr w:type="gramStart"/>
      <w:r>
        <w:rPr>
          <w:rFonts w:ascii="Arial" w:hAnsi="Arial" w:cs="Arial"/>
          <w:lang w:val="en-GB" w:eastAsia="ja-JP"/>
        </w:rPr>
        <w:t>On-</w:t>
      </w:r>
      <w:proofErr w:type="gramEnd"/>
      <w:r>
        <w:rPr>
          <w:rFonts w:ascii="Arial" w:hAnsi="Arial" w:cs="Arial"/>
          <w:lang w:val="en-GB" w:eastAsia="ja-JP"/>
        </w:rPr>
        <w:t>demand MCCH transmission require the UE-Network interaction before the MBS service reception. In order to allow some flexibility, NR MCCH can be transmitted either by using Broadcast mode or on-demand following network configuration.</w:t>
      </w:r>
    </w:p>
    <w:p w14:paraId="5965FE0B" w14:textId="77777777" w:rsidR="00F85A82" w:rsidRDefault="00E761EC">
      <w:pPr>
        <w:pStyle w:val="Heading3"/>
        <w:rPr>
          <w:b/>
        </w:rPr>
      </w:pPr>
      <w:r>
        <w:rPr>
          <w:b/>
          <w:color w:val="00B0F0"/>
          <w:sz w:val="22"/>
        </w:rPr>
        <w:t>Question 8</w:t>
      </w:r>
      <w:r>
        <w:rPr>
          <w:b/>
        </w:rPr>
        <w:t xml:space="preserve"> </w:t>
      </w:r>
    </w:p>
    <w:p w14:paraId="38CFE0CF"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MCCH transmission/PTM configuration:</w:t>
      </w:r>
    </w:p>
    <w:p w14:paraId="19F045DC" w14:textId="77777777" w:rsidR="00F85A82" w:rsidRDefault="00E761EC">
      <w:pPr>
        <w:rPr>
          <w:rFonts w:ascii="Arial" w:hAnsi="Arial" w:cs="Arial"/>
          <w:color w:val="00B0F0"/>
          <w:lang w:eastAsia="ja-JP"/>
        </w:rPr>
      </w:pPr>
      <w:r>
        <w:rPr>
          <w:rFonts w:ascii="Arial" w:hAnsi="Arial" w:cs="Arial"/>
          <w:color w:val="00B0F0"/>
          <w:lang w:eastAsia="ja-JP"/>
        </w:rPr>
        <w:t xml:space="preserve">Alt-1: Reuse LTE SC-PTM mechanism (i.e. </w:t>
      </w:r>
      <w:proofErr w:type="gramStart"/>
      <w:r>
        <w:rPr>
          <w:rFonts w:ascii="Arial" w:hAnsi="Arial" w:cs="Arial"/>
          <w:color w:val="00B0F0"/>
          <w:lang w:eastAsia="ja-JP"/>
        </w:rPr>
        <w:t>Broadcast</w:t>
      </w:r>
      <w:proofErr w:type="gramEnd"/>
      <w:r>
        <w:rPr>
          <w:rFonts w:ascii="Arial" w:hAnsi="Arial" w:cs="Arial"/>
          <w:color w:val="00B0F0"/>
          <w:lang w:eastAsia="ja-JP"/>
        </w:rPr>
        <w:t xml:space="preserve"> mode based MCCH transmission)</w:t>
      </w:r>
    </w:p>
    <w:p w14:paraId="31B4C88A" w14:textId="77777777" w:rsidR="00F85A82" w:rsidRDefault="00E761EC">
      <w:pPr>
        <w:rPr>
          <w:rFonts w:ascii="Arial" w:hAnsi="Arial" w:cs="Arial"/>
          <w:color w:val="00B0F0"/>
          <w:lang w:eastAsia="ja-JP"/>
        </w:rPr>
      </w:pPr>
      <w:r>
        <w:rPr>
          <w:rFonts w:ascii="Arial" w:hAnsi="Arial" w:cs="Arial"/>
          <w:color w:val="00B0F0"/>
          <w:lang w:eastAsia="ja-JP"/>
        </w:rPr>
        <w:t>Alt-2: NR MCCH/PTM configuration can be transmitted either by using Broadcast mode or on-demand following network configuration</w:t>
      </w:r>
    </w:p>
    <w:p w14:paraId="7F7E11C6"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E5A082B" w14:textId="77777777" w:rsidTr="00002752">
        <w:tc>
          <w:tcPr>
            <w:tcW w:w="2120" w:type="dxa"/>
            <w:shd w:val="clear" w:color="auto" w:fill="BFBFBF" w:themeFill="background1" w:themeFillShade="BF"/>
          </w:tcPr>
          <w:p w14:paraId="227CC94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415A84"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6E3A519E" w14:textId="77777777" w:rsidR="00F85A82" w:rsidRDefault="00E761EC">
            <w:pPr>
              <w:pStyle w:val="BodyText"/>
              <w:rPr>
                <w:rFonts w:ascii="Arial" w:hAnsi="Arial" w:cs="Arial"/>
              </w:rPr>
            </w:pPr>
            <w:r>
              <w:rPr>
                <w:rFonts w:ascii="Arial" w:hAnsi="Arial" w:cs="Arial"/>
              </w:rPr>
              <w:t>Comments</w:t>
            </w:r>
          </w:p>
        </w:tc>
      </w:tr>
      <w:tr w:rsidR="00F85A82" w14:paraId="0D9557DC" w14:textId="77777777" w:rsidTr="00002752">
        <w:tc>
          <w:tcPr>
            <w:tcW w:w="2120" w:type="dxa"/>
          </w:tcPr>
          <w:p w14:paraId="6EF83781" w14:textId="77777777" w:rsidR="00F85A82" w:rsidRDefault="00E761EC">
            <w:pPr>
              <w:rPr>
                <w:lang w:val="en-GB"/>
              </w:rPr>
            </w:pPr>
            <w:proofErr w:type="spellStart"/>
            <w:ins w:id="1543" w:author="Xuelong Wang" w:date="2020-12-11T14:47:00Z">
              <w:r>
                <w:rPr>
                  <w:lang w:val="en-GB" w:eastAsia="zh-CN"/>
                </w:rPr>
                <w:t>MediaTek</w:t>
              </w:r>
            </w:ins>
            <w:proofErr w:type="spellEnd"/>
          </w:p>
        </w:tc>
        <w:tc>
          <w:tcPr>
            <w:tcW w:w="1842" w:type="dxa"/>
          </w:tcPr>
          <w:p w14:paraId="4376408E" w14:textId="77777777" w:rsidR="00F85A82" w:rsidRDefault="00E761EC">
            <w:pPr>
              <w:rPr>
                <w:lang w:val="en-GB"/>
              </w:rPr>
            </w:pPr>
            <w:ins w:id="1544" w:author="Xuelong Wang" w:date="2020-12-11T14:47:00Z">
              <w:r>
                <w:rPr>
                  <w:lang w:val="en-GB"/>
                </w:rPr>
                <w:t>Alt-1</w:t>
              </w:r>
            </w:ins>
          </w:p>
        </w:tc>
        <w:tc>
          <w:tcPr>
            <w:tcW w:w="5659" w:type="dxa"/>
          </w:tcPr>
          <w:p w14:paraId="2A97689F" w14:textId="77777777" w:rsidR="00F85A82" w:rsidRDefault="00E761EC">
            <w:pPr>
              <w:rPr>
                <w:lang w:val="en-GB"/>
              </w:rPr>
            </w:pPr>
            <w:ins w:id="1545" w:author="Xuelong Wang" w:date="2020-12-11T14:48:00Z">
              <w:r>
                <w:rPr>
                  <w:rFonts w:ascii="Arial" w:hAnsi="Arial" w:cs="Arial"/>
                  <w:lang w:val="en-GB" w:eastAsia="ja-JP"/>
                </w:rPr>
                <w:t xml:space="preserve">We </w:t>
              </w:r>
            </w:ins>
            <w:ins w:id="1546" w:author="Xuelong Wang" w:date="2020-12-11T14:53:00Z">
              <w:r>
                <w:rPr>
                  <w:rFonts w:ascii="Arial" w:hAnsi="Arial" w:cs="Arial"/>
                  <w:lang w:val="en-GB" w:eastAsia="ja-JP"/>
                </w:rPr>
                <w:t>think</w:t>
              </w:r>
            </w:ins>
            <w:ins w:id="1547" w:author="Xuelong Wang" w:date="2020-12-11T14:48:00Z">
              <w:r>
                <w:rPr>
                  <w:rFonts w:ascii="Arial" w:hAnsi="Arial" w:cs="Arial"/>
                  <w:lang w:val="en-GB" w:eastAsia="ja-JP"/>
                </w:rPr>
                <w:t xml:space="preserve"> </w:t>
              </w:r>
            </w:ins>
            <w:ins w:id="1548" w:author="Xuelong Wang" w:date="2020-12-11T14:52:00Z">
              <w:r>
                <w:rPr>
                  <w:rFonts w:ascii="Arial" w:hAnsi="Arial" w:cs="Arial"/>
                  <w:lang w:val="en-GB" w:eastAsia="ja-JP"/>
                </w:rPr>
                <w:t>that</w:t>
              </w:r>
            </w:ins>
            <w:ins w:id="1549" w:author="Xuelong Wang" w:date="2020-12-11T14:48:00Z">
              <w:r>
                <w:t xml:space="preserve"> </w:t>
              </w:r>
              <w:r>
                <w:rPr>
                  <w:rFonts w:ascii="Arial" w:hAnsi="Arial" w:cs="Arial"/>
                  <w:lang w:val="en-GB" w:eastAsia="ja-JP"/>
                </w:rPr>
                <w:t xml:space="preserve">On-demand MCCH transmission </w:t>
              </w:r>
            </w:ins>
            <w:ins w:id="1550" w:author="Xuelong Wang" w:date="2020-12-11T14:52:00Z">
              <w:r>
                <w:rPr>
                  <w:rFonts w:ascii="Arial" w:hAnsi="Arial" w:cs="Arial"/>
                  <w:lang w:val="en-GB" w:eastAsia="ja-JP"/>
                </w:rPr>
                <w:t xml:space="preserve">is not friendly to UEs </w:t>
              </w:r>
            </w:ins>
            <w:ins w:id="1551" w:author="Xuelong Wang" w:date="2020-12-11T14:53:00Z">
              <w:r>
                <w:rPr>
                  <w:rFonts w:ascii="Arial" w:hAnsi="Arial" w:cs="Arial"/>
                  <w:lang w:val="en-GB" w:eastAsia="ja-JP"/>
                </w:rPr>
                <w:t xml:space="preserve">in Idle/Inactive mode. It may be over-specified. </w:t>
              </w:r>
            </w:ins>
            <w:ins w:id="1552" w:author="Xuelong Wang" w:date="2020-12-11T14:52:00Z">
              <w:r>
                <w:rPr>
                  <w:rFonts w:ascii="Arial" w:hAnsi="Arial" w:cs="Arial"/>
                  <w:lang w:val="en-GB" w:eastAsia="ja-JP"/>
                </w:rPr>
                <w:t xml:space="preserve"> </w:t>
              </w:r>
            </w:ins>
            <w:ins w:id="1553" w:author="Xuelong Wang" w:date="2020-12-11T14:47:00Z">
              <w:r>
                <w:rPr>
                  <w:rFonts w:ascii="Arial" w:hAnsi="Arial" w:cs="Arial"/>
                  <w:lang w:val="en-GB" w:eastAsia="ja-JP"/>
                </w:rPr>
                <w:t xml:space="preserve"> </w:t>
              </w:r>
              <w:r>
                <w:rPr>
                  <w:rFonts w:ascii="Arial" w:hAnsi="Arial" w:cs="Arial"/>
                  <w:color w:val="00B0F0"/>
                  <w:lang w:eastAsia="ja-JP"/>
                </w:rPr>
                <w:t xml:space="preserve">     </w:t>
              </w:r>
            </w:ins>
          </w:p>
        </w:tc>
      </w:tr>
      <w:tr w:rsidR="00F85A82" w14:paraId="027C49F0" w14:textId="77777777" w:rsidTr="00002752">
        <w:tc>
          <w:tcPr>
            <w:tcW w:w="2120" w:type="dxa"/>
          </w:tcPr>
          <w:p w14:paraId="355839F6" w14:textId="77777777" w:rsidR="00F85A82" w:rsidRDefault="00E761EC">
            <w:ins w:id="1554" w:author="Huawei, HiSilicon" w:date="2020-12-11T19:50:00Z">
              <w:r>
                <w:t xml:space="preserve">Huawei, </w:t>
              </w:r>
              <w:proofErr w:type="spellStart"/>
              <w:r>
                <w:t>HiSilicon</w:t>
              </w:r>
            </w:ins>
            <w:proofErr w:type="spellEnd"/>
          </w:p>
        </w:tc>
        <w:tc>
          <w:tcPr>
            <w:tcW w:w="1842" w:type="dxa"/>
          </w:tcPr>
          <w:p w14:paraId="14B45E33" w14:textId="77777777" w:rsidR="00F85A82" w:rsidRDefault="00E761EC">
            <w:ins w:id="1555" w:author="Huawei, HiSilicon" w:date="2020-12-11T19:50:00Z">
              <w:r>
                <w:t>Alt-1</w:t>
              </w:r>
            </w:ins>
          </w:p>
        </w:tc>
        <w:tc>
          <w:tcPr>
            <w:tcW w:w="5659" w:type="dxa"/>
          </w:tcPr>
          <w:p w14:paraId="668E771C" w14:textId="77777777" w:rsidR="00F85A82" w:rsidRDefault="00E761EC">
            <w:ins w:id="1556" w:author="Huawei, HiSilicon" w:date="2020-12-11T19:52:00Z">
              <w:r>
                <w:rPr>
                  <w:lang w:val="en-GB"/>
                </w:rPr>
                <w:t xml:space="preserve">We find such mechanism unnecessary. </w:t>
              </w:r>
            </w:ins>
            <w:ins w:id="1557" w:author="Huawei, HiSilicon" w:date="2020-12-11T19:50:00Z">
              <w:r>
                <w:rPr>
                  <w:lang w:val="en-GB"/>
                </w:rPr>
                <w:t>For broadcast sessions, we can rely on proper service delivery planning by higher layers / OAM.</w:t>
              </w:r>
            </w:ins>
          </w:p>
        </w:tc>
      </w:tr>
      <w:tr w:rsidR="00F85A82" w14:paraId="5832A4B4" w14:textId="77777777" w:rsidTr="00002752">
        <w:tc>
          <w:tcPr>
            <w:tcW w:w="2120" w:type="dxa"/>
          </w:tcPr>
          <w:p w14:paraId="752D2AB7" w14:textId="77777777" w:rsidR="00F85A82" w:rsidRDefault="00E761EC">
            <w:ins w:id="1558" w:author="Prasad QC1" w:date="2020-12-15T12:25:00Z">
              <w:r>
                <w:t>QC</w:t>
              </w:r>
            </w:ins>
          </w:p>
        </w:tc>
        <w:tc>
          <w:tcPr>
            <w:tcW w:w="1842" w:type="dxa"/>
          </w:tcPr>
          <w:p w14:paraId="60CCA6F7" w14:textId="77777777" w:rsidR="00F85A82" w:rsidRDefault="00E761EC">
            <w:ins w:id="1559" w:author="Prasad QC1" w:date="2020-12-15T12:25:00Z">
              <w:r>
                <w:t>Alt-2</w:t>
              </w:r>
            </w:ins>
          </w:p>
        </w:tc>
        <w:tc>
          <w:tcPr>
            <w:tcW w:w="5659" w:type="dxa"/>
          </w:tcPr>
          <w:p w14:paraId="262E45A5" w14:textId="77777777" w:rsidR="00F85A82" w:rsidRDefault="00E761EC">
            <w:ins w:id="1560"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w:t>
              </w:r>
              <w:r>
                <w:lastRenderedPageBreak/>
                <w:t>from one cell to another cell, there is no need to request on-demand MCCH as long as UE is within that configured area. Alt2 allows flexibility for NW resource optimization in addition to meeting delay requirements of different services.</w:t>
              </w:r>
            </w:ins>
          </w:p>
        </w:tc>
      </w:tr>
      <w:tr w:rsidR="00F85A82" w14:paraId="3858769C" w14:textId="77777777" w:rsidTr="00002752">
        <w:tc>
          <w:tcPr>
            <w:tcW w:w="2120" w:type="dxa"/>
          </w:tcPr>
          <w:p w14:paraId="29E57E76" w14:textId="77777777" w:rsidR="00F85A82" w:rsidRDefault="00E761EC">
            <w:pPr>
              <w:rPr>
                <w:lang w:eastAsia="zh-CN"/>
              </w:rPr>
            </w:pPr>
            <w:ins w:id="1561" w:author="Windows User" w:date="2020-12-16T09:32:00Z">
              <w:r>
                <w:rPr>
                  <w:rFonts w:hint="eastAsia"/>
                  <w:lang w:eastAsia="zh-CN"/>
                </w:rPr>
                <w:lastRenderedPageBreak/>
                <w:t>O</w:t>
              </w:r>
              <w:r>
                <w:rPr>
                  <w:lang w:eastAsia="zh-CN"/>
                </w:rPr>
                <w:t>PPO</w:t>
              </w:r>
            </w:ins>
          </w:p>
        </w:tc>
        <w:tc>
          <w:tcPr>
            <w:tcW w:w="1842" w:type="dxa"/>
          </w:tcPr>
          <w:p w14:paraId="64312C03" w14:textId="77777777" w:rsidR="00F85A82" w:rsidRDefault="00E761EC">
            <w:ins w:id="1562" w:author="Windows User" w:date="2020-12-16T09:32:00Z">
              <w:r>
                <w:t>Alt-1</w:t>
              </w:r>
            </w:ins>
          </w:p>
        </w:tc>
        <w:tc>
          <w:tcPr>
            <w:tcW w:w="5659" w:type="dxa"/>
          </w:tcPr>
          <w:p w14:paraId="4D72634E" w14:textId="77777777" w:rsidR="00F85A82" w:rsidRDefault="00E761EC">
            <w:pPr>
              <w:rPr>
                <w:lang w:eastAsia="zh-CN"/>
              </w:rPr>
            </w:pPr>
            <w:ins w:id="1563" w:author="Windows User" w:date="2020-12-16T09:32:00Z">
              <w:r>
                <w:rPr>
                  <w:lang w:eastAsia="zh-CN"/>
                </w:rPr>
                <w:t xml:space="preserve">We worried about the </w:t>
              </w:r>
            </w:ins>
            <w:ins w:id="1564" w:author="Windows User" w:date="2020-12-16T09:34:00Z">
              <w:r>
                <w:rPr>
                  <w:lang w:eastAsia="zh-CN"/>
                </w:rPr>
                <w:t xml:space="preserve">impact on the </w:t>
              </w:r>
            </w:ins>
            <w:ins w:id="1565" w:author="Windows User" w:date="2020-12-16T09:32:00Z">
              <w:r>
                <w:rPr>
                  <w:lang w:eastAsia="zh-CN"/>
                </w:rPr>
                <w:t xml:space="preserve">MBS service interruption during cell reselection if </w:t>
              </w:r>
            </w:ins>
            <w:ins w:id="1566" w:author="Windows User" w:date="2020-12-16T09:33:00Z">
              <w:r>
                <w:rPr>
                  <w:lang w:eastAsia="zh-CN"/>
                </w:rPr>
                <w:t>on-demand mechanism is introduced for MCCH and also for MBS BCCH.</w:t>
              </w:r>
            </w:ins>
          </w:p>
        </w:tc>
      </w:tr>
      <w:tr w:rsidR="00F85A82" w14:paraId="5F6E9DBA" w14:textId="77777777" w:rsidTr="00002752">
        <w:tc>
          <w:tcPr>
            <w:tcW w:w="2120" w:type="dxa"/>
          </w:tcPr>
          <w:p w14:paraId="34CB1F41" w14:textId="77777777" w:rsidR="00F85A82" w:rsidRDefault="00E761EC">
            <w:ins w:id="1567" w:author="CATT" w:date="2020-12-17T11:08:00Z">
              <w:r>
                <w:rPr>
                  <w:rFonts w:hint="eastAsia"/>
                  <w:lang w:eastAsia="zh-CN"/>
                </w:rPr>
                <w:t>CATT</w:t>
              </w:r>
            </w:ins>
          </w:p>
        </w:tc>
        <w:tc>
          <w:tcPr>
            <w:tcW w:w="1842" w:type="dxa"/>
          </w:tcPr>
          <w:p w14:paraId="6F7ADF9F" w14:textId="77777777" w:rsidR="00F85A82" w:rsidRDefault="00E761EC">
            <w:ins w:id="1568" w:author="CATT" w:date="2020-12-17T11:08:00Z">
              <w:r>
                <w:rPr>
                  <w:lang w:val="en-GB"/>
                </w:rPr>
                <w:t>Alt-1</w:t>
              </w:r>
            </w:ins>
          </w:p>
        </w:tc>
        <w:tc>
          <w:tcPr>
            <w:tcW w:w="5659" w:type="dxa"/>
          </w:tcPr>
          <w:p w14:paraId="57E1BCE3" w14:textId="77777777" w:rsidR="00F85A82" w:rsidRDefault="00E761EC">
            <w:pPr>
              <w:rPr>
                <w:ins w:id="1569" w:author="CATT" w:date="2020-12-17T11:08:00Z"/>
                <w:lang w:eastAsia="zh-CN"/>
              </w:rPr>
            </w:pPr>
            <w:ins w:id="1570" w:author="CATT" w:date="2020-12-17T11:08:00Z">
              <w:r>
                <w:rPr>
                  <w:lang w:eastAsia="zh-CN"/>
                </w:rPr>
                <w:t>W</w:t>
              </w:r>
              <w:r>
                <w:rPr>
                  <w:rFonts w:hint="eastAsia"/>
                  <w:lang w:eastAsia="zh-CN"/>
                </w:rPr>
                <w:t>e do not see the benefit of on demand MCCH.</w:t>
              </w:r>
            </w:ins>
          </w:p>
          <w:p w14:paraId="0A18407C" w14:textId="77777777" w:rsidR="00F85A82" w:rsidRDefault="00E761EC">
            <w:ins w:id="1571"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3A0DC386" w14:textId="77777777" w:rsidTr="00002752">
        <w:tc>
          <w:tcPr>
            <w:tcW w:w="2120" w:type="dxa"/>
          </w:tcPr>
          <w:p w14:paraId="31A5C9C1" w14:textId="77777777" w:rsidR="00F85A82" w:rsidRDefault="00E761EC">
            <w:ins w:id="1572" w:author="Kyocera - Masato Fujishiro" w:date="2020-12-17T15:22:00Z">
              <w:r>
                <w:rPr>
                  <w:rFonts w:hint="eastAsia"/>
                  <w:lang w:eastAsia="ja-JP"/>
                </w:rPr>
                <w:t>K</w:t>
              </w:r>
              <w:r>
                <w:rPr>
                  <w:lang w:eastAsia="ja-JP"/>
                </w:rPr>
                <w:t>yocera</w:t>
              </w:r>
            </w:ins>
          </w:p>
        </w:tc>
        <w:tc>
          <w:tcPr>
            <w:tcW w:w="1842" w:type="dxa"/>
          </w:tcPr>
          <w:p w14:paraId="4039BB25" w14:textId="77777777" w:rsidR="00F85A82" w:rsidRDefault="00E761EC">
            <w:ins w:id="1573" w:author="Kyocera - Masato Fujishiro" w:date="2020-12-17T15:22:00Z">
              <w:r>
                <w:rPr>
                  <w:rFonts w:hint="eastAsia"/>
                  <w:lang w:eastAsia="ja-JP"/>
                </w:rPr>
                <w:t>A</w:t>
              </w:r>
              <w:r>
                <w:rPr>
                  <w:lang w:eastAsia="ja-JP"/>
                </w:rPr>
                <w:t>lt-2</w:t>
              </w:r>
            </w:ins>
          </w:p>
        </w:tc>
        <w:tc>
          <w:tcPr>
            <w:tcW w:w="5659" w:type="dxa"/>
          </w:tcPr>
          <w:p w14:paraId="01CD3F9B" w14:textId="77777777" w:rsidR="00F85A82" w:rsidRDefault="00E761EC">
            <w:ins w:id="1574"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18E7C6E6" w14:textId="77777777" w:rsidTr="00002752">
        <w:tc>
          <w:tcPr>
            <w:tcW w:w="2120" w:type="dxa"/>
          </w:tcPr>
          <w:p w14:paraId="3D12B796" w14:textId="77777777" w:rsidR="00F85A82" w:rsidRDefault="00E761EC">
            <w:pPr>
              <w:rPr>
                <w:rFonts w:eastAsia="宋体"/>
                <w:lang w:eastAsia="zh-CN"/>
              </w:rPr>
            </w:pPr>
            <w:ins w:id="1575" w:author="ZTE - Tao" w:date="2020-12-17T17:25:00Z">
              <w:r>
                <w:rPr>
                  <w:rFonts w:eastAsia="宋体" w:hint="eastAsia"/>
                  <w:lang w:eastAsia="zh-CN"/>
                </w:rPr>
                <w:t>ZTE</w:t>
              </w:r>
            </w:ins>
          </w:p>
        </w:tc>
        <w:tc>
          <w:tcPr>
            <w:tcW w:w="1842" w:type="dxa"/>
          </w:tcPr>
          <w:p w14:paraId="1219C00D" w14:textId="77777777" w:rsidR="00F85A82" w:rsidRDefault="00E761EC">
            <w:ins w:id="1576" w:author="ZTE - Tao" w:date="2020-12-17T17:25:00Z">
              <w:r>
                <w:rPr>
                  <w:rFonts w:hint="eastAsia"/>
                </w:rPr>
                <w:t>Alt-1 as baseline.</w:t>
              </w:r>
            </w:ins>
          </w:p>
        </w:tc>
        <w:tc>
          <w:tcPr>
            <w:tcW w:w="5659" w:type="dxa"/>
          </w:tcPr>
          <w:p w14:paraId="00E95BF0" w14:textId="77777777" w:rsidR="00F85A82" w:rsidRDefault="00E761EC">
            <w:pPr>
              <w:rPr>
                <w:ins w:id="1577" w:author="ZTE - Tao" w:date="2020-12-17T17:25:00Z"/>
              </w:rPr>
            </w:pPr>
            <w:ins w:id="1578" w:author="ZTE - Tao" w:date="2020-12-17T17:25:00Z">
              <w:r>
                <w:rPr>
                  <w:rFonts w:hint="eastAsia"/>
                </w:rPr>
                <w:t>For Broadcast, MCCH was designed for UE in all RRC status, and for lower CP latency. Marginal enhancement is expected for Broadcast session.</w:t>
              </w:r>
            </w:ins>
          </w:p>
          <w:p w14:paraId="1378B5EB" w14:textId="77777777" w:rsidR="00F85A82" w:rsidRDefault="00E761EC">
            <w:ins w:id="1579" w:author="ZTE - Tao" w:date="2020-12-17T17:25:00Z">
              <w:r>
                <w:rPr>
                  <w:rFonts w:hint="eastAsia"/>
                </w:rPr>
                <w:t>However the legacy design brought up issues as well, e.g., overhead apparently which does not really fit into NR's lean design. Some improvement</w:t>
              </w:r>
            </w:ins>
            <w:ins w:id="1580" w:author="ZTE - Tao" w:date="2020-12-17T17:27:00Z">
              <w:r>
                <w:rPr>
                  <w:rFonts w:eastAsia="宋体" w:hint="eastAsia"/>
                  <w:lang w:eastAsia="zh-CN"/>
                </w:rPr>
                <w:t>s</w:t>
              </w:r>
            </w:ins>
            <w:ins w:id="1581" w:author="ZTE - Tao" w:date="2020-12-17T17:25:00Z">
              <w:r>
                <w:rPr>
                  <w:rFonts w:hint="eastAsia"/>
                </w:rPr>
                <w:t xml:space="preserve"> can be adopted for Multicast considering UE will be in RRC_CONNECTED beforehand, to reduce the overhead.</w:t>
              </w:r>
            </w:ins>
          </w:p>
        </w:tc>
      </w:tr>
      <w:tr w:rsidR="003C437A" w14:paraId="7E4DB539" w14:textId="77777777" w:rsidTr="00002752">
        <w:trPr>
          <w:ins w:id="1582" w:author="SangWon Kim (LG)" w:date="2020-12-18T10:30:00Z"/>
        </w:trPr>
        <w:tc>
          <w:tcPr>
            <w:tcW w:w="2120" w:type="dxa"/>
          </w:tcPr>
          <w:p w14:paraId="0EC63252" w14:textId="77777777" w:rsidR="003C437A" w:rsidRDefault="003C437A" w:rsidP="004A0FE9">
            <w:pPr>
              <w:rPr>
                <w:ins w:id="1583" w:author="SangWon Kim (LG)" w:date="2020-12-18T10:30:00Z"/>
                <w:lang w:eastAsia="ko-KR"/>
              </w:rPr>
            </w:pPr>
            <w:ins w:id="1584" w:author="SangWon Kim (LG)" w:date="2020-12-18T10:30:00Z">
              <w:r>
                <w:rPr>
                  <w:rFonts w:hint="eastAsia"/>
                  <w:lang w:eastAsia="ko-KR"/>
                </w:rPr>
                <w:t>L</w:t>
              </w:r>
              <w:r>
                <w:rPr>
                  <w:lang w:eastAsia="ko-KR"/>
                </w:rPr>
                <w:t>GE</w:t>
              </w:r>
            </w:ins>
          </w:p>
        </w:tc>
        <w:tc>
          <w:tcPr>
            <w:tcW w:w="1842" w:type="dxa"/>
          </w:tcPr>
          <w:p w14:paraId="64853DEE" w14:textId="77777777" w:rsidR="003C437A" w:rsidRDefault="003C437A" w:rsidP="004A0FE9">
            <w:pPr>
              <w:rPr>
                <w:ins w:id="1585" w:author="SangWon Kim (LG)" w:date="2020-12-18T10:30:00Z"/>
              </w:rPr>
            </w:pPr>
            <w:ins w:id="1586" w:author="SangWon Kim (LG)" w:date="2020-12-18T10:30:00Z">
              <w:r>
                <w:t>Alt-2</w:t>
              </w:r>
            </w:ins>
          </w:p>
        </w:tc>
        <w:tc>
          <w:tcPr>
            <w:tcW w:w="5659" w:type="dxa"/>
          </w:tcPr>
          <w:p w14:paraId="66A5B640" w14:textId="77777777" w:rsidR="003C437A" w:rsidRDefault="003C437A" w:rsidP="004A0FE9">
            <w:pPr>
              <w:rPr>
                <w:ins w:id="1587" w:author="SangWon Kim (LG)" w:date="2020-12-18T10:30:00Z"/>
                <w:lang w:eastAsia="ko-KR"/>
              </w:rPr>
            </w:pPr>
            <w:ins w:id="1588"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proofErr w:type="spellStart"/>
              <w:r>
                <w:rPr>
                  <w:lang w:eastAsia="ko-KR"/>
                </w:rPr>
                <w:t>gNB</w:t>
              </w:r>
              <w:proofErr w:type="spellEnd"/>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24AB0230" w14:textId="77777777" w:rsidTr="00002752">
        <w:trPr>
          <w:ins w:id="1589" w:author="Nokia_UPDATE1" w:date="2020-12-18T11:59:00Z"/>
        </w:trPr>
        <w:tc>
          <w:tcPr>
            <w:tcW w:w="2120" w:type="dxa"/>
          </w:tcPr>
          <w:p w14:paraId="062E5534" w14:textId="77777777" w:rsidR="00A17223" w:rsidRDefault="00A17223" w:rsidP="004A0FE9">
            <w:pPr>
              <w:rPr>
                <w:ins w:id="1590" w:author="Nokia_UPDATE1" w:date="2020-12-18T11:59:00Z"/>
              </w:rPr>
            </w:pPr>
            <w:ins w:id="1591" w:author="Nokia_UPDATE1" w:date="2020-12-18T11:59:00Z">
              <w:r>
                <w:t>Nokia</w:t>
              </w:r>
            </w:ins>
          </w:p>
        </w:tc>
        <w:tc>
          <w:tcPr>
            <w:tcW w:w="1842" w:type="dxa"/>
          </w:tcPr>
          <w:p w14:paraId="3A876B5B" w14:textId="77777777" w:rsidR="00A17223" w:rsidRDefault="00A17223" w:rsidP="004A0FE9">
            <w:pPr>
              <w:rPr>
                <w:ins w:id="1592" w:author="Nokia_UPDATE1" w:date="2020-12-18T11:59:00Z"/>
              </w:rPr>
            </w:pPr>
            <w:ins w:id="1593" w:author="Nokia_UPDATE1" w:date="2020-12-18T11:59:00Z">
              <w:r>
                <w:t>Alt-1</w:t>
              </w:r>
            </w:ins>
          </w:p>
        </w:tc>
        <w:tc>
          <w:tcPr>
            <w:tcW w:w="5659" w:type="dxa"/>
          </w:tcPr>
          <w:p w14:paraId="782E5620" w14:textId="77777777" w:rsidR="00A17223" w:rsidRDefault="00A17223" w:rsidP="004A0FE9">
            <w:pPr>
              <w:rPr>
                <w:ins w:id="1594" w:author="Nokia_UPDATE1" w:date="2020-12-18T11:59:00Z"/>
              </w:rPr>
            </w:pPr>
            <w:ins w:id="1595" w:author="Nokia_UPDATE1" w:date="2020-12-18T11:59:00Z">
              <w:r>
                <w:t>We share view with Huawei</w:t>
              </w:r>
            </w:ins>
          </w:p>
        </w:tc>
      </w:tr>
      <w:tr w:rsidR="00002752" w14:paraId="1AE8CD0E" w14:textId="77777777" w:rsidTr="00002752">
        <w:trPr>
          <w:ins w:id="1596" w:author="Ericsson" w:date="2020-12-18T13:29:00Z"/>
        </w:trPr>
        <w:tc>
          <w:tcPr>
            <w:tcW w:w="2120" w:type="dxa"/>
            <w:hideMark/>
          </w:tcPr>
          <w:p w14:paraId="4F7FA8F4" w14:textId="77777777" w:rsidR="00002752" w:rsidRDefault="00002752">
            <w:pPr>
              <w:rPr>
                <w:ins w:id="1597" w:author="Ericsson" w:date="2020-12-18T13:29:00Z"/>
                <w:lang w:eastAsia="ko-KR"/>
              </w:rPr>
            </w:pPr>
            <w:ins w:id="1598" w:author="Ericsson" w:date="2020-12-18T13:29:00Z">
              <w:r>
                <w:rPr>
                  <w:rFonts w:hint="eastAsia"/>
                  <w:lang w:eastAsia="ko-KR"/>
                </w:rPr>
                <w:lastRenderedPageBreak/>
                <w:t>Ericsson</w:t>
              </w:r>
            </w:ins>
          </w:p>
        </w:tc>
        <w:tc>
          <w:tcPr>
            <w:tcW w:w="1842" w:type="dxa"/>
            <w:hideMark/>
          </w:tcPr>
          <w:p w14:paraId="6F817759" w14:textId="77777777" w:rsidR="00002752" w:rsidRDefault="00002752">
            <w:pPr>
              <w:rPr>
                <w:ins w:id="1599" w:author="Ericsson" w:date="2020-12-18T13:29:00Z"/>
              </w:rPr>
            </w:pPr>
            <w:ins w:id="1600" w:author="Ericsson" w:date="2020-12-18T13:29:00Z">
              <w:r>
                <w:rPr>
                  <w:rFonts w:hint="eastAsia"/>
                </w:rPr>
                <w:t>Alt-1 as baseline</w:t>
              </w:r>
            </w:ins>
          </w:p>
        </w:tc>
        <w:tc>
          <w:tcPr>
            <w:tcW w:w="5659" w:type="dxa"/>
            <w:hideMark/>
          </w:tcPr>
          <w:p w14:paraId="54CC81F3" w14:textId="77777777" w:rsidR="00002752" w:rsidRDefault="00002752">
            <w:pPr>
              <w:rPr>
                <w:ins w:id="1601" w:author="Ericsson" w:date="2020-12-18T13:29:00Z"/>
                <w:lang w:eastAsia="ko-KR"/>
              </w:rPr>
            </w:pPr>
            <w:ins w:id="1602" w:author="Ericsson" w:date="2020-12-18T13:29:00Z">
              <w:r>
                <w:rPr>
                  <w:rFonts w:hint="eastAsia"/>
                  <w:lang w:eastAsia="ko-KR"/>
                </w:rPr>
                <w:t xml:space="preserve">There is only benefit of on demand SI when there are no UEs in the broadcast service area interested in the broadcast service. </w:t>
              </w:r>
            </w:ins>
          </w:p>
          <w:p w14:paraId="44A2216B" w14:textId="77777777" w:rsidR="00002752" w:rsidRDefault="00002752">
            <w:pPr>
              <w:rPr>
                <w:ins w:id="1603" w:author="Ericsson" w:date="2020-12-18T13:29:00Z"/>
                <w:lang w:eastAsia="ko-KR"/>
              </w:rPr>
            </w:pPr>
            <w:ins w:id="1604" w:author="Ericsson" w:date="2020-12-18T13:29:00Z">
              <w:r>
                <w:rPr>
                  <w:rFonts w:hint="eastAsia"/>
                  <w:lang w:eastAsia="ko-KR"/>
                </w:rPr>
                <w:t xml:space="preserve">For on-demand SI the UE would also have to interact with the NW, i.e. this seems to </w:t>
              </w:r>
              <w:proofErr w:type="gramStart"/>
              <w:r>
                <w:rPr>
                  <w:rFonts w:hint="eastAsia"/>
                  <w:lang w:eastAsia="ko-KR"/>
                </w:rPr>
                <w:t>contradict  question</w:t>
              </w:r>
              <w:proofErr w:type="gramEnd"/>
              <w:r>
                <w:rPr>
                  <w:rFonts w:hint="eastAsia"/>
                  <w:lang w:eastAsia="ko-KR"/>
                </w:rPr>
                <w:t xml:space="preserve"> 2.</w:t>
              </w:r>
            </w:ins>
          </w:p>
        </w:tc>
      </w:tr>
      <w:tr w:rsidR="006866E9" w14:paraId="39C3B168" w14:textId="77777777" w:rsidTr="00002752">
        <w:trPr>
          <w:ins w:id="1605" w:author="vivo (Stephen)" w:date="2020-12-18T21:21:00Z"/>
        </w:trPr>
        <w:tc>
          <w:tcPr>
            <w:tcW w:w="2120" w:type="dxa"/>
          </w:tcPr>
          <w:p w14:paraId="700F5AFD" w14:textId="77777777" w:rsidR="006866E9" w:rsidRDefault="006866E9" w:rsidP="006866E9">
            <w:pPr>
              <w:rPr>
                <w:ins w:id="1606" w:author="vivo (Stephen)" w:date="2020-12-18T21:21:00Z"/>
                <w:lang w:eastAsia="ko-KR"/>
              </w:rPr>
            </w:pPr>
            <w:ins w:id="1607" w:author="vivo (Stephen)" w:date="2020-12-18T21:21:00Z">
              <w:r>
                <w:rPr>
                  <w:rFonts w:hint="eastAsia"/>
                  <w:lang w:eastAsia="zh-CN"/>
                </w:rPr>
                <w:t>v</w:t>
              </w:r>
              <w:r>
                <w:rPr>
                  <w:lang w:eastAsia="zh-CN"/>
                </w:rPr>
                <w:t>ivo</w:t>
              </w:r>
            </w:ins>
          </w:p>
        </w:tc>
        <w:tc>
          <w:tcPr>
            <w:tcW w:w="1842" w:type="dxa"/>
          </w:tcPr>
          <w:p w14:paraId="18229200" w14:textId="77777777" w:rsidR="006866E9" w:rsidRDefault="006866E9" w:rsidP="006866E9">
            <w:pPr>
              <w:rPr>
                <w:ins w:id="1608" w:author="vivo (Stephen)" w:date="2020-12-18T21:21:00Z"/>
              </w:rPr>
            </w:pPr>
            <w:ins w:id="1609" w:author="vivo (Stephen)" w:date="2020-12-18T21:21:00Z">
              <w:r>
                <w:rPr>
                  <w:rFonts w:hint="eastAsia"/>
                  <w:lang w:eastAsia="zh-CN"/>
                </w:rPr>
                <w:t>A</w:t>
              </w:r>
              <w:r>
                <w:rPr>
                  <w:lang w:eastAsia="zh-CN"/>
                </w:rPr>
                <w:t>lt-2</w:t>
              </w:r>
            </w:ins>
          </w:p>
        </w:tc>
        <w:tc>
          <w:tcPr>
            <w:tcW w:w="5659" w:type="dxa"/>
          </w:tcPr>
          <w:p w14:paraId="0147C7AC" w14:textId="77777777" w:rsidR="006866E9" w:rsidRDefault="006866E9" w:rsidP="006866E9">
            <w:pPr>
              <w:rPr>
                <w:ins w:id="1610" w:author="vivo (Stephen)" w:date="2020-12-18T21:21:00Z"/>
                <w:lang w:eastAsia="ko-KR"/>
              </w:rPr>
            </w:pPr>
            <w:ins w:id="1611" w:author="vivo (Stephen)" w:date="2020-12-18T21:21:00Z">
              <w:r>
                <w:rPr>
                  <w:lang w:eastAsia="zh-CN"/>
                </w:rPr>
                <w:t xml:space="preserve">Alt-2 provides more flexibility for NW operation. With this, on-demand SIB and MCCH could be considered if signaling overhead really matters. </w:t>
              </w:r>
            </w:ins>
          </w:p>
        </w:tc>
      </w:tr>
      <w:tr w:rsidR="00AC5FCA" w14:paraId="5D40CB7F" w14:textId="77777777" w:rsidTr="00002752">
        <w:trPr>
          <w:ins w:id="1612" w:author="Jialin Zou" w:date="2020-12-18T10:47:00Z"/>
        </w:trPr>
        <w:tc>
          <w:tcPr>
            <w:tcW w:w="2120" w:type="dxa"/>
          </w:tcPr>
          <w:p w14:paraId="2379A4CC" w14:textId="77777777" w:rsidR="00AC5FCA" w:rsidRDefault="00AC5FCA" w:rsidP="00AC5FCA">
            <w:pPr>
              <w:rPr>
                <w:ins w:id="1613" w:author="Jialin Zou" w:date="2020-12-18T10:47:00Z"/>
                <w:lang w:eastAsia="zh-CN"/>
              </w:rPr>
            </w:pPr>
            <w:proofErr w:type="spellStart"/>
            <w:ins w:id="1614" w:author="Jialin Zou" w:date="2020-12-18T10:47:00Z">
              <w:r>
                <w:t>Futurewei</w:t>
              </w:r>
              <w:proofErr w:type="spellEnd"/>
            </w:ins>
          </w:p>
        </w:tc>
        <w:tc>
          <w:tcPr>
            <w:tcW w:w="1842" w:type="dxa"/>
          </w:tcPr>
          <w:p w14:paraId="0CB3E607" w14:textId="77777777" w:rsidR="00AC5FCA" w:rsidRDefault="00AC5FCA" w:rsidP="00AC5FCA">
            <w:pPr>
              <w:rPr>
                <w:ins w:id="1615" w:author="Jialin Zou" w:date="2020-12-18T10:47:00Z"/>
                <w:lang w:eastAsia="zh-CN"/>
              </w:rPr>
            </w:pPr>
            <w:ins w:id="1616" w:author="Jialin Zou" w:date="2020-12-18T10:47:00Z">
              <w:r>
                <w:t>Alt-2 for SIB-only</w:t>
              </w:r>
            </w:ins>
          </w:p>
        </w:tc>
        <w:tc>
          <w:tcPr>
            <w:tcW w:w="5659" w:type="dxa"/>
          </w:tcPr>
          <w:p w14:paraId="6C8C4BB2" w14:textId="77777777" w:rsidR="00AC5FCA" w:rsidRDefault="00AC5FCA" w:rsidP="00AC5FCA">
            <w:pPr>
              <w:rPr>
                <w:ins w:id="1617" w:author="Jialin Zou" w:date="2020-12-18T10:47:00Z"/>
                <w:lang w:eastAsia="zh-CN"/>
              </w:rPr>
            </w:pPr>
            <w:ins w:id="1618" w:author="Jialin Zou" w:date="2020-12-18T10:47:00Z">
              <w:r>
                <w:t>With one step SIB only approach, simply follow the existing on demand SIB approach assuming there are mixed active and idle/inactive UEs in service. The demand is from an active UE.</w:t>
              </w:r>
            </w:ins>
          </w:p>
        </w:tc>
      </w:tr>
      <w:tr w:rsidR="00740818" w14:paraId="6FDC11BC" w14:textId="77777777" w:rsidTr="00002752">
        <w:trPr>
          <w:ins w:id="1619" w:author="Zhang, Yujian" w:date="2020-12-20T21:35:00Z"/>
        </w:trPr>
        <w:tc>
          <w:tcPr>
            <w:tcW w:w="2120" w:type="dxa"/>
          </w:tcPr>
          <w:p w14:paraId="19CBAD44" w14:textId="77777777" w:rsidR="00740818" w:rsidRDefault="00740818" w:rsidP="00740818">
            <w:pPr>
              <w:rPr>
                <w:ins w:id="1620" w:author="Zhang, Yujian" w:date="2020-12-20T21:35:00Z"/>
              </w:rPr>
            </w:pPr>
            <w:ins w:id="1621" w:author="Zhang, Yujian" w:date="2020-12-20T21:35:00Z">
              <w:r w:rsidRPr="007B1424">
                <w:rPr>
                  <w:rFonts w:ascii="Arial" w:hAnsi="Arial" w:cs="Arial"/>
                </w:rPr>
                <w:t>Intel</w:t>
              </w:r>
            </w:ins>
          </w:p>
        </w:tc>
        <w:tc>
          <w:tcPr>
            <w:tcW w:w="1842" w:type="dxa"/>
          </w:tcPr>
          <w:p w14:paraId="35C2D349" w14:textId="77777777" w:rsidR="00740818" w:rsidRDefault="00740818" w:rsidP="00740818">
            <w:pPr>
              <w:rPr>
                <w:ins w:id="1622" w:author="Zhang, Yujian" w:date="2020-12-20T21:35:00Z"/>
              </w:rPr>
            </w:pPr>
            <w:ins w:id="1623" w:author="Zhang, Yujian" w:date="2020-12-20T21:35:00Z">
              <w:r>
                <w:rPr>
                  <w:rFonts w:ascii="Arial" w:eastAsia="宋体" w:hAnsi="Arial" w:cs="Arial"/>
                </w:rPr>
                <w:t>Alt-1</w:t>
              </w:r>
            </w:ins>
          </w:p>
        </w:tc>
        <w:tc>
          <w:tcPr>
            <w:tcW w:w="5659" w:type="dxa"/>
          </w:tcPr>
          <w:p w14:paraId="0E30593C" w14:textId="77777777" w:rsidR="00740818" w:rsidRDefault="00740818" w:rsidP="00740818">
            <w:pPr>
              <w:rPr>
                <w:ins w:id="1624" w:author="Zhang, Yujian" w:date="2020-12-20T21:35:00Z"/>
              </w:rPr>
            </w:pPr>
            <w:ins w:id="1625" w:author="Zhang, Yujian" w:date="2020-12-20T21:35:00Z">
              <w:r w:rsidRPr="00740818">
                <w:rPr>
                  <w:rFonts w:ascii="Arial" w:eastAsia="宋体" w:hAnsi="Arial" w:cs="Arial" w:hint="eastAsia"/>
                </w:rPr>
                <w:t>On-demand MCCH increases latency especially in consideration of service continuity. Therefore we prefer not to consider it.</w:t>
              </w:r>
            </w:ins>
          </w:p>
        </w:tc>
      </w:tr>
      <w:tr w:rsidR="001E55B0" w14:paraId="59A2B931" w14:textId="77777777" w:rsidTr="00002752">
        <w:trPr>
          <w:ins w:id="1626" w:author="Sharp" w:date="2020-12-21T10:30:00Z"/>
        </w:trPr>
        <w:tc>
          <w:tcPr>
            <w:tcW w:w="2120" w:type="dxa"/>
          </w:tcPr>
          <w:p w14:paraId="68A14950" w14:textId="77777777" w:rsidR="001E55B0" w:rsidRPr="007B1424" w:rsidRDefault="001E55B0" w:rsidP="001E55B0">
            <w:pPr>
              <w:rPr>
                <w:ins w:id="1627" w:author="Sharp" w:date="2020-12-21T10:30:00Z"/>
                <w:rFonts w:ascii="Arial" w:hAnsi="Arial" w:cs="Arial"/>
              </w:rPr>
            </w:pPr>
            <w:ins w:id="1628" w:author="Sharp" w:date="2020-12-21T10:30:00Z">
              <w:r>
                <w:rPr>
                  <w:rFonts w:hint="eastAsia"/>
                  <w:lang w:eastAsia="ja-JP"/>
                </w:rPr>
                <w:t>Sharp</w:t>
              </w:r>
            </w:ins>
          </w:p>
        </w:tc>
        <w:tc>
          <w:tcPr>
            <w:tcW w:w="1842" w:type="dxa"/>
          </w:tcPr>
          <w:p w14:paraId="0E86712F" w14:textId="77777777" w:rsidR="001E55B0" w:rsidRDefault="001E55B0" w:rsidP="001E55B0">
            <w:pPr>
              <w:rPr>
                <w:ins w:id="1629" w:author="Sharp" w:date="2020-12-21T10:30:00Z"/>
                <w:rFonts w:ascii="Arial" w:eastAsia="宋体" w:hAnsi="Arial" w:cs="Arial"/>
              </w:rPr>
            </w:pPr>
            <w:ins w:id="1630" w:author="Sharp" w:date="2020-12-21T10:30:00Z">
              <w:r>
                <w:rPr>
                  <w:rFonts w:hint="eastAsia"/>
                  <w:lang w:eastAsia="ja-JP"/>
                </w:rPr>
                <w:t>Alt-1</w:t>
              </w:r>
            </w:ins>
          </w:p>
        </w:tc>
        <w:tc>
          <w:tcPr>
            <w:tcW w:w="5659" w:type="dxa"/>
          </w:tcPr>
          <w:p w14:paraId="56B0D9DC" w14:textId="77777777" w:rsidR="001E55B0" w:rsidRPr="00740818" w:rsidRDefault="001E55B0" w:rsidP="001E55B0">
            <w:pPr>
              <w:rPr>
                <w:ins w:id="1631" w:author="Sharp" w:date="2020-12-21T10:30:00Z"/>
                <w:rFonts w:ascii="Arial" w:eastAsia="宋体" w:hAnsi="Arial" w:cs="Arial"/>
              </w:rPr>
            </w:pPr>
            <w:ins w:id="1632" w:author="Sharp" w:date="2020-12-21T10:30:00Z">
              <w:r>
                <w:rPr>
                  <w:rFonts w:hint="eastAsia"/>
                  <w:lang w:eastAsia="ja-JP"/>
                </w:rPr>
                <w:t>Agree with MTK</w:t>
              </w:r>
            </w:ins>
          </w:p>
        </w:tc>
      </w:tr>
      <w:tr w:rsidR="00214D4F" w14:paraId="1FA5DDD2" w14:textId="77777777" w:rsidTr="00002752">
        <w:trPr>
          <w:ins w:id="1633" w:author="Lenovo2" w:date="2020-12-21T10:04:00Z"/>
        </w:trPr>
        <w:tc>
          <w:tcPr>
            <w:tcW w:w="2120" w:type="dxa"/>
          </w:tcPr>
          <w:p w14:paraId="52A778B2" w14:textId="77777777" w:rsidR="00214D4F" w:rsidRDefault="00214D4F" w:rsidP="00214D4F">
            <w:pPr>
              <w:rPr>
                <w:ins w:id="1634" w:author="Lenovo2" w:date="2020-12-21T10:04:00Z"/>
                <w:lang w:eastAsia="ja-JP"/>
              </w:rPr>
            </w:pPr>
            <w:ins w:id="1635" w:author="Lenovo2" w:date="2020-12-21T10:04:00Z">
              <w:r>
                <w:rPr>
                  <w:rFonts w:hint="eastAsia"/>
                  <w:lang w:eastAsia="zh-CN"/>
                </w:rPr>
                <w:t>L</w:t>
              </w:r>
              <w:r>
                <w:rPr>
                  <w:lang w:eastAsia="zh-CN"/>
                </w:rPr>
                <w:t>enovo, Motorola Mobility</w:t>
              </w:r>
            </w:ins>
          </w:p>
        </w:tc>
        <w:tc>
          <w:tcPr>
            <w:tcW w:w="1842" w:type="dxa"/>
          </w:tcPr>
          <w:p w14:paraId="7DCE3414" w14:textId="77777777" w:rsidR="00214D4F" w:rsidRDefault="00214D4F" w:rsidP="00214D4F">
            <w:pPr>
              <w:rPr>
                <w:ins w:id="1636" w:author="Lenovo2" w:date="2020-12-21T10:04:00Z"/>
                <w:lang w:eastAsia="ja-JP"/>
              </w:rPr>
            </w:pPr>
            <w:ins w:id="1637" w:author="Lenovo2" w:date="2020-12-21T10:04:00Z">
              <w:r>
                <w:rPr>
                  <w:rFonts w:hint="eastAsia"/>
                  <w:lang w:eastAsia="zh-CN"/>
                </w:rPr>
                <w:t>A</w:t>
              </w:r>
              <w:r>
                <w:rPr>
                  <w:lang w:eastAsia="zh-CN"/>
                </w:rPr>
                <w:t>lt-1</w:t>
              </w:r>
            </w:ins>
          </w:p>
        </w:tc>
        <w:tc>
          <w:tcPr>
            <w:tcW w:w="5659" w:type="dxa"/>
          </w:tcPr>
          <w:p w14:paraId="6AB0E749" w14:textId="77777777" w:rsidR="00214D4F" w:rsidRPr="00214D4F" w:rsidRDefault="00214D4F" w:rsidP="00214D4F">
            <w:pPr>
              <w:rPr>
                <w:ins w:id="1638" w:author="Lenovo2" w:date="2020-12-21T10:04:00Z"/>
                <w:rFonts w:eastAsia="宋体"/>
                <w:lang w:eastAsia="zh-CN"/>
              </w:rPr>
            </w:pPr>
            <w:ins w:id="1639" w:author="Lenovo2" w:date="2020-12-21T10:04:00Z">
              <w:r>
                <w:rPr>
                  <w:lang w:eastAsia="zh-CN"/>
                </w:rPr>
                <w:t xml:space="preserve">On-demand MBS SIB and MCCH increases delay of MBS service acquisition. On-demand MBS SIB and MCCH need more discussion. </w:t>
              </w:r>
            </w:ins>
          </w:p>
        </w:tc>
      </w:tr>
      <w:tr w:rsidR="009D1FF6" w14:paraId="175BAE11" w14:textId="77777777" w:rsidTr="00002752">
        <w:trPr>
          <w:ins w:id="1640" w:author="Spreadtrum communications" w:date="2020-12-21T12:15:00Z"/>
        </w:trPr>
        <w:tc>
          <w:tcPr>
            <w:tcW w:w="2120" w:type="dxa"/>
          </w:tcPr>
          <w:p w14:paraId="393B9642" w14:textId="77777777" w:rsidR="009D1FF6" w:rsidRDefault="009D1FF6" w:rsidP="009D1FF6">
            <w:pPr>
              <w:rPr>
                <w:ins w:id="1641" w:author="Spreadtrum communications" w:date="2020-12-21T12:15:00Z"/>
                <w:lang w:eastAsia="zh-CN"/>
              </w:rPr>
            </w:pPr>
            <w:proofErr w:type="spellStart"/>
            <w:ins w:id="1642" w:author="Spreadtrum communications" w:date="2020-12-21T12:15:00Z">
              <w:r>
                <w:rPr>
                  <w:rFonts w:ascii="Arial" w:hAnsi="Arial" w:cs="Arial" w:hint="eastAsia"/>
                  <w:lang w:eastAsia="zh-CN"/>
                </w:rPr>
                <w:t>Spreadtrum</w:t>
              </w:r>
              <w:proofErr w:type="spellEnd"/>
            </w:ins>
          </w:p>
        </w:tc>
        <w:tc>
          <w:tcPr>
            <w:tcW w:w="1842" w:type="dxa"/>
          </w:tcPr>
          <w:p w14:paraId="3E003B11" w14:textId="77777777" w:rsidR="009D1FF6" w:rsidRDefault="009D1FF6" w:rsidP="009D1FF6">
            <w:pPr>
              <w:rPr>
                <w:ins w:id="1643" w:author="Spreadtrum communications" w:date="2020-12-21T12:15:00Z"/>
                <w:lang w:eastAsia="zh-CN"/>
              </w:rPr>
            </w:pPr>
            <w:ins w:id="1644" w:author="Spreadtrum communications" w:date="2020-12-21T12:15:00Z">
              <w:r w:rsidRPr="00F24D43">
                <w:rPr>
                  <w:rFonts w:ascii="Arial" w:hAnsi="Arial" w:cs="Arial" w:hint="eastAsia"/>
                  <w:lang w:eastAsia="zh-CN"/>
                </w:rPr>
                <w:t>A</w:t>
              </w:r>
              <w:r w:rsidRPr="00F24D43">
                <w:rPr>
                  <w:rFonts w:ascii="Arial" w:hAnsi="Arial" w:cs="Arial"/>
                  <w:lang w:eastAsia="zh-CN"/>
                </w:rPr>
                <w:t>lt-2</w:t>
              </w:r>
            </w:ins>
          </w:p>
        </w:tc>
        <w:tc>
          <w:tcPr>
            <w:tcW w:w="5659" w:type="dxa"/>
          </w:tcPr>
          <w:p w14:paraId="29E6D3E4" w14:textId="77777777" w:rsidR="009D1FF6" w:rsidRDefault="009D1FF6" w:rsidP="009D1FF6">
            <w:pPr>
              <w:rPr>
                <w:ins w:id="1645" w:author="Spreadtrum communications" w:date="2020-12-21T12:15:00Z"/>
                <w:lang w:eastAsia="zh-CN"/>
              </w:rPr>
            </w:pPr>
            <w:ins w:id="1646" w:author="Spreadtrum communications" w:date="2020-12-21T12:15:00Z">
              <w:r w:rsidRPr="00086546">
                <w:rPr>
                  <w:rFonts w:ascii="Arial" w:hAnsi="Arial" w:cs="Arial"/>
                  <w:lang w:eastAsia="zh-CN"/>
                </w:rPr>
                <w:t>Alt2 provides flexibility for network to configure the NR MCCH/PTM configuration.</w:t>
              </w:r>
            </w:ins>
          </w:p>
        </w:tc>
      </w:tr>
      <w:tr w:rsidR="00410280" w14:paraId="3B382E1D" w14:textId="77777777" w:rsidTr="00002752">
        <w:trPr>
          <w:ins w:id="1647" w:author="陈喆" w:date="2020-12-21T14:15:00Z"/>
        </w:trPr>
        <w:tc>
          <w:tcPr>
            <w:tcW w:w="2120" w:type="dxa"/>
          </w:tcPr>
          <w:p w14:paraId="33318CA8" w14:textId="77777777" w:rsidR="00410280" w:rsidRPr="00410280" w:rsidRDefault="00410280" w:rsidP="009D1FF6">
            <w:pPr>
              <w:spacing w:after="160"/>
              <w:rPr>
                <w:ins w:id="1648" w:author="陈喆" w:date="2020-12-21T14:15:00Z"/>
                <w:rFonts w:ascii="Arial" w:eastAsia="宋体" w:hAnsi="Arial" w:cs="Arial"/>
                <w:lang w:eastAsia="zh-CN"/>
                <w:rPrChange w:id="1649" w:author="陈喆" w:date="2020-12-21T14:15:00Z">
                  <w:rPr>
                    <w:ins w:id="1650" w:author="陈喆" w:date="2020-12-21T14:15:00Z"/>
                    <w:rFonts w:ascii="Arial" w:hAnsi="Arial" w:cs="Arial"/>
                    <w:lang w:eastAsia="zh-CN"/>
                  </w:rPr>
                </w:rPrChange>
              </w:rPr>
            </w:pPr>
            <w:ins w:id="1651" w:author="陈喆" w:date="2020-12-21T14:15:00Z">
              <w:r>
                <w:rPr>
                  <w:rFonts w:ascii="Arial" w:eastAsia="宋体" w:hAnsi="Arial" w:cs="Arial" w:hint="eastAsia"/>
                  <w:lang w:eastAsia="zh-CN"/>
                </w:rPr>
                <w:t>N</w:t>
              </w:r>
              <w:r>
                <w:rPr>
                  <w:rFonts w:ascii="Arial" w:eastAsia="宋体" w:hAnsi="Arial" w:cs="Arial"/>
                  <w:lang w:eastAsia="zh-CN"/>
                </w:rPr>
                <w:t>EC</w:t>
              </w:r>
            </w:ins>
          </w:p>
        </w:tc>
        <w:tc>
          <w:tcPr>
            <w:tcW w:w="1842" w:type="dxa"/>
          </w:tcPr>
          <w:p w14:paraId="0EEDD1A4" w14:textId="77777777" w:rsidR="00410280" w:rsidRPr="00410280" w:rsidRDefault="00410280" w:rsidP="009D1FF6">
            <w:pPr>
              <w:spacing w:after="160"/>
              <w:rPr>
                <w:ins w:id="1652" w:author="陈喆" w:date="2020-12-21T14:15:00Z"/>
                <w:rFonts w:ascii="Arial" w:eastAsia="宋体" w:hAnsi="Arial" w:cs="Arial"/>
                <w:lang w:eastAsia="zh-CN"/>
                <w:rPrChange w:id="1653" w:author="陈喆" w:date="2020-12-21T14:15:00Z">
                  <w:rPr>
                    <w:ins w:id="1654" w:author="陈喆" w:date="2020-12-21T14:15:00Z"/>
                    <w:rFonts w:ascii="Arial" w:hAnsi="Arial" w:cs="Arial"/>
                    <w:lang w:eastAsia="zh-CN"/>
                  </w:rPr>
                </w:rPrChange>
              </w:rPr>
            </w:pPr>
            <w:ins w:id="1655" w:author="陈喆" w:date="2020-12-21T14:15:00Z">
              <w:r>
                <w:rPr>
                  <w:rFonts w:ascii="Arial" w:eastAsia="宋体" w:hAnsi="Arial" w:cs="Arial" w:hint="eastAsia"/>
                  <w:lang w:eastAsia="zh-CN"/>
                </w:rPr>
                <w:t>A</w:t>
              </w:r>
              <w:r>
                <w:rPr>
                  <w:rFonts w:ascii="Arial" w:eastAsia="宋体" w:hAnsi="Arial" w:cs="Arial"/>
                  <w:lang w:eastAsia="zh-CN"/>
                </w:rPr>
                <w:t>lt-1</w:t>
              </w:r>
            </w:ins>
          </w:p>
        </w:tc>
        <w:tc>
          <w:tcPr>
            <w:tcW w:w="5659" w:type="dxa"/>
          </w:tcPr>
          <w:p w14:paraId="5490346D" w14:textId="77777777" w:rsidR="00410280" w:rsidRPr="00410280" w:rsidRDefault="00410280" w:rsidP="009D1FF6">
            <w:pPr>
              <w:spacing w:after="160"/>
              <w:rPr>
                <w:ins w:id="1656" w:author="陈喆" w:date="2020-12-21T14:15:00Z"/>
                <w:rFonts w:ascii="Arial" w:eastAsia="宋体" w:hAnsi="Arial" w:cs="Arial"/>
                <w:lang w:eastAsia="zh-CN"/>
                <w:rPrChange w:id="1657" w:author="陈喆" w:date="2020-12-21T14:15:00Z">
                  <w:rPr>
                    <w:ins w:id="1658" w:author="陈喆" w:date="2020-12-21T14:15:00Z"/>
                    <w:rFonts w:ascii="Arial" w:hAnsi="Arial" w:cs="Arial"/>
                    <w:lang w:eastAsia="zh-CN"/>
                  </w:rPr>
                </w:rPrChange>
              </w:rPr>
            </w:pPr>
            <w:ins w:id="1659" w:author="陈喆" w:date="2020-12-21T14:15:00Z">
              <w:r>
                <w:rPr>
                  <w:rFonts w:ascii="Arial" w:eastAsia="宋体" w:hAnsi="Arial" w:cs="Arial" w:hint="eastAsia"/>
                  <w:lang w:eastAsia="zh-CN"/>
                </w:rPr>
                <w:t>A</w:t>
              </w:r>
              <w:r>
                <w:rPr>
                  <w:rFonts w:ascii="Arial" w:eastAsia="宋体" w:hAnsi="Arial" w:cs="Arial"/>
                  <w:lang w:eastAsia="zh-CN"/>
                </w:rPr>
                <w:t xml:space="preserve">lt-1 is the baseline, </w:t>
              </w:r>
            </w:ins>
            <w:ins w:id="1660" w:author="陈喆" w:date="2020-12-21T14:17:00Z">
              <w:r>
                <w:rPr>
                  <w:rFonts w:ascii="Arial" w:eastAsia="宋体" w:hAnsi="Arial" w:cs="Arial"/>
                  <w:lang w:eastAsia="zh-CN"/>
                </w:rPr>
                <w:t xml:space="preserve">on-demand SIB may cause extra delay. </w:t>
              </w:r>
            </w:ins>
          </w:p>
        </w:tc>
      </w:tr>
      <w:tr w:rsidR="00ED4091" w14:paraId="2127A847" w14:textId="77777777" w:rsidTr="00002752">
        <w:trPr>
          <w:ins w:id="1661" w:author="Sharma, Vivek" w:date="2020-12-21T13:08:00Z"/>
        </w:trPr>
        <w:tc>
          <w:tcPr>
            <w:tcW w:w="2120" w:type="dxa"/>
          </w:tcPr>
          <w:p w14:paraId="754DD351" w14:textId="77777777" w:rsidR="00ED4091" w:rsidRDefault="00ED4091" w:rsidP="009D1FF6">
            <w:pPr>
              <w:rPr>
                <w:ins w:id="1662" w:author="Sharma, Vivek" w:date="2020-12-21T13:08:00Z"/>
                <w:rFonts w:ascii="Arial" w:eastAsia="宋体" w:hAnsi="Arial" w:cs="Arial"/>
                <w:lang w:eastAsia="zh-CN"/>
              </w:rPr>
            </w:pPr>
            <w:ins w:id="1663" w:author="Sharma, Vivek" w:date="2020-12-21T13:08:00Z">
              <w:r>
                <w:rPr>
                  <w:rFonts w:ascii="Arial" w:eastAsia="宋体" w:hAnsi="Arial" w:cs="Arial"/>
                  <w:lang w:eastAsia="zh-CN"/>
                </w:rPr>
                <w:t>Sony</w:t>
              </w:r>
            </w:ins>
          </w:p>
        </w:tc>
        <w:tc>
          <w:tcPr>
            <w:tcW w:w="1842" w:type="dxa"/>
          </w:tcPr>
          <w:p w14:paraId="45B0C0E3" w14:textId="77777777" w:rsidR="00ED4091" w:rsidRDefault="00ED4091" w:rsidP="009D1FF6">
            <w:pPr>
              <w:rPr>
                <w:ins w:id="1664" w:author="Sharma, Vivek" w:date="2020-12-21T13:08:00Z"/>
                <w:rFonts w:ascii="Arial" w:eastAsia="宋体" w:hAnsi="Arial" w:cs="Arial"/>
                <w:lang w:eastAsia="zh-CN"/>
              </w:rPr>
            </w:pPr>
            <w:ins w:id="1665" w:author="Sharma, Vivek" w:date="2020-12-21T13:08:00Z">
              <w:r>
                <w:rPr>
                  <w:rFonts w:ascii="Arial" w:eastAsia="宋体" w:hAnsi="Arial" w:cs="Arial"/>
                  <w:lang w:eastAsia="zh-CN"/>
                </w:rPr>
                <w:t>Alt-2</w:t>
              </w:r>
            </w:ins>
          </w:p>
        </w:tc>
        <w:tc>
          <w:tcPr>
            <w:tcW w:w="5659" w:type="dxa"/>
          </w:tcPr>
          <w:p w14:paraId="28E4A50D" w14:textId="77777777" w:rsidR="00CB1006" w:rsidRDefault="00CB1006" w:rsidP="009D1FF6">
            <w:pPr>
              <w:rPr>
                <w:ins w:id="1666" w:author="Sharma, Vivek" w:date="2020-12-21T13:09:00Z"/>
              </w:rPr>
            </w:pPr>
            <w:ins w:id="1667" w:author="Sharma, Vivek" w:date="2020-12-21T13:09:00Z">
              <w:r>
                <w:t xml:space="preserve">Alt-2 provide more flexibility. </w:t>
              </w:r>
            </w:ins>
          </w:p>
          <w:p w14:paraId="669C9C5E" w14:textId="77777777" w:rsidR="00ED4091" w:rsidRDefault="00CB1006" w:rsidP="009D1FF6">
            <w:pPr>
              <w:rPr>
                <w:ins w:id="1668" w:author="Sharma, Vivek" w:date="2020-12-21T13:08:00Z"/>
                <w:rFonts w:ascii="Arial" w:eastAsia="宋体" w:hAnsi="Arial" w:cs="Arial"/>
                <w:lang w:eastAsia="zh-CN"/>
              </w:rPr>
            </w:pPr>
            <w:ins w:id="1669" w:author="Sharma, Vivek" w:date="2020-12-21T13:10:00Z">
              <w:r>
                <w:t xml:space="preserve">As an alternative, </w:t>
              </w:r>
            </w:ins>
            <w:ins w:id="1670" w:author="Sharma, Vivek" w:date="2020-12-21T13:08:00Z">
              <w:r w:rsidR="00ED4091">
                <w:t xml:space="preserve">We </w:t>
              </w:r>
            </w:ins>
            <w:ins w:id="1671" w:author="Sharma, Vivek" w:date="2020-12-21T13:10:00Z">
              <w:r>
                <w:t xml:space="preserve">are also ok as </w:t>
              </w:r>
            </w:ins>
            <w:ins w:id="1672" w:author="Sharma, Vivek" w:date="2020-12-21T13:08:00Z">
              <w:r w:rsidR="00ED4091">
                <w:t xml:space="preserve">SIB20 </w:t>
              </w:r>
            </w:ins>
            <w:ins w:id="1673" w:author="Sharma, Vivek" w:date="2020-12-21T13:09:00Z">
              <w:r>
                <w:t xml:space="preserve">like SIB </w:t>
              </w:r>
            </w:ins>
            <w:ins w:id="1674" w:author="Sharma, Vivek" w:date="2020-12-21T13:08:00Z">
              <w:r w:rsidR="00ED4091">
                <w:t xml:space="preserve">can be on-demand just like other SIBs and network broadcast of MCCH may be linked to on-demand for SIB20 and </w:t>
              </w:r>
              <w:proofErr w:type="spellStart"/>
              <w:r w:rsidR="00ED4091">
                <w:t>upto</w:t>
              </w:r>
              <w:proofErr w:type="spellEnd"/>
              <w:r w:rsidR="00ED4091">
                <w:t xml:space="preserve"> network implementation</w:t>
              </w:r>
            </w:ins>
          </w:p>
        </w:tc>
      </w:tr>
      <w:tr w:rsidR="006A2507" w14:paraId="16976BC4" w14:textId="77777777" w:rsidTr="00002752">
        <w:trPr>
          <w:ins w:id="1675" w:author="xiaomi" w:date="2020-12-22T10:55:00Z"/>
        </w:trPr>
        <w:tc>
          <w:tcPr>
            <w:tcW w:w="2120" w:type="dxa"/>
          </w:tcPr>
          <w:p w14:paraId="096F7560" w14:textId="77777777" w:rsidR="006A2507" w:rsidRDefault="006A2507" w:rsidP="009D1FF6">
            <w:pPr>
              <w:rPr>
                <w:ins w:id="1676" w:author="xiaomi" w:date="2020-12-22T10:55:00Z"/>
                <w:rFonts w:ascii="Arial" w:eastAsia="宋体" w:hAnsi="Arial" w:cs="Arial"/>
                <w:lang w:eastAsia="zh-CN"/>
              </w:rPr>
            </w:pPr>
            <w:ins w:id="1677" w:author="xiaomi" w:date="2020-12-22T10:55:00Z">
              <w:r>
                <w:rPr>
                  <w:rFonts w:ascii="Arial" w:eastAsia="宋体" w:hAnsi="Arial" w:cs="Arial"/>
                  <w:lang w:eastAsia="zh-CN"/>
                </w:rPr>
                <w:t>Xiaomi</w:t>
              </w:r>
            </w:ins>
          </w:p>
        </w:tc>
        <w:tc>
          <w:tcPr>
            <w:tcW w:w="1842" w:type="dxa"/>
          </w:tcPr>
          <w:p w14:paraId="13F6A597" w14:textId="77777777" w:rsidR="006A2507" w:rsidRDefault="006A2507" w:rsidP="009D1FF6">
            <w:pPr>
              <w:rPr>
                <w:ins w:id="1678" w:author="xiaomi" w:date="2020-12-22T10:55:00Z"/>
                <w:rFonts w:ascii="Arial" w:eastAsia="宋体" w:hAnsi="Arial" w:cs="Arial"/>
                <w:lang w:eastAsia="zh-CN"/>
              </w:rPr>
            </w:pPr>
            <w:ins w:id="1679" w:author="xiaomi" w:date="2020-12-22T10:55:00Z">
              <w:r>
                <w:rPr>
                  <w:rFonts w:ascii="Arial" w:eastAsia="宋体" w:hAnsi="Arial" w:cs="Arial"/>
                  <w:lang w:eastAsia="zh-CN"/>
                </w:rPr>
                <w:t>Alt-1</w:t>
              </w:r>
            </w:ins>
          </w:p>
        </w:tc>
        <w:tc>
          <w:tcPr>
            <w:tcW w:w="5659" w:type="dxa"/>
          </w:tcPr>
          <w:p w14:paraId="783B50CB" w14:textId="77777777" w:rsidR="006A2507" w:rsidRDefault="009C2721" w:rsidP="009D1FF6">
            <w:pPr>
              <w:rPr>
                <w:ins w:id="1680" w:author="xiaomi" w:date="2020-12-22T10:55:00Z"/>
              </w:rPr>
            </w:pPr>
            <w:ins w:id="1681" w:author="xiaomi" w:date="2020-12-22T10:55:00Z">
              <w:r>
                <w:t>We think that Alt-1 can be considered as the baseline. We are open to the discussion of the Alt-2</w:t>
              </w:r>
              <w:r w:rsidR="00C72EE3">
                <w:t xml:space="preserve"> once we got sufficient time in RAN2.</w:t>
              </w:r>
            </w:ins>
          </w:p>
        </w:tc>
      </w:tr>
      <w:tr w:rsidR="00D70250" w14:paraId="3055DD96" w14:textId="77777777" w:rsidTr="00002752">
        <w:trPr>
          <w:ins w:id="1682" w:author="刘潇蔓" w:date="2020-12-23T11:15:00Z"/>
        </w:trPr>
        <w:tc>
          <w:tcPr>
            <w:tcW w:w="2120" w:type="dxa"/>
          </w:tcPr>
          <w:p w14:paraId="4A0E06F5" w14:textId="77777777" w:rsidR="00D70250" w:rsidRDefault="00D70250" w:rsidP="009D1FF6">
            <w:pPr>
              <w:rPr>
                <w:ins w:id="1683" w:author="刘潇蔓" w:date="2020-12-23T11:15:00Z"/>
                <w:rFonts w:ascii="Arial" w:eastAsia="宋体" w:hAnsi="Arial" w:cs="Arial"/>
                <w:lang w:eastAsia="zh-CN"/>
              </w:rPr>
            </w:pPr>
            <w:ins w:id="1684" w:author="刘潇蔓" w:date="2020-12-23T11:15:00Z">
              <w:r>
                <w:rPr>
                  <w:rFonts w:ascii="Arial" w:eastAsia="宋体" w:hAnsi="Arial" w:cs="Arial" w:hint="eastAsia"/>
                  <w:lang w:eastAsia="zh-CN"/>
                </w:rPr>
                <w:lastRenderedPageBreak/>
                <w:t>C</w:t>
              </w:r>
              <w:r>
                <w:rPr>
                  <w:rFonts w:ascii="Arial" w:eastAsia="宋体" w:hAnsi="Arial" w:cs="Arial"/>
                  <w:lang w:eastAsia="zh-CN"/>
                </w:rPr>
                <w:t>MCC</w:t>
              </w:r>
            </w:ins>
          </w:p>
        </w:tc>
        <w:tc>
          <w:tcPr>
            <w:tcW w:w="1842" w:type="dxa"/>
          </w:tcPr>
          <w:p w14:paraId="172DCD28" w14:textId="77777777" w:rsidR="00D70250" w:rsidRDefault="00D70250" w:rsidP="009D1FF6">
            <w:pPr>
              <w:rPr>
                <w:ins w:id="1685" w:author="刘潇蔓" w:date="2020-12-23T11:15:00Z"/>
                <w:rFonts w:ascii="Arial" w:eastAsia="宋体" w:hAnsi="Arial" w:cs="Arial"/>
                <w:lang w:eastAsia="zh-CN"/>
              </w:rPr>
            </w:pPr>
            <w:ins w:id="1686" w:author="刘潇蔓" w:date="2020-12-23T11:15:00Z">
              <w:r>
                <w:rPr>
                  <w:rFonts w:ascii="Arial" w:eastAsia="宋体" w:hAnsi="Arial" w:cs="Arial" w:hint="eastAsia"/>
                  <w:lang w:eastAsia="zh-CN"/>
                </w:rPr>
                <w:t>A</w:t>
              </w:r>
              <w:r>
                <w:rPr>
                  <w:rFonts w:ascii="Arial" w:eastAsia="宋体" w:hAnsi="Arial" w:cs="Arial"/>
                  <w:lang w:eastAsia="zh-CN"/>
                </w:rPr>
                <w:t xml:space="preserve">lt-2 </w:t>
              </w:r>
            </w:ins>
          </w:p>
        </w:tc>
        <w:tc>
          <w:tcPr>
            <w:tcW w:w="5659" w:type="dxa"/>
          </w:tcPr>
          <w:p w14:paraId="53243D70" w14:textId="77777777" w:rsidR="00D70250" w:rsidRPr="00D70250" w:rsidRDefault="00D70250" w:rsidP="009D1FF6">
            <w:pPr>
              <w:spacing w:after="160"/>
              <w:rPr>
                <w:ins w:id="1687" w:author="刘潇蔓" w:date="2020-12-23T11:15:00Z"/>
                <w:rFonts w:eastAsia="宋体"/>
                <w:lang w:eastAsia="zh-CN"/>
                <w:rPrChange w:id="1688" w:author="刘潇蔓" w:date="2020-12-23T11:15:00Z">
                  <w:rPr>
                    <w:ins w:id="1689" w:author="刘潇蔓" w:date="2020-12-23T11:15:00Z"/>
                  </w:rPr>
                </w:rPrChange>
              </w:rPr>
            </w:pPr>
            <w:ins w:id="1690" w:author="刘潇蔓" w:date="2020-12-23T11:15:00Z">
              <w:r>
                <w:rPr>
                  <w:rFonts w:eastAsia="宋体" w:hint="eastAsia"/>
                  <w:lang w:eastAsia="zh-CN"/>
                </w:rPr>
                <w:t>A</w:t>
              </w:r>
              <w:r>
                <w:rPr>
                  <w:rFonts w:eastAsia="宋体"/>
                  <w:lang w:eastAsia="zh-CN"/>
                </w:rPr>
                <w:t xml:space="preserve">lt-2 provides </w:t>
              </w:r>
            </w:ins>
            <w:ins w:id="1691" w:author="刘潇蔓" w:date="2020-12-23T11:16:00Z">
              <w:r>
                <w:rPr>
                  <w:rFonts w:eastAsia="宋体"/>
                  <w:lang w:eastAsia="zh-CN"/>
                </w:rPr>
                <w:t xml:space="preserve">more </w:t>
              </w:r>
            </w:ins>
            <w:ins w:id="1692" w:author="刘潇蔓" w:date="2020-12-23T11:15:00Z">
              <w:r>
                <w:rPr>
                  <w:rFonts w:eastAsia="宋体"/>
                  <w:lang w:eastAsia="zh-CN"/>
                </w:rPr>
                <w:t>flexibili</w:t>
              </w:r>
            </w:ins>
            <w:ins w:id="1693" w:author="刘潇蔓" w:date="2020-12-23T11:16:00Z">
              <w:r>
                <w:rPr>
                  <w:rFonts w:eastAsia="宋体"/>
                  <w:lang w:eastAsia="zh-CN"/>
                </w:rPr>
                <w:t xml:space="preserve">ty for network operation and could reduce </w:t>
              </w:r>
            </w:ins>
            <w:ins w:id="1694" w:author="刘潇蔓" w:date="2020-12-23T11:17:00Z">
              <w:r>
                <w:rPr>
                  <w:rFonts w:eastAsia="宋体"/>
                  <w:lang w:eastAsia="zh-CN"/>
                </w:rPr>
                <w:t>signaling overhead.</w:t>
              </w:r>
            </w:ins>
          </w:p>
        </w:tc>
      </w:tr>
      <w:tr w:rsidR="0081377D" w14:paraId="6382C77E" w14:textId="77777777" w:rsidTr="00002752">
        <w:trPr>
          <w:ins w:id="1695" w:author="Xuelong Wang" w:date="2021-01-05T09:51:00Z"/>
        </w:trPr>
        <w:tc>
          <w:tcPr>
            <w:tcW w:w="2120" w:type="dxa"/>
          </w:tcPr>
          <w:p w14:paraId="10B63B97" w14:textId="4890D627" w:rsidR="0081377D" w:rsidRDefault="0081377D" w:rsidP="0081377D">
            <w:pPr>
              <w:rPr>
                <w:ins w:id="1696" w:author="Xuelong Wang" w:date="2021-01-05T09:51:00Z"/>
                <w:rFonts w:ascii="Arial" w:eastAsia="宋体" w:hAnsi="Arial" w:cs="Arial" w:hint="eastAsia"/>
                <w:lang w:eastAsia="zh-CN"/>
              </w:rPr>
            </w:pPr>
            <w:ins w:id="1697" w:author="Xuelong Wang" w:date="2021-01-05T09:51:00Z">
              <w:r>
                <w:rPr>
                  <w:rFonts w:ascii="Arial" w:eastAsia="宋体" w:hAnsi="Arial" w:cs="Arial"/>
                  <w:lang w:eastAsia="zh-CN"/>
                </w:rPr>
                <w:t>Apple</w:t>
              </w:r>
            </w:ins>
          </w:p>
        </w:tc>
        <w:tc>
          <w:tcPr>
            <w:tcW w:w="1842" w:type="dxa"/>
          </w:tcPr>
          <w:p w14:paraId="3A18D11E" w14:textId="77747F37" w:rsidR="0081377D" w:rsidRDefault="0081377D" w:rsidP="0081377D">
            <w:pPr>
              <w:rPr>
                <w:ins w:id="1698" w:author="Xuelong Wang" w:date="2021-01-05T09:51:00Z"/>
                <w:rFonts w:ascii="Arial" w:eastAsia="宋体" w:hAnsi="Arial" w:cs="Arial" w:hint="eastAsia"/>
                <w:lang w:eastAsia="zh-CN"/>
              </w:rPr>
            </w:pPr>
            <w:ins w:id="1699" w:author="Xuelong Wang" w:date="2021-01-05T09:51:00Z">
              <w:r>
                <w:rPr>
                  <w:rFonts w:ascii="Arial" w:eastAsia="宋体" w:hAnsi="Arial" w:cs="Arial"/>
                  <w:lang w:eastAsia="zh-CN"/>
                </w:rPr>
                <w:t>Alt-1</w:t>
              </w:r>
            </w:ins>
          </w:p>
        </w:tc>
        <w:tc>
          <w:tcPr>
            <w:tcW w:w="5659" w:type="dxa"/>
          </w:tcPr>
          <w:p w14:paraId="4B415425" w14:textId="77777777" w:rsidR="0081377D" w:rsidRDefault="0081377D" w:rsidP="0081377D">
            <w:pPr>
              <w:rPr>
                <w:ins w:id="1700" w:author="Xuelong Wang" w:date="2021-01-05T09:51:00Z"/>
                <w:rFonts w:eastAsia="宋体"/>
                <w:lang w:eastAsia="zh-CN"/>
              </w:rPr>
            </w:pPr>
            <w:ins w:id="1701" w:author="Xuelong Wang" w:date="2021-01-05T09:51:00Z">
              <w:r>
                <w:rPr>
                  <w:rFonts w:eastAsia="宋体"/>
                  <w:lang w:eastAsia="zh-CN"/>
                </w:rPr>
                <w:t xml:space="preserve">Alt-1 </w:t>
              </w:r>
              <w:r>
                <w:rPr>
                  <w:rFonts w:eastAsia="宋体" w:hint="eastAsia"/>
                  <w:lang w:eastAsia="zh-CN"/>
                </w:rPr>
                <w:t>is</w:t>
              </w:r>
              <w:r>
                <w:rPr>
                  <w:rFonts w:eastAsia="宋体"/>
                  <w:lang w:eastAsia="zh-CN"/>
                </w:rPr>
                <w:t xml:space="preserve"> the baseline. </w:t>
              </w:r>
            </w:ins>
          </w:p>
          <w:p w14:paraId="651B4DC1" w14:textId="2445F053" w:rsidR="0081377D" w:rsidRDefault="0081377D" w:rsidP="0081377D">
            <w:pPr>
              <w:rPr>
                <w:ins w:id="1702" w:author="Xuelong Wang" w:date="2021-01-05T09:51:00Z"/>
                <w:rFonts w:eastAsia="宋体" w:hint="eastAsia"/>
                <w:lang w:eastAsia="zh-CN"/>
              </w:rPr>
            </w:pPr>
            <w:ins w:id="1703" w:author="Xuelong Wang" w:date="2021-01-05T09:51:00Z">
              <w:r>
                <w:rPr>
                  <w:rFonts w:eastAsia="宋体"/>
                  <w:lang w:eastAsia="zh-CN"/>
                </w:rPr>
                <w:t xml:space="preserve">For Alt-2, the benefit should be justified first.  </w:t>
              </w:r>
            </w:ins>
          </w:p>
        </w:tc>
      </w:tr>
    </w:tbl>
    <w:p w14:paraId="0654D2E5" w14:textId="4837DECC" w:rsidR="005F5FCB" w:rsidRDefault="005F5FCB" w:rsidP="005F5FCB">
      <w:pPr>
        <w:spacing w:before="120" w:after="120"/>
        <w:rPr>
          <w:ins w:id="1704" w:author="Xuelong Wang" w:date="2021-01-04T14:23:00Z"/>
          <w:rFonts w:ascii="Arial" w:hAnsi="Arial" w:cs="Arial"/>
          <w:b/>
        </w:rPr>
      </w:pPr>
      <w:ins w:id="1705" w:author="Xuelong Wang" w:date="2021-01-04T14:23: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According to the feedback provided, </w:t>
        </w:r>
      </w:ins>
      <w:ins w:id="1706" w:author="Xuelong Wang" w:date="2021-01-04T14:26:00Z">
        <w:r w:rsidR="00BC3B03">
          <w:rPr>
            <w:rFonts w:ascii="Arial" w:hAnsi="Arial" w:cs="Arial"/>
            <w:b/>
          </w:rPr>
          <w:t>a slight majority</w:t>
        </w:r>
      </w:ins>
      <w:ins w:id="1707" w:author="Xuelong Wang" w:date="2021-01-04T14:23:00Z">
        <w:r>
          <w:rPr>
            <w:rFonts w:ascii="Arial" w:hAnsi="Arial" w:cs="Arial"/>
            <w:b/>
          </w:rPr>
          <w:t xml:space="preserve"> companies (</w:t>
        </w:r>
        <w:r w:rsidR="00BC3B03">
          <w:rPr>
            <w:rFonts w:ascii="Arial" w:hAnsi="Arial" w:cs="Arial"/>
            <w:b/>
          </w:rPr>
          <w:t>1</w:t>
        </w:r>
      </w:ins>
      <w:ins w:id="1708" w:author="Xuelong Wang" w:date="2021-01-05T09:51:00Z">
        <w:r w:rsidR="0081377D">
          <w:rPr>
            <w:rFonts w:ascii="Arial" w:hAnsi="Arial" w:cs="Arial"/>
            <w:b/>
          </w:rPr>
          <w:t>3</w:t>
        </w:r>
      </w:ins>
      <w:ins w:id="1709" w:author="Xuelong Wang" w:date="2021-01-04T14:23:00Z">
        <w:r>
          <w:rPr>
            <w:rFonts w:ascii="Arial" w:hAnsi="Arial" w:cs="Arial"/>
            <w:b/>
          </w:rPr>
          <w:t>/2</w:t>
        </w:r>
      </w:ins>
      <w:ins w:id="1710" w:author="Xuelong Wang" w:date="2021-01-05T09:51:00Z">
        <w:r w:rsidR="0081377D">
          <w:rPr>
            <w:rFonts w:ascii="Arial" w:hAnsi="Arial" w:cs="Arial"/>
            <w:b/>
          </w:rPr>
          <w:t>1</w:t>
        </w:r>
      </w:ins>
      <w:ins w:id="1711" w:author="Xuelong Wang" w:date="2021-01-04T14:23:00Z">
        <w:r>
          <w:rPr>
            <w:rFonts w:ascii="Arial" w:hAnsi="Arial" w:cs="Arial"/>
            <w:b/>
          </w:rPr>
          <w:t xml:space="preserve">) </w:t>
        </w:r>
      </w:ins>
      <w:ins w:id="1712" w:author="Xuelong Wang" w:date="2021-01-04T14:26:00Z">
        <w:r w:rsidR="00BC3B03">
          <w:rPr>
            <w:rFonts w:ascii="Arial" w:hAnsi="Arial" w:cs="Arial"/>
            <w:b/>
          </w:rPr>
          <w:t>prefer</w:t>
        </w:r>
      </w:ins>
      <w:ins w:id="1713" w:author="Xuelong Wang" w:date="2021-01-04T14:27:00Z">
        <w:r w:rsidR="00BC3B03">
          <w:rPr>
            <w:rFonts w:ascii="Arial" w:hAnsi="Arial" w:cs="Arial"/>
            <w:b/>
          </w:rPr>
          <w:t xml:space="preserve"> to</w:t>
        </w:r>
      </w:ins>
      <w:ins w:id="1714" w:author="Xuelong Wang" w:date="2021-01-04T14:26:00Z">
        <w:r w:rsidR="00BC3B03">
          <w:rPr>
            <w:rFonts w:ascii="Arial" w:hAnsi="Arial" w:cs="Arial"/>
            <w:b/>
          </w:rPr>
          <w:t xml:space="preserve"> </w:t>
        </w:r>
      </w:ins>
      <w:ins w:id="1715" w:author="Xuelong Wang" w:date="2021-01-04T14:27:00Z">
        <w:r w:rsidR="00BC3B03">
          <w:rPr>
            <w:rFonts w:ascii="Arial" w:hAnsi="Arial" w:cs="Arial"/>
            <w:b/>
          </w:rPr>
          <w:t>r</w:t>
        </w:r>
        <w:r w:rsidR="00BC3B03" w:rsidRPr="00BC3B03">
          <w:rPr>
            <w:rFonts w:ascii="Arial" w:hAnsi="Arial" w:cs="Arial"/>
            <w:b/>
          </w:rPr>
          <w:t>euse LTE SC-PTM mechanism (i.e. Broadcast mode based MCCH transmission)</w:t>
        </w:r>
        <w:r w:rsidR="00BC3B03">
          <w:rPr>
            <w:rFonts w:ascii="Arial" w:hAnsi="Arial" w:cs="Arial"/>
            <w:b/>
          </w:rPr>
          <w:t xml:space="preserve"> or reuse</w:t>
        </w:r>
      </w:ins>
      <w:ins w:id="1716" w:author="Xuelong Wang" w:date="2021-01-04T14:28:00Z">
        <w:r w:rsidR="00BC3B03" w:rsidRPr="00BC3B03">
          <w:rPr>
            <w:rFonts w:ascii="Arial" w:hAnsi="Arial" w:cs="Arial"/>
            <w:b/>
          </w:rPr>
          <w:t xml:space="preserve"> LTE SC-PTM mechanism</w:t>
        </w:r>
        <w:r w:rsidR="00BC3B03">
          <w:rPr>
            <w:rFonts w:ascii="Arial" w:hAnsi="Arial" w:cs="Arial"/>
            <w:b/>
          </w:rPr>
          <w:t xml:space="preserve"> as the baseline</w:t>
        </w:r>
      </w:ins>
      <w:ins w:id="1717" w:author="Xuelong Wang" w:date="2021-01-04T14:27:00Z">
        <w:r w:rsidR="00BC3B03">
          <w:rPr>
            <w:rFonts w:ascii="Arial" w:hAnsi="Arial" w:cs="Arial"/>
            <w:b/>
          </w:rPr>
          <w:t>.</w:t>
        </w:r>
      </w:ins>
      <w:ins w:id="1718" w:author="Xuelong Wang" w:date="2021-01-04T14:23:00Z">
        <w:r>
          <w:rPr>
            <w:rFonts w:ascii="Arial" w:hAnsi="Arial" w:cs="Arial"/>
            <w:b/>
          </w:rPr>
          <w:t xml:space="preserve"> The </w:t>
        </w:r>
      </w:ins>
      <w:ins w:id="1719" w:author="Xuelong Wang" w:date="2021-01-04T14:27:00Z">
        <w:r w:rsidR="00BC3B03">
          <w:rPr>
            <w:rFonts w:ascii="Arial" w:hAnsi="Arial" w:cs="Arial"/>
            <w:b/>
          </w:rPr>
          <w:t>rest</w:t>
        </w:r>
      </w:ins>
      <w:ins w:id="1720" w:author="Xuelong Wang" w:date="2021-01-04T14:23:00Z">
        <w:r>
          <w:rPr>
            <w:rFonts w:ascii="Arial" w:hAnsi="Arial" w:cs="Arial"/>
            <w:b/>
          </w:rPr>
          <w:t xml:space="preserve"> companies (</w:t>
        </w:r>
      </w:ins>
      <w:ins w:id="1721" w:author="Xuelong Wang" w:date="2021-01-04T14:27:00Z">
        <w:r w:rsidR="00BC3B03">
          <w:rPr>
            <w:rFonts w:ascii="Arial" w:hAnsi="Arial" w:cs="Arial"/>
            <w:b/>
          </w:rPr>
          <w:t>8</w:t>
        </w:r>
      </w:ins>
      <w:ins w:id="1722" w:author="Xuelong Wang" w:date="2021-01-04T14:23:00Z">
        <w:r>
          <w:rPr>
            <w:rFonts w:ascii="Arial" w:hAnsi="Arial" w:cs="Arial"/>
            <w:b/>
          </w:rPr>
          <w:t>/2</w:t>
        </w:r>
      </w:ins>
      <w:ins w:id="1723" w:author="Xuelong Wang" w:date="2021-01-05T09:52:00Z">
        <w:r w:rsidR="0081377D">
          <w:rPr>
            <w:rFonts w:ascii="Arial" w:hAnsi="Arial" w:cs="Arial"/>
            <w:b/>
          </w:rPr>
          <w:t>1</w:t>
        </w:r>
      </w:ins>
      <w:ins w:id="1724" w:author="Xuelong Wang" w:date="2021-01-04T14:23:00Z">
        <w:r>
          <w:rPr>
            <w:rFonts w:ascii="Arial" w:hAnsi="Arial" w:cs="Arial"/>
            <w:b/>
          </w:rPr>
          <w:t xml:space="preserve">) </w:t>
        </w:r>
      </w:ins>
      <w:ins w:id="1725" w:author="Xuelong Wang" w:date="2021-01-04T14:28:00Z">
        <w:r w:rsidR="00BC3B03">
          <w:rPr>
            <w:rFonts w:ascii="Arial" w:hAnsi="Arial" w:cs="Arial"/>
            <w:b/>
          </w:rPr>
          <w:t>select Alt2 (i.e.</w:t>
        </w:r>
      </w:ins>
      <w:ins w:id="1726" w:author="Xuelong Wang" w:date="2021-01-04T14:29:00Z">
        <w:r w:rsidR="00BC3B03" w:rsidRPr="00BC3B03">
          <w:t xml:space="preserve"> </w:t>
        </w:r>
        <w:r w:rsidR="00BC3B03" w:rsidRPr="00BC3B03">
          <w:rPr>
            <w:rFonts w:ascii="Arial" w:hAnsi="Arial" w:cs="Arial"/>
            <w:b/>
          </w:rPr>
          <w:t xml:space="preserve">NR MCCH/PTM configuration can be transmitted either by using Broadcast mode or </w:t>
        </w:r>
      </w:ins>
      <w:ins w:id="1727" w:author="Xuelong Wang" w:date="2021-01-04T14:30:00Z">
        <w:r w:rsidR="00BC3B03" w:rsidRPr="00BC3B03">
          <w:rPr>
            <w:rFonts w:ascii="Arial" w:hAnsi="Arial" w:cs="Arial"/>
            <w:b/>
          </w:rPr>
          <w:t xml:space="preserve">on-demand </w:t>
        </w:r>
      </w:ins>
      <w:ins w:id="1728" w:author="Xuelong Wang" w:date="2021-01-04T14:29:00Z">
        <w:r w:rsidR="00BC3B03" w:rsidRPr="00BC3B03">
          <w:rPr>
            <w:rFonts w:ascii="Arial" w:hAnsi="Arial" w:cs="Arial"/>
            <w:b/>
          </w:rPr>
          <w:t>following network configuration</w:t>
        </w:r>
      </w:ins>
      <w:ins w:id="1729" w:author="Xuelong Wang" w:date="2021-01-04T14:28:00Z">
        <w:r w:rsidR="00BC3B03">
          <w:rPr>
            <w:rFonts w:ascii="Arial" w:hAnsi="Arial" w:cs="Arial"/>
            <w:b/>
          </w:rPr>
          <w:t>).</w:t>
        </w:r>
      </w:ins>
      <w:ins w:id="1730" w:author="Xuelong Wang" w:date="2021-01-04T14:23:00Z">
        <w:r>
          <w:rPr>
            <w:rFonts w:ascii="Arial" w:eastAsia="宋体" w:hAnsi="Arial" w:cs="Arial"/>
            <w:b/>
          </w:rPr>
          <w:t xml:space="preserve"> </w:t>
        </w:r>
      </w:ins>
    </w:p>
    <w:p w14:paraId="69228C8C" w14:textId="02A192E2" w:rsidR="00F85A82" w:rsidRDefault="005F5FCB" w:rsidP="005F5FCB">
      <w:pPr>
        <w:spacing w:before="120" w:after="120"/>
        <w:rPr>
          <w:ins w:id="1731" w:author="Xuelong Wang" w:date="2021-01-04T14:23:00Z"/>
          <w:rFonts w:ascii="Arial" w:hAnsi="Arial" w:cs="Arial"/>
          <w:lang w:val="en-GB" w:eastAsia="ja-JP"/>
        </w:rPr>
      </w:pPr>
      <w:ins w:id="1732" w:author="Xuelong Wang" w:date="2021-01-04T14:23:00Z">
        <w:r>
          <w:rPr>
            <w:rFonts w:ascii="Arial" w:hAnsi="Arial" w:cs="Arial"/>
            <w:b/>
          </w:rPr>
          <w:t>Proposal-8:</w:t>
        </w:r>
        <w:r w:rsidRPr="0015594E">
          <w:rPr>
            <w:rFonts w:ascii="Arial" w:hAnsi="Arial" w:cs="Arial"/>
            <w:b/>
          </w:rPr>
          <w:t xml:space="preserve"> </w:t>
        </w:r>
      </w:ins>
      <w:ins w:id="1733" w:author="Xuelong Wang" w:date="2021-01-04T14:29:00Z">
        <w:r w:rsidR="00BC3B03">
          <w:rPr>
            <w:rFonts w:ascii="Arial" w:hAnsi="Arial" w:cs="Arial"/>
            <w:b/>
          </w:rPr>
          <w:t>R</w:t>
        </w:r>
        <w:r w:rsidR="00BC3B03" w:rsidRPr="00BC3B03">
          <w:rPr>
            <w:rFonts w:ascii="Arial" w:hAnsi="Arial" w:cs="Arial"/>
            <w:b/>
          </w:rPr>
          <w:t xml:space="preserve">euse LTE SC-PTM mechanism (i.e. Broadcast mode based MCCH transmission) </w:t>
        </w:r>
        <w:r w:rsidR="00BC3B03">
          <w:rPr>
            <w:rFonts w:ascii="Arial" w:hAnsi="Arial" w:cs="Arial"/>
            <w:b/>
          </w:rPr>
          <w:t xml:space="preserve">as the baseline </w:t>
        </w:r>
      </w:ins>
      <w:ins w:id="1734" w:author="Xuelong Wang" w:date="2021-01-04T14:30:00Z">
        <w:r w:rsidR="00BC3B03">
          <w:rPr>
            <w:rFonts w:ascii="Arial" w:hAnsi="Arial" w:cs="Arial"/>
            <w:b/>
          </w:rPr>
          <w:t xml:space="preserve">for NR MBS delivery mode 2 </w:t>
        </w:r>
      </w:ins>
      <w:ins w:id="1735" w:author="Xuelong Wang" w:date="2021-01-04T14:29:00Z">
        <w:r w:rsidR="00BC3B03">
          <w:rPr>
            <w:rFonts w:ascii="Arial" w:hAnsi="Arial" w:cs="Arial"/>
            <w:b/>
          </w:rPr>
          <w:t xml:space="preserve">and FFS for </w:t>
        </w:r>
      </w:ins>
      <w:ins w:id="1736" w:author="Xuelong Wang" w:date="2021-01-04T14:30:00Z">
        <w:r w:rsidR="00BC3B03" w:rsidRPr="00BC3B03">
          <w:rPr>
            <w:rFonts w:ascii="Arial" w:hAnsi="Arial" w:cs="Arial"/>
            <w:b/>
          </w:rPr>
          <w:t>on-demand</w:t>
        </w:r>
        <w:r w:rsidR="00BC3B03">
          <w:rPr>
            <w:rFonts w:ascii="Arial" w:hAnsi="Arial" w:cs="Arial"/>
            <w:b/>
          </w:rPr>
          <w:t xml:space="preserve"> based</w:t>
        </w:r>
        <w:r w:rsidR="00BC3B03" w:rsidRPr="00BC3B03">
          <w:rPr>
            <w:rFonts w:ascii="Arial" w:hAnsi="Arial" w:cs="Arial"/>
            <w:b/>
          </w:rPr>
          <w:t xml:space="preserve"> MCCH transmission</w:t>
        </w:r>
      </w:ins>
      <w:ins w:id="1737" w:author="Xuelong Wang" w:date="2021-01-04T14:23:00Z">
        <w:r>
          <w:rPr>
            <w:rFonts w:ascii="Arial" w:hAnsi="Arial" w:cs="Arial"/>
            <w:b/>
          </w:rPr>
          <w:t>.</w:t>
        </w:r>
      </w:ins>
    </w:p>
    <w:p w14:paraId="53F8AEC0" w14:textId="77777777" w:rsidR="005F5FCB" w:rsidRPr="00002752" w:rsidRDefault="005F5FCB">
      <w:pPr>
        <w:spacing w:before="120" w:after="120"/>
        <w:rPr>
          <w:rFonts w:ascii="Arial" w:hAnsi="Arial" w:cs="Arial"/>
          <w:lang w:val="en-GB" w:eastAsia="ja-JP"/>
        </w:rPr>
      </w:pPr>
    </w:p>
    <w:p w14:paraId="6D76B484" w14:textId="77777777" w:rsidR="00F85A82" w:rsidRDefault="00E761EC">
      <w:pPr>
        <w:pStyle w:val="Heading2"/>
        <w:ind w:left="663" w:hanging="663"/>
        <w:rPr>
          <w:rFonts w:cs="Arial"/>
        </w:rPr>
      </w:pPr>
      <w:r>
        <w:rPr>
          <w:rFonts w:cs="Arial"/>
          <w:lang w:eastAsia="ja-JP"/>
        </w:rPr>
        <w:t>3.5 Multiple MCCHs</w:t>
      </w:r>
      <w:r>
        <w:rPr>
          <w:rFonts w:cs="Arial"/>
        </w:rPr>
        <w:t xml:space="preserve"> within one cell  </w:t>
      </w:r>
    </w:p>
    <w:p w14:paraId="7DF82E1A"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This discussion of this section assumes MCCH is adopted for PTM configuration transmission. </w:t>
      </w:r>
    </w:p>
    <w:p w14:paraId="350D88EB" w14:textId="77777777" w:rsidR="00F85A82" w:rsidRDefault="00E761EC">
      <w:pPr>
        <w:spacing w:before="120" w:after="120"/>
        <w:rPr>
          <w:rFonts w:ascii="Arial" w:hAnsi="Arial" w:cs="Arial"/>
          <w:lang w:val="en-GB" w:eastAsia="ja-JP"/>
        </w:rPr>
      </w:pPr>
      <w:r>
        <w:rPr>
          <w:rFonts w:ascii="Arial"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14:paraId="634A6162"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3786C76A"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this case, the PTM configuration can be transmitted by multiple MCCHs within one cell and the UE can only receive the MCCH configuration about the services that he is interested in.   </w:t>
      </w:r>
    </w:p>
    <w:p w14:paraId="489D0D0B" w14:textId="77777777" w:rsidR="00F85A82" w:rsidRDefault="00E761EC">
      <w:pPr>
        <w:pStyle w:val="Heading3"/>
        <w:rPr>
          <w:b/>
        </w:rPr>
      </w:pPr>
      <w:r>
        <w:rPr>
          <w:b/>
          <w:color w:val="00B0F0"/>
          <w:sz w:val="22"/>
        </w:rPr>
        <w:t>Question 9</w:t>
      </w:r>
      <w:r>
        <w:rPr>
          <w:b/>
        </w:rPr>
        <w:t xml:space="preserve"> </w:t>
      </w:r>
    </w:p>
    <w:p w14:paraId="4C0A292D"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can be transmitted by multiple MCCHs within one cell for NR MBS delivery mode 2?</w:t>
      </w:r>
    </w:p>
    <w:p w14:paraId="3CDA7672"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0871BD4" w14:textId="77777777" w:rsidTr="00002752">
        <w:tc>
          <w:tcPr>
            <w:tcW w:w="2120" w:type="dxa"/>
            <w:shd w:val="clear" w:color="auto" w:fill="BFBFBF" w:themeFill="background1" w:themeFillShade="BF"/>
          </w:tcPr>
          <w:p w14:paraId="23FEB7C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DDC0D66"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FAFB49" w14:textId="77777777" w:rsidR="00F85A82" w:rsidRDefault="00E761EC">
            <w:pPr>
              <w:pStyle w:val="BodyText"/>
              <w:rPr>
                <w:rFonts w:ascii="Arial" w:hAnsi="Arial" w:cs="Arial"/>
              </w:rPr>
            </w:pPr>
            <w:r>
              <w:rPr>
                <w:rFonts w:ascii="Arial" w:hAnsi="Arial" w:cs="Arial"/>
              </w:rPr>
              <w:t>Comments</w:t>
            </w:r>
          </w:p>
        </w:tc>
      </w:tr>
      <w:tr w:rsidR="00F85A82" w14:paraId="62AEF47D" w14:textId="77777777" w:rsidTr="00002752">
        <w:tc>
          <w:tcPr>
            <w:tcW w:w="2120" w:type="dxa"/>
          </w:tcPr>
          <w:p w14:paraId="7A4354AD" w14:textId="77777777" w:rsidR="00F85A82" w:rsidRDefault="00E761EC">
            <w:pPr>
              <w:rPr>
                <w:lang w:val="en-GB"/>
              </w:rPr>
            </w:pPr>
            <w:proofErr w:type="spellStart"/>
            <w:ins w:id="1738" w:author="Xuelong Wang" w:date="2020-12-11T14:54:00Z">
              <w:r>
                <w:rPr>
                  <w:lang w:val="en-GB" w:eastAsia="zh-CN"/>
                </w:rPr>
                <w:t>MediaTek</w:t>
              </w:r>
            </w:ins>
            <w:proofErr w:type="spellEnd"/>
          </w:p>
        </w:tc>
        <w:tc>
          <w:tcPr>
            <w:tcW w:w="1842" w:type="dxa"/>
          </w:tcPr>
          <w:p w14:paraId="041467B0" w14:textId="77777777" w:rsidR="00F85A82" w:rsidRDefault="00E761EC">
            <w:pPr>
              <w:rPr>
                <w:lang w:val="en-GB"/>
              </w:rPr>
            </w:pPr>
            <w:ins w:id="1739" w:author="Xuelong Wang" w:date="2020-12-11T14:54:00Z">
              <w:r>
                <w:rPr>
                  <w:lang w:val="en-GB"/>
                </w:rPr>
                <w:t>Yes</w:t>
              </w:r>
            </w:ins>
          </w:p>
        </w:tc>
        <w:tc>
          <w:tcPr>
            <w:tcW w:w="5659" w:type="dxa"/>
          </w:tcPr>
          <w:p w14:paraId="1DDA81B6" w14:textId="77777777" w:rsidR="00F85A82" w:rsidRDefault="00E761EC">
            <w:pPr>
              <w:rPr>
                <w:lang w:val="en-GB"/>
              </w:rPr>
            </w:pPr>
            <w:ins w:id="1740" w:author="Xuelong Wang" w:date="2020-12-11T14:54:00Z">
              <w:r>
                <w:rPr>
                  <w:rFonts w:ascii="Arial" w:hAnsi="Arial" w:cs="Arial"/>
                  <w:lang w:val="en-GB" w:eastAsia="ja-JP"/>
                </w:rPr>
                <w:t xml:space="preserve">PTM configuration transmitted by multiple MCCHs is </w:t>
              </w:r>
            </w:ins>
            <w:ins w:id="1741" w:author="Xuelong Wang" w:date="2020-12-11T14:55:00Z">
              <w:r>
                <w:rPr>
                  <w:rFonts w:ascii="Arial" w:hAnsi="Arial" w:cs="Arial"/>
                  <w:lang w:val="en-GB" w:eastAsia="ja-JP"/>
                </w:rPr>
                <w:t xml:space="preserve">a </w:t>
              </w:r>
            </w:ins>
            <w:ins w:id="1742" w:author="Xuelong Wang" w:date="2020-12-11T14:54:00Z">
              <w:r>
                <w:rPr>
                  <w:rFonts w:ascii="Arial" w:hAnsi="Arial" w:cs="Arial"/>
                  <w:lang w:val="en-GB" w:eastAsia="ja-JP"/>
                </w:rPr>
                <w:t>simple way to support multiple type of MBS services</w:t>
              </w:r>
            </w:ins>
            <w:ins w:id="1743" w:author="Xuelong Wang" w:date="2020-12-11T14:55:00Z">
              <w:r>
                <w:rPr>
                  <w:rFonts w:ascii="Arial" w:hAnsi="Arial" w:cs="Arial"/>
                  <w:lang w:val="en-GB" w:eastAsia="ja-JP"/>
                </w:rPr>
                <w:t xml:space="preserve"> by one cell. </w:t>
              </w:r>
            </w:ins>
            <w:ins w:id="1744" w:author="Xuelong Wang" w:date="2020-12-11T14:54:00Z">
              <w:r>
                <w:rPr>
                  <w:rFonts w:ascii="Arial" w:hAnsi="Arial" w:cs="Arial"/>
                  <w:lang w:val="en-GB" w:eastAsia="ja-JP"/>
                </w:rPr>
                <w:t xml:space="preserve">    </w:t>
              </w:r>
              <w:r>
                <w:rPr>
                  <w:rFonts w:ascii="Arial" w:hAnsi="Arial" w:cs="Arial"/>
                  <w:color w:val="00B0F0"/>
                  <w:lang w:eastAsia="ja-JP"/>
                </w:rPr>
                <w:t xml:space="preserve">     </w:t>
              </w:r>
            </w:ins>
          </w:p>
        </w:tc>
      </w:tr>
      <w:tr w:rsidR="00F85A82" w14:paraId="3D185505" w14:textId="77777777" w:rsidTr="00002752">
        <w:tc>
          <w:tcPr>
            <w:tcW w:w="2120" w:type="dxa"/>
          </w:tcPr>
          <w:p w14:paraId="6CE6434A" w14:textId="77777777" w:rsidR="00F85A82" w:rsidRDefault="00E761EC">
            <w:ins w:id="1745" w:author="Huawei, HiSilicon" w:date="2020-12-11T19:53:00Z">
              <w:r>
                <w:t xml:space="preserve">Huawei, </w:t>
              </w:r>
              <w:proofErr w:type="spellStart"/>
              <w:r>
                <w:t>HiSilicon</w:t>
              </w:r>
            </w:ins>
            <w:proofErr w:type="spellEnd"/>
          </w:p>
        </w:tc>
        <w:tc>
          <w:tcPr>
            <w:tcW w:w="1842" w:type="dxa"/>
          </w:tcPr>
          <w:p w14:paraId="58B04C97" w14:textId="77777777" w:rsidR="00F85A82" w:rsidRDefault="00E761EC">
            <w:ins w:id="1746" w:author="Huawei, HiSilicon" w:date="2020-12-11T19:53:00Z">
              <w:r>
                <w:t>No</w:t>
              </w:r>
            </w:ins>
          </w:p>
        </w:tc>
        <w:tc>
          <w:tcPr>
            <w:tcW w:w="5659" w:type="dxa"/>
          </w:tcPr>
          <w:p w14:paraId="7E772D78" w14:textId="77777777" w:rsidR="00F85A82" w:rsidRDefault="00E761EC">
            <w:ins w:id="1747" w:author="Huawei, HiSilicon" w:date="2020-12-11T19:53:00Z">
              <w:r>
                <w:rPr>
                  <w:lang w:val="en-GB"/>
                </w:rPr>
                <w:t xml:space="preserve">We already specify two delivery modes and delivery mode 1 is the one to be used for high-reliability / low </w:t>
              </w:r>
              <w:r>
                <w:rPr>
                  <w:lang w:val="en-GB"/>
                </w:rPr>
                <w:lastRenderedPageBreak/>
                <w:t>latency services. It is unnecessary to optimize delivery mode 2 for such use cases.</w:t>
              </w:r>
            </w:ins>
          </w:p>
        </w:tc>
      </w:tr>
      <w:tr w:rsidR="00F85A82" w14:paraId="054AC3C3" w14:textId="77777777" w:rsidTr="00002752">
        <w:tc>
          <w:tcPr>
            <w:tcW w:w="2120" w:type="dxa"/>
          </w:tcPr>
          <w:p w14:paraId="6982878A" w14:textId="77777777" w:rsidR="00F85A82" w:rsidRDefault="00E761EC">
            <w:ins w:id="1748" w:author="Prasad QC1" w:date="2020-12-15T12:26:00Z">
              <w:r>
                <w:lastRenderedPageBreak/>
                <w:t>QC</w:t>
              </w:r>
            </w:ins>
          </w:p>
        </w:tc>
        <w:tc>
          <w:tcPr>
            <w:tcW w:w="1842" w:type="dxa"/>
          </w:tcPr>
          <w:p w14:paraId="4F96BA75" w14:textId="77777777" w:rsidR="00F85A82" w:rsidRDefault="00E761EC">
            <w:ins w:id="1749" w:author="Prasad QC1" w:date="2020-12-15T12:26:00Z">
              <w:r>
                <w:t>Yes</w:t>
              </w:r>
            </w:ins>
          </w:p>
        </w:tc>
        <w:tc>
          <w:tcPr>
            <w:tcW w:w="5659" w:type="dxa"/>
          </w:tcPr>
          <w:p w14:paraId="647C07F9" w14:textId="77777777" w:rsidR="00F85A82" w:rsidRDefault="00E761EC">
            <w:ins w:id="1750"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14:paraId="700643F5" w14:textId="77777777" w:rsidTr="00002752">
        <w:tc>
          <w:tcPr>
            <w:tcW w:w="2120" w:type="dxa"/>
          </w:tcPr>
          <w:p w14:paraId="2044BD53" w14:textId="77777777" w:rsidR="00F85A82" w:rsidRDefault="00E761EC">
            <w:pPr>
              <w:rPr>
                <w:lang w:eastAsia="zh-CN"/>
              </w:rPr>
            </w:pPr>
            <w:ins w:id="1751" w:author="Windows User" w:date="2020-12-16T09:34:00Z">
              <w:r>
                <w:rPr>
                  <w:rFonts w:hint="eastAsia"/>
                  <w:lang w:eastAsia="zh-CN"/>
                </w:rPr>
                <w:t>O</w:t>
              </w:r>
              <w:r>
                <w:rPr>
                  <w:lang w:eastAsia="zh-CN"/>
                </w:rPr>
                <w:t>PPO</w:t>
              </w:r>
            </w:ins>
          </w:p>
        </w:tc>
        <w:tc>
          <w:tcPr>
            <w:tcW w:w="1842" w:type="dxa"/>
          </w:tcPr>
          <w:p w14:paraId="081FD673" w14:textId="77777777" w:rsidR="00F85A82" w:rsidRDefault="00E761EC">
            <w:pPr>
              <w:rPr>
                <w:lang w:eastAsia="zh-CN"/>
              </w:rPr>
            </w:pPr>
            <w:ins w:id="1752" w:author="Windows User" w:date="2020-12-16T09:38:00Z">
              <w:r>
                <w:rPr>
                  <w:lang w:eastAsia="zh-CN"/>
                </w:rPr>
                <w:t xml:space="preserve">No </w:t>
              </w:r>
            </w:ins>
          </w:p>
        </w:tc>
        <w:tc>
          <w:tcPr>
            <w:tcW w:w="5659" w:type="dxa"/>
          </w:tcPr>
          <w:p w14:paraId="48729D38" w14:textId="77777777" w:rsidR="00F85A82" w:rsidRDefault="00E761EC">
            <w:pPr>
              <w:rPr>
                <w:lang w:eastAsia="zh-CN"/>
              </w:rPr>
            </w:pPr>
            <w:ins w:id="1753" w:author="Windows User" w:date="2020-12-16T09:38:00Z">
              <w:r>
                <w:rPr>
                  <w:lang w:eastAsia="zh-CN"/>
                </w:rPr>
                <w:t xml:space="preserve">We cannot see the </w:t>
              </w:r>
            </w:ins>
            <w:ins w:id="1754" w:author="Windows User" w:date="2020-12-16T09:39:00Z">
              <w:r>
                <w:rPr>
                  <w:lang w:eastAsia="zh-CN"/>
                </w:rPr>
                <w:t xml:space="preserve">strong </w:t>
              </w:r>
            </w:ins>
            <w:ins w:id="1755" w:author="Windows User" w:date="2020-12-16T09:38:00Z">
              <w:r>
                <w:rPr>
                  <w:lang w:eastAsia="zh-CN"/>
                </w:rPr>
                <w:t xml:space="preserve">benefit </w:t>
              </w:r>
            </w:ins>
            <w:ins w:id="1756" w:author="Windows User" w:date="2020-12-16T09:39:00Z">
              <w:r>
                <w:rPr>
                  <w:lang w:eastAsia="zh-CN"/>
                </w:rPr>
                <w:t xml:space="preserve">and necessary </w:t>
              </w:r>
            </w:ins>
            <w:ins w:id="1757" w:author="Windows User" w:date="2020-12-16T09:38:00Z">
              <w:r>
                <w:rPr>
                  <w:lang w:eastAsia="zh-CN"/>
                </w:rPr>
                <w:t xml:space="preserve">to </w:t>
              </w:r>
            </w:ins>
            <w:ins w:id="1758" w:author="Windows User" w:date="2020-12-16T09:41:00Z">
              <w:r>
                <w:rPr>
                  <w:lang w:eastAsia="zh-CN"/>
                </w:rPr>
                <w:t>do this, maybe we can discuss it online.</w:t>
              </w:r>
            </w:ins>
          </w:p>
        </w:tc>
      </w:tr>
      <w:tr w:rsidR="00F85A82" w14:paraId="5C629058" w14:textId="77777777" w:rsidTr="00002752">
        <w:tc>
          <w:tcPr>
            <w:tcW w:w="2120" w:type="dxa"/>
          </w:tcPr>
          <w:p w14:paraId="3B6A0D4F" w14:textId="77777777" w:rsidR="00F85A82" w:rsidRDefault="00E761EC">
            <w:ins w:id="1759" w:author="CATT" w:date="2020-12-17T11:09:00Z">
              <w:r>
                <w:rPr>
                  <w:rFonts w:hint="eastAsia"/>
                  <w:lang w:eastAsia="zh-CN"/>
                </w:rPr>
                <w:t>CATT</w:t>
              </w:r>
            </w:ins>
          </w:p>
        </w:tc>
        <w:tc>
          <w:tcPr>
            <w:tcW w:w="1842" w:type="dxa"/>
          </w:tcPr>
          <w:p w14:paraId="6E8D5A8D" w14:textId="77777777" w:rsidR="00F85A82" w:rsidRDefault="00E761EC">
            <w:ins w:id="1760" w:author="CATT" w:date="2020-12-17T11:09:00Z">
              <w:r>
                <w:rPr>
                  <w:rFonts w:hint="eastAsia"/>
                  <w:lang w:eastAsia="zh-CN"/>
                </w:rPr>
                <w:t>-</w:t>
              </w:r>
            </w:ins>
          </w:p>
        </w:tc>
        <w:tc>
          <w:tcPr>
            <w:tcW w:w="5659" w:type="dxa"/>
          </w:tcPr>
          <w:p w14:paraId="3FD7BEAC" w14:textId="77777777" w:rsidR="00F85A82" w:rsidRDefault="00E761EC">
            <w:pPr>
              <w:rPr>
                <w:ins w:id="1761" w:author="CATT" w:date="2020-12-17T11:09:00Z"/>
                <w:rFonts w:eastAsia="宋体"/>
                <w:lang w:eastAsia="zh-CN"/>
              </w:rPr>
            </w:pPr>
            <w:ins w:id="1762" w:author="CATT" w:date="2020-12-17T11:09:00Z">
              <w:r>
                <w:rPr>
                  <w:rFonts w:eastAsia="宋体" w:hint="eastAsia"/>
                  <w:lang w:eastAsia="zh-CN"/>
                </w:rPr>
                <w:t>This enhancement need further evaluated.</w:t>
              </w:r>
            </w:ins>
          </w:p>
          <w:p w14:paraId="52BA923E" w14:textId="77777777" w:rsidR="00F85A82" w:rsidRDefault="00E761EC">
            <w:pPr>
              <w:rPr>
                <w:ins w:id="1763" w:author="CATT" w:date="2020-12-17T11:09:00Z"/>
                <w:rFonts w:eastAsia="宋体"/>
                <w:lang w:eastAsia="zh-CN"/>
              </w:rPr>
            </w:pPr>
            <w:ins w:id="1764" w:author="CATT" w:date="2020-12-17T11:09:00Z">
              <w:r>
                <w:rPr>
                  <w:rFonts w:eastAsia="宋体" w:hint="eastAsia"/>
                  <w:lang w:eastAsia="zh-CN"/>
                </w:rPr>
                <w:t xml:space="preserve">On one hand, we see some </w:t>
              </w:r>
              <w:r>
                <w:rPr>
                  <w:rFonts w:eastAsia="宋体"/>
                  <w:lang w:eastAsia="zh-CN"/>
                </w:rPr>
                <w:t>disadvantage</w:t>
              </w:r>
              <w:r>
                <w:rPr>
                  <w:rFonts w:eastAsia="宋体" w:hint="eastAsia"/>
                  <w:lang w:eastAsia="zh-CN"/>
                </w:rPr>
                <w:t xml:space="preserve"> on the single SC-MCCH approach of SC-PTM. </w:t>
              </w:r>
              <w:r>
                <w:rPr>
                  <w:rFonts w:eastAsia="宋体"/>
                  <w:lang w:eastAsia="zh-CN"/>
                </w:rPr>
                <w:t xml:space="preserve">UE only interested in </w:t>
              </w:r>
              <w:r>
                <w:rPr>
                  <w:rFonts w:eastAsia="宋体" w:hint="eastAsia"/>
                  <w:lang w:eastAsia="zh-CN"/>
                </w:rPr>
                <w:t>one/several</w:t>
              </w:r>
              <w:r>
                <w:rPr>
                  <w:rFonts w:eastAsia="宋体"/>
                  <w:lang w:eastAsia="zh-CN"/>
                </w:rPr>
                <w:t xml:space="preserve"> of the </w:t>
              </w:r>
              <w:r>
                <w:rPr>
                  <w:rFonts w:eastAsia="宋体" w:hint="eastAsia"/>
                  <w:lang w:eastAsia="zh-CN"/>
                </w:rPr>
                <w:t xml:space="preserve">large amount </w:t>
              </w:r>
              <w:r>
                <w:rPr>
                  <w:rFonts w:eastAsia="宋体"/>
                  <w:lang w:eastAsia="zh-CN"/>
                </w:rPr>
                <w:t>MBS services</w:t>
              </w:r>
              <w:r>
                <w:rPr>
                  <w:rFonts w:eastAsia="宋体" w:hint="eastAsia"/>
                  <w:lang w:eastAsia="zh-CN"/>
                </w:rPr>
                <w:t xml:space="preserve"> supported by the cell</w:t>
              </w:r>
              <w:r>
                <w:rPr>
                  <w:rFonts w:eastAsia="宋体"/>
                  <w:lang w:eastAsia="zh-CN"/>
                </w:rPr>
                <w:t xml:space="preserve">. </w:t>
              </w:r>
              <w:r>
                <w:rPr>
                  <w:rFonts w:eastAsia="宋体" w:hint="eastAsia"/>
                  <w:lang w:eastAsia="zh-CN"/>
                </w:rPr>
                <w:t xml:space="preserve">When any of the MBS services changes, </w:t>
              </w:r>
              <w:r>
                <w:rPr>
                  <w:rFonts w:eastAsia="宋体"/>
                  <w:lang w:eastAsia="zh-CN"/>
                </w:rPr>
                <w:t xml:space="preserve">UE </w:t>
              </w:r>
              <w:r>
                <w:rPr>
                  <w:rFonts w:eastAsia="宋体" w:hint="eastAsia"/>
                  <w:lang w:eastAsia="zh-CN"/>
                </w:rPr>
                <w:t xml:space="preserve">in idle/inactive mode </w:t>
              </w:r>
              <w:r>
                <w:rPr>
                  <w:rFonts w:eastAsia="宋体"/>
                  <w:lang w:eastAsia="zh-CN"/>
                </w:rPr>
                <w:t>will need to receive the updated SC-MCCH control information blindly</w:t>
              </w:r>
              <w:r>
                <w:rPr>
                  <w:rFonts w:eastAsia="宋体" w:hint="eastAsia"/>
                  <w:lang w:eastAsia="zh-CN"/>
                </w:rPr>
                <w:t xml:space="preserve"> and </w:t>
              </w:r>
              <w:r>
                <w:rPr>
                  <w:rFonts w:eastAsia="宋体"/>
                  <w:lang w:eastAsia="zh-CN"/>
                </w:rPr>
                <w:t>to find out whether the interested MBS service has changed</w:t>
              </w:r>
              <w:r>
                <w:rPr>
                  <w:rFonts w:eastAsia="宋体" w:hint="eastAsia"/>
                  <w:lang w:eastAsia="zh-CN"/>
                </w:rPr>
                <w:t>. This may result in the increase of UE power consumption.</w:t>
              </w:r>
            </w:ins>
          </w:p>
          <w:p w14:paraId="5A89327B" w14:textId="77777777" w:rsidR="00F85A82" w:rsidRDefault="00E761EC">
            <w:ins w:id="1765" w:author="CATT" w:date="2020-12-17T11:09:00Z">
              <w:r>
                <w:rPr>
                  <w:rFonts w:eastAsia="宋体" w:hint="eastAsia"/>
                  <w:lang w:eastAsia="zh-CN"/>
                </w:rPr>
                <w:t>On the other hand, M</w:t>
              </w:r>
              <w:r>
                <w:rPr>
                  <w:rFonts w:eastAsiaTheme="minorEastAsia"/>
                  <w:lang w:eastAsia="zh-CN"/>
                </w:rPr>
                <w:t xml:space="preserve">ultiple MCCHs </w:t>
              </w:r>
              <w:r>
                <w:rPr>
                  <w:rFonts w:eastAsia="宋体"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宋体" w:hint="eastAsia"/>
                  <w:lang w:eastAsia="zh-CN"/>
                </w:rPr>
                <w:t>.And</w:t>
              </w:r>
              <w:proofErr w:type="spellEnd"/>
              <w:r>
                <w:rPr>
                  <w:rFonts w:eastAsia="宋体" w:hint="eastAsia"/>
                  <w:lang w:eastAsia="zh-CN"/>
                </w:rPr>
                <w:t xml:space="preserve"> UE may need to monitor </w:t>
              </w:r>
              <w:r>
                <w:rPr>
                  <w:rFonts w:eastAsiaTheme="minorEastAsia"/>
                  <w:lang w:eastAsia="zh-CN"/>
                </w:rPr>
                <w:t>multiple MCCHs</w:t>
              </w:r>
              <w:r>
                <w:rPr>
                  <w:rFonts w:eastAsia="宋体" w:hint="eastAsia"/>
                  <w:lang w:eastAsia="zh-CN"/>
                </w:rPr>
                <w:t>, which will result in the increase of power consumption.</w:t>
              </w:r>
            </w:ins>
          </w:p>
        </w:tc>
      </w:tr>
      <w:tr w:rsidR="00F85A82" w14:paraId="1A968CF6" w14:textId="77777777" w:rsidTr="00002752">
        <w:tc>
          <w:tcPr>
            <w:tcW w:w="2120" w:type="dxa"/>
          </w:tcPr>
          <w:p w14:paraId="4C485CE1" w14:textId="77777777" w:rsidR="00F85A82" w:rsidRDefault="00E761EC">
            <w:ins w:id="1766" w:author="Kyocera - Masato Fujishiro" w:date="2020-12-17T15:23:00Z">
              <w:r>
                <w:rPr>
                  <w:rFonts w:hint="eastAsia"/>
                  <w:lang w:eastAsia="ja-JP"/>
                </w:rPr>
                <w:t>K</w:t>
              </w:r>
              <w:r>
                <w:rPr>
                  <w:lang w:eastAsia="ja-JP"/>
                </w:rPr>
                <w:t>yocera</w:t>
              </w:r>
            </w:ins>
          </w:p>
        </w:tc>
        <w:tc>
          <w:tcPr>
            <w:tcW w:w="1842" w:type="dxa"/>
          </w:tcPr>
          <w:p w14:paraId="0F200692" w14:textId="77777777" w:rsidR="00F85A82" w:rsidRDefault="00E761EC">
            <w:ins w:id="1767" w:author="Kyocera - Masato Fujishiro" w:date="2020-12-17T15:23:00Z">
              <w:r>
                <w:rPr>
                  <w:lang w:eastAsia="ja-JP"/>
                </w:rPr>
                <w:t>Yes</w:t>
              </w:r>
            </w:ins>
          </w:p>
        </w:tc>
        <w:tc>
          <w:tcPr>
            <w:tcW w:w="5659" w:type="dxa"/>
          </w:tcPr>
          <w:p w14:paraId="5AA8D8EB" w14:textId="77777777" w:rsidR="00F85A82" w:rsidRDefault="00E761EC">
            <w:ins w:id="1768"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6F1DD63D" w14:textId="77777777" w:rsidTr="00002752">
        <w:tc>
          <w:tcPr>
            <w:tcW w:w="2120" w:type="dxa"/>
          </w:tcPr>
          <w:p w14:paraId="1CAA67D3" w14:textId="77777777" w:rsidR="00F85A82" w:rsidRDefault="00E761EC">
            <w:pPr>
              <w:rPr>
                <w:rFonts w:eastAsia="宋体"/>
                <w:lang w:eastAsia="zh-CN"/>
              </w:rPr>
            </w:pPr>
            <w:ins w:id="1769" w:author="ZTE - Tao" w:date="2020-12-17T17:27:00Z">
              <w:r>
                <w:rPr>
                  <w:rFonts w:eastAsia="宋体" w:hint="eastAsia"/>
                  <w:lang w:eastAsia="zh-CN"/>
                </w:rPr>
                <w:t>ZTE</w:t>
              </w:r>
            </w:ins>
          </w:p>
        </w:tc>
        <w:tc>
          <w:tcPr>
            <w:tcW w:w="1842" w:type="dxa"/>
          </w:tcPr>
          <w:p w14:paraId="505DD4CE" w14:textId="77777777" w:rsidR="00F85A82" w:rsidRDefault="00E761EC">
            <w:pPr>
              <w:rPr>
                <w:rFonts w:eastAsia="宋体"/>
                <w:lang w:eastAsia="zh-CN"/>
              </w:rPr>
            </w:pPr>
            <w:ins w:id="1770" w:author="ZTE - Tao" w:date="2020-12-17T17:27:00Z">
              <w:r>
                <w:rPr>
                  <w:rFonts w:eastAsia="宋体" w:hint="eastAsia"/>
                  <w:lang w:eastAsia="zh-CN"/>
                </w:rPr>
                <w:t>No</w:t>
              </w:r>
            </w:ins>
          </w:p>
        </w:tc>
        <w:tc>
          <w:tcPr>
            <w:tcW w:w="5659" w:type="dxa"/>
          </w:tcPr>
          <w:p w14:paraId="3AB9C3CB" w14:textId="77777777" w:rsidR="00F85A82" w:rsidRDefault="00E761EC">
            <w:pPr>
              <w:rPr>
                <w:ins w:id="1771" w:author="ZTE - Tao" w:date="2020-12-17T17:27:00Z"/>
              </w:rPr>
            </w:pPr>
            <w:ins w:id="1772" w:author="ZTE - Tao" w:date="2020-12-17T17:27:00Z">
              <w:r>
                <w:rPr>
                  <w:rFonts w:hint="eastAsia"/>
                </w:rPr>
                <w:t xml:space="preserve">We see the rationale to </w:t>
              </w:r>
            </w:ins>
            <w:ins w:id="1773" w:author="ZTE - Tao" w:date="2020-12-17T17:28:00Z">
              <w:r>
                <w:rPr>
                  <w:rFonts w:eastAsia="宋体" w:hint="eastAsia"/>
                  <w:lang w:eastAsia="zh-CN"/>
                </w:rPr>
                <w:t>satisfy diverse needs which is not provided in</w:t>
              </w:r>
            </w:ins>
            <w:ins w:id="1774" w:author="ZTE - Tao" w:date="2020-12-17T17:27:00Z">
              <w:r>
                <w:rPr>
                  <w:rFonts w:hint="eastAsia"/>
                </w:rPr>
                <w:t xml:space="preserve"> legacy system. however, we don't think the solution of multiple MCCH is necessary:</w:t>
              </w:r>
            </w:ins>
          </w:p>
          <w:p w14:paraId="03991E3D" w14:textId="77777777" w:rsidR="00F85A82" w:rsidRDefault="00E761EC">
            <w:pPr>
              <w:rPr>
                <w:ins w:id="1775" w:author="ZTE - Tao" w:date="2020-12-17T17:27:00Z"/>
              </w:rPr>
            </w:pPr>
            <w:proofErr w:type="gramStart"/>
            <w:ins w:id="1776" w:author="ZTE - Tao" w:date="2020-12-17T17:27:00Z">
              <w:r>
                <w:rPr>
                  <w:rFonts w:hint="eastAsia"/>
                </w:rPr>
                <w:t>- The per</w:t>
              </w:r>
              <w:proofErr w:type="gramEnd"/>
              <w:r>
                <w:rPr>
                  <w:rFonts w:hint="eastAsia"/>
                </w:rPr>
                <w:t xml:space="preserve"> cell SC-MCCH offers a single entrance for UE in the cell to receive the cell specific PTM </w:t>
              </w:r>
              <w:proofErr w:type="spellStart"/>
              <w:r>
                <w:rPr>
                  <w:rFonts w:hint="eastAsia"/>
                </w:rPr>
                <w:t>config</w:t>
              </w:r>
              <w:proofErr w:type="spellEnd"/>
              <w:r>
                <w:rPr>
                  <w:rFonts w:hint="eastAsia"/>
                </w:rPr>
                <w:t xml:space="preserve">. Otherwise, how to differentiate among the multiple </w:t>
              </w:r>
              <w:r>
                <w:rPr>
                  <w:rFonts w:hint="eastAsia"/>
                </w:rPr>
                <w:lastRenderedPageBreak/>
                <w:t>MCCHs will be a big issue. Extra overhead and spec impacts (separate MCCH related scheduling info, RNTI associated with the MCCH, modification notification and its associated RNTI) seem inevitable.</w:t>
              </w:r>
            </w:ins>
          </w:p>
          <w:p w14:paraId="2429B552" w14:textId="77777777" w:rsidR="00F85A82" w:rsidRDefault="00E761EC">
            <w:ins w:id="1777"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14:paraId="3F440A13" w14:textId="77777777" w:rsidTr="00002752">
        <w:trPr>
          <w:ins w:id="1778" w:author="SangWon Kim (LG)" w:date="2020-12-18T10:31:00Z"/>
        </w:trPr>
        <w:tc>
          <w:tcPr>
            <w:tcW w:w="2120" w:type="dxa"/>
          </w:tcPr>
          <w:p w14:paraId="66B0DEFD" w14:textId="77777777" w:rsidR="0044294E" w:rsidRDefault="0044294E" w:rsidP="004A0FE9">
            <w:pPr>
              <w:rPr>
                <w:ins w:id="1779" w:author="SangWon Kim (LG)" w:date="2020-12-18T10:31:00Z"/>
                <w:lang w:eastAsia="ko-KR"/>
              </w:rPr>
            </w:pPr>
            <w:ins w:id="1780" w:author="SangWon Kim (LG)" w:date="2020-12-18T10:31:00Z">
              <w:r>
                <w:rPr>
                  <w:rFonts w:hint="eastAsia"/>
                  <w:lang w:eastAsia="ko-KR"/>
                </w:rPr>
                <w:lastRenderedPageBreak/>
                <w:t>L</w:t>
              </w:r>
              <w:r>
                <w:rPr>
                  <w:lang w:eastAsia="ko-KR"/>
                </w:rPr>
                <w:t>GE</w:t>
              </w:r>
            </w:ins>
          </w:p>
        </w:tc>
        <w:tc>
          <w:tcPr>
            <w:tcW w:w="1842" w:type="dxa"/>
          </w:tcPr>
          <w:p w14:paraId="2A67816E" w14:textId="77777777" w:rsidR="0044294E" w:rsidRDefault="0044294E" w:rsidP="004A0FE9">
            <w:pPr>
              <w:rPr>
                <w:ins w:id="1781" w:author="SangWon Kim (LG)" w:date="2020-12-18T10:31:00Z"/>
                <w:lang w:eastAsia="ko-KR"/>
              </w:rPr>
            </w:pPr>
          </w:p>
        </w:tc>
        <w:tc>
          <w:tcPr>
            <w:tcW w:w="5659" w:type="dxa"/>
          </w:tcPr>
          <w:p w14:paraId="5FDD138E" w14:textId="77777777" w:rsidR="0044294E" w:rsidRDefault="0044294E" w:rsidP="004A0FE9">
            <w:pPr>
              <w:rPr>
                <w:ins w:id="1782" w:author="SangWon Kim (LG)" w:date="2020-12-18T10:31:00Z"/>
                <w:lang w:eastAsia="ko-KR"/>
              </w:rPr>
            </w:pPr>
            <w:ins w:id="1783" w:author="SangWon Kim (LG)" w:date="2020-12-18T10:31:00Z">
              <w:r>
                <w:rPr>
                  <w:lang w:eastAsia="ko-KR"/>
                </w:rPr>
                <w:t xml:space="preserve">No strong view. If it is justified that the differences in allowed maximum delay in </w:t>
              </w:r>
              <w:proofErr w:type="spellStart"/>
              <w:r>
                <w:rPr>
                  <w:lang w:eastAsia="ko-KR"/>
                </w:rPr>
                <w:t>Uu</w:t>
              </w:r>
              <w:proofErr w:type="spellEnd"/>
              <w:r>
                <w:rPr>
                  <w:lang w:eastAsia="ko-KR"/>
                </w:rPr>
                <w:t xml:space="preserve"> interface can be very large from MBS session to MBS session, it would be beneficial in terms of radio resource management.</w:t>
              </w:r>
            </w:ins>
          </w:p>
        </w:tc>
      </w:tr>
      <w:tr w:rsidR="00A17223" w14:paraId="34358CCE" w14:textId="77777777" w:rsidTr="00002752">
        <w:trPr>
          <w:ins w:id="1784" w:author="Nokia_UPDATE1" w:date="2020-12-18T12:00:00Z"/>
        </w:trPr>
        <w:tc>
          <w:tcPr>
            <w:tcW w:w="2120" w:type="dxa"/>
          </w:tcPr>
          <w:p w14:paraId="30434C6D" w14:textId="77777777" w:rsidR="00A17223" w:rsidRDefault="00A17223" w:rsidP="004A0FE9">
            <w:pPr>
              <w:rPr>
                <w:ins w:id="1785" w:author="Nokia_UPDATE1" w:date="2020-12-18T12:00:00Z"/>
              </w:rPr>
            </w:pPr>
            <w:ins w:id="1786" w:author="Nokia_UPDATE1" w:date="2020-12-18T12:00:00Z">
              <w:r>
                <w:t>Nokia</w:t>
              </w:r>
            </w:ins>
          </w:p>
        </w:tc>
        <w:tc>
          <w:tcPr>
            <w:tcW w:w="1842" w:type="dxa"/>
          </w:tcPr>
          <w:p w14:paraId="20D7BD0D" w14:textId="77777777" w:rsidR="00A17223" w:rsidRDefault="00A17223" w:rsidP="004A0FE9">
            <w:pPr>
              <w:rPr>
                <w:ins w:id="1787" w:author="Nokia_UPDATE1" w:date="2020-12-18T12:00:00Z"/>
              </w:rPr>
            </w:pPr>
            <w:ins w:id="1788" w:author="Nokia_UPDATE1" w:date="2020-12-18T12:00:00Z">
              <w:r>
                <w:t>Yes</w:t>
              </w:r>
            </w:ins>
          </w:p>
        </w:tc>
        <w:tc>
          <w:tcPr>
            <w:tcW w:w="5659" w:type="dxa"/>
          </w:tcPr>
          <w:p w14:paraId="0F7C7231" w14:textId="77777777" w:rsidR="00A17223" w:rsidRDefault="00A17223" w:rsidP="004A0FE9">
            <w:pPr>
              <w:rPr>
                <w:ins w:id="1789" w:author="Nokia_UPDATE1" w:date="2020-12-18T12:00:00Z"/>
              </w:rPr>
            </w:pPr>
            <w:ins w:id="1790" w:author="Nokia_UPDATE1" w:date="2020-12-18T12:00:00Z">
              <w:r>
                <w:t xml:space="preserve">This depends on use cases we need to support and if UE receiving MTCH is always able to receive BWP of </w:t>
              </w:r>
              <w:r>
                <w:t>“</w:t>
              </w:r>
              <w:r>
                <w:t xml:space="preserve">the </w:t>
              </w:r>
              <w:proofErr w:type="spellStart"/>
              <w:r>
                <w:t>MCCH</w:t>
              </w:r>
              <w:r>
                <w:t>”</w:t>
              </w:r>
              <w:r>
                <w:t>and</w:t>
              </w:r>
              <w:proofErr w:type="spellEnd"/>
              <w:r>
                <w:t xml:space="preserve"> BCCH, If UE is capable then there is no need for multiple MCCH. And secondly the point raised by QC about different service requirements may pose different requirements for e.g. MCCH periodicity. </w:t>
              </w:r>
            </w:ins>
          </w:p>
        </w:tc>
      </w:tr>
      <w:tr w:rsidR="00002752" w14:paraId="57D0C8AD" w14:textId="77777777" w:rsidTr="00002752">
        <w:trPr>
          <w:ins w:id="1791" w:author="Ericsson" w:date="2020-12-18T13:30:00Z"/>
        </w:trPr>
        <w:tc>
          <w:tcPr>
            <w:tcW w:w="2120" w:type="dxa"/>
            <w:hideMark/>
          </w:tcPr>
          <w:p w14:paraId="05678DDC" w14:textId="77777777" w:rsidR="00002752" w:rsidRDefault="00002752">
            <w:pPr>
              <w:rPr>
                <w:ins w:id="1792" w:author="Ericsson" w:date="2020-12-18T13:30:00Z"/>
                <w:lang w:eastAsia="ko-KR"/>
              </w:rPr>
            </w:pPr>
            <w:ins w:id="1793" w:author="Ericsson" w:date="2020-12-18T13:30:00Z">
              <w:r>
                <w:rPr>
                  <w:rFonts w:hint="eastAsia"/>
                  <w:lang w:eastAsia="ko-KR"/>
                </w:rPr>
                <w:t>Ericsson</w:t>
              </w:r>
            </w:ins>
          </w:p>
        </w:tc>
        <w:tc>
          <w:tcPr>
            <w:tcW w:w="1842" w:type="dxa"/>
            <w:hideMark/>
          </w:tcPr>
          <w:p w14:paraId="70B9EE49" w14:textId="77777777" w:rsidR="00002752" w:rsidRDefault="00002752">
            <w:pPr>
              <w:rPr>
                <w:ins w:id="1794" w:author="Ericsson" w:date="2020-12-18T13:30:00Z"/>
                <w:lang w:eastAsia="ko-KR"/>
              </w:rPr>
            </w:pPr>
            <w:ins w:id="1795" w:author="Ericsson" w:date="2020-12-18T13:30:00Z">
              <w:r>
                <w:rPr>
                  <w:rFonts w:hint="eastAsia"/>
                  <w:lang w:eastAsia="ko-KR"/>
                </w:rPr>
                <w:t>No</w:t>
              </w:r>
            </w:ins>
          </w:p>
        </w:tc>
        <w:tc>
          <w:tcPr>
            <w:tcW w:w="5659" w:type="dxa"/>
            <w:hideMark/>
          </w:tcPr>
          <w:p w14:paraId="27F75DA8" w14:textId="77777777" w:rsidR="00002752" w:rsidRDefault="00002752">
            <w:pPr>
              <w:rPr>
                <w:ins w:id="1796" w:author="Ericsson" w:date="2020-12-18T13:30:00Z"/>
                <w:lang w:eastAsia="ko-KR"/>
              </w:rPr>
            </w:pPr>
            <w:ins w:id="1797"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r w:rsidR="00522B91" w14:paraId="2C82D934" w14:textId="77777777" w:rsidTr="00002752">
        <w:trPr>
          <w:ins w:id="1798" w:author="vivo (Stephen)" w:date="2020-12-18T21:21:00Z"/>
        </w:trPr>
        <w:tc>
          <w:tcPr>
            <w:tcW w:w="2120" w:type="dxa"/>
          </w:tcPr>
          <w:p w14:paraId="7FAF7C18" w14:textId="77777777" w:rsidR="00522B91" w:rsidRDefault="00522B91" w:rsidP="00522B91">
            <w:pPr>
              <w:rPr>
                <w:ins w:id="1799" w:author="vivo (Stephen)" w:date="2020-12-18T21:21:00Z"/>
                <w:lang w:eastAsia="ko-KR"/>
              </w:rPr>
            </w:pPr>
            <w:ins w:id="1800" w:author="vivo (Stephen)" w:date="2020-12-18T21:21:00Z">
              <w:r>
                <w:rPr>
                  <w:rFonts w:hint="eastAsia"/>
                  <w:lang w:eastAsia="zh-CN"/>
                </w:rPr>
                <w:t>v</w:t>
              </w:r>
              <w:r>
                <w:rPr>
                  <w:lang w:eastAsia="zh-CN"/>
                </w:rPr>
                <w:t>ivo</w:t>
              </w:r>
            </w:ins>
          </w:p>
        </w:tc>
        <w:tc>
          <w:tcPr>
            <w:tcW w:w="1842" w:type="dxa"/>
          </w:tcPr>
          <w:p w14:paraId="0A38B077" w14:textId="77777777" w:rsidR="00522B91" w:rsidRDefault="00522B91" w:rsidP="00522B91">
            <w:pPr>
              <w:rPr>
                <w:ins w:id="1801" w:author="vivo (Stephen)" w:date="2020-12-18T21:21:00Z"/>
                <w:lang w:eastAsia="ko-KR"/>
              </w:rPr>
            </w:pPr>
            <w:ins w:id="1802" w:author="vivo (Stephen)" w:date="2020-12-18T21:21:00Z">
              <w:r>
                <w:rPr>
                  <w:rFonts w:hint="eastAsia"/>
                  <w:lang w:eastAsia="zh-CN"/>
                </w:rPr>
                <w:t>Y</w:t>
              </w:r>
              <w:r>
                <w:rPr>
                  <w:lang w:eastAsia="zh-CN"/>
                </w:rPr>
                <w:t>es</w:t>
              </w:r>
            </w:ins>
          </w:p>
        </w:tc>
        <w:tc>
          <w:tcPr>
            <w:tcW w:w="5659" w:type="dxa"/>
          </w:tcPr>
          <w:p w14:paraId="3BD66F91" w14:textId="77777777" w:rsidR="00522B91" w:rsidRDefault="00522B91" w:rsidP="00522B91">
            <w:pPr>
              <w:rPr>
                <w:ins w:id="1803" w:author="vivo (Stephen)" w:date="2020-12-18T21:21:00Z"/>
                <w:lang w:eastAsia="ko-KR"/>
              </w:rPr>
            </w:pPr>
            <w:ins w:id="1804" w:author="vivo (Stephen)" w:date="2020-12-18T21:21:00Z">
              <w:r>
                <w:rPr>
                  <w:rFonts w:hint="eastAsia"/>
                  <w:lang w:eastAsia="zh-CN"/>
                </w:rPr>
                <w:t>M</w:t>
              </w:r>
              <w:r>
                <w:rPr>
                  <w:lang w:eastAsia="zh-CN"/>
                </w:rPr>
                <w:t xml:space="preserve">ultiple MCCHs mechanisms should be supported to achieve a better tradeoff between power saving and service requirements. </w:t>
              </w:r>
            </w:ins>
          </w:p>
        </w:tc>
      </w:tr>
      <w:tr w:rsidR="00AC5FCA" w14:paraId="42D8BE0F" w14:textId="77777777" w:rsidTr="00002752">
        <w:trPr>
          <w:ins w:id="1805" w:author="Jialin Zou" w:date="2020-12-18T10:48:00Z"/>
        </w:trPr>
        <w:tc>
          <w:tcPr>
            <w:tcW w:w="2120" w:type="dxa"/>
          </w:tcPr>
          <w:p w14:paraId="32D37D54" w14:textId="77777777" w:rsidR="00AC5FCA" w:rsidRDefault="00AC5FCA" w:rsidP="00AC5FCA">
            <w:pPr>
              <w:rPr>
                <w:ins w:id="1806" w:author="Jialin Zou" w:date="2020-12-18T10:48:00Z"/>
                <w:lang w:eastAsia="zh-CN"/>
              </w:rPr>
            </w:pPr>
            <w:proofErr w:type="spellStart"/>
            <w:ins w:id="1807" w:author="Jialin Zou" w:date="2020-12-18T10:48:00Z">
              <w:r>
                <w:t>Futurewei</w:t>
              </w:r>
              <w:proofErr w:type="spellEnd"/>
            </w:ins>
          </w:p>
        </w:tc>
        <w:tc>
          <w:tcPr>
            <w:tcW w:w="1842" w:type="dxa"/>
          </w:tcPr>
          <w:p w14:paraId="767BC665" w14:textId="77777777" w:rsidR="00AC5FCA" w:rsidRDefault="00AC5FCA" w:rsidP="00AC5FCA">
            <w:pPr>
              <w:rPr>
                <w:ins w:id="1808" w:author="Jialin Zou" w:date="2020-12-18T10:48:00Z"/>
                <w:lang w:eastAsia="zh-CN"/>
              </w:rPr>
            </w:pPr>
            <w:ins w:id="1809" w:author="Jialin Zou" w:date="2020-12-18T10:48:00Z">
              <w:r>
                <w:t>No</w:t>
              </w:r>
            </w:ins>
          </w:p>
        </w:tc>
        <w:tc>
          <w:tcPr>
            <w:tcW w:w="5659" w:type="dxa"/>
          </w:tcPr>
          <w:p w14:paraId="05770A74" w14:textId="77777777" w:rsidR="00AC5FCA" w:rsidRDefault="00AC5FCA" w:rsidP="00AC5FCA">
            <w:pPr>
              <w:rPr>
                <w:ins w:id="1810" w:author="Jialin Zou" w:date="2020-12-18T10:48:00Z"/>
                <w:lang w:eastAsia="zh-CN"/>
              </w:rPr>
            </w:pPr>
            <w:ins w:id="1811" w:author="Jialin Zou" w:date="2020-12-18T10:48:00Z">
              <w:r>
                <w:t xml:space="preserve">In LTE, MCCH can support multiple MBMS services with different requirement. It can support multiple MTCH each corresponding to one MBMS service. MCCH can configure each MTCH with specific scheduling configurations. It is not clear why in NR multiple MCCHs </w:t>
              </w:r>
              <w:r>
                <w:lastRenderedPageBreak/>
                <w:t>are needed. With one-step SIB- only approach, multiple MBS services can also be configured in the MBS SIB.</w:t>
              </w:r>
            </w:ins>
          </w:p>
        </w:tc>
      </w:tr>
      <w:tr w:rsidR="00031009" w14:paraId="31EB2293" w14:textId="77777777" w:rsidTr="00002752">
        <w:trPr>
          <w:ins w:id="1812" w:author="Zhang, Yujian" w:date="2020-12-20T21:36:00Z"/>
        </w:trPr>
        <w:tc>
          <w:tcPr>
            <w:tcW w:w="2120" w:type="dxa"/>
          </w:tcPr>
          <w:p w14:paraId="10002EF4" w14:textId="77777777" w:rsidR="00031009" w:rsidRDefault="00031009" w:rsidP="00031009">
            <w:pPr>
              <w:rPr>
                <w:ins w:id="1813" w:author="Zhang, Yujian" w:date="2020-12-20T21:36:00Z"/>
              </w:rPr>
            </w:pPr>
            <w:ins w:id="1814" w:author="Zhang, Yujian" w:date="2020-12-20T21:36:00Z">
              <w:r w:rsidRPr="007B1424">
                <w:rPr>
                  <w:rFonts w:ascii="Arial" w:hAnsi="Arial" w:cs="Arial"/>
                </w:rPr>
                <w:lastRenderedPageBreak/>
                <w:t>Intel</w:t>
              </w:r>
            </w:ins>
          </w:p>
        </w:tc>
        <w:tc>
          <w:tcPr>
            <w:tcW w:w="1842" w:type="dxa"/>
          </w:tcPr>
          <w:p w14:paraId="7215F086" w14:textId="77777777" w:rsidR="00031009" w:rsidRDefault="00031009" w:rsidP="00031009">
            <w:pPr>
              <w:rPr>
                <w:ins w:id="1815" w:author="Zhang, Yujian" w:date="2020-12-20T21:36:00Z"/>
              </w:rPr>
            </w:pPr>
            <w:ins w:id="1816" w:author="Zhang, Yujian" w:date="2020-12-20T21:36:00Z">
              <w:r>
                <w:rPr>
                  <w:rFonts w:ascii="Arial" w:eastAsia="宋体" w:hAnsi="Arial" w:cs="Arial"/>
                </w:rPr>
                <w:t>No</w:t>
              </w:r>
            </w:ins>
          </w:p>
        </w:tc>
        <w:tc>
          <w:tcPr>
            <w:tcW w:w="5659" w:type="dxa"/>
          </w:tcPr>
          <w:p w14:paraId="4EB93320" w14:textId="77777777" w:rsidR="00031009" w:rsidRDefault="00D164EF" w:rsidP="00031009">
            <w:pPr>
              <w:rPr>
                <w:ins w:id="1817" w:author="Zhang, Yujian" w:date="2020-12-20T21:36:00Z"/>
              </w:rPr>
            </w:pPr>
            <w:ins w:id="1818" w:author="Zhang, Yujian" w:date="2020-12-20T21:36:00Z">
              <w:r w:rsidRPr="00D164EF">
                <w:rPr>
                  <w:rFonts w:ascii="Arial" w:eastAsia="宋体" w:hAnsi="Arial" w:cs="Arial"/>
                </w:rPr>
                <w:t xml:space="preserve">Although there might be some benefits from multiple MCCHs e.g. flexible configuration for different type of </w:t>
              </w:r>
              <w:proofErr w:type="gramStart"/>
              <w:r w:rsidRPr="00D164EF">
                <w:rPr>
                  <w:rFonts w:ascii="Arial" w:eastAsia="宋体" w:hAnsi="Arial" w:cs="Arial"/>
                </w:rPr>
                <w:t>services ,</w:t>
              </w:r>
              <w:proofErr w:type="gramEnd"/>
              <w:r w:rsidRPr="00D164EF">
                <w:rPr>
                  <w:rFonts w:ascii="Arial" w:eastAsia="宋体" w:hAnsi="Arial" w:cs="Arial"/>
                </w:rPr>
                <w:t xml:space="preserve"> there are also potential drawbacks e.g. more power consumption for UEs monitoring multiple MCCHs. In addition, there are increased complexity and more discussion is needed on multiple MCCH design, e.g. how UE can know which subset of MCCHs to monitor, MCCH notification, and DRX for multiple MCCH monitoring. Given the slow pace of Rel-17 NR MBS discussion, we prefer to reuse LTE SC-PTM design of single MCCH.</w:t>
              </w:r>
            </w:ins>
          </w:p>
        </w:tc>
      </w:tr>
      <w:tr w:rsidR="001E55B0" w14:paraId="07A87026" w14:textId="77777777" w:rsidTr="00002752">
        <w:trPr>
          <w:ins w:id="1819" w:author="Sharp" w:date="2020-12-21T10:30:00Z"/>
        </w:trPr>
        <w:tc>
          <w:tcPr>
            <w:tcW w:w="2120" w:type="dxa"/>
          </w:tcPr>
          <w:p w14:paraId="249A33FA" w14:textId="77777777" w:rsidR="001E55B0" w:rsidRPr="007B1424" w:rsidRDefault="001E55B0" w:rsidP="001E55B0">
            <w:pPr>
              <w:rPr>
                <w:ins w:id="1820" w:author="Sharp" w:date="2020-12-21T10:30:00Z"/>
                <w:rFonts w:ascii="Arial" w:hAnsi="Arial" w:cs="Arial"/>
              </w:rPr>
            </w:pPr>
            <w:ins w:id="1821" w:author="Sharp" w:date="2020-12-21T10:30:00Z">
              <w:r>
                <w:rPr>
                  <w:rFonts w:hint="eastAsia"/>
                  <w:lang w:eastAsia="ja-JP"/>
                </w:rPr>
                <w:t>Sharp</w:t>
              </w:r>
            </w:ins>
          </w:p>
        </w:tc>
        <w:tc>
          <w:tcPr>
            <w:tcW w:w="1842" w:type="dxa"/>
          </w:tcPr>
          <w:p w14:paraId="4AC8B7BD" w14:textId="77777777" w:rsidR="001E55B0" w:rsidRDefault="001E55B0" w:rsidP="001E55B0">
            <w:pPr>
              <w:rPr>
                <w:ins w:id="1822" w:author="Sharp" w:date="2020-12-21T10:30:00Z"/>
                <w:rFonts w:ascii="Arial" w:eastAsia="宋体" w:hAnsi="Arial" w:cs="Arial"/>
              </w:rPr>
            </w:pPr>
            <w:ins w:id="1823" w:author="Sharp" w:date="2020-12-21T10:30:00Z">
              <w:r>
                <w:rPr>
                  <w:rFonts w:hint="eastAsia"/>
                  <w:lang w:eastAsia="ja-JP"/>
                </w:rPr>
                <w:t>No</w:t>
              </w:r>
            </w:ins>
          </w:p>
        </w:tc>
        <w:tc>
          <w:tcPr>
            <w:tcW w:w="5659" w:type="dxa"/>
          </w:tcPr>
          <w:p w14:paraId="113DB72A" w14:textId="77777777" w:rsidR="001E55B0" w:rsidRPr="00D164EF" w:rsidRDefault="001E55B0" w:rsidP="001E55B0">
            <w:pPr>
              <w:rPr>
                <w:ins w:id="1824" w:author="Sharp" w:date="2020-12-21T10:30:00Z"/>
                <w:rFonts w:ascii="Arial" w:eastAsia="宋体" w:hAnsi="Arial" w:cs="Arial"/>
              </w:rPr>
            </w:pPr>
            <w:ins w:id="1825" w:author="Sharp" w:date="2020-12-21T10:30:00Z">
              <w:r>
                <w:rPr>
                  <w:lang w:eastAsia="ko-KR"/>
                </w:rPr>
                <w:t xml:space="preserve">As mode 2 delivery is for "low </w:t>
              </w:r>
              <w:proofErr w:type="spellStart"/>
              <w:r>
                <w:rPr>
                  <w:lang w:eastAsia="ko-KR"/>
                </w:rPr>
                <w:t>QoS</w:t>
              </w:r>
              <w:proofErr w:type="spellEnd"/>
              <w:r>
                <w:rPr>
                  <w:lang w:eastAsia="ko-KR"/>
                </w:rPr>
                <w:t>" MBS session, we think multiple MCCHs to cover different use cases would not be necessary.</w:t>
              </w:r>
            </w:ins>
          </w:p>
        </w:tc>
      </w:tr>
      <w:tr w:rsidR="003503B1" w14:paraId="0EEEA5F4" w14:textId="77777777" w:rsidTr="00002752">
        <w:trPr>
          <w:ins w:id="1826" w:author="Lenovo2" w:date="2020-12-21T10:05:00Z"/>
        </w:trPr>
        <w:tc>
          <w:tcPr>
            <w:tcW w:w="2120" w:type="dxa"/>
          </w:tcPr>
          <w:p w14:paraId="63E30385" w14:textId="77777777" w:rsidR="003503B1" w:rsidRDefault="003503B1" w:rsidP="003503B1">
            <w:pPr>
              <w:rPr>
                <w:ins w:id="1827" w:author="Lenovo2" w:date="2020-12-21T10:05:00Z"/>
                <w:lang w:eastAsia="ja-JP"/>
              </w:rPr>
            </w:pPr>
            <w:ins w:id="1828" w:author="Lenovo2" w:date="2020-12-21T10:05:00Z">
              <w:r>
                <w:rPr>
                  <w:rFonts w:hint="eastAsia"/>
                  <w:lang w:eastAsia="zh-CN"/>
                </w:rPr>
                <w:t>L</w:t>
              </w:r>
              <w:r>
                <w:rPr>
                  <w:lang w:eastAsia="zh-CN"/>
                </w:rPr>
                <w:t>enovo, Motorola Mobility</w:t>
              </w:r>
            </w:ins>
          </w:p>
        </w:tc>
        <w:tc>
          <w:tcPr>
            <w:tcW w:w="1842" w:type="dxa"/>
          </w:tcPr>
          <w:p w14:paraId="170AFB7B" w14:textId="77777777" w:rsidR="003503B1" w:rsidRDefault="003503B1" w:rsidP="003503B1">
            <w:pPr>
              <w:rPr>
                <w:ins w:id="1829" w:author="Lenovo2" w:date="2020-12-21T10:05:00Z"/>
                <w:lang w:eastAsia="ja-JP"/>
              </w:rPr>
            </w:pPr>
            <w:ins w:id="1830" w:author="Lenovo2" w:date="2020-12-21T10:05:00Z">
              <w:r>
                <w:rPr>
                  <w:rFonts w:hint="eastAsia"/>
                  <w:lang w:eastAsia="zh-CN"/>
                </w:rPr>
                <w:t>N</w:t>
              </w:r>
              <w:r>
                <w:rPr>
                  <w:lang w:eastAsia="zh-CN"/>
                </w:rPr>
                <w:t>o</w:t>
              </w:r>
            </w:ins>
          </w:p>
        </w:tc>
        <w:tc>
          <w:tcPr>
            <w:tcW w:w="5659" w:type="dxa"/>
          </w:tcPr>
          <w:p w14:paraId="1B5E6252" w14:textId="77777777" w:rsidR="003503B1" w:rsidRDefault="003503B1" w:rsidP="003503B1">
            <w:pPr>
              <w:rPr>
                <w:ins w:id="1831" w:author="Lenovo2" w:date="2020-12-21T10:05:00Z"/>
                <w:lang w:eastAsia="ko-KR"/>
              </w:rPr>
            </w:pPr>
            <w:ins w:id="1832" w:author="Lenovo2" w:date="2020-12-21T10:05:00Z">
              <w:r>
                <w:rPr>
                  <w:lang w:eastAsia="zh-CN"/>
                </w:rPr>
                <w:t xml:space="preserve">The delivery mode 2 is used for the service with low </w:t>
              </w:r>
              <w:proofErr w:type="spellStart"/>
              <w:r>
                <w:rPr>
                  <w:lang w:eastAsia="zh-CN"/>
                </w:rPr>
                <w:t>QoS</w:t>
              </w:r>
              <w:proofErr w:type="spellEnd"/>
              <w:r>
                <w:rPr>
                  <w:lang w:eastAsia="zh-CN"/>
                </w:rPr>
                <w:t xml:space="preserve"> requirement. It should be delay </w:t>
              </w:r>
              <w:r w:rsidRPr="00535B35">
                <w:rPr>
                  <w:lang w:eastAsia="zh-CN"/>
                </w:rPr>
                <w:t>tolerant</w:t>
              </w:r>
              <w:r>
                <w:rPr>
                  <w:lang w:eastAsia="zh-CN"/>
                </w:rPr>
                <w:t>. The optimization is not necessary. The UE may need to monitor PDCCH for multiple MCCHs which cause more power consumption. RAN1 should be involved e.g. how the UE to identify the different MCCHs in PDCCH.</w:t>
              </w:r>
            </w:ins>
          </w:p>
        </w:tc>
      </w:tr>
      <w:tr w:rsidR="008607AF" w14:paraId="4DA1ED68" w14:textId="77777777" w:rsidTr="00002752">
        <w:trPr>
          <w:ins w:id="1833" w:author="Spreadtrum communications" w:date="2020-12-21T12:15:00Z"/>
        </w:trPr>
        <w:tc>
          <w:tcPr>
            <w:tcW w:w="2120" w:type="dxa"/>
          </w:tcPr>
          <w:p w14:paraId="74614406" w14:textId="77777777" w:rsidR="008607AF" w:rsidRDefault="008607AF" w:rsidP="008607AF">
            <w:pPr>
              <w:rPr>
                <w:ins w:id="1834" w:author="Spreadtrum communications" w:date="2020-12-21T12:15:00Z"/>
                <w:lang w:eastAsia="zh-CN"/>
              </w:rPr>
            </w:pPr>
            <w:proofErr w:type="spellStart"/>
            <w:ins w:id="1835" w:author="Spreadtrum communications" w:date="2020-12-21T12:16:00Z">
              <w:r>
                <w:rPr>
                  <w:rFonts w:ascii="Arial" w:hAnsi="Arial" w:cs="Arial" w:hint="eastAsia"/>
                  <w:lang w:eastAsia="zh-CN"/>
                </w:rPr>
                <w:t>S</w:t>
              </w:r>
              <w:r>
                <w:rPr>
                  <w:rFonts w:ascii="Arial" w:hAnsi="Arial" w:cs="Arial"/>
                  <w:lang w:eastAsia="zh-CN"/>
                </w:rPr>
                <w:t>preadtrum</w:t>
              </w:r>
            </w:ins>
            <w:proofErr w:type="spellEnd"/>
          </w:p>
        </w:tc>
        <w:tc>
          <w:tcPr>
            <w:tcW w:w="1842" w:type="dxa"/>
          </w:tcPr>
          <w:p w14:paraId="527B97D5" w14:textId="77777777" w:rsidR="008607AF" w:rsidRDefault="008607AF" w:rsidP="008607AF">
            <w:pPr>
              <w:rPr>
                <w:ins w:id="1836" w:author="Spreadtrum communications" w:date="2020-12-21T12:15:00Z"/>
                <w:lang w:eastAsia="zh-CN"/>
              </w:rPr>
            </w:pPr>
            <w:ins w:id="1837" w:author="Spreadtrum communications" w:date="2020-12-21T12:16:00Z">
              <w:r>
                <w:rPr>
                  <w:rFonts w:ascii="Arial" w:eastAsia="宋体" w:hAnsi="Arial" w:cs="Arial"/>
                  <w:lang w:eastAsia="zh-CN"/>
                </w:rPr>
                <w:t>No</w:t>
              </w:r>
            </w:ins>
          </w:p>
        </w:tc>
        <w:tc>
          <w:tcPr>
            <w:tcW w:w="5659" w:type="dxa"/>
          </w:tcPr>
          <w:p w14:paraId="6A7CB7BE" w14:textId="77777777" w:rsidR="008607AF" w:rsidRDefault="008607AF" w:rsidP="008607AF">
            <w:pPr>
              <w:rPr>
                <w:ins w:id="1838" w:author="Spreadtrum communications" w:date="2020-12-21T12:15:00Z"/>
                <w:lang w:eastAsia="zh-CN"/>
              </w:rPr>
            </w:pPr>
            <w:ins w:id="1839" w:author="Spreadtrum communications" w:date="2020-12-21T12:16:00Z">
              <w:r>
                <w:rPr>
                  <w:rFonts w:ascii="Arial" w:eastAsia="宋体" w:hAnsi="Arial" w:cs="Arial"/>
                  <w:lang w:eastAsia="zh-CN"/>
                </w:rPr>
                <w:t xml:space="preserve">We think there is no need to introduce multiple MCCHs for the </w:t>
              </w:r>
              <w:r w:rsidRPr="00CE277C">
                <w:rPr>
                  <w:rFonts w:ascii="Arial" w:eastAsia="宋体" w:hAnsi="Arial" w:cs="Arial"/>
                  <w:lang w:eastAsia="zh-CN"/>
                </w:rPr>
                <w:t>service differentiation</w:t>
              </w:r>
              <w:r>
                <w:rPr>
                  <w:rFonts w:ascii="Arial" w:eastAsia="宋体" w:hAnsi="Arial" w:cs="Arial"/>
                  <w:lang w:eastAsia="zh-CN"/>
                </w:rPr>
                <w:t xml:space="preserve"> as we have introduced delivery mode1 and delivery mode 2.</w:t>
              </w:r>
            </w:ins>
          </w:p>
        </w:tc>
      </w:tr>
      <w:tr w:rsidR="00CB1006" w14:paraId="63E37978" w14:textId="77777777" w:rsidTr="00002752">
        <w:trPr>
          <w:ins w:id="1840" w:author="Sharma, Vivek" w:date="2020-12-21T13:11:00Z"/>
        </w:trPr>
        <w:tc>
          <w:tcPr>
            <w:tcW w:w="2120" w:type="dxa"/>
          </w:tcPr>
          <w:p w14:paraId="581D9282" w14:textId="77777777" w:rsidR="00CB1006" w:rsidRDefault="00CB1006" w:rsidP="00CB1006">
            <w:pPr>
              <w:rPr>
                <w:ins w:id="1841" w:author="Sharma, Vivek" w:date="2020-12-21T13:11:00Z"/>
                <w:rFonts w:ascii="Arial" w:hAnsi="Arial" w:cs="Arial"/>
                <w:lang w:eastAsia="zh-CN"/>
              </w:rPr>
            </w:pPr>
            <w:ins w:id="1842" w:author="Sharma, Vivek" w:date="2020-12-21T13:11:00Z">
              <w:r>
                <w:t>Sony</w:t>
              </w:r>
            </w:ins>
          </w:p>
        </w:tc>
        <w:tc>
          <w:tcPr>
            <w:tcW w:w="1842" w:type="dxa"/>
          </w:tcPr>
          <w:p w14:paraId="018A7C5E" w14:textId="77777777" w:rsidR="00CB1006" w:rsidRDefault="00CB1006" w:rsidP="00CB1006">
            <w:pPr>
              <w:rPr>
                <w:ins w:id="1843" w:author="Sharma, Vivek" w:date="2020-12-21T13:11:00Z"/>
                <w:rFonts w:ascii="Arial" w:eastAsia="宋体" w:hAnsi="Arial" w:cs="Arial"/>
                <w:lang w:eastAsia="zh-CN"/>
              </w:rPr>
            </w:pPr>
            <w:ins w:id="1844" w:author="Sharma, Vivek" w:date="2020-12-21T13:11:00Z">
              <w:r>
                <w:t>No</w:t>
              </w:r>
            </w:ins>
          </w:p>
        </w:tc>
        <w:tc>
          <w:tcPr>
            <w:tcW w:w="5659" w:type="dxa"/>
          </w:tcPr>
          <w:p w14:paraId="38D1CE48" w14:textId="77777777" w:rsidR="00CB1006" w:rsidRDefault="00CB1006" w:rsidP="00CB1006">
            <w:pPr>
              <w:rPr>
                <w:ins w:id="1845" w:author="Sharma, Vivek" w:date="2020-12-21T13:11:00Z"/>
                <w:rFonts w:ascii="Arial" w:eastAsia="宋体" w:hAnsi="Arial" w:cs="Arial"/>
                <w:lang w:eastAsia="zh-CN"/>
              </w:rPr>
            </w:pPr>
            <w:ins w:id="1846" w:author="Sharma, Vivek" w:date="2020-12-21T13:11:00Z">
              <w:r>
                <w:t>Agree with Huawei</w:t>
              </w:r>
            </w:ins>
          </w:p>
        </w:tc>
      </w:tr>
      <w:tr w:rsidR="00C82E25" w14:paraId="24B68C53" w14:textId="77777777" w:rsidTr="00002752">
        <w:trPr>
          <w:ins w:id="1847" w:author="xiaomi" w:date="2020-12-22T10:56:00Z"/>
        </w:trPr>
        <w:tc>
          <w:tcPr>
            <w:tcW w:w="2120" w:type="dxa"/>
          </w:tcPr>
          <w:p w14:paraId="28B7E9AE" w14:textId="77777777" w:rsidR="00C82E25" w:rsidRDefault="00C82E25" w:rsidP="00CB1006">
            <w:pPr>
              <w:rPr>
                <w:ins w:id="1848" w:author="xiaomi" w:date="2020-12-22T10:56:00Z"/>
              </w:rPr>
            </w:pPr>
            <w:ins w:id="1849" w:author="xiaomi" w:date="2020-12-22T10:56:00Z">
              <w:r>
                <w:t>Xiaomi</w:t>
              </w:r>
            </w:ins>
          </w:p>
        </w:tc>
        <w:tc>
          <w:tcPr>
            <w:tcW w:w="1842" w:type="dxa"/>
          </w:tcPr>
          <w:p w14:paraId="328C8011" w14:textId="77777777" w:rsidR="00C82E25" w:rsidRDefault="00C82E25" w:rsidP="00CB1006">
            <w:pPr>
              <w:rPr>
                <w:ins w:id="1850" w:author="xiaomi" w:date="2020-12-22T10:56:00Z"/>
              </w:rPr>
            </w:pPr>
            <w:ins w:id="1851" w:author="xiaomi" w:date="2020-12-22T10:56:00Z">
              <w:r>
                <w:t>N</w:t>
              </w:r>
              <w:r w:rsidR="00B741A2">
                <w:t>o</w:t>
              </w:r>
            </w:ins>
          </w:p>
        </w:tc>
        <w:tc>
          <w:tcPr>
            <w:tcW w:w="5659" w:type="dxa"/>
          </w:tcPr>
          <w:p w14:paraId="5319ED6F" w14:textId="77777777" w:rsidR="00C82E25" w:rsidRDefault="00F22BAB" w:rsidP="00CB1006">
            <w:pPr>
              <w:rPr>
                <w:ins w:id="1852" w:author="xiaomi" w:date="2020-12-22T10:56:00Z"/>
              </w:rPr>
            </w:pPr>
            <w:ins w:id="1853" w:author="xiaomi" w:date="2020-12-22T10:57:00Z">
              <w:r>
                <w:t>We understand that multiple MCCHs may provide better service differentiation, but this could also cause extra signaling overheads</w:t>
              </w:r>
              <w:r w:rsidR="00443CD6">
                <w:t>.</w:t>
              </w:r>
            </w:ins>
            <w:ins w:id="1854" w:author="xiaomi" w:date="2020-12-22T10:56:00Z">
              <w:r>
                <w:t xml:space="preserve"> </w:t>
              </w:r>
            </w:ins>
          </w:p>
        </w:tc>
      </w:tr>
      <w:tr w:rsidR="005C0320" w14:paraId="2B84B672" w14:textId="77777777" w:rsidTr="00002752">
        <w:trPr>
          <w:ins w:id="1855" w:author="刘潇蔓" w:date="2020-12-23T11:23:00Z"/>
        </w:trPr>
        <w:tc>
          <w:tcPr>
            <w:tcW w:w="2120" w:type="dxa"/>
          </w:tcPr>
          <w:p w14:paraId="0A320D32" w14:textId="77777777" w:rsidR="005C0320" w:rsidRPr="005C0320" w:rsidRDefault="005C0320" w:rsidP="00CB1006">
            <w:pPr>
              <w:spacing w:after="160"/>
              <w:rPr>
                <w:ins w:id="1856" w:author="刘潇蔓" w:date="2020-12-23T11:23:00Z"/>
                <w:rFonts w:eastAsia="宋体"/>
                <w:lang w:eastAsia="zh-CN"/>
                <w:rPrChange w:id="1857" w:author="刘潇蔓" w:date="2020-12-23T11:23:00Z">
                  <w:rPr>
                    <w:ins w:id="1858" w:author="刘潇蔓" w:date="2020-12-23T11:23:00Z"/>
                  </w:rPr>
                </w:rPrChange>
              </w:rPr>
            </w:pPr>
            <w:ins w:id="1859" w:author="刘潇蔓" w:date="2020-12-23T11:23:00Z">
              <w:r>
                <w:rPr>
                  <w:rFonts w:eastAsia="宋体" w:hint="eastAsia"/>
                  <w:lang w:eastAsia="zh-CN"/>
                </w:rPr>
                <w:t>C</w:t>
              </w:r>
              <w:r>
                <w:rPr>
                  <w:rFonts w:eastAsia="宋体"/>
                  <w:lang w:eastAsia="zh-CN"/>
                </w:rPr>
                <w:t>MCC</w:t>
              </w:r>
            </w:ins>
          </w:p>
        </w:tc>
        <w:tc>
          <w:tcPr>
            <w:tcW w:w="1842" w:type="dxa"/>
          </w:tcPr>
          <w:p w14:paraId="3D30DDC1" w14:textId="77777777" w:rsidR="005C0320" w:rsidRPr="005C0320" w:rsidRDefault="005C0320" w:rsidP="00CB1006">
            <w:pPr>
              <w:spacing w:after="160"/>
              <w:rPr>
                <w:ins w:id="1860" w:author="刘潇蔓" w:date="2020-12-23T11:23:00Z"/>
                <w:rFonts w:eastAsia="宋体"/>
                <w:lang w:eastAsia="zh-CN"/>
                <w:rPrChange w:id="1861" w:author="刘潇蔓" w:date="2020-12-23T11:23:00Z">
                  <w:rPr>
                    <w:ins w:id="1862" w:author="刘潇蔓" w:date="2020-12-23T11:23:00Z"/>
                  </w:rPr>
                </w:rPrChange>
              </w:rPr>
            </w:pPr>
            <w:ins w:id="1863" w:author="刘潇蔓" w:date="2020-12-23T11:23:00Z">
              <w:r>
                <w:rPr>
                  <w:rFonts w:eastAsia="宋体" w:hint="eastAsia"/>
                  <w:lang w:eastAsia="zh-CN"/>
                </w:rPr>
                <w:t>M</w:t>
              </w:r>
              <w:r>
                <w:rPr>
                  <w:rFonts w:eastAsia="宋体"/>
                  <w:lang w:eastAsia="zh-CN"/>
                </w:rPr>
                <w:t>aybe</w:t>
              </w:r>
            </w:ins>
          </w:p>
        </w:tc>
        <w:tc>
          <w:tcPr>
            <w:tcW w:w="5659" w:type="dxa"/>
          </w:tcPr>
          <w:p w14:paraId="16B7FD7F" w14:textId="5999587E" w:rsidR="005C0320" w:rsidRPr="005C0320" w:rsidRDefault="005C0320">
            <w:pPr>
              <w:spacing w:after="160"/>
              <w:rPr>
                <w:ins w:id="1864" w:author="刘潇蔓" w:date="2020-12-23T11:23:00Z"/>
                <w:rFonts w:eastAsia="宋体"/>
                <w:lang w:eastAsia="zh-CN"/>
                <w:rPrChange w:id="1865" w:author="刘潇蔓" w:date="2020-12-23T11:23:00Z">
                  <w:rPr>
                    <w:ins w:id="1866" w:author="刘潇蔓" w:date="2020-12-23T11:23:00Z"/>
                  </w:rPr>
                </w:rPrChange>
              </w:rPr>
            </w:pPr>
            <w:ins w:id="1867" w:author="刘潇蔓" w:date="2020-12-23T11:23:00Z">
              <w:r>
                <w:rPr>
                  <w:rFonts w:eastAsia="宋体" w:hint="eastAsia"/>
                  <w:lang w:eastAsia="zh-CN"/>
                </w:rPr>
                <w:t>W</w:t>
              </w:r>
              <w:r>
                <w:rPr>
                  <w:rFonts w:eastAsia="宋体"/>
                  <w:lang w:eastAsia="zh-CN"/>
                </w:rPr>
                <w:t>e see the benefit of multiple MCCH</w:t>
              </w:r>
            </w:ins>
            <w:ins w:id="1868" w:author="刘潇蔓" w:date="2020-12-23T11:25:00Z">
              <w:r>
                <w:rPr>
                  <w:rFonts w:eastAsia="宋体"/>
                  <w:lang w:eastAsia="zh-CN"/>
                </w:rPr>
                <w:t xml:space="preserve">s </w:t>
              </w:r>
            </w:ins>
            <w:ins w:id="1869" w:author="刘潇蔓" w:date="2020-12-23T11:26:00Z">
              <w:r>
                <w:rPr>
                  <w:rFonts w:eastAsia="宋体"/>
                  <w:lang w:eastAsia="zh-CN"/>
                </w:rPr>
                <w:t xml:space="preserve">like different MCCH periodicity to fit diverse </w:t>
              </w:r>
              <w:r>
                <w:rPr>
                  <w:rFonts w:eastAsia="宋体" w:hint="eastAsia"/>
                  <w:lang w:eastAsia="zh-CN"/>
                </w:rPr>
                <w:t>MBS</w:t>
              </w:r>
              <w:r>
                <w:rPr>
                  <w:rFonts w:eastAsia="宋体"/>
                  <w:lang w:eastAsia="zh-CN"/>
                </w:rPr>
                <w:t xml:space="preserve"> </w:t>
              </w:r>
              <w:r>
                <w:rPr>
                  <w:rFonts w:eastAsia="宋体" w:hint="eastAsia"/>
                  <w:lang w:eastAsia="zh-CN"/>
                </w:rPr>
                <w:t>service requirements</w:t>
              </w:r>
            </w:ins>
            <w:ins w:id="1870" w:author="刘潇蔓" w:date="2020-12-23T11:28:00Z">
              <w:r>
                <w:rPr>
                  <w:rFonts w:eastAsia="宋体"/>
                  <w:lang w:eastAsia="zh-CN"/>
                </w:rPr>
                <w:t>,</w:t>
              </w:r>
            </w:ins>
            <w:ins w:id="1871" w:author="刘潇蔓" w:date="2020-12-23T11:27:00Z">
              <w:r>
                <w:rPr>
                  <w:rFonts w:eastAsia="宋体" w:hint="eastAsia"/>
                  <w:lang w:eastAsia="zh-CN"/>
                </w:rPr>
                <w:t xml:space="preserve"> and</w:t>
              </w:r>
              <w:r>
                <w:rPr>
                  <w:rFonts w:eastAsia="宋体"/>
                  <w:lang w:eastAsia="zh-CN"/>
                </w:rPr>
                <w:t xml:space="preserve"> </w:t>
              </w:r>
              <w:r>
                <w:rPr>
                  <w:rFonts w:eastAsia="宋体" w:hint="eastAsia"/>
                  <w:lang w:eastAsia="zh-CN"/>
                </w:rPr>
                <w:t>also</w:t>
              </w:r>
              <w:r>
                <w:rPr>
                  <w:rFonts w:eastAsia="宋体"/>
                  <w:lang w:eastAsia="zh-CN"/>
                </w:rPr>
                <w:t xml:space="preserve"> </w:t>
              </w:r>
              <w:r>
                <w:rPr>
                  <w:rFonts w:eastAsia="宋体" w:hint="eastAsia"/>
                  <w:lang w:eastAsia="zh-CN"/>
                </w:rPr>
                <w:t>it</w:t>
              </w:r>
              <w:r>
                <w:rPr>
                  <w:rFonts w:eastAsia="宋体"/>
                  <w:lang w:eastAsia="zh-CN"/>
                </w:rPr>
                <w:t xml:space="preserve"> </w:t>
              </w:r>
              <w:r>
                <w:rPr>
                  <w:rFonts w:eastAsia="宋体" w:hint="eastAsia"/>
                  <w:lang w:eastAsia="zh-CN"/>
                </w:rPr>
                <w:t>helps</w:t>
              </w:r>
              <w:r>
                <w:rPr>
                  <w:rFonts w:eastAsia="宋体"/>
                  <w:lang w:eastAsia="zh-CN"/>
                </w:rPr>
                <w:t xml:space="preserve"> </w:t>
              </w:r>
            </w:ins>
            <w:ins w:id="1872" w:author="刘潇蔓" w:date="2020-12-23T11:28:00Z">
              <w:r>
                <w:rPr>
                  <w:rFonts w:eastAsia="宋体" w:hint="eastAsia"/>
                  <w:lang w:eastAsia="zh-CN"/>
                </w:rPr>
                <w:t>to</w:t>
              </w:r>
            </w:ins>
            <w:ins w:id="1873" w:author="刘潇蔓" w:date="2020-12-23T11:26:00Z">
              <w:r>
                <w:rPr>
                  <w:rFonts w:eastAsia="宋体"/>
                  <w:lang w:eastAsia="zh-CN"/>
                </w:rPr>
                <w:t xml:space="preserve"> </w:t>
              </w:r>
              <w:r>
                <w:rPr>
                  <w:rFonts w:eastAsia="宋体" w:hint="eastAsia"/>
                  <w:lang w:eastAsia="zh-CN"/>
                </w:rPr>
                <w:t>UE</w:t>
              </w:r>
              <w:r>
                <w:rPr>
                  <w:rFonts w:eastAsia="宋体"/>
                  <w:lang w:eastAsia="zh-CN"/>
                </w:rPr>
                <w:t xml:space="preserve"> </w:t>
              </w:r>
              <w:r>
                <w:rPr>
                  <w:rFonts w:eastAsia="宋体" w:hint="eastAsia"/>
                  <w:lang w:eastAsia="zh-CN"/>
                </w:rPr>
                <w:t>power</w:t>
              </w:r>
              <w:r>
                <w:rPr>
                  <w:rFonts w:eastAsia="宋体"/>
                  <w:lang w:eastAsia="zh-CN"/>
                </w:rPr>
                <w:t xml:space="preserve"> </w:t>
              </w:r>
              <w:r>
                <w:rPr>
                  <w:rFonts w:eastAsia="宋体" w:hint="eastAsia"/>
                  <w:lang w:eastAsia="zh-CN"/>
                </w:rPr>
                <w:t>saving</w:t>
              </w:r>
            </w:ins>
            <w:ins w:id="1874" w:author="刘潇蔓" w:date="2020-12-23T11:28:00Z">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some</w:t>
              </w:r>
              <w:r>
                <w:rPr>
                  <w:rFonts w:eastAsia="宋体"/>
                  <w:lang w:eastAsia="zh-CN"/>
                </w:rPr>
                <w:t xml:space="preserve"> </w:t>
              </w:r>
              <w:r>
                <w:rPr>
                  <w:rFonts w:eastAsia="宋体" w:hint="eastAsia"/>
                  <w:lang w:eastAsia="zh-CN"/>
                </w:rPr>
                <w:t>sense</w:t>
              </w:r>
            </w:ins>
            <w:ins w:id="1875" w:author="刘潇蔓" w:date="2020-12-23T11:27:00Z">
              <w:r>
                <w:rPr>
                  <w:rFonts w:eastAsia="宋体" w:hint="eastAsia"/>
                  <w:lang w:eastAsia="zh-CN"/>
                </w:rPr>
                <w:t>.</w:t>
              </w:r>
              <w:r>
                <w:rPr>
                  <w:rFonts w:eastAsia="宋体"/>
                  <w:lang w:eastAsia="zh-CN"/>
                </w:rPr>
                <w:t xml:space="preserve"> </w:t>
              </w:r>
              <w:r>
                <w:rPr>
                  <w:rFonts w:eastAsia="宋体" w:hint="eastAsia"/>
                  <w:lang w:eastAsia="zh-CN"/>
                </w:rPr>
                <w:t>But</w:t>
              </w:r>
              <w:r>
                <w:rPr>
                  <w:rFonts w:eastAsia="宋体"/>
                  <w:lang w:eastAsia="zh-CN"/>
                </w:rPr>
                <w:t xml:space="preserve"> </w:t>
              </w:r>
              <w:r>
                <w:rPr>
                  <w:rFonts w:eastAsia="宋体" w:hint="eastAsia"/>
                  <w:lang w:eastAsia="zh-CN"/>
                </w:rPr>
                <w:t>this</w:t>
              </w:r>
              <w:r>
                <w:rPr>
                  <w:rFonts w:eastAsia="宋体"/>
                  <w:lang w:eastAsia="zh-CN"/>
                </w:rPr>
                <w:t xml:space="preserve"> </w:t>
              </w:r>
              <w:r>
                <w:rPr>
                  <w:rFonts w:eastAsia="宋体" w:hint="eastAsia"/>
                  <w:lang w:eastAsia="zh-CN"/>
                </w:rPr>
                <w:t>could</w:t>
              </w:r>
              <w:r>
                <w:rPr>
                  <w:rFonts w:eastAsia="宋体"/>
                  <w:lang w:eastAsia="zh-CN"/>
                </w:rPr>
                <w:t xml:space="preserve"> </w:t>
              </w:r>
              <w:r>
                <w:rPr>
                  <w:rFonts w:eastAsia="宋体" w:hint="eastAsia"/>
                  <w:lang w:eastAsia="zh-CN"/>
                </w:rPr>
                <w:t>cause</w:t>
              </w:r>
              <w:r>
                <w:rPr>
                  <w:rFonts w:eastAsia="宋体"/>
                  <w:lang w:eastAsia="zh-CN"/>
                </w:rPr>
                <w:t xml:space="preserve"> </w:t>
              </w:r>
              <w:r>
                <w:rPr>
                  <w:rFonts w:eastAsia="宋体" w:hint="eastAsia"/>
                  <w:lang w:eastAsia="zh-CN"/>
                </w:rPr>
                <w:t>extra</w:t>
              </w:r>
              <w:r>
                <w:rPr>
                  <w:rFonts w:eastAsia="宋体"/>
                  <w:lang w:eastAsia="zh-CN"/>
                </w:rPr>
                <w:t xml:space="preserve"> </w:t>
              </w:r>
              <w:proofErr w:type="gramStart"/>
              <w:r>
                <w:rPr>
                  <w:rFonts w:eastAsia="宋体" w:hint="eastAsia"/>
                  <w:lang w:eastAsia="zh-CN"/>
                </w:rPr>
                <w:t>specification</w:t>
              </w:r>
              <w:r>
                <w:rPr>
                  <w:rFonts w:eastAsia="宋体"/>
                  <w:lang w:eastAsia="zh-CN"/>
                </w:rPr>
                <w:t xml:space="preserve">  </w:t>
              </w:r>
              <w:r>
                <w:rPr>
                  <w:rFonts w:eastAsia="宋体" w:hint="eastAsia"/>
                  <w:lang w:eastAsia="zh-CN"/>
                </w:rPr>
                <w:t>workload</w:t>
              </w:r>
            </w:ins>
            <w:proofErr w:type="gramEnd"/>
            <w:ins w:id="1876" w:author="刘潇蔓" w:date="2020-12-23T11:28:00Z">
              <w:r>
                <w:rPr>
                  <w:rFonts w:eastAsia="宋体" w:hint="eastAsia"/>
                  <w:lang w:eastAsia="zh-CN"/>
                </w:rPr>
                <w:t>，</w:t>
              </w:r>
              <w:r>
                <w:rPr>
                  <w:rFonts w:eastAsia="宋体" w:hint="eastAsia"/>
                  <w:lang w:eastAsia="zh-CN"/>
                </w:rPr>
                <w:t>we</w:t>
              </w:r>
              <w:r>
                <w:rPr>
                  <w:rFonts w:eastAsia="宋体"/>
                  <w:lang w:eastAsia="zh-CN"/>
                </w:rPr>
                <w:t xml:space="preserve"> </w:t>
              </w:r>
              <w:r>
                <w:rPr>
                  <w:rFonts w:eastAsia="宋体" w:hint="eastAsia"/>
                  <w:lang w:eastAsia="zh-CN"/>
                </w:rPr>
                <w:t>need</w:t>
              </w:r>
              <w:r>
                <w:rPr>
                  <w:rFonts w:eastAsia="宋体"/>
                  <w:lang w:eastAsia="zh-CN"/>
                </w:rPr>
                <w:t xml:space="preserve"> </w:t>
              </w:r>
            </w:ins>
            <w:ins w:id="1877" w:author="刘潇蔓" w:date="2020-12-31T20:40:00Z">
              <w:r w:rsidR="00EB35AF">
                <w:rPr>
                  <w:rFonts w:eastAsia="宋体"/>
                  <w:lang w:eastAsia="zh-CN"/>
                </w:rPr>
                <w:t>further</w:t>
              </w:r>
            </w:ins>
            <w:ins w:id="1878" w:author="刘潇蔓" w:date="2020-12-23T11:28:00Z">
              <w:r>
                <w:rPr>
                  <w:rFonts w:eastAsia="宋体"/>
                  <w:lang w:eastAsia="zh-CN"/>
                </w:rPr>
                <w:t xml:space="preserve"> </w:t>
              </w:r>
              <w:r>
                <w:rPr>
                  <w:rFonts w:eastAsia="宋体" w:hint="eastAsia"/>
                  <w:lang w:eastAsia="zh-CN"/>
                </w:rPr>
                <w:t>evaluation.</w:t>
              </w:r>
            </w:ins>
          </w:p>
        </w:tc>
      </w:tr>
      <w:tr w:rsidR="00CE2775" w14:paraId="219CD1AC" w14:textId="77777777" w:rsidTr="00002752">
        <w:trPr>
          <w:ins w:id="1879" w:author="Xuelong Wang" w:date="2021-01-05T09:52:00Z"/>
        </w:trPr>
        <w:tc>
          <w:tcPr>
            <w:tcW w:w="2120" w:type="dxa"/>
          </w:tcPr>
          <w:p w14:paraId="13E07511" w14:textId="3D4547BD" w:rsidR="00CE2775" w:rsidRDefault="00CE2775" w:rsidP="00CE2775">
            <w:pPr>
              <w:rPr>
                <w:ins w:id="1880" w:author="Xuelong Wang" w:date="2021-01-05T09:52:00Z"/>
                <w:rFonts w:eastAsia="宋体" w:hint="eastAsia"/>
                <w:lang w:eastAsia="zh-CN"/>
              </w:rPr>
            </w:pPr>
            <w:ins w:id="1881" w:author="Xuelong Wang" w:date="2021-01-05T09:52:00Z">
              <w:r>
                <w:rPr>
                  <w:rFonts w:eastAsia="宋体"/>
                  <w:lang w:eastAsia="zh-CN"/>
                </w:rPr>
                <w:lastRenderedPageBreak/>
                <w:t>Apple</w:t>
              </w:r>
            </w:ins>
          </w:p>
        </w:tc>
        <w:tc>
          <w:tcPr>
            <w:tcW w:w="1842" w:type="dxa"/>
          </w:tcPr>
          <w:p w14:paraId="24F7C5AC" w14:textId="25DDDFC0" w:rsidR="00CE2775" w:rsidRDefault="00CE2775" w:rsidP="00CE2775">
            <w:pPr>
              <w:rPr>
                <w:ins w:id="1882" w:author="Xuelong Wang" w:date="2021-01-05T09:52:00Z"/>
                <w:rFonts w:eastAsia="宋体" w:hint="eastAsia"/>
                <w:lang w:eastAsia="zh-CN"/>
              </w:rPr>
            </w:pPr>
            <w:ins w:id="1883" w:author="Xuelong Wang" w:date="2021-01-05T09:52:00Z">
              <w:r>
                <w:t>No</w:t>
              </w:r>
            </w:ins>
          </w:p>
        </w:tc>
        <w:tc>
          <w:tcPr>
            <w:tcW w:w="5659" w:type="dxa"/>
          </w:tcPr>
          <w:p w14:paraId="50672FAD" w14:textId="4BDD842B" w:rsidR="00CE2775" w:rsidRDefault="00CE2775" w:rsidP="00CE2775">
            <w:pPr>
              <w:rPr>
                <w:ins w:id="1884" w:author="Xuelong Wang" w:date="2021-01-05T09:52:00Z"/>
                <w:rFonts w:eastAsia="宋体" w:hint="eastAsia"/>
                <w:lang w:eastAsia="zh-CN"/>
              </w:rPr>
            </w:pPr>
            <w:ins w:id="1885" w:author="Xuelong Wang" w:date="2021-01-05T09:52:00Z">
              <w:r>
                <w:t xml:space="preserve">Delivery mode 2 is for the service transmission with low </w:t>
              </w:r>
              <w:proofErr w:type="spellStart"/>
              <w:r>
                <w:t>QoS</w:t>
              </w:r>
              <w:proofErr w:type="spellEnd"/>
              <w:r>
                <w:t xml:space="preserve"> requirement. So it seems no need to </w:t>
              </w:r>
              <w:proofErr w:type="spellStart"/>
              <w:r>
                <w:t>differenciate</w:t>
              </w:r>
              <w:proofErr w:type="spellEnd"/>
              <w:r>
                <w:t xml:space="preserve"> the service any more. </w:t>
              </w:r>
            </w:ins>
          </w:p>
        </w:tc>
      </w:tr>
    </w:tbl>
    <w:p w14:paraId="1D580DEE" w14:textId="77777777" w:rsidR="00F85A82" w:rsidRDefault="00F85A82">
      <w:pPr>
        <w:spacing w:before="120" w:after="120"/>
        <w:rPr>
          <w:ins w:id="1886" w:author="Xuelong Wang" w:date="2021-01-04T14:31:00Z"/>
          <w:rFonts w:ascii="Arial" w:hAnsi="Arial" w:cs="Arial"/>
          <w:lang w:val="en-GB" w:eastAsia="ja-JP"/>
        </w:rPr>
      </w:pPr>
    </w:p>
    <w:p w14:paraId="4ACF3662" w14:textId="646642C8" w:rsidR="00F76A11" w:rsidRDefault="00F76A11" w:rsidP="00F76A11">
      <w:pPr>
        <w:spacing w:before="120" w:after="120"/>
        <w:rPr>
          <w:ins w:id="1887" w:author="Xuelong Wang" w:date="2021-01-04T14:32:00Z"/>
          <w:rFonts w:ascii="Arial" w:hAnsi="Arial" w:cs="Arial"/>
          <w:b/>
        </w:rPr>
      </w:pPr>
      <w:ins w:id="1888" w:author="Xuelong Wang" w:date="2021-01-04T14:32:00Z">
        <w:r w:rsidRPr="00925C4F">
          <w:rPr>
            <w:rFonts w:ascii="Arial" w:hAnsi="Arial" w:cs="Arial"/>
            <w:b/>
          </w:rPr>
          <w:t>Rapporteur summary-</w:t>
        </w:r>
      </w:ins>
      <w:ins w:id="1889" w:author="Xuelong Wang" w:date="2021-01-04T14:45:00Z">
        <w:r w:rsidR="001652E2">
          <w:rPr>
            <w:rFonts w:ascii="Arial" w:hAnsi="Arial" w:cs="Arial"/>
            <w:b/>
          </w:rPr>
          <w:t>9</w:t>
        </w:r>
      </w:ins>
      <w:ins w:id="1890" w:author="Xuelong Wang" w:date="2021-01-04T14:32:00Z">
        <w:r w:rsidRPr="00925C4F">
          <w:rPr>
            <w:rFonts w:ascii="Arial" w:hAnsi="Arial" w:cs="Arial"/>
            <w:b/>
          </w:rPr>
          <w:t xml:space="preserve">: </w:t>
        </w:r>
        <w:r>
          <w:rPr>
            <w:rFonts w:ascii="Arial" w:hAnsi="Arial" w:cs="Arial"/>
            <w:b/>
          </w:rPr>
          <w:t xml:space="preserve">According to the feedback provided, </w:t>
        </w:r>
      </w:ins>
      <w:ins w:id="1891" w:author="Xuelong Wang" w:date="2021-01-04T14:41:00Z">
        <w:r>
          <w:rPr>
            <w:rFonts w:ascii="Arial" w:hAnsi="Arial" w:cs="Arial"/>
            <w:b/>
          </w:rPr>
          <w:t xml:space="preserve">a number of companies prefer to </w:t>
        </w:r>
      </w:ins>
      <w:ins w:id="1892" w:author="Xuelong Wang" w:date="2021-01-04T14:42:00Z">
        <w:r w:rsidR="002A3DA6">
          <w:rPr>
            <w:rFonts w:ascii="Arial" w:hAnsi="Arial" w:cs="Arial"/>
            <w:b/>
          </w:rPr>
          <w:t xml:space="preserve">study the </w:t>
        </w:r>
      </w:ins>
      <w:ins w:id="1893" w:author="Xuelong Wang" w:date="2021-01-04T14:41:00Z">
        <w:r>
          <w:rPr>
            <w:rFonts w:ascii="Arial" w:hAnsi="Arial" w:cs="Arial"/>
            <w:b/>
          </w:rPr>
          <w:t>support</w:t>
        </w:r>
      </w:ins>
      <w:ins w:id="1894" w:author="Xuelong Wang" w:date="2021-01-04T14:42:00Z">
        <w:r w:rsidR="002A3DA6">
          <w:rPr>
            <w:rFonts w:ascii="Arial" w:hAnsi="Arial" w:cs="Arial"/>
            <w:b/>
          </w:rPr>
          <w:t xml:space="preserve"> of</w:t>
        </w:r>
      </w:ins>
      <w:ins w:id="1895" w:author="Xuelong Wang" w:date="2021-01-04T14:41:00Z">
        <w:r>
          <w:rPr>
            <w:rFonts w:ascii="Arial" w:hAnsi="Arial" w:cs="Arial"/>
            <w:b/>
          </w:rPr>
          <w:t xml:space="preserve"> multiple MCCH based </w:t>
        </w:r>
        <w:r w:rsidRPr="00BC3B03">
          <w:rPr>
            <w:rFonts w:ascii="Arial" w:hAnsi="Arial" w:cs="Arial"/>
            <w:b/>
          </w:rPr>
          <w:t xml:space="preserve">PTM </w:t>
        </w:r>
        <w:r w:rsidRPr="00F76A11">
          <w:rPr>
            <w:rFonts w:ascii="Arial" w:hAnsi="Arial" w:cs="Arial"/>
            <w:b/>
          </w:rPr>
          <w:t>configuration</w:t>
        </w:r>
      </w:ins>
      <w:ins w:id="1896" w:author="Xuelong Wang" w:date="2021-01-04T14:42:00Z">
        <w:r w:rsidR="002A3DA6">
          <w:rPr>
            <w:rFonts w:ascii="Arial" w:hAnsi="Arial" w:cs="Arial"/>
            <w:b/>
          </w:rPr>
          <w:t xml:space="preserve"> (including 5 clear supporters and 3 companies that did not show </w:t>
        </w:r>
      </w:ins>
      <w:ins w:id="1897" w:author="Xuelong Wang" w:date="2021-01-04T14:44:00Z">
        <w:r w:rsidR="002A3DA6">
          <w:rPr>
            <w:rFonts w:ascii="Arial" w:hAnsi="Arial" w:cs="Arial"/>
            <w:b/>
          </w:rPr>
          <w:t xml:space="preserve">their </w:t>
        </w:r>
      </w:ins>
      <w:ins w:id="1898" w:author="Xuelong Wang" w:date="2021-01-04T14:42:00Z">
        <w:r w:rsidR="002A3DA6">
          <w:rPr>
            <w:rFonts w:ascii="Arial" w:hAnsi="Arial" w:cs="Arial"/>
            <w:b/>
          </w:rPr>
          <w:t>position</w:t>
        </w:r>
      </w:ins>
      <w:ins w:id="1899" w:author="Xuelong Wang" w:date="2021-01-04T14:44:00Z">
        <w:r w:rsidR="002A3DA6">
          <w:rPr>
            <w:rFonts w:ascii="Arial" w:hAnsi="Arial" w:cs="Arial"/>
            <w:b/>
          </w:rPr>
          <w:t xml:space="preserve"> explicitly</w:t>
        </w:r>
      </w:ins>
      <w:ins w:id="1900" w:author="Xuelong Wang" w:date="2021-01-04T14:42:00Z">
        <w:r w:rsidR="002A3DA6">
          <w:rPr>
            <w:rFonts w:ascii="Arial" w:hAnsi="Arial" w:cs="Arial"/>
            <w:b/>
          </w:rPr>
          <w:t>)</w:t>
        </w:r>
      </w:ins>
      <w:ins w:id="1901" w:author="Xuelong Wang" w:date="2021-01-04T14:43:00Z">
        <w:r w:rsidR="002A3DA6">
          <w:rPr>
            <w:rFonts w:ascii="Arial" w:hAnsi="Arial" w:cs="Arial"/>
            <w:b/>
          </w:rPr>
          <w:t xml:space="preserve">. </w:t>
        </w:r>
        <w:r w:rsidR="002A3DA6" w:rsidRPr="002A3DA6">
          <w:rPr>
            <w:rFonts w:ascii="Arial" w:hAnsi="Arial" w:cs="Arial"/>
            <w:b/>
          </w:rPr>
          <w:t>Meanwhile the rest companies</w:t>
        </w:r>
      </w:ins>
      <w:ins w:id="1902" w:author="Xuelong Wang" w:date="2021-01-04T14:32:00Z">
        <w:r w:rsidR="00CE2775">
          <w:rPr>
            <w:rFonts w:ascii="Arial" w:hAnsi="Arial" w:cs="Arial"/>
            <w:b/>
          </w:rPr>
          <w:t xml:space="preserve"> (12</w:t>
        </w:r>
        <w:r>
          <w:rPr>
            <w:rFonts w:ascii="Arial" w:hAnsi="Arial" w:cs="Arial"/>
            <w:b/>
          </w:rPr>
          <w:t>/</w:t>
        </w:r>
      </w:ins>
      <w:ins w:id="1903" w:author="Xuelong Wang" w:date="2021-01-05T09:53:00Z">
        <w:r w:rsidR="00CE2775">
          <w:rPr>
            <w:rFonts w:ascii="Arial" w:hAnsi="Arial" w:cs="Arial"/>
            <w:b/>
          </w:rPr>
          <w:t>20</w:t>
        </w:r>
      </w:ins>
      <w:ins w:id="1904" w:author="Xuelong Wang" w:date="2021-01-04T14:32:00Z">
        <w:r>
          <w:rPr>
            <w:rFonts w:ascii="Arial" w:hAnsi="Arial" w:cs="Arial"/>
            <w:b/>
          </w:rPr>
          <w:t xml:space="preserve">) prefer to </w:t>
        </w:r>
      </w:ins>
      <w:ins w:id="1905" w:author="Xuelong Wang" w:date="2021-01-04T14:39:00Z">
        <w:r>
          <w:rPr>
            <w:rFonts w:ascii="Arial" w:hAnsi="Arial" w:cs="Arial"/>
            <w:b/>
          </w:rPr>
          <w:t xml:space="preserve">not support multiple MCCH based </w:t>
        </w:r>
      </w:ins>
      <w:ins w:id="1906" w:author="Xuelong Wang" w:date="2021-01-04T14:32:00Z">
        <w:r w:rsidRPr="00BC3B03">
          <w:rPr>
            <w:rFonts w:ascii="Arial" w:hAnsi="Arial" w:cs="Arial"/>
            <w:b/>
          </w:rPr>
          <w:t xml:space="preserve">PTM </w:t>
        </w:r>
      </w:ins>
      <w:ins w:id="1907" w:author="Xuelong Wang" w:date="2021-01-04T14:40:00Z">
        <w:r w:rsidRPr="00F76A11">
          <w:rPr>
            <w:rFonts w:ascii="Arial" w:hAnsi="Arial" w:cs="Arial"/>
            <w:b/>
          </w:rPr>
          <w:t>configuration</w:t>
        </w:r>
      </w:ins>
      <w:ins w:id="1908" w:author="Xuelong Wang" w:date="2021-01-04T14:32:00Z">
        <w:r>
          <w:rPr>
            <w:rFonts w:ascii="Arial" w:hAnsi="Arial" w:cs="Arial"/>
            <w:b/>
          </w:rPr>
          <w:t xml:space="preserve">. </w:t>
        </w:r>
      </w:ins>
    </w:p>
    <w:p w14:paraId="7CB7C8E3" w14:textId="6141F55C" w:rsidR="00F76A11" w:rsidRDefault="00F76A11" w:rsidP="00F76A11">
      <w:pPr>
        <w:spacing w:before="120" w:after="120"/>
        <w:rPr>
          <w:ins w:id="1909" w:author="Xuelong Wang" w:date="2021-01-04T14:31:00Z"/>
          <w:rFonts w:ascii="Arial" w:hAnsi="Arial" w:cs="Arial"/>
          <w:lang w:val="en-GB" w:eastAsia="ja-JP"/>
        </w:rPr>
      </w:pPr>
      <w:ins w:id="1910" w:author="Xuelong Wang" w:date="2021-01-04T14:32:00Z">
        <w:r>
          <w:rPr>
            <w:rFonts w:ascii="Arial" w:hAnsi="Arial" w:cs="Arial"/>
            <w:b/>
          </w:rPr>
          <w:t>Proposal-</w:t>
        </w:r>
      </w:ins>
      <w:ins w:id="1911" w:author="Xuelong Wang" w:date="2021-01-04T14:45:00Z">
        <w:r w:rsidR="001652E2">
          <w:rPr>
            <w:rFonts w:ascii="Arial" w:hAnsi="Arial" w:cs="Arial"/>
            <w:b/>
          </w:rPr>
          <w:t>9</w:t>
        </w:r>
      </w:ins>
      <w:ins w:id="1912" w:author="Xuelong Wang" w:date="2021-01-04T14:32:00Z">
        <w:r>
          <w:rPr>
            <w:rFonts w:ascii="Arial" w:hAnsi="Arial" w:cs="Arial"/>
            <w:b/>
          </w:rPr>
          <w:t>:</w:t>
        </w:r>
        <w:r w:rsidRPr="0015594E">
          <w:rPr>
            <w:rFonts w:ascii="Arial" w:hAnsi="Arial" w:cs="Arial"/>
            <w:b/>
          </w:rPr>
          <w:t xml:space="preserve"> </w:t>
        </w:r>
      </w:ins>
      <w:ins w:id="1913" w:author="Xuelong Wang" w:date="2021-01-04T14:45:00Z">
        <w:r w:rsidR="001652E2">
          <w:rPr>
            <w:rFonts w:ascii="Arial" w:hAnsi="Arial" w:cs="Arial"/>
            <w:b/>
          </w:rPr>
          <w:t xml:space="preserve">RAN2 further discuss if multiple MCCH based </w:t>
        </w:r>
        <w:r w:rsidR="001652E2" w:rsidRPr="00BC3B03">
          <w:rPr>
            <w:rFonts w:ascii="Arial" w:hAnsi="Arial" w:cs="Arial"/>
            <w:b/>
          </w:rPr>
          <w:t xml:space="preserve">PTM </w:t>
        </w:r>
        <w:r w:rsidR="001652E2" w:rsidRPr="00F76A11">
          <w:rPr>
            <w:rFonts w:ascii="Arial" w:hAnsi="Arial" w:cs="Arial"/>
            <w:b/>
          </w:rPr>
          <w:t>configuration</w:t>
        </w:r>
        <w:r w:rsidR="001652E2">
          <w:rPr>
            <w:rFonts w:ascii="Arial" w:hAnsi="Arial" w:cs="Arial"/>
            <w:b/>
          </w:rPr>
          <w:t xml:space="preserve"> can be supported for NR MBS delivery mode 2.</w:t>
        </w:r>
      </w:ins>
    </w:p>
    <w:p w14:paraId="31A2BA3B" w14:textId="77777777" w:rsidR="00F76A11" w:rsidRPr="00002752" w:rsidRDefault="00F76A11">
      <w:pPr>
        <w:spacing w:before="120" w:after="120"/>
        <w:rPr>
          <w:rFonts w:ascii="Arial" w:hAnsi="Arial" w:cs="Arial"/>
          <w:lang w:val="en-GB" w:eastAsia="ja-JP"/>
        </w:rPr>
      </w:pPr>
    </w:p>
    <w:p w14:paraId="561B271F" w14:textId="77777777" w:rsidR="00F85A82" w:rsidRDefault="00E761EC">
      <w:pPr>
        <w:pStyle w:val="Heading1"/>
        <w:overflowPunct w:val="0"/>
        <w:autoSpaceDE w:val="0"/>
        <w:autoSpaceDN w:val="0"/>
        <w:adjustRightInd w:val="0"/>
        <w:rPr>
          <w:rFonts w:cs="Arial"/>
        </w:rPr>
      </w:pPr>
      <w:r>
        <w:rPr>
          <w:rFonts w:cs="Arial"/>
          <w:lang w:eastAsia="ja-JP"/>
        </w:rPr>
        <w:t>Change notification for PTM configuration</w:t>
      </w:r>
    </w:p>
    <w:p w14:paraId="6AB8AAEC" w14:textId="77777777" w:rsidR="00F85A82" w:rsidRDefault="00E761EC">
      <w:pPr>
        <w:pStyle w:val="Heading2"/>
        <w:ind w:left="663" w:hanging="663"/>
        <w:rPr>
          <w:rFonts w:cs="Arial"/>
        </w:rPr>
      </w:pPr>
      <w:r>
        <w:rPr>
          <w:rFonts w:cs="Arial"/>
          <w:lang w:eastAsia="ja-JP"/>
        </w:rPr>
        <w:t>4.1 Purpose of PTM change notification mechanism</w:t>
      </w:r>
      <w:r>
        <w:rPr>
          <w:rFonts w:cs="Arial"/>
        </w:rPr>
        <w:t xml:space="preserve"> </w:t>
      </w:r>
    </w:p>
    <w:p w14:paraId="498217B2"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w:t>
      </w:r>
      <w:proofErr w:type="spellStart"/>
      <w:r>
        <w:rPr>
          <w:rFonts w:ascii="Arial" w:hAnsi="Arial" w:cs="Arial"/>
        </w:rPr>
        <w:t>eMTC</w:t>
      </w:r>
      <w:proofErr w:type="spellEnd"/>
      <w:r>
        <w:rPr>
          <w:rFonts w:ascii="Arial" w:hAnsi="Arial" w:cs="Arial"/>
        </w:rPr>
        <w:t>/NB-</w:t>
      </w:r>
      <w:proofErr w:type="spellStart"/>
      <w:r>
        <w:rPr>
          <w:rFonts w:ascii="Arial" w:hAnsi="Arial" w:cs="Arial"/>
        </w:rPr>
        <w:t>IoT</w:t>
      </w:r>
      <w:proofErr w:type="spellEnd"/>
      <w:r>
        <w:rPr>
          <w:rFonts w:ascii="Arial" w:hAnsi="Arial" w:cs="Arial"/>
        </w:rPr>
        <w:t xml:space="preserve"> SC-PTM) was designed to notify the changes of (SC-</w:t>
      </w:r>
      <w:proofErr w:type="gramStart"/>
      <w:r>
        <w:rPr>
          <w:rFonts w:ascii="Arial" w:hAnsi="Arial" w:cs="Arial"/>
        </w:rPr>
        <w:t>)MCCH</w:t>
      </w:r>
      <w:proofErr w:type="gramEnd"/>
      <w:r>
        <w:rPr>
          <w:rFonts w:ascii="Arial" w:hAnsi="Arial" w:cs="Arial"/>
        </w:rPr>
        <w:t xml:space="preserve"> due to session start and the changes of (SC-)MCCH due to other purpose (e.g. modification of the transmission cycle, counting request for a service, etc.). </w:t>
      </w:r>
    </w:p>
    <w:p w14:paraId="1ED3DA16" w14:textId="77777777"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40625057"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16B0E4FC" w14:textId="77777777" w:rsidR="00F85A82" w:rsidRDefault="00E761EC">
      <w:pPr>
        <w:spacing w:before="120"/>
        <w:rPr>
          <w:rFonts w:ascii="Arial" w:hAnsi="Arial" w:cs="Arial"/>
        </w:rPr>
      </w:pPr>
      <w:r>
        <w:rPr>
          <w:rFonts w:ascii="Arial" w:hAnsi="Arial" w:cs="Arial"/>
        </w:rPr>
        <w:t xml:space="preserve">RAN2 needs to confirm the above understandings.  </w:t>
      </w:r>
    </w:p>
    <w:p w14:paraId="1B4D670C" w14:textId="77777777" w:rsidR="00F85A82" w:rsidRDefault="00E761EC">
      <w:pPr>
        <w:pStyle w:val="Heading3"/>
        <w:rPr>
          <w:b/>
        </w:rPr>
      </w:pPr>
      <w:r>
        <w:rPr>
          <w:b/>
          <w:color w:val="00B0F0"/>
          <w:sz w:val="22"/>
        </w:rPr>
        <w:t>Question 10</w:t>
      </w:r>
      <w:r>
        <w:rPr>
          <w:b/>
        </w:rPr>
        <w:t xml:space="preserve"> </w:t>
      </w:r>
    </w:p>
    <w:p w14:paraId="0377067D"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session start for delivery mode 2 of NR MBS?</w:t>
      </w:r>
    </w:p>
    <w:p w14:paraId="084095B2"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5C2F599" w14:textId="77777777" w:rsidTr="00002752">
        <w:tc>
          <w:tcPr>
            <w:tcW w:w="2120" w:type="dxa"/>
            <w:shd w:val="clear" w:color="auto" w:fill="BFBFBF" w:themeFill="background1" w:themeFillShade="BF"/>
          </w:tcPr>
          <w:p w14:paraId="30BB8E8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6589C9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07C9092" w14:textId="77777777" w:rsidR="00F85A82" w:rsidRDefault="00E761EC">
            <w:pPr>
              <w:pStyle w:val="BodyText"/>
              <w:rPr>
                <w:rFonts w:ascii="Arial" w:hAnsi="Arial" w:cs="Arial"/>
              </w:rPr>
            </w:pPr>
            <w:r>
              <w:rPr>
                <w:rFonts w:ascii="Arial" w:hAnsi="Arial" w:cs="Arial"/>
              </w:rPr>
              <w:t>Comments</w:t>
            </w:r>
          </w:p>
        </w:tc>
      </w:tr>
      <w:tr w:rsidR="00F85A82" w14:paraId="0821CA99" w14:textId="77777777" w:rsidTr="00002752">
        <w:tc>
          <w:tcPr>
            <w:tcW w:w="2120" w:type="dxa"/>
          </w:tcPr>
          <w:p w14:paraId="1354D024" w14:textId="77777777" w:rsidR="00F85A82" w:rsidRDefault="00E761EC">
            <w:pPr>
              <w:rPr>
                <w:lang w:val="en-GB"/>
              </w:rPr>
            </w:pPr>
            <w:proofErr w:type="spellStart"/>
            <w:ins w:id="1914" w:author="Xuelong Wang" w:date="2020-12-11T14:57:00Z">
              <w:r>
                <w:rPr>
                  <w:lang w:val="en-GB" w:eastAsia="zh-CN"/>
                </w:rPr>
                <w:t>MediaTek</w:t>
              </w:r>
            </w:ins>
            <w:proofErr w:type="spellEnd"/>
          </w:p>
        </w:tc>
        <w:tc>
          <w:tcPr>
            <w:tcW w:w="1842" w:type="dxa"/>
          </w:tcPr>
          <w:p w14:paraId="37C1BB96" w14:textId="77777777" w:rsidR="00F85A82" w:rsidRDefault="00E761EC">
            <w:pPr>
              <w:rPr>
                <w:lang w:val="en-GB"/>
              </w:rPr>
            </w:pPr>
            <w:ins w:id="1915" w:author="Xuelong Wang" w:date="2020-12-11T14:57:00Z">
              <w:r>
                <w:rPr>
                  <w:lang w:val="en-GB"/>
                </w:rPr>
                <w:t>Yes</w:t>
              </w:r>
            </w:ins>
          </w:p>
        </w:tc>
        <w:tc>
          <w:tcPr>
            <w:tcW w:w="5659" w:type="dxa"/>
          </w:tcPr>
          <w:p w14:paraId="1E464069" w14:textId="77777777" w:rsidR="00F85A82" w:rsidRDefault="00E761EC">
            <w:pPr>
              <w:rPr>
                <w:lang w:val="en-GB"/>
              </w:rPr>
            </w:pPr>
            <w:ins w:id="1916" w:author="Xuelong Wang" w:date="2020-12-11T14:57:00Z">
              <w:r>
                <w:rPr>
                  <w:rFonts w:ascii="Arial" w:hAnsi="Arial" w:cs="Arial"/>
                  <w:lang w:val="en-GB" w:eastAsia="ja-JP"/>
                </w:rPr>
                <w:t xml:space="preserve">It is not clear to us why LTE SC-PTM support </w:t>
              </w:r>
            </w:ins>
            <w:ins w:id="1917" w:author="Xuelong Wang" w:date="2020-12-11T14:58:00Z">
              <w:r>
                <w:rPr>
                  <w:rFonts w:ascii="Arial" w:hAnsi="Arial" w:cs="Arial"/>
                  <w:lang w:val="en-GB" w:eastAsia="ja-JP"/>
                </w:rPr>
                <w:t xml:space="preserve">notification of </w:t>
              </w:r>
            </w:ins>
            <w:ins w:id="1918" w:author="Xuelong Wang" w:date="2020-12-11T14:57:00Z">
              <w:r>
                <w:rPr>
                  <w:rFonts w:ascii="Arial" w:hAnsi="Arial" w:cs="Arial"/>
                  <w:lang w:val="en-GB" w:eastAsia="ja-JP"/>
                </w:rPr>
                <w:t xml:space="preserve">the session start but </w:t>
              </w:r>
            </w:ins>
            <w:ins w:id="1919" w:author="Xuelong Wang" w:date="2020-12-11T14:58:00Z">
              <w:r>
                <w:rPr>
                  <w:rFonts w:ascii="Arial" w:hAnsi="Arial" w:cs="Arial"/>
                  <w:color w:val="00B0F0"/>
                  <w:lang w:eastAsia="ja-JP"/>
                </w:rPr>
                <w:t>delivery mode 2 of NR MBS</w:t>
              </w:r>
            </w:ins>
            <w:ins w:id="1920" w:author="Xuelong Wang" w:date="2020-12-11T14:57:00Z">
              <w:r>
                <w:rPr>
                  <w:rFonts w:ascii="Arial" w:hAnsi="Arial" w:cs="Arial"/>
                  <w:lang w:val="en-GB" w:eastAsia="ja-JP"/>
                </w:rPr>
                <w:t xml:space="preserve"> </w:t>
              </w:r>
            </w:ins>
            <w:ins w:id="1921" w:author="Xuelong Wang" w:date="2020-12-11T14:58:00Z">
              <w:r>
                <w:rPr>
                  <w:rFonts w:ascii="Arial" w:hAnsi="Arial" w:cs="Arial"/>
                  <w:lang w:val="en-GB" w:eastAsia="ja-JP"/>
                </w:rPr>
                <w:t>need not. M</w:t>
              </w:r>
            </w:ins>
            <w:ins w:id="1922" w:author="Xuelong Wang" w:date="2020-12-11T14:59:00Z">
              <w:r>
                <w:rPr>
                  <w:rFonts w:ascii="Arial" w:hAnsi="Arial" w:cs="Arial"/>
                  <w:lang w:val="en-GB" w:eastAsia="ja-JP"/>
                </w:rPr>
                <w:t xml:space="preserve">eanwhile we think that this can be coordinated with SA2. </w:t>
              </w:r>
            </w:ins>
            <w:ins w:id="1923" w:author="Xuelong Wang" w:date="2020-12-11T14:57:00Z">
              <w:r>
                <w:rPr>
                  <w:rFonts w:ascii="Arial" w:hAnsi="Arial" w:cs="Arial"/>
                  <w:lang w:val="en-GB" w:eastAsia="ja-JP"/>
                </w:rPr>
                <w:t xml:space="preserve">     </w:t>
              </w:r>
              <w:r>
                <w:rPr>
                  <w:rFonts w:ascii="Arial" w:hAnsi="Arial" w:cs="Arial"/>
                  <w:color w:val="00B0F0"/>
                  <w:lang w:eastAsia="ja-JP"/>
                </w:rPr>
                <w:t xml:space="preserve">     </w:t>
              </w:r>
            </w:ins>
          </w:p>
        </w:tc>
      </w:tr>
      <w:tr w:rsidR="00F85A82" w14:paraId="4F0C8558" w14:textId="77777777" w:rsidTr="00002752">
        <w:tc>
          <w:tcPr>
            <w:tcW w:w="2120" w:type="dxa"/>
          </w:tcPr>
          <w:p w14:paraId="136609E1" w14:textId="77777777" w:rsidR="00F85A82" w:rsidRDefault="00E761EC">
            <w:ins w:id="1924" w:author="Huawei, HiSilicon" w:date="2020-12-11T19:54:00Z">
              <w:r>
                <w:lastRenderedPageBreak/>
                <w:t xml:space="preserve">Huawei, </w:t>
              </w:r>
              <w:proofErr w:type="spellStart"/>
              <w:r>
                <w:t>HiSilicon</w:t>
              </w:r>
            </w:ins>
            <w:proofErr w:type="spellEnd"/>
          </w:p>
        </w:tc>
        <w:tc>
          <w:tcPr>
            <w:tcW w:w="1842" w:type="dxa"/>
          </w:tcPr>
          <w:p w14:paraId="4C95BC5A" w14:textId="77777777" w:rsidR="00F85A82" w:rsidRDefault="00E761EC">
            <w:ins w:id="1925" w:author="Huawei, HiSilicon" w:date="2020-12-11T19:54:00Z">
              <w:r>
                <w:t>Yes</w:t>
              </w:r>
            </w:ins>
          </w:p>
        </w:tc>
        <w:tc>
          <w:tcPr>
            <w:tcW w:w="5659" w:type="dxa"/>
          </w:tcPr>
          <w:p w14:paraId="2767AAB4" w14:textId="77777777" w:rsidR="00F85A82" w:rsidRDefault="00E761EC">
            <w:proofErr w:type="spellStart"/>
            <w:proofErr w:type="gramStart"/>
            <w:ins w:id="1926" w:author="Huawei, HiSilicon" w:date="2020-12-11T19:58:00Z">
              <w:r>
                <w:t>gNBs</w:t>
              </w:r>
              <w:proofErr w:type="spellEnd"/>
              <w:proofErr w:type="gramEnd"/>
              <w:r>
                <w:t xml:space="preserve"> should send session start notification </w:t>
              </w:r>
            </w:ins>
            <w:ins w:id="1927" w:author="Huawei, HiSilicon" w:date="2020-12-11T19:59:00Z">
              <w:r>
                <w:t>when the broadcast session establishment request is received from the CN.</w:t>
              </w:r>
            </w:ins>
          </w:p>
        </w:tc>
      </w:tr>
      <w:tr w:rsidR="00F85A82" w14:paraId="095286A4" w14:textId="77777777" w:rsidTr="00002752">
        <w:tc>
          <w:tcPr>
            <w:tcW w:w="2120" w:type="dxa"/>
          </w:tcPr>
          <w:p w14:paraId="2E646586" w14:textId="77777777" w:rsidR="00F85A82" w:rsidRDefault="00E761EC">
            <w:ins w:id="1928" w:author="Prasad QC1" w:date="2020-12-15T12:27:00Z">
              <w:r>
                <w:t>QC</w:t>
              </w:r>
            </w:ins>
          </w:p>
        </w:tc>
        <w:tc>
          <w:tcPr>
            <w:tcW w:w="1842" w:type="dxa"/>
          </w:tcPr>
          <w:p w14:paraId="5C979660" w14:textId="77777777" w:rsidR="00F85A82" w:rsidRDefault="00E761EC">
            <w:ins w:id="1929" w:author="Prasad QC1" w:date="2020-12-15T12:27:00Z">
              <w:r>
                <w:t>Yes but</w:t>
              </w:r>
            </w:ins>
          </w:p>
        </w:tc>
        <w:tc>
          <w:tcPr>
            <w:tcW w:w="5659" w:type="dxa"/>
          </w:tcPr>
          <w:p w14:paraId="3E70D2C4" w14:textId="77777777" w:rsidR="00F85A82" w:rsidRDefault="00E761EC">
            <w:ins w:id="1930" w:author="Prasad QC1" w:date="2020-12-15T12:27:00Z">
              <w:r>
                <w:t xml:space="preserve">PTM configuration is carried by MCCH. </w:t>
              </w:r>
              <w:proofErr w:type="gramStart"/>
              <w:r>
                <w:t>we</w:t>
              </w:r>
              <w:proofErr w:type="gramEnd"/>
              <w:r>
                <w:t xml:space="preserve"> think the question is whether MCCH change notification 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F85A82" w14:paraId="1C731964" w14:textId="77777777" w:rsidTr="00002752">
        <w:tc>
          <w:tcPr>
            <w:tcW w:w="2120" w:type="dxa"/>
          </w:tcPr>
          <w:p w14:paraId="3E040876" w14:textId="77777777" w:rsidR="00F85A82" w:rsidRDefault="00E761EC">
            <w:pPr>
              <w:rPr>
                <w:lang w:eastAsia="zh-CN"/>
              </w:rPr>
            </w:pPr>
            <w:ins w:id="1931" w:author="Windows User" w:date="2020-12-16T09:42:00Z">
              <w:r>
                <w:rPr>
                  <w:rFonts w:hint="eastAsia"/>
                  <w:lang w:eastAsia="zh-CN"/>
                </w:rPr>
                <w:t>O</w:t>
              </w:r>
              <w:r>
                <w:rPr>
                  <w:lang w:eastAsia="zh-CN"/>
                </w:rPr>
                <w:t>PPO</w:t>
              </w:r>
            </w:ins>
          </w:p>
        </w:tc>
        <w:tc>
          <w:tcPr>
            <w:tcW w:w="1842" w:type="dxa"/>
          </w:tcPr>
          <w:p w14:paraId="3BC56A43" w14:textId="77777777" w:rsidR="00F85A82" w:rsidRDefault="00E761EC">
            <w:pPr>
              <w:rPr>
                <w:lang w:eastAsia="zh-CN"/>
              </w:rPr>
            </w:pPr>
            <w:ins w:id="1932" w:author="Windows User" w:date="2020-12-16T09:42:00Z">
              <w:r>
                <w:rPr>
                  <w:lang w:eastAsia="zh-CN"/>
                </w:rPr>
                <w:t>Yes but</w:t>
              </w:r>
            </w:ins>
          </w:p>
        </w:tc>
        <w:tc>
          <w:tcPr>
            <w:tcW w:w="5659" w:type="dxa"/>
          </w:tcPr>
          <w:p w14:paraId="1F8A6C8D" w14:textId="77777777" w:rsidR="00F85A82" w:rsidRDefault="00E761EC">
            <w:pPr>
              <w:rPr>
                <w:lang w:eastAsia="zh-CN"/>
              </w:rPr>
            </w:pPr>
            <w:ins w:id="1933" w:author="Windows User" w:date="2020-12-16T09:43:00Z">
              <w:r>
                <w:rPr>
                  <w:lang w:eastAsia="zh-CN"/>
                </w:rPr>
                <w:t xml:space="preserve">The MCCH change notification mechanism can be </w:t>
              </w:r>
            </w:ins>
            <w:ins w:id="1934" w:author="Windows User" w:date="2020-12-16T09:44:00Z">
              <w:r>
                <w:rPr>
                  <w:lang w:eastAsia="zh-CN"/>
                </w:rPr>
                <w:t>reused</w:t>
              </w:r>
            </w:ins>
            <w:ins w:id="1935" w:author="Windows User" w:date="2020-12-16T09:43:00Z">
              <w:r>
                <w:rPr>
                  <w:lang w:eastAsia="zh-CN"/>
                </w:rPr>
                <w:t xml:space="preserve"> also in NR. But if</w:t>
              </w:r>
            </w:ins>
            <w:ins w:id="1936" w:author="Windows User" w:date="2020-12-16T09:44:00Z">
              <w:r>
                <w:rPr>
                  <w:lang w:eastAsia="zh-CN"/>
                </w:rPr>
                <w:t xml:space="preserve"> it be can used to notify the session status, we should </w:t>
              </w:r>
            </w:ins>
            <w:ins w:id="1937" w:author="Windows User" w:date="2020-12-16T09:46:00Z">
              <w:r>
                <w:rPr>
                  <w:lang w:eastAsia="zh-CN"/>
                </w:rPr>
                <w:t>confirm</w:t>
              </w:r>
            </w:ins>
            <w:ins w:id="1938" w:author="Windows User" w:date="2020-12-16T09:44:00Z">
              <w:r>
                <w:rPr>
                  <w:lang w:eastAsia="zh-CN"/>
                </w:rPr>
                <w:t xml:space="preserve"> it with SA2.</w:t>
              </w:r>
            </w:ins>
          </w:p>
        </w:tc>
      </w:tr>
      <w:tr w:rsidR="00F85A82" w14:paraId="5EBE8CA3" w14:textId="77777777" w:rsidTr="00002752">
        <w:tc>
          <w:tcPr>
            <w:tcW w:w="2120" w:type="dxa"/>
          </w:tcPr>
          <w:p w14:paraId="06A1E5B4" w14:textId="77777777" w:rsidR="00F85A82" w:rsidRDefault="00E761EC">
            <w:ins w:id="1939" w:author="CATT" w:date="2020-12-17T11:09:00Z">
              <w:r>
                <w:rPr>
                  <w:rFonts w:hint="eastAsia"/>
                  <w:lang w:eastAsia="zh-CN"/>
                </w:rPr>
                <w:t>CATT</w:t>
              </w:r>
            </w:ins>
          </w:p>
        </w:tc>
        <w:tc>
          <w:tcPr>
            <w:tcW w:w="1842" w:type="dxa"/>
          </w:tcPr>
          <w:p w14:paraId="0BF5CBBD" w14:textId="77777777" w:rsidR="00F85A82" w:rsidRDefault="00E761EC">
            <w:ins w:id="1940" w:author="CATT" w:date="2020-12-17T11:09:00Z">
              <w:r>
                <w:rPr>
                  <w:rFonts w:hint="eastAsia"/>
                  <w:lang w:eastAsia="zh-CN"/>
                </w:rPr>
                <w:t>Yes</w:t>
              </w:r>
            </w:ins>
          </w:p>
        </w:tc>
        <w:tc>
          <w:tcPr>
            <w:tcW w:w="5659" w:type="dxa"/>
          </w:tcPr>
          <w:p w14:paraId="6F95BE9D" w14:textId="77777777" w:rsidR="00F85A82" w:rsidRDefault="00E761EC">
            <w:ins w:id="1941"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43624298" w14:textId="77777777" w:rsidTr="00002752">
        <w:tc>
          <w:tcPr>
            <w:tcW w:w="2120" w:type="dxa"/>
          </w:tcPr>
          <w:p w14:paraId="4F262FF1" w14:textId="77777777" w:rsidR="00F85A82" w:rsidRDefault="00E761EC">
            <w:ins w:id="1942" w:author="Kyocera - Masato Fujishiro" w:date="2020-12-17T15:24:00Z">
              <w:r>
                <w:rPr>
                  <w:rFonts w:hint="eastAsia"/>
                  <w:lang w:eastAsia="ja-JP"/>
                </w:rPr>
                <w:t>K</w:t>
              </w:r>
              <w:r>
                <w:rPr>
                  <w:lang w:eastAsia="ja-JP"/>
                </w:rPr>
                <w:t>yocera</w:t>
              </w:r>
            </w:ins>
          </w:p>
        </w:tc>
        <w:tc>
          <w:tcPr>
            <w:tcW w:w="1842" w:type="dxa"/>
          </w:tcPr>
          <w:p w14:paraId="070A0B84" w14:textId="77777777" w:rsidR="00F85A82" w:rsidRDefault="00E761EC">
            <w:ins w:id="1943" w:author="Kyocera - Masato Fujishiro" w:date="2020-12-17T15:24:00Z">
              <w:r>
                <w:rPr>
                  <w:rFonts w:hint="eastAsia"/>
                  <w:lang w:eastAsia="ja-JP"/>
                </w:rPr>
                <w:t>Y</w:t>
              </w:r>
              <w:r>
                <w:rPr>
                  <w:lang w:eastAsia="ja-JP"/>
                </w:rPr>
                <w:t>es</w:t>
              </w:r>
            </w:ins>
          </w:p>
        </w:tc>
        <w:tc>
          <w:tcPr>
            <w:tcW w:w="5659" w:type="dxa"/>
          </w:tcPr>
          <w:p w14:paraId="27688E10" w14:textId="77777777" w:rsidR="00F85A82" w:rsidRDefault="00E761EC">
            <w:pPr>
              <w:rPr>
                <w:ins w:id="1944" w:author="Kyocera - Masato Fujishiro" w:date="2020-12-17T15:24:00Z"/>
                <w:rFonts w:ascii="Arial" w:hAnsi="Arial" w:cs="Arial"/>
                <w:lang w:eastAsia="ja-JP"/>
              </w:rPr>
            </w:pPr>
            <w:ins w:id="1945"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11EBDBF" w14:textId="77777777" w:rsidR="00F85A82" w:rsidRDefault="00E761EC">
            <w:ins w:id="1946"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14:paraId="262F55BC" w14:textId="77777777" w:rsidTr="00002752">
        <w:tc>
          <w:tcPr>
            <w:tcW w:w="2120" w:type="dxa"/>
          </w:tcPr>
          <w:p w14:paraId="2BA1A4F3" w14:textId="77777777" w:rsidR="00F85A82" w:rsidRDefault="00E761EC">
            <w:pPr>
              <w:rPr>
                <w:rFonts w:eastAsia="宋体"/>
                <w:lang w:eastAsia="zh-CN"/>
              </w:rPr>
            </w:pPr>
            <w:ins w:id="1947" w:author="ZTE - Tao" w:date="2020-12-17T17:29:00Z">
              <w:r>
                <w:rPr>
                  <w:rFonts w:eastAsia="宋体" w:hint="eastAsia"/>
                  <w:lang w:eastAsia="zh-CN"/>
                </w:rPr>
                <w:t>ZTE</w:t>
              </w:r>
            </w:ins>
          </w:p>
        </w:tc>
        <w:tc>
          <w:tcPr>
            <w:tcW w:w="1842" w:type="dxa"/>
          </w:tcPr>
          <w:p w14:paraId="7341CF0C" w14:textId="77777777" w:rsidR="00F85A82" w:rsidRDefault="00E761EC">
            <w:pPr>
              <w:rPr>
                <w:rFonts w:eastAsia="宋体"/>
                <w:lang w:eastAsia="zh-CN"/>
              </w:rPr>
            </w:pPr>
            <w:ins w:id="1948" w:author="ZTE - Tao" w:date="2020-12-17T17:29:00Z">
              <w:r>
                <w:rPr>
                  <w:rFonts w:eastAsia="宋体" w:hint="eastAsia"/>
                  <w:lang w:eastAsia="zh-CN"/>
                </w:rPr>
                <w:t>Yes</w:t>
              </w:r>
            </w:ins>
          </w:p>
        </w:tc>
        <w:tc>
          <w:tcPr>
            <w:tcW w:w="5659" w:type="dxa"/>
          </w:tcPr>
          <w:p w14:paraId="3EB0F838" w14:textId="77777777" w:rsidR="00F85A82" w:rsidRDefault="00E761EC">
            <w:proofErr w:type="gramStart"/>
            <w:ins w:id="1949" w:author="ZTE - Tao" w:date="2020-12-17T17:29:00Z">
              <w:r>
                <w:rPr>
                  <w:rFonts w:hint="eastAsia"/>
                </w:rPr>
                <w:t>at</w:t>
              </w:r>
              <w:proofErr w:type="gramEnd"/>
              <w:r>
                <w:rPr>
                  <w:rFonts w:hint="eastAsia"/>
                </w:rPr>
                <w:t xml:space="preserve"> least for Broadcast session start as legacy did.</w:t>
              </w:r>
            </w:ins>
          </w:p>
        </w:tc>
      </w:tr>
      <w:tr w:rsidR="00981267" w14:paraId="1C7C6B42" w14:textId="77777777" w:rsidTr="00002752">
        <w:trPr>
          <w:ins w:id="1950" w:author="SangWon Kim (LG)" w:date="2020-12-18T10:31:00Z"/>
        </w:trPr>
        <w:tc>
          <w:tcPr>
            <w:tcW w:w="2120" w:type="dxa"/>
          </w:tcPr>
          <w:p w14:paraId="00F8DB87" w14:textId="77777777" w:rsidR="00981267" w:rsidRDefault="00981267" w:rsidP="004A0FE9">
            <w:pPr>
              <w:rPr>
                <w:ins w:id="1951" w:author="SangWon Kim (LG)" w:date="2020-12-18T10:31:00Z"/>
                <w:lang w:eastAsia="ko-KR"/>
              </w:rPr>
            </w:pPr>
            <w:ins w:id="1952" w:author="SangWon Kim (LG)" w:date="2020-12-18T10:31:00Z">
              <w:r>
                <w:rPr>
                  <w:rFonts w:hint="eastAsia"/>
                  <w:lang w:eastAsia="ko-KR"/>
                </w:rPr>
                <w:t>L</w:t>
              </w:r>
              <w:r>
                <w:rPr>
                  <w:lang w:eastAsia="ko-KR"/>
                </w:rPr>
                <w:t>GE</w:t>
              </w:r>
            </w:ins>
          </w:p>
        </w:tc>
        <w:tc>
          <w:tcPr>
            <w:tcW w:w="1842" w:type="dxa"/>
          </w:tcPr>
          <w:p w14:paraId="660A6F6E" w14:textId="77777777" w:rsidR="00981267" w:rsidRDefault="00981267" w:rsidP="004A0FE9">
            <w:pPr>
              <w:rPr>
                <w:ins w:id="1953" w:author="SangWon Kim (LG)" w:date="2020-12-18T10:31:00Z"/>
                <w:lang w:eastAsia="ko-KR"/>
              </w:rPr>
            </w:pPr>
            <w:ins w:id="1954" w:author="SangWon Kim (LG)" w:date="2020-12-18T10:31:00Z">
              <w:r>
                <w:rPr>
                  <w:rFonts w:hint="eastAsia"/>
                  <w:lang w:eastAsia="ko-KR"/>
                </w:rPr>
                <w:t>Yes</w:t>
              </w:r>
            </w:ins>
          </w:p>
        </w:tc>
        <w:tc>
          <w:tcPr>
            <w:tcW w:w="5659" w:type="dxa"/>
          </w:tcPr>
          <w:p w14:paraId="3961C14E" w14:textId="77777777" w:rsidR="00981267" w:rsidRDefault="00981267" w:rsidP="004A0FE9">
            <w:pPr>
              <w:rPr>
                <w:ins w:id="1955" w:author="SangWon Kim (LG)" w:date="2020-12-18T10:31:00Z"/>
                <w:lang w:eastAsia="ko-KR"/>
              </w:rPr>
            </w:pPr>
            <w:ins w:id="1956" w:author="SangWon Kim (LG)" w:date="2020-12-18T10:31:00Z">
              <w:r>
                <w:rPr>
                  <w:rFonts w:hint="eastAsia"/>
                  <w:lang w:eastAsia="ko-KR"/>
                </w:rPr>
                <w:t>RAN2 already made f</w:t>
              </w:r>
              <w:r>
                <w:rPr>
                  <w:lang w:eastAsia="ko-KR"/>
                </w:rPr>
                <w:t>ollowing agreements:</w:t>
              </w:r>
            </w:ins>
          </w:p>
          <w:p w14:paraId="76419351" w14:textId="77777777" w:rsidR="00981267" w:rsidRDefault="00981267" w:rsidP="00981267">
            <w:pPr>
              <w:pStyle w:val="ListParagraph"/>
              <w:numPr>
                <w:ilvl w:val="0"/>
                <w:numId w:val="12"/>
              </w:numPr>
              <w:spacing w:line="240" w:lineRule="auto"/>
              <w:jc w:val="left"/>
              <w:rPr>
                <w:ins w:id="1957" w:author="SangWon Kim (LG)" w:date="2020-12-18T10:31:00Z"/>
              </w:rPr>
            </w:pPr>
            <w:ins w:id="1958"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14:paraId="4CBD7D4A" w14:textId="77777777" w:rsidR="00981267" w:rsidRDefault="00981267" w:rsidP="004A0FE9">
            <w:pPr>
              <w:rPr>
                <w:ins w:id="1959" w:author="SangWon Kim (LG)" w:date="2020-12-18T10:31:00Z"/>
                <w:lang w:eastAsia="ko-KR"/>
              </w:rPr>
            </w:pPr>
            <w:ins w:id="1960"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1EDC7346" w14:textId="77777777" w:rsidTr="00002752">
        <w:trPr>
          <w:ins w:id="1961" w:author="Nokia_UPDATE1" w:date="2020-12-18T12:00:00Z"/>
        </w:trPr>
        <w:tc>
          <w:tcPr>
            <w:tcW w:w="2120" w:type="dxa"/>
          </w:tcPr>
          <w:p w14:paraId="6C2B819D" w14:textId="77777777" w:rsidR="00A17223" w:rsidRDefault="00A17223" w:rsidP="004A0FE9">
            <w:pPr>
              <w:rPr>
                <w:ins w:id="1962" w:author="Nokia_UPDATE1" w:date="2020-12-18T12:00:00Z"/>
              </w:rPr>
            </w:pPr>
            <w:ins w:id="1963" w:author="Nokia_UPDATE1" w:date="2020-12-18T12:00:00Z">
              <w:r>
                <w:lastRenderedPageBreak/>
                <w:t>Nokia</w:t>
              </w:r>
            </w:ins>
          </w:p>
        </w:tc>
        <w:tc>
          <w:tcPr>
            <w:tcW w:w="1842" w:type="dxa"/>
          </w:tcPr>
          <w:p w14:paraId="5C185E8B" w14:textId="77777777" w:rsidR="00A17223" w:rsidRDefault="00A17223" w:rsidP="004A0FE9">
            <w:pPr>
              <w:rPr>
                <w:ins w:id="1964" w:author="Nokia_UPDATE1" w:date="2020-12-18T12:00:00Z"/>
              </w:rPr>
            </w:pPr>
            <w:ins w:id="1965" w:author="Nokia_UPDATE1" w:date="2020-12-18T12:00:00Z">
              <w:r>
                <w:t>Yes</w:t>
              </w:r>
            </w:ins>
          </w:p>
        </w:tc>
        <w:tc>
          <w:tcPr>
            <w:tcW w:w="5659" w:type="dxa"/>
          </w:tcPr>
          <w:p w14:paraId="2DEFD3BD" w14:textId="77777777" w:rsidR="00A17223" w:rsidRDefault="00A17223" w:rsidP="004A0FE9">
            <w:pPr>
              <w:rPr>
                <w:ins w:id="1966" w:author="Nokia_UPDATE1" w:date="2020-12-18T12:00:00Z"/>
              </w:rPr>
            </w:pPr>
            <w:ins w:id="1967"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649AB9F2" w14:textId="77777777" w:rsidR="00A17223" w:rsidRDefault="00A17223" w:rsidP="004A0FE9">
            <w:pPr>
              <w:rPr>
                <w:ins w:id="1968" w:author="Nokia_UPDATE1" w:date="2020-12-18T12:00:00Z"/>
              </w:rPr>
            </w:pPr>
            <w:ins w:id="1969" w:author="Nokia_UPDATE1" w:date="2020-12-18T12:00:00Z">
              <w:r>
                <w:t xml:space="preserve">How actually realize this needs to be studied e.g. how DCI formats are used. </w:t>
              </w:r>
            </w:ins>
          </w:p>
        </w:tc>
      </w:tr>
      <w:tr w:rsidR="00002752" w14:paraId="04CCA36A" w14:textId="77777777" w:rsidTr="00002752">
        <w:trPr>
          <w:ins w:id="1970" w:author="Ericsson" w:date="2020-12-18T13:30:00Z"/>
        </w:trPr>
        <w:tc>
          <w:tcPr>
            <w:tcW w:w="2120" w:type="dxa"/>
            <w:hideMark/>
          </w:tcPr>
          <w:p w14:paraId="0A3F0FA9" w14:textId="77777777" w:rsidR="00002752" w:rsidRDefault="00002752">
            <w:pPr>
              <w:rPr>
                <w:ins w:id="1971" w:author="Ericsson" w:date="2020-12-18T13:30:00Z"/>
                <w:lang w:eastAsia="ko-KR"/>
              </w:rPr>
            </w:pPr>
            <w:ins w:id="1972" w:author="Ericsson" w:date="2020-12-18T13:30:00Z">
              <w:r>
                <w:rPr>
                  <w:rFonts w:hint="eastAsia"/>
                  <w:lang w:eastAsia="ko-KR"/>
                </w:rPr>
                <w:t>Ericsson</w:t>
              </w:r>
            </w:ins>
          </w:p>
        </w:tc>
        <w:tc>
          <w:tcPr>
            <w:tcW w:w="1842" w:type="dxa"/>
            <w:hideMark/>
          </w:tcPr>
          <w:p w14:paraId="304887F5" w14:textId="77777777" w:rsidR="00002752" w:rsidRDefault="00002752">
            <w:pPr>
              <w:rPr>
                <w:ins w:id="1973" w:author="Ericsson" w:date="2020-12-18T13:30:00Z"/>
                <w:lang w:eastAsia="ko-KR"/>
              </w:rPr>
            </w:pPr>
            <w:ins w:id="1974" w:author="Ericsson" w:date="2020-12-18T13:30:00Z">
              <w:r>
                <w:rPr>
                  <w:rFonts w:hint="eastAsia"/>
                  <w:lang w:eastAsia="ko-KR"/>
                </w:rPr>
                <w:t>No</w:t>
              </w:r>
            </w:ins>
          </w:p>
        </w:tc>
        <w:tc>
          <w:tcPr>
            <w:tcW w:w="5659" w:type="dxa"/>
            <w:hideMark/>
          </w:tcPr>
          <w:p w14:paraId="6994995E" w14:textId="77777777" w:rsidR="00002752" w:rsidRDefault="00002752">
            <w:pPr>
              <w:rPr>
                <w:ins w:id="1975" w:author="Ericsson" w:date="2020-12-18T13:30:00Z"/>
                <w:lang w:eastAsia="ko-KR"/>
              </w:rPr>
            </w:pPr>
            <w:ins w:id="1976" w:author="Ericsson" w:date="2020-12-18T13:30:00Z">
              <w:r>
                <w:rPr>
                  <w:rFonts w:hint="eastAsia"/>
                  <w:lang w:eastAsia="ko-KR"/>
                </w:rPr>
                <w:t xml:space="preserve">We do not see a need for the </w:t>
              </w:r>
              <w:proofErr w:type="spellStart"/>
              <w:r>
                <w:rPr>
                  <w:rFonts w:hint="eastAsia"/>
                  <w:lang w:eastAsia="ko-KR"/>
                </w:rPr>
                <w:t>gNB</w:t>
              </w:r>
              <w:proofErr w:type="spellEnd"/>
              <w:r>
                <w:rPr>
                  <w:rFonts w:hint="eastAsia"/>
                  <w:lang w:eastAsia="ko-KR"/>
                </w:rPr>
                <w:t xml:space="preserve"> to notify the UE that that the broadcast session is about to start, i.e. the UE that is interested to a broadcast session can check in system information (or MCCH) whether the broadcast session the UE is interested to receive is active or not. In case the NW should notify the UEs about the start, then the NW would also be required to continue notification while the session is active to notify UEs that enter the cell while the session is active. To enable a hybrid solution that only notifies when the session starts does not make sense to us. </w:t>
              </w:r>
            </w:ins>
          </w:p>
        </w:tc>
      </w:tr>
      <w:tr w:rsidR="00AB6C51" w14:paraId="2E043C10" w14:textId="77777777" w:rsidTr="00002752">
        <w:trPr>
          <w:ins w:id="1977" w:author="vivo (Stephen)" w:date="2020-12-18T21:21:00Z"/>
        </w:trPr>
        <w:tc>
          <w:tcPr>
            <w:tcW w:w="2120" w:type="dxa"/>
          </w:tcPr>
          <w:p w14:paraId="39A5BB14" w14:textId="77777777" w:rsidR="00AB6C51" w:rsidRDefault="00AB6C51" w:rsidP="00AB6C51">
            <w:pPr>
              <w:rPr>
                <w:ins w:id="1978" w:author="vivo (Stephen)" w:date="2020-12-18T21:21:00Z"/>
                <w:lang w:eastAsia="ko-KR"/>
              </w:rPr>
            </w:pPr>
            <w:ins w:id="1979" w:author="vivo (Stephen)" w:date="2020-12-18T21:21:00Z">
              <w:r>
                <w:rPr>
                  <w:rFonts w:hint="eastAsia"/>
                  <w:lang w:eastAsia="zh-CN"/>
                </w:rPr>
                <w:t>v</w:t>
              </w:r>
              <w:r>
                <w:rPr>
                  <w:lang w:eastAsia="zh-CN"/>
                </w:rPr>
                <w:t>ivo</w:t>
              </w:r>
            </w:ins>
          </w:p>
        </w:tc>
        <w:tc>
          <w:tcPr>
            <w:tcW w:w="1842" w:type="dxa"/>
          </w:tcPr>
          <w:p w14:paraId="2606B021" w14:textId="77777777" w:rsidR="00AB6C51" w:rsidRDefault="00AB6C51" w:rsidP="00AB6C51">
            <w:pPr>
              <w:rPr>
                <w:ins w:id="1980" w:author="vivo (Stephen)" w:date="2020-12-18T21:21:00Z"/>
                <w:lang w:eastAsia="ko-KR"/>
              </w:rPr>
            </w:pPr>
            <w:ins w:id="1981" w:author="vivo (Stephen)" w:date="2020-12-18T21:21:00Z">
              <w:r>
                <w:rPr>
                  <w:rFonts w:hint="eastAsia"/>
                  <w:lang w:eastAsia="zh-CN"/>
                </w:rPr>
                <w:t>Y</w:t>
              </w:r>
              <w:r>
                <w:rPr>
                  <w:lang w:eastAsia="zh-CN"/>
                </w:rPr>
                <w:t>es</w:t>
              </w:r>
            </w:ins>
          </w:p>
        </w:tc>
        <w:tc>
          <w:tcPr>
            <w:tcW w:w="5659" w:type="dxa"/>
          </w:tcPr>
          <w:p w14:paraId="699FAEDD" w14:textId="77777777" w:rsidR="00AB6C51" w:rsidRDefault="00AB6C51" w:rsidP="00AB6C51">
            <w:pPr>
              <w:rPr>
                <w:ins w:id="1982" w:author="vivo (Stephen)" w:date="2020-12-18T21:21:00Z"/>
                <w:lang w:eastAsia="ko-KR"/>
              </w:rPr>
            </w:pPr>
            <w:ins w:id="1983" w:author="vivo (Stephen)" w:date="2020-12-18T21:21:00Z">
              <w:r>
                <w:rPr>
                  <w:lang w:eastAsia="zh-CN"/>
                </w:rPr>
                <w:t xml:space="preserve">The LTE </w:t>
              </w:r>
              <w:r w:rsidRPr="00FF083F">
                <w:rPr>
                  <w:lang w:eastAsia="zh-CN"/>
                </w:rPr>
                <w:t>SC-MCCH information change notification</w:t>
              </w:r>
              <w:r>
                <w:rPr>
                  <w:lang w:eastAsia="zh-CN"/>
                </w:rPr>
                <w:t xml:space="preserve"> should be reused for NR MBS to notify the session start. Otherwise, how can a UE with no ongoing MBS service </w:t>
              </w:r>
            </w:ins>
            <w:ins w:id="1984" w:author="vivo (Stephen)" w:date="2020-12-18T21:23:00Z">
              <w:r w:rsidR="00552240">
                <w:rPr>
                  <w:lang w:eastAsia="zh-CN"/>
                </w:rPr>
                <w:t>effici</w:t>
              </w:r>
            </w:ins>
            <w:ins w:id="1985" w:author="vivo (Stephen)" w:date="2020-12-18T21:24:00Z">
              <w:r w:rsidR="00552240">
                <w:rPr>
                  <w:lang w:eastAsia="zh-CN"/>
                </w:rPr>
                <w:t xml:space="preserve">ently </w:t>
              </w:r>
            </w:ins>
            <w:ins w:id="1986" w:author="vivo (Stephen)" w:date="2020-12-18T21:21:00Z">
              <w:r>
                <w:rPr>
                  <w:lang w:eastAsia="zh-CN"/>
                </w:rPr>
                <w:t>know when to monitor the SC-MCCH</w:t>
              </w:r>
            </w:ins>
            <w:ins w:id="1987"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1988" w:author="vivo (Stephen)" w:date="2020-12-18T21:23:00Z">
              <w:r w:rsidR="00B1162C">
                <w:rPr>
                  <w:lang w:eastAsia="zh-CN"/>
                </w:rPr>
                <w:t>ther data is transmitted</w:t>
              </w:r>
            </w:ins>
            <w:ins w:id="1989" w:author="vivo (Stephen)" w:date="2020-12-18T21:21:00Z">
              <w:r>
                <w:rPr>
                  <w:lang w:eastAsia="zh-CN"/>
                </w:rPr>
                <w:t xml:space="preserve">?    </w:t>
              </w:r>
            </w:ins>
          </w:p>
        </w:tc>
      </w:tr>
      <w:tr w:rsidR="00AC5FCA" w14:paraId="052C3155" w14:textId="77777777" w:rsidTr="00002752">
        <w:trPr>
          <w:ins w:id="1990" w:author="Jialin Zou" w:date="2020-12-18T10:49:00Z"/>
        </w:trPr>
        <w:tc>
          <w:tcPr>
            <w:tcW w:w="2120" w:type="dxa"/>
          </w:tcPr>
          <w:p w14:paraId="7380FB3D" w14:textId="77777777" w:rsidR="00AC5FCA" w:rsidRDefault="00AC5FCA" w:rsidP="00AC5FCA">
            <w:pPr>
              <w:rPr>
                <w:ins w:id="1991" w:author="Jialin Zou" w:date="2020-12-18T10:49:00Z"/>
                <w:lang w:eastAsia="zh-CN"/>
              </w:rPr>
            </w:pPr>
            <w:proofErr w:type="spellStart"/>
            <w:ins w:id="1992" w:author="Jialin Zou" w:date="2020-12-18T10:50:00Z">
              <w:r>
                <w:t>Futurewei</w:t>
              </w:r>
            </w:ins>
            <w:proofErr w:type="spellEnd"/>
          </w:p>
        </w:tc>
        <w:tc>
          <w:tcPr>
            <w:tcW w:w="1842" w:type="dxa"/>
          </w:tcPr>
          <w:p w14:paraId="363353AA" w14:textId="77777777" w:rsidR="00AC5FCA" w:rsidRDefault="00AC5FCA" w:rsidP="00AC5FCA">
            <w:pPr>
              <w:rPr>
                <w:ins w:id="1993" w:author="Jialin Zou" w:date="2020-12-18T10:49:00Z"/>
                <w:lang w:eastAsia="zh-CN"/>
              </w:rPr>
            </w:pPr>
            <w:ins w:id="1994" w:author="Jialin Zou" w:date="2020-12-18T10:50:00Z">
              <w:r>
                <w:t>Yes</w:t>
              </w:r>
            </w:ins>
          </w:p>
        </w:tc>
        <w:tc>
          <w:tcPr>
            <w:tcW w:w="5659" w:type="dxa"/>
          </w:tcPr>
          <w:p w14:paraId="6A1D6803" w14:textId="77777777" w:rsidR="00AC5FCA" w:rsidRDefault="00AC5FCA" w:rsidP="00AC5FCA">
            <w:pPr>
              <w:rPr>
                <w:ins w:id="1995" w:author="Jialin Zou" w:date="2020-12-18T10:49:00Z"/>
                <w:lang w:eastAsia="zh-CN"/>
              </w:rPr>
            </w:pPr>
            <w:ins w:id="1996" w:author="Jialin Zou" w:date="2020-12-18T10:50:00Z">
              <w:r>
                <w:t>With SIB-only approach, we can use the MBS SIB specific change notification to only trigger the MBS UEs to read MBS SIB for changes. Maybe use modified (e.g. SIB1) conventional SIB start/change mechanism.</w:t>
              </w:r>
            </w:ins>
          </w:p>
        </w:tc>
      </w:tr>
      <w:tr w:rsidR="000E2726" w14:paraId="4A9BFFED" w14:textId="77777777" w:rsidTr="00002752">
        <w:trPr>
          <w:ins w:id="1997" w:author="Zhang, Yujian" w:date="2020-12-20T21:36:00Z"/>
        </w:trPr>
        <w:tc>
          <w:tcPr>
            <w:tcW w:w="2120" w:type="dxa"/>
          </w:tcPr>
          <w:p w14:paraId="0B6D2F1F" w14:textId="77777777" w:rsidR="000E2726" w:rsidRDefault="000E2726" w:rsidP="000E2726">
            <w:pPr>
              <w:rPr>
                <w:ins w:id="1998" w:author="Zhang, Yujian" w:date="2020-12-20T21:36:00Z"/>
              </w:rPr>
            </w:pPr>
            <w:ins w:id="1999" w:author="Zhang, Yujian" w:date="2020-12-20T21:36:00Z">
              <w:r w:rsidRPr="007B1424">
                <w:rPr>
                  <w:rFonts w:ascii="Arial" w:hAnsi="Arial" w:cs="Arial"/>
                </w:rPr>
                <w:t>Intel</w:t>
              </w:r>
            </w:ins>
          </w:p>
        </w:tc>
        <w:tc>
          <w:tcPr>
            <w:tcW w:w="1842" w:type="dxa"/>
          </w:tcPr>
          <w:p w14:paraId="76B5764D" w14:textId="77777777" w:rsidR="000E2726" w:rsidRDefault="000E2726" w:rsidP="000E2726">
            <w:pPr>
              <w:rPr>
                <w:ins w:id="2000" w:author="Zhang, Yujian" w:date="2020-12-20T21:36:00Z"/>
              </w:rPr>
            </w:pPr>
            <w:ins w:id="2001" w:author="Zhang, Yujian" w:date="2020-12-20T21:36:00Z">
              <w:r>
                <w:rPr>
                  <w:rFonts w:ascii="Arial" w:eastAsia="宋体" w:hAnsi="Arial" w:cs="Arial"/>
                </w:rPr>
                <w:t>Yes</w:t>
              </w:r>
            </w:ins>
          </w:p>
        </w:tc>
        <w:tc>
          <w:tcPr>
            <w:tcW w:w="5659" w:type="dxa"/>
          </w:tcPr>
          <w:p w14:paraId="2A885119" w14:textId="77777777" w:rsidR="000E2726" w:rsidRDefault="00983B14" w:rsidP="000E2726">
            <w:pPr>
              <w:rPr>
                <w:ins w:id="2002" w:author="Zhang, Yujian" w:date="2020-12-20T21:36:00Z"/>
              </w:rPr>
            </w:pPr>
            <w:ins w:id="2003" w:author="Zhang, Yujian" w:date="2020-12-20T21:37:00Z">
              <w:r w:rsidRPr="00983B14">
                <w:rPr>
                  <w:rFonts w:ascii="Arial" w:eastAsia="宋体" w:hAnsi="Arial" w:cs="Arial"/>
                </w:rPr>
                <w:t>Our understanding is that session start is also needed for broadcast session, just as in LTE.</w:t>
              </w:r>
            </w:ins>
          </w:p>
        </w:tc>
      </w:tr>
      <w:tr w:rsidR="001E55B0" w14:paraId="1153CADA" w14:textId="77777777" w:rsidTr="00002752">
        <w:trPr>
          <w:ins w:id="2004" w:author="Sharp" w:date="2020-12-21T10:31:00Z"/>
        </w:trPr>
        <w:tc>
          <w:tcPr>
            <w:tcW w:w="2120" w:type="dxa"/>
          </w:tcPr>
          <w:p w14:paraId="5DB60AC0" w14:textId="77777777" w:rsidR="001E55B0" w:rsidRPr="007B1424" w:rsidRDefault="001E55B0" w:rsidP="001E55B0">
            <w:pPr>
              <w:rPr>
                <w:ins w:id="2005" w:author="Sharp" w:date="2020-12-21T10:31:00Z"/>
                <w:rFonts w:ascii="Arial" w:hAnsi="Arial" w:cs="Arial"/>
              </w:rPr>
            </w:pPr>
            <w:ins w:id="2006" w:author="Sharp" w:date="2020-12-21T10:31:00Z">
              <w:r>
                <w:rPr>
                  <w:rFonts w:hint="eastAsia"/>
                  <w:lang w:eastAsia="ja-JP"/>
                </w:rPr>
                <w:t>Sharp</w:t>
              </w:r>
            </w:ins>
          </w:p>
        </w:tc>
        <w:tc>
          <w:tcPr>
            <w:tcW w:w="1842" w:type="dxa"/>
          </w:tcPr>
          <w:p w14:paraId="2BC757EB" w14:textId="77777777" w:rsidR="001E55B0" w:rsidRDefault="001E55B0" w:rsidP="001E55B0">
            <w:pPr>
              <w:rPr>
                <w:ins w:id="2007" w:author="Sharp" w:date="2020-12-21T10:31:00Z"/>
                <w:rFonts w:ascii="Arial" w:eastAsia="宋体" w:hAnsi="Arial" w:cs="Arial"/>
              </w:rPr>
            </w:pPr>
            <w:ins w:id="2008" w:author="Sharp" w:date="2020-12-21T10:31:00Z">
              <w:r>
                <w:rPr>
                  <w:rFonts w:hint="eastAsia"/>
                  <w:lang w:eastAsia="ja-JP"/>
                </w:rPr>
                <w:t>Yes</w:t>
              </w:r>
            </w:ins>
          </w:p>
        </w:tc>
        <w:tc>
          <w:tcPr>
            <w:tcW w:w="5659" w:type="dxa"/>
          </w:tcPr>
          <w:p w14:paraId="1984A8FE" w14:textId="77777777" w:rsidR="001E55B0" w:rsidRPr="00983B14" w:rsidRDefault="001E55B0" w:rsidP="001E55B0">
            <w:pPr>
              <w:rPr>
                <w:ins w:id="2009" w:author="Sharp" w:date="2020-12-21T10:31:00Z"/>
                <w:rFonts w:ascii="Arial" w:eastAsia="宋体" w:hAnsi="Arial" w:cs="Arial"/>
              </w:rPr>
            </w:pPr>
            <w:ins w:id="2010" w:author="Sharp" w:date="2020-12-21T10:31:00Z">
              <w:r>
                <w:rPr>
                  <w:rFonts w:hint="eastAsia"/>
                  <w:lang w:eastAsia="ja-JP"/>
                </w:rPr>
                <w:t>SC-PTM approach would be simple.</w:t>
              </w:r>
            </w:ins>
          </w:p>
        </w:tc>
      </w:tr>
      <w:tr w:rsidR="00215071" w14:paraId="494572F4" w14:textId="77777777" w:rsidTr="00002752">
        <w:trPr>
          <w:ins w:id="2011" w:author="Lenovo2" w:date="2020-12-21T10:05:00Z"/>
        </w:trPr>
        <w:tc>
          <w:tcPr>
            <w:tcW w:w="2120" w:type="dxa"/>
          </w:tcPr>
          <w:p w14:paraId="5699D7F9" w14:textId="77777777" w:rsidR="00215071" w:rsidRDefault="00215071" w:rsidP="00215071">
            <w:pPr>
              <w:rPr>
                <w:ins w:id="2012" w:author="Lenovo2" w:date="2020-12-21T10:05:00Z"/>
                <w:lang w:eastAsia="ja-JP"/>
              </w:rPr>
            </w:pPr>
            <w:ins w:id="2013" w:author="Lenovo2" w:date="2020-12-21T10:05:00Z">
              <w:r>
                <w:rPr>
                  <w:rFonts w:hint="eastAsia"/>
                  <w:lang w:eastAsia="zh-CN"/>
                </w:rPr>
                <w:lastRenderedPageBreak/>
                <w:t>L</w:t>
              </w:r>
              <w:r>
                <w:rPr>
                  <w:lang w:eastAsia="zh-CN"/>
                </w:rPr>
                <w:t>enovo, Motorola Mobility</w:t>
              </w:r>
            </w:ins>
          </w:p>
        </w:tc>
        <w:tc>
          <w:tcPr>
            <w:tcW w:w="1842" w:type="dxa"/>
          </w:tcPr>
          <w:p w14:paraId="66FF4FEF" w14:textId="77777777" w:rsidR="00215071" w:rsidRDefault="00215071" w:rsidP="00215071">
            <w:pPr>
              <w:rPr>
                <w:ins w:id="2014" w:author="Lenovo2" w:date="2020-12-21T10:05:00Z"/>
                <w:lang w:eastAsia="ja-JP"/>
              </w:rPr>
            </w:pPr>
            <w:ins w:id="2015" w:author="Lenovo2" w:date="2020-12-21T10:05:00Z">
              <w:r>
                <w:rPr>
                  <w:rFonts w:hint="eastAsia"/>
                  <w:lang w:eastAsia="zh-CN"/>
                </w:rPr>
                <w:t>Y</w:t>
              </w:r>
              <w:r>
                <w:rPr>
                  <w:lang w:eastAsia="zh-CN"/>
                </w:rPr>
                <w:t>es</w:t>
              </w:r>
            </w:ins>
          </w:p>
        </w:tc>
        <w:tc>
          <w:tcPr>
            <w:tcW w:w="5659" w:type="dxa"/>
          </w:tcPr>
          <w:p w14:paraId="6BAA73EA" w14:textId="77777777" w:rsidR="00215071" w:rsidRPr="00200BAD" w:rsidRDefault="00215071" w:rsidP="00215071">
            <w:pPr>
              <w:rPr>
                <w:ins w:id="2016" w:author="Lenovo2" w:date="2020-12-21T10:05:00Z"/>
              </w:rPr>
            </w:pPr>
            <w:ins w:id="2017" w:author="Lenovo2" w:date="2020-12-21T10:05:00Z">
              <w:r>
                <w:t>As in legacy, the MCCH change</w:t>
              </w:r>
              <w:r w:rsidRPr="00200BAD">
                <w:t xml:space="preserve"> notification mechanism is used to announce changes of MCCH due to either Session Start</w:t>
              </w:r>
              <w:r>
                <w:t>.</w:t>
              </w:r>
            </w:ins>
          </w:p>
          <w:p w14:paraId="052DCE06" w14:textId="77777777" w:rsidR="00215071" w:rsidRDefault="00215071" w:rsidP="00215071">
            <w:pPr>
              <w:rPr>
                <w:ins w:id="2018" w:author="Lenovo2" w:date="2020-12-21T10:05:00Z"/>
                <w:lang w:eastAsia="ja-JP"/>
              </w:rPr>
            </w:pPr>
          </w:p>
        </w:tc>
      </w:tr>
      <w:tr w:rsidR="009041E0" w14:paraId="0E961318" w14:textId="77777777" w:rsidTr="00002752">
        <w:trPr>
          <w:ins w:id="2019" w:author="Spreadtrum communications" w:date="2020-12-21T12:16:00Z"/>
        </w:trPr>
        <w:tc>
          <w:tcPr>
            <w:tcW w:w="2120" w:type="dxa"/>
          </w:tcPr>
          <w:p w14:paraId="0857CC04" w14:textId="77777777" w:rsidR="009041E0" w:rsidRDefault="009041E0" w:rsidP="009041E0">
            <w:pPr>
              <w:rPr>
                <w:ins w:id="2020" w:author="Spreadtrum communications" w:date="2020-12-21T12:16:00Z"/>
                <w:lang w:eastAsia="zh-CN"/>
              </w:rPr>
            </w:pPr>
            <w:proofErr w:type="spellStart"/>
            <w:ins w:id="2021" w:author="Spreadtrum communications" w:date="2020-12-21T12:16:00Z">
              <w:r>
                <w:rPr>
                  <w:rFonts w:ascii="Arial" w:hAnsi="Arial" w:cs="Arial" w:hint="eastAsia"/>
                  <w:lang w:eastAsia="zh-CN"/>
                </w:rPr>
                <w:t>S</w:t>
              </w:r>
              <w:r>
                <w:rPr>
                  <w:rFonts w:ascii="Arial" w:hAnsi="Arial" w:cs="Arial"/>
                  <w:lang w:eastAsia="zh-CN"/>
                </w:rPr>
                <w:t>p</w:t>
              </w:r>
              <w:r>
                <w:rPr>
                  <w:rFonts w:ascii="微软雅黑" w:eastAsia="微软雅黑" w:hAnsi="微软雅黑" w:cs="微软雅黑" w:hint="eastAsia"/>
                  <w:lang w:eastAsia="zh-CN"/>
                </w:rPr>
                <w:t>r</w:t>
              </w:r>
              <w:r>
                <w:rPr>
                  <w:rFonts w:ascii="Arial" w:hAnsi="Arial" w:cs="Arial"/>
                  <w:lang w:eastAsia="zh-CN"/>
                </w:rPr>
                <w:t>eadtrum</w:t>
              </w:r>
              <w:proofErr w:type="spellEnd"/>
            </w:ins>
          </w:p>
        </w:tc>
        <w:tc>
          <w:tcPr>
            <w:tcW w:w="1842" w:type="dxa"/>
          </w:tcPr>
          <w:p w14:paraId="2B3A72F9" w14:textId="77777777" w:rsidR="009041E0" w:rsidRDefault="009041E0" w:rsidP="009041E0">
            <w:pPr>
              <w:rPr>
                <w:ins w:id="2022" w:author="Spreadtrum communications" w:date="2020-12-21T12:16:00Z"/>
                <w:lang w:eastAsia="zh-CN"/>
              </w:rPr>
            </w:pPr>
            <w:ins w:id="2023" w:author="Spreadtrum communications" w:date="2020-12-21T12:16:00Z">
              <w:r>
                <w:rPr>
                  <w:rFonts w:ascii="Arial" w:eastAsia="宋体" w:hAnsi="Arial" w:cs="Arial" w:hint="eastAsia"/>
                  <w:lang w:eastAsia="zh-CN"/>
                </w:rPr>
                <w:t>Y</w:t>
              </w:r>
              <w:r>
                <w:rPr>
                  <w:rFonts w:ascii="Arial" w:eastAsia="宋体" w:hAnsi="Arial" w:cs="Arial"/>
                  <w:lang w:eastAsia="zh-CN"/>
                </w:rPr>
                <w:t>es</w:t>
              </w:r>
            </w:ins>
          </w:p>
        </w:tc>
        <w:tc>
          <w:tcPr>
            <w:tcW w:w="5659" w:type="dxa"/>
          </w:tcPr>
          <w:p w14:paraId="7C5972CD" w14:textId="77777777" w:rsidR="009041E0" w:rsidRDefault="009041E0" w:rsidP="009041E0">
            <w:pPr>
              <w:rPr>
                <w:ins w:id="2024" w:author="Spreadtrum communications" w:date="2020-12-21T12:16:00Z"/>
              </w:rPr>
            </w:pPr>
            <w:ins w:id="2025" w:author="Spreadtrum communications" w:date="2020-12-21T12:16:00Z">
              <w:r w:rsidRPr="002023BC">
                <w:rPr>
                  <w:rFonts w:ascii="Arial" w:eastAsia="宋体" w:hAnsi="Arial" w:cs="Arial"/>
                  <w:lang w:eastAsia="zh-CN"/>
                </w:rPr>
                <w:t xml:space="preserve">The LTE SC-MCCH change notification </w:t>
              </w:r>
              <w:r w:rsidRPr="002023BC">
                <w:rPr>
                  <w:rFonts w:ascii="Arial" w:eastAsia="宋体" w:hAnsi="Arial" w:cs="Arial" w:hint="eastAsia"/>
                  <w:lang w:eastAsia="zh-CN"/>
                </w:rPr>
                <w:t>mechanism</w:t>
              </w:r>
              <w:r w:rsidRPr="002023BC">
                <w:rPr>
                  <w:rFonts w:ascii="Arial" w:eastAsia="宋体" w:hAnsi="Arial" w:cs="Arial"/>
                  <w:lang w:eastAsia="zh-CN"/>
                </w:rPr>
                <w:t xml:space="preserve"> </w:t>
              </w:r>
              <w:r w:rsidRPr="002023BC">
                <w:rPr>
                  <w:rFonts w:ascii="Arial" w:eastAsia="宋体" w:hAnsi="Arial" w:cs="Arial" w:hint="eastAsia"/>
                  <w:lang w:eastAsia="zh-CN"/>
                </w:rPr>
                <w:t>can</w:t>
              </w:r>
              <w:r w:rsidRPr="002023BC">
                <w:rPr>
                  <w:rFonts w:ascii="Arial" w:eastAsia="宋体" w:hAnsi="Arial" w:cs="Arial"/>
                  <w:lang w:eastAsia="zh-CN"/>
                </w:rPr>
                <w:t xml:space="preserve"> be reused.</w:t>
              </w:r>
            </w:ins>
          </w:p>
        </w:tc>
      </w:tr>
      <w:tr w:rsidR="00410280" w14:paraId="75978C63" w14:textId="77777777" w:rsidTr="00002752">
        <w:trPr>
          <w:ins w:id="2026" w:author="陈喆" w:date="2020-12-21T14:18:00Z"/>
        </w:trPr>
        <w:tc>
          <w:tcPr>
            <w:tcW w:w="2120" w:type="dxa"/>
          </w:tcPr>
          <w:p w14:paraId="2E67337F" w14:textId="77777777" w:rsidR="00410280" w:rsidRPr="00410280" w:rsidRDefault="00410280" w:rsidP="009041E0">
            <w:pPr>
              <w:spacing w:after="160"/>
              <w:rPr>
                <w:ins w:id="2027" w:author="陈喆" w:date="2020-12-21T14:18:00Z"/>
                <w:rFonts w:ascii="Arial" w:eastAsia="宋体" w:hAnsi="Arial" w:cs="Arial"/>
                <w:lang w:eastAsia="zh-CN"/>
                <w:rPrChange w:id="2028" w:author="陈喆" w:date="2020-12-21T14:18:00Z">
                  <w:rPr>
                    <w:ins w:id="2029" w:author="陈喆" w:date="2020-12-21T14:18:00Z"/>
                    <w:rFonts w:ascii="Arial" w:hAnsi="Arial" w:cs="Arial"/>
                    <w:lang w:eastAsia="zh-CN"/>
                  </w:rPr>
                </w:rPrChange>
              </w:rPr>
            </w:pPr>
            <w:ins w:id="2030" w:author="陈喆" w:date="2020-12-21T14:18:00Z">
              <w:r>
                <w:rPr>
                  <w:rFonts w:ascii="Arial" w:eastAsia="宋体" w:hAnsi="Arial" w:cs="Arial" w:hint="eastAsia"/>
                  <w:lang w:eastAsia="zh-CN"/>
                </w:rPr>
                <w:t>N</w:t>
              </w:r>
              <w:r>
                <w:rPr>
                  <w:rFonts w:ascii="Arial" w:eastAsia="宋体" w:hAnsi="Arial" w:cs="Arial"/>
                  <w:lang w:eastAsia="zh-CN"/>
                </w:rPr>
                <w:t>EC</w:t>
              </w:r>
            </w:ins>
          </w:p>
        </w:tc>
        <w:tc>
          <w:tcPr>
            <w:tcW w:w="1842" w:type="dxa"/>
          </w:tcPr>
          <w:p w14:paraId="482F5652" w14:textId="77777777" w:rsidR="00410280" w:rsidRDefault="00410280" w:rsidP="009041E0">
            <w:pPr>
              <w:rPr>
                <w:ins w:id="2031" w:author="陈喆" w:date="2020-12-21T14:18:00Z"/>
                <w:rFonts w:ascii="Arial" w:eastAsia="宋体" w:hAnsi="Arial" w:cs="Arial"/>
                <w:lang w:eastAsia="zh-CN"/>
              </w:rPr>
            </w:pPr>
            <w:ins w:id="2032" w:author="陈喆" w:date="2020-12-21T14:18:00Z">
              <w:r>
                <w:rPr>
                  <w:rFonts w:ascii="Arial" w:eastAsia="宋体" w:hAnsi="Arial" w:cs="Arial"/>
                  <w:lang w:eastAsia="zh-CN"/>
                </w:rPr>
                <w:t xml:space="preserve">Yes </w:t>
              </w:r>
            </w:ins>
          </w:p>
        </w:tc>
        <w:tc>
          <w:tcPr>
            <w:tcW w:w="5659" w:type="dxa"/>
          </w:tcPr>
          <w:p w14:paraId="5B0F50B1" w14:textId="77777777" w:rsidR="00410280" w:rsidRPr="002023BC" w:rsidRDefault="00410280" w:rsidP="009041E0">
            <w:pPr>
              <w:rPr>
                <w:ins w:id="2033" w:author="陈喆" w:date="2020-12-21T14:18:00Z"/>
                <w:rFonts w:ascii="Arial" w:eastAsia="宋体" w:hAnsi="Arial" w:cs="Arial"/>
                <w:lang w:eastAsia="zh-CN"/>
              </w:rPr>
            </w:pPr>
            <w:ins w:id="2034" w:author="陈喆" w:date="2020-12-21T14:18:00Z">
              <w:r>
                <w:rPr>
                  <w:rFonts w:ascii="Arial" w:eastAsia="宋体" w:hAnsi="Arial" w:cs="Arial"/>
                  <w:lang w:eastAsia="zh-CN"/>
                </w:rPr>
                <w:t xml:space="preserve">We can re-use SC-PTM change notification as the baseline. </w:t>
              </w:r>
            </w:ins>
          </w:p>
        </w:tc>
      </w:tr>
      <w:tr w:rsidR="00CB1006" w14:paraId="36B8EC17" w14:textId="77777777" w:rsidTr="00002752">
        <w:trPr>
          <w:ins w:id="2035" w:author="Sharma, Vivek" w:date="2020-12-21T13:11:00Z"/>
        </w:trPr>
        <w:tc>
          <w:tcPr>
            <w:tcW w:w="2120" w:type="dxa"/>
          </w:tcPr>
          <w:p w14:paraId="51F195FE" w14:textId="77777777" w:rsidR="00CB1006" w:rsidRDefault="00CB1006" w:rsidP="009041E0">
            <w:pPr>
              <w:rPr>
                <w:ins w:id="2036" w:author="Sharma, Vivek" w:date="2020-12-21T13:11:00Z"/>
                <w:rFonts w:ascii="Arial" w:eastAsia="宋体" w:hAnsi="Arial" w:cs="Arial"/>
                <w:lang w:eastAsia="zh-CN"/>
              </w:rPr>
            </w:pPr>
            <w:ins w:id="2037" w:author="Sharma, Vivek" w:date="2020-12-21T13:11:00Z">
              <w:r>
                <w:rPr>
                  <w:rFonts w:ascii="Arial" w:eastAsia="宋体" w:hAnsi="Arial" w:cs="Arial"/>
                  <w:lang w:eastAsia="zh-CN"/>
                </w:rPr>
                <w:t>Sony</w:t>
              </w:r>
            </w:ins>
          </w:p>
        </w:tc>
        <w:tc>
          <w:tcPr>
            <w:tcW w:w="1842" w:type="dxa"/>
          </w:tcPr>
          <w:p w14:paraId="3C141DFF" w14:textId="77777777" w:rsidR="00CB1006" w:rsidRDefault="00CB1006" w:rsidP="009041E0">
            <w:pPr>
              <w:rPr>
                <w:ins w:id="2038" w:author="Sharma, Vivek" w:date="2020-12-21T13:11:00Z"/>
                <w:rFonts w:ascii="Arial" w:eastAsia="宋体" w:hAnsi="Arial" w:cs="Arial"/>
                <w:lang w:eastAsia="zh-CN"/>
              </w:rPr>
            </w:pPr>
            <w:ins w:id="2039" w:author="Sharma, Vivek" w:date="2020-12-21T13:11:00Z">
              <w:r>
                <w:rPr>
                  <w:rFonts w:ascii="Arial" w:eastAsia="宋体" w:hAnsi="Arial" w:cs="Arial"/>
                  <w:lang w:eastAsia="zh-CN"/>
                </w:rPr>
                <w:t>Yes</w:t>
              </w:r>
            </w:ins>
          </w:p>
        </w:tc>
        <w:tc>
          <w:tcPr>
            <w:tcW w:w="5659" w:type="dxa"/>
          </w:tcPr>
          <w:p w14:paraId="6ACF889D" w14:textId="77777777" w:rsidR="00CB1006" w:rsidRDefault="00CB1006" w:rsidP="009041E0">
            <w:pPr>
              <w:rPr>
                <w:ins w:id="2040" w:author="Sharma, Vivek" w:date="2020-12-21T13:11:00Z"/>
                <w:rFonts w:ascii="Arial" w:eastAsia="宋体" w:hAnsi="Arial" w:cs="Arial"/>
                <w:lang w:eastAsia="zh-CN"/>
              </w:rPr>
            </w:pPr>
          </w:p>
        </w:tc>
      </w:tr>
      <w:tr w:rsidR="008470A4" w14:paraId="609A2547" w14:textId="77777777" w:rsidTr="00002752">
        <w:trPr>
          <w:ins w:id="2041" w:author="xiaomi" w:date="2020-12-22T10:57:00Z"/>
        </w:trPr>
        <w:tc>
          <w:tcPr>
            <w:tcW w:w="2120" w:type="dxa"/>
          </w:tcPr>
          <w:p w14:paraId="6F460E56" w14:textId="77777777" w:rsidR="008470A4" w:rsidRDefault="008470A4" w:rsidP="009041E0">
            <w:pPr>
              <w:rPr>
                <w:ins w:id="2042" w:author="xiaomi" w:date="2020-12-22T10:57:00Z"/>
                <w:rFonts w:ascii="Arial" w:eastAsia="宋体" w:hAnsi="Arial" w:cs="Arial"/>
                <w:lang w:eastAsia="zh-CN"/>
              </w:rPr>
            </w:pPr>
            <w:ins w:id="2043" w:author="xiaomi" w:date="2020-12-22T10:57:00Z">
              <w:r>
                <w:rPr>
                  <w:rFonts w:ascii="Arial" w:eastAsia="宋体" w:hAnsi="Arial" w:cs="Arial"/>
                  <w:lang w:eastAsia="zh-CN"/>
                </w:rPr>
                <w:t>Xiaomi</w:t>
              </w:r>
            </w:ins>
          </w:p>
        </w:tc>
        <w:tc>
          <w:tcPr>
            <w:tcW w:w="1842" w:type="dxa"/>
          </w:tcPr>
          <w:p w14:paraId="6DA0ED3B" w14:textId="77777777" w:rsidR="008470A4" w:rsidRDefault="008470A4" w:rsidP="009041E0">
            <w:pPr>
              <w:rPr>
                <w:ins w:id="2044" w:author="xiaomi" w:date="2020-12-22T10:57:00Z"/>
                <w:rFonts w:ascii="Arial" w:eastAsia="宋体" w:hAnsi="Arial" w:cs="Arial"/>
                <w:lang w:eastAsia="zh-CN"/>
              </w:rPr>
            </w:pPr>
            <w:ins w:id="2045" w:author="xiaomi" w:date="2020-12-22T10:57:00Z">
              <w:r>
                <w:rPr>
                  <w:rFonts w:ascii="Arial" w:eastAsia="宋体" w:hAnsi="Arial" w:cs="Arial"/>
                  <w:lang w:eastAsia="zh-CN"/>
                </w:rPr>
                <w:t>Yes</w:t>
              </w:r>
            </w:ins>
          </w:p>
        </w:tc>
        <w:tc>
          <w:tcPr>
            <w:tcW w:w="5659" w:type="dxa"/>
          </w:tcPr>
          <w:p w14:paraId="51B9D12A" w14:textId="77777777" w:rsidR="00D0046F" w:rsidRDefault="00D0046F" w:rsidP="009041E0">
            <w:pPr>
              <w:rPr>
                <w:ins w:id="2046" w:author="xiaomi" w:date="2020-12-22T10:57:00Z"/>
                <w:rFonts w:ascii="Arial" w:eastAsia="宋体" w:hAnsi="Arial" w:cs="Arial"/>
                <w:lang w:eastAsia="zh-CN"/>
              </w:rPr>
            </w:pPr>
          </w:p>
        </w:tc>
      </w:tr>
      <w:tr w:rsidR="00D0046F" w14:paraId="43DC8292" w14:textId="77777777" w:rsidTr="00002752">
        <w:trPr>
          <w:ins w:id="2047" w:author="刘潇蔓" w:date="2020-12-23T11:34:00Z"/>
        </w:trPr>
        <w:tc>
          <w:tcPr>
            <w:tcW w:w="2120" w:type="dxa"/>
          </w:tcPr>
          <w:p w14:paraId="1494F9A6" w14:textId="77777777" w:rsidR="00D0046F" w:rsidRPr="005776AE" w:rsidRDefault="00C306EB">
            <w:pPr>
              <w:rPr>
                <w:ins w:id="2048" w:author="刘潇蔓" w:date="2020-12-23T11:34:00Z"/>
                <w:rFonts w:eastAsia="宋体"/>
                <w:lang w:eastAsia="zh-CN"/>
                <w:rPrChange w:id="2049" w:author="刘潇蔓" w:date="2020-12-31T20:32:00Z">
                  <w:rPr>
                    <w:ins w:id="2050" w:author="刘潇蔓" w:date="2020-12-23T11:34:00Z"/>
                    <w:rFonts w:ascii="Arial" w:eastAsia="宋体" w:hAnsi="Arial" w:cs="Arial"/>
                    <w:lang w:eastAsia="zh-CN"/>
                  </w:rPr>
                </w:rPrChange>
              </w:rPr>
              <w:pPrChange w:id="2051" w:author="Xuelong Wang" w:date="2020-12-31T20:32:00Z">
                <w:pPr>
                  <w:spacing w:after="160"/>
                </w:pPr>
              </w:pPrChange>
            </w:pPr>
            <w:ins w:id="2052" w:author="刘潇蔓" w:date="2020-12-23T11:34:00Z">
              <w:r w:rsidRPr="005776AE">
                <w:rPr>
                  <w:rFonts w:eastAsia="宋体"/>
                  <w:lang w:eastAsia="zh-CN"/>
                  <w:rPrChange w:id="2053" w:author="刘潇蔓" w:date="2020-12-31T20:32:00Z">
                    <w:rPr>
                      <w:rFonts w:ascii="Arial" w:eastAsia="宋体" w:hAnsi="Arial" w:cs="Arial"/>
                      <w:lang w:eastAsia="zh-CN"/>
                    </w:rPr>
                  </w:rPrChange>
                </w:rPr>
                <w:t>CMCC</w:t>
              </w:r>
            </w:ins>
          </w:p>
        </w:tc>
        <w:tc>
          <w:tcPr>
            <w:tcW w:w="1842" w:type="dxa"/>
          </w:tcPr>
          <w:p w14:paraId="323A1B83" w14:textId="77777777" w:rsidR="00D0046F" w:rsidRPr="005776AE" w:rsidRDefault="00E04503">
            <w:pPr>
              <w:rPr>
                <w:ins w:id="2054" w:author="刘潇蔓" w:date="2020-12-23T11:34:00Z"/>
                <w:rFonts w:eastAsia="宋体"/>
                <w:lang w:eastAsia="zh-CN"/>
                <w:rPrChange w:id="2055" w:author="刘潇蔓" w:date="2020-12-31T20:32:00Z">
                  <w:rPr>
                    <w:ins w:id="2056" w:author="刘潇蔓" w:date="2020-12-23T11:34:00Z"/>
                    <w:rFonts w:ascii="Arial" w:eastAsia="宋体" w:hAnsi="Arial" w:cs="Arial"/>
                    <w:lang w:eastAsia="zh-CN"/>
                  </w:rPr>
                </w:rPrChange>
              </w:rPr>
              <w:pPrChange w:id="2057" w:author="Xuelong Wang" w:date="2020-12-31T20:32:00Z">
                <w:pPr>
                  <w:spacing w:after="160"/>
                </w:pPr>
              </w:pPrChange>
            </w:pPr>
            <w:ins w:id="2058" w:author="刘潇蔓" w:date="2020-12-24T14:58:00Z">
              <w:r w:rsidRPr="005776AE">
                <w:rPr>
                  <w:rFonts w:eastAsia="宋体"/>
                  <w:lang w:eastAsia="zh-CN"/>
                  <w:rPrChange w:id="2059" w:author="刘潇蔓" w:date="2020-12-31T20:32:00Z">
                    <w:rPr>
                      <w:rFonts w:ascii="Arial" w:eastAsia="宋体" w:hAnsi="Arial" w:cs="Arial"/>
                      <w:color w:val="FF0000"/>
                      <w:lang w:eastAsia="zh-CN"/>
                    </w:rPr>
                  </w:rPrChange>
                </w:rPr>
                <w:t>Yes</w:t>
              </w:r>
            </w:ins>
          </w:p>
        </w:tc>
        <w:tc>
          <w:tcPr>
            <w:tcW w:w="5659" w:type="dxa"/>
          </w:tcPr>
          <w:p w14:paraId="7A3E51FE" w14:textId="5A7F4E21" w:rsidR="00564087" w:rsidRDefault="00107B42">
            <w:pPr>
              <w:rPr>
                <w:ins w:id="2060" w:author="刘潇蔓" w:date="2020-12-23T11:34:00Z"/>
                <w:rFonts w:ascii="Arial" w:eastAsia="宋体" w:hAnsi="Arial" w:cs="Arial"/>
                <w:color w:val="FF0000"/>
                <w:lang w:eastAsia="zh-CN"/>
                <w:rPrChange w:id="2061" w:author="刘潇蔓" w:date="2020-12-24T10:07:00Z">
                  <w:rPr>
                    <w:ins w:id="2062" w:author="刘潇蔓" w:date="2020-12-23T11:34:00Z"/>
                    <w:rFonts w:ascii="Arial" w:eastAsia="宋体" w:hAnsi="Arial" w:cs="Arial"/>
                    <w:lang w:eastAsia="zh-CN"/>
                  </w:rPr>
                </w:rPrChange>
              </w:rPr>
              <w:pPrChange w:id="2063" w:author="Chaili" w:date="2020-12-31T16:54:00Z">
                <w:pPr>
                  <w:spacing w:after="160"/>
                </w:pPr>
              </w:pPrChange>
            </w:pPr>
            <w:ins w:id="2064" w:author="Chaili" w:date="2020-12-31T16:52:00Z">
              <w:r>
                <w:rPr>
                  <w:rFonts w:eastAsia="宋体" w:hint="eastAsia"/>
                  <w:lang w:eastAsia="zh-CN"/>
                </w:rPr>
                <w:t xml:space="preserve">From our perspective, </w:t>
              </w:r>
            </w:ins>
            <w:ins w:id="2065" w:author="Chaili" w:date="2020-12-31T16:51:00Z">
              <w:r>
                <w:t xml:space="preserve">change notification method is needed </w:t>
              </w:r>
            </w:ins>
            <w:ins w:id="2066" w:author="Chaili" w:date="2020-12-31T16:53:00Z">
              <w:r>
                <w:rPr>
                  <w:rFonts w:eastAsia="宋体" w:hint="eastAsia"/>
                  <w:lang w:eastAsia="zh-CN"/>
                </w:rPr>
                <w:t>to indicate the session start. But for the specific change notification design</w:t>
              </w:r>
            </w:ins>
            <w:ins w:id="2067" w:author="Chaili" w:date="2020-12-31T16:54:00Z">
              <w:r>
                <w:rPr>
                  <w:rFonts w:eastAsia="宋体" w:hint="eastAsia"/>
                  <w:lang w:eastAsia="zh-CN"/>
                </w:rPr>
                <w:t>, we</w:t>
              </w:r>
            </w:ins>
            <w:ins w:id="2068" w:author="Chaili" w:date="2020-12-31T16:52:00Z">
              <w:r>
                <w:rPr>
                  <w:rFonts w:eastAsia="宋体" w:hint="eastAsia"/>
                  <w:lang w:eastAsia="zh-CN"/>
                </w:rPr>
                <w:t xml:space="preserve"> share the view from Nokia</w:t>
              </w:r>
            </w:ins>
            <w:ins w:id="2069" w:author="Chaili" w:date="2020-12-31T16:54:00Z">
              <w:r>
                <w:rPr>
                  <w:rFonts w:eastAsia="宋体" w:hint="eastAsia"/>
                  <w:lang w:eastAsia="zh-CN"/>
                </w:rPr>
                <w:t>,</w:t>
              </w:r>
            </w:ins>
            <w:ins w:id="2070" w:author="Chaili" w:date="2020-12-31T16:51:00Z">
              <w:r>
                <w:t xml:space="preserve"> </w:t>
              </w:r>
            </w:ins>
            <w:ins w:id="2071" w:author="Chaili" w:date="2020-12-31T16:54:00Z">
              <w:r>
                <w:rPr>
                  <w:rFonts w:eastAsia="宋体" w:hint="eastAsia"/>
                  <w:lang w:eastAsia="zh-CN"/>
                </w:rPr>
                <w:t xml:space="preserve">the specific </w:t>
              </w:r>
              <w:del w:id="2072" w:author="刘潇蔓" w:date="2020-12-31T20:41:00Z">
                <w:r w:rsidDel="00EB35AF">
                  <w:rPr>
                    <w:rFonts w:eastAsia="宋体" w:hint="eastAsia"/>
                    <w:lang w:eastAsia="zh-CN"/>
                  </w:rPr>
                  <w:delText>signalling</w:delText>
                </w:r>
              </w:del>
            </w:ins>
            <w:ins w:id="2073" w:author="刘潇蔓" w:date="2020-12-31T20:41:00Z">
              <w:r w:rsidR="00EB35AF">
                <w:rPr>
                  <w:rFonts w:eastAsia="宋体"/>
                  <w:lang w:eastAsia="zh-CN"/>
                </w:rPr>
                <w:t>signaling</w:t>
              </w:r>
            </w:ins>
            <w:ins w:id="2074" w:author="Chaili" w:date="2020-12-31T16:51:00Z">
              <w:r>
                <w:t xml:space="preserve"> needs to be studied </w:t>
              </w:r>
              <w:del w:id="2075" w:author="刘潇蔓" w:date="2020-12-31T20:41:00Z">
                <w:r w:rsidDel="00EB35AF">
                  <w:delText>e.g.</w:delText>
                </w:r>
              </w:del>
            </w:ins>
            <w:ins w:id="2076" w:author="刘潇蔓" w:date="2020-12-31T20:41:00Z">
              <w:r w:rsidR="00EB35AF">
                <w:t>e.g.,</w:t>
              </w:r>
            </w:ins>
            <w:ins w:id="2077" w:author="Chaili" w:date="2020-12-31T16:51:00Z">
              <w:r>
                <w:t xml:space="preserve"> how DCI formats are used.</w:t>
              </w:r>
            </w:ins>
          </w:p>
        </w:tc>
      </w:tr>
      <w:tr w:rsidR="00FF43E4" w14:paraId="5FC5CDD9" w14:textId="77777777" w:rsidTr="00002752">
        <w:trPr>
          <w:ins w:id="2078" w:author="Xuelong Wang" w:date="2021-01-05T09:53:00Z"/>
        </w:trPr>
        <w:tc>
          <w:tcPr>
            <w:tcW w:w="2120" w:type="dxa"/>
          </w:tcPr>
          <w:p w14:paraId="56E2BD16" w14:textId="7A9C7660" w:rsidR="00FF43E4" w:rsidRPr="00FF43E4" w:rsidRDefault="00FF43E4" w:rsidP="00FF43E4">
            <w:pPr>
              <w:rPr>
                <w:ins w:id="2079" w:author="Xuelong Wang" w:date="2021-01-05T09:53:00Z"/>
                <w:rFonts w:eastAsia="宋体"/>
                <w:lang w:eastAsia="zh-CN"/>
              </w:rPr>
            </w:pPr>
            <w:ins w:id="2080" w:author="Xuelong Wang" w:date="2021-01-05T09:54:00Z">
              <w:r>
                <w:rPr>
                  <w:rFonts w:eastAsia="宋体"/>
                  <w:lang w:eastAsia="zh-CN"/>
                </w:rPr>
                <w:t>Apple</w:t>
              </w:r>
            </w:ins>
          </w:p>
        </w:tc>
        <w:tc>
          <w:tcPr>
            <w:tcW w:w="1842" w:type="dxa"/>
          </w:tcPr>
          <w:p w14:paraId="537CD68C" w14:textId="5F7648DE" w:rsidR="00FF43E4" w:rsidRPr="00FF43E4" w:rsidRDefault="00FF43E4" w:rsidP="00FF43E4">
            <w:pPr>
              <w:rPr>
                <w:ins w:id="2081" w:author="Xuelong Wang" w:date="2021-01-05T09:53:00Z"/>
                <w:rFonts w:eastAsia="宋体"/>
                <w:lang w:eastAsia="zh-CN"/>
              </w:rPr>
            </w:pPr>
            <w:ins w:id="2082" w:author="Xuelong Wang" w:date="2021-01-05T09:54:00Z">
              <w:r>
                <w:rPr>
                  <w:rFonts w:eastAsia="宋体"/>
                  <w:lang w:eastAsia="zh-CN"/>
                </w:rPr>
                <w:t>Yes</w:t>
              </w:r>
            </w:ins>
          </w:p>
        </w:tc>
        <w:tc>
          <w:tcPr>
            <w:tcW w:w="5659" w:type="dxa"/>
          </w:tcPr>
          <w:p w14:paraId="773FA5BA" w14:textId="57D66090" w:rsidR="00FF43E4" w:rsidRDefault="00FF43E4" w:rsidP="00FF43E4">
            <w:pPr>
              <w:rPr>
                <w:ins w:id="2083" w:author="Xuelong Wang" w:date="2021-01-05T09:53:00Z"/>
                <w:rFonts w:eastAsia="宋体" w:hint="eastAsia"/>
                <w:lang w:eastAsia="zh-CN"/>
              </w:rPr>
            </w:pPr>
            <w:ins w:id="2084" w:author="Xuelong Wang" w:date="2021-01-05T09:54:00Z">
              <w:r>
                <w:rPr>
                  <w:rFonts w:ascii="Arial" w:eastAsia="宋体" w:hAnsi="Arial" w:cs="Arial"/>
                  <w:lang w:eastAsia="zh-CN"/>
                </w:rPr>
                <w:t xml:space="preserve">LTE SC-PTM change </w:t>
              </w:r>
              <w:proofErr w:type="spellStart"/>
              <w:r>
                <w:rPr>
                  <w:rFonts w:ascii="Arial" w:eastAsia="宋体" w:hAnsi="Arial" w:cs="Arial"/>
                  <w:lang w:eastAsia="zh-CN"/>
                </w:rPr>
                <w:t>notifiaiton</w:t>
              </w:r>
              <w:proofErr w:type="spellEnd"/>
              <w:r>
                <w:rPr>
                  <w:rFonts w:ascii="Arial" w:eastAsia="宋体" w:hAnsi="Arial" w:cs="Arial"/>
                  <w:lang w:eastAsia="zh-CN"/>
                </w:rPr>
                <w:t xml:space="preserve"> mechanism can be taken as the baseline. </w:t>
              </w:r>
            </w:ins>
          </w:p>
        </w:tc>
      </w:tr>
    </w:tbl>
    <w:p w14:paraId="7D89FA45" w14:textId="77777777" w:rsidR="00F85A82" w:rsidRDefault="00F85A82">
      <w:pPr>
        <w:spacing w:before="120"/>
        <w:rPr>
          <w:ins w:id="2085" w:author="Xuelong Wang" w:date="2021-01-04T14:46:00Z"/>
          <w:rFonts w:ascii="Arial" w:hAnsi="Arial" w:cs="Arial"/>
          <w:lang w:val="en-GB"/>
        </w:rPr>
      </w:pPr>
    </w:p>
    <w:p w14:paraId="14764F4D" w14:textId="1B77F62C" w:rsidR="00C75A96" w:rsidRDefault="00C75A96" w:rsidP="00C75A96">
      <w:pPr>
        <w:spacing w:before="120" w:after="120"/>
        <w:rPr>
          <w:ins w:id="2086" w:author="Xuelong Wang" w:date="2021-01-04T14:46:00Z"/>
          <w:rFonts w:ascii="Arial" w:hAnsi="Arial" w:cs="Arial"/>
          <w:b/>
        </w:rPr>
      </w:pPr>
      <w:ins w:id="2087" w:author="Xuelong Wang" w:date="2021-01-04T14:46:00Z">
        <w:r w:rsidRPr="00925C4F">
          <w:rPr>
            <w:rFonts w:ascii="Arial" w:hAnsi="Arial" w:cs="Arial"/>
            <w:b/>
          </w:rPr>
          <w:t>Rapporteur summary-</w:t>
        </w:r>
      </w:ins>
      <w:ins w:id="2088" w:author="Xuelong Wang" w:date="2021-01-04T14:53:00Z">
        <w:r w:rsidR="006B580F">
          <w:rPr>
            <w:rFonts w:ascii="Arial" w:hAnsi="Arial" w:cs="Arial"/>
            <w:b/>
          </w:rPr>
          <w:t>10</w:t>
        </w:r>
      </w:ins>
      <w:ins w:id="2089" w:author="Xuelong Wang" w:date="2021-01-04T14:46:00Z">
        <w:r w:rsidRPr="00925C4F">
          <w:rPr>
            <w:rFonts w:ascii="Arial" w:hAnsi="Arial" w:cs="Arial"/>
            <w:b/>
          </w:rPr>
          <w:t xml:space="preserve">: </w:t>
        </w:r>
        <w:r>
          <w:rPr>
            <w:rFonts w:ascii="Arial" w:hAnsi="Arial" w:cs="Arial"/>
            <w:b/>
          </w:rPr>
          <w:t xml:space="preserve">According to the feedback provided, </w:t>
        </w:r>
      </w:ins>
      <w:ins w:id="2090" w:author="Xuelong Wang" w:date="2021-01-04T14:52:00Z">
        <w:r w:rsidR="006B580F">
          <w:rPr>
            <w:rFonts w:ascii="Arial" w:hAnsi="Arial" w:cs="Arial"/>
            <w:b/>
          </w:rPr>
          <w:t>the majority</w:t>
        </w:r>
      </w:ins>
      <w:ins w:id="2091" w:author="Xuelong Wang" w:date="2021-01-04T14:46:00Z">
        <w:r>
          <w:rPr>
            <w:rFonts w:ascii="Arial" w:hAnsi="Arial" w:cs="Arial"/>
            <w:b/>
          </w:rPr>
          <w:t xml:space="preserve"> companies</w:t>
        </w:r>
      </w:ins>
      <w:ins w:id="2092" w:author="Xuelong Wang" w:date="2021-01-04T14:52:00Z">
        <w:r w:rsidR="006B580F">
          <w:rPr>
            <w:rFonts w:ascii="Arial" w:hAnsi="Arial" w:cs="Arial"/>
            <w:b/>
          </w:rPr>
          <w:t xml:space="preserve"> (</w:t>
        </w:r>
      </w:ins>
      <w:ins w:id="2093" w:author="Xuelong Wang" w:date="2021-01-05T09:54:00Z">
        <w:r w:rsidR="00FF43E4">
          <w:rPr>
            <w:rFonts w:ascii="Arial" w:hAnsi="Arial" w:cs="Arial"/>
            <w:b/>
          </w:rPr>
          <w:t>20</w:t>
        </w:r>
      </w:ins>
      <w:ins w:id="2094" w:author="Xuelong Wang" w:date="2021-01-04T14:52:00Z">
        <w:r w:rsidR="006B580F">
          <w:rPr>
            <w:rFonts w:ascii="Arial" w:hAnsi="Arial" w:cs="Arial"/>
            <w:b/>
          </w:rPr>
          <w:t>/2</w:t>
        </w:r>
      </w:ins>
      <w:ins w:id="2095" w:author="Xuelong Wang" w:date="2021-01-05T09:54:00Z">
        <w:r w:rsidR="00FF43E4">
          <w:rPr>
            <w:rFonts w:ascii="Arial" w:hAnsi="Arial" w:cs="Arial"/>
            <w:b/>
          </w:rPr>
          <w:t>1</w:t>
        </w:r>
      </w:ins>
      <w:ins w:id="2096" w:author="Xuelong Wang" w:date="2021-01-04T14:52:00Z">
        <w:r w:rsidR="006B580F">
          <w:rPr>
            <w:rFonts w:ascii="Arial" w:hAnsi="Arial" w:cs="Arial"/>
            <w:b/>
          </w:rPr>
          <w:t>)</w:t>
        </w:r>
      </w:ins>
      <w:ins w:id="2097" w:author="Xuelong Wang" w:date="2021-01-04T14:46:00Z">
        <w:r>
          <w:rPr>
            <w:rFonts w:ascii="Arial" w:hAnsi="Arial" w:cs="Arial"/>
            <w:b/>
          </w:rPr>
          <w:t xml:space="preserve"> </w:t>
        </w:r>
      </w:ins>
      <w:ins w:id="2098" w:author="Xuelong Wang" w:date="2021-01-04T14:52:00Z">
        <w:r w:rsidR="006B580F">
          <w:rPr>
            <w:rFonts w:ascii="Arial" w:hAnsi="Arial" w:cs="Arial"/>
            <w:b/>
          </w:rPr>
          <w:t xml:space="preserve">agreed that </w:t>
        </w:r>
        <w:r w:rsidR="006B580F" w:rsidRPr="006B580F">
          <w:rPr>
            <w:rFonts w:ascii="Arial" w:hAnsi="Arial" w:cs="Arial"/>
            <w:b/>
          </w:rPr>
          <w:t>PTM change notification mechanism can be used to notify the changes of PTM configuration (e.g. carried by MCCH) due to session start for delivery mode 2 of NR MBS</w:t>
        </w:r>
      </w:ins>
      <w:ins w:id="2099" w:author="Xuelong Wang" w:date="2021-01-04T14:46:00Z">
        <w:r>
          <w:rPr>
            <w:rFonts w:ascii="Arial" w:hAnsi="Arial" w:cs="Arial"/>
            <w:b/>
          </w:rPr>
          <w:t xml:space="preserve">. </w:t>
        </w:r>
      </w:ins>
      <w:ins w:id="2100" w:author="Xuelong Wang" w:date="2021-01-04T14:52:00Z">
        <w:r w:rsidR="006B580F">
          <w:rPr>
            <w:rFonts w:ascii="Arial" w:hAnsi="Arial" w:cs="Arial"/>
            <w:b/>
          </w:rPr>
          <w:t xml:space="preserve">One company did not see the need. </w:t>
        </w:r>
      </w:ins>
    </w:p>
    <w:p w14:paraId="49531C6D" w14:textId="513F47E1" w:rsidR="00C75A96" w:rsidRDefault="00C75A96" w:rsidP="00C75A96">
      <w:pPr>
        <w:spacing w:before="120"/>
        <w:rPr>
          <w:ins w:id="2101" w:author="Xuelong Wang" w:date="2021-01-04T14:46:00Z"/>
          <w:rFonts w:ascii="Arial" w:hAnsi="Arial" w:cs="Arial"/>
          <w:b/>
        </w:rPr>
      </w:pPr>
      <w:ins w:id="2102" w:author="Xuelong Wang" w:date="2021-01-04T14:46:00Z">
        <w:r>
          <w:rPr>
            <w:rFonts w:ascii="Arial" w:hAnsi="Arial" w:cs="Arial"/>
            <w:b/>
          </w:rPr>
          <w:t>Proposal-</w:t>
        </w:r>
      </w:ins>
      <w:ins w:id="2103" w:author="Xuelong Wang" w:date="2021-01-04T14:53:00Z">
        <w:r w:rsidR="006B580F">
          <w:rPr>
            <w:rFonts w:ascii="Arial" w:hAnsi="Arial" w:cs="Arial"/>
            <w:b/>
          </w:rPr>
          <w:t>10</w:t>
        </w:r>
      </w:ins>
      <w:ins w:id="2104" w:author="Xuelong Wang" w:date="2021-01-04T14:46:00Z">
        <w:r>
          <w:rPr>
            <w:rFonts w:ascii="Arial" w:hAnsi="Arial" w:cs="Arial"/>
            <w:b/>
          </w:rPr>
          <w:t>:</w:t>
        </w:r>
        <w:r w:rsidRPr="0015594E">
          <w:rPr>
            <w:rFonts w:ascii="Arial" w:hAnsi="Arial" w:cs="Arial"/>
            <w:b/>
          </w:rPr>
          <w:t xml:space="preserve"> </w:t>
        </w:r>
      </w:ins>
      <w:ins w:id="2105" w:author="Xuelong Wang" w:date="2021-01-04T14:53:00Z">
        <w:r w:rsidR="006B580F" w:rsidRPr="006B580F">
          <w:rPr>
            <w:rFonts w:ascii="Arial" w:hAnsi="Arial" w:cs="Arial"/>
            <w:b/>
          </w:rPr>
          <w:t>PTM change notification mechanism can be used to notify the changes of PTM configuration (e.g. carried by MCCH) due to session start for delivery mode 2 of NR MBS</w:t>
        </w:r>
        <w:r w:rsidR="006B580F">
          <w:rPr>
            <w:rFonts w:ascii="Arial" w:hAnsi="Arial" w:cs="Arial"/>
            <w:b/>
          </w:rPr>
          <w:t>.</w:t>
        </w:r>
      </w:ins>
    </w:p>
    <w:p w14:paraId="68450586" w14:textId="77777777" w:rsidR="00C75A96" w:rsidRPr="00002752" w:rsidRDefault="00C75A96" w:rsidP="00C75A96">
      <w:pPr>
        <w:spacing w:before="120"/>
        <w:rPr>
          <w:rFonts w:ascii="Arial" w:hAnsi="Arial" w:cs="Arial"/>
          <w:lang w:val="en-GB"/>
        </w:rPr>
      </w:pPr>
    </w:p>
    <w:p w14:paraId="3153241A" w14:textId="77777777" w:rsidR="00F85A82" w:rsidRDefault="00E761EC">
      <w:pPr>
        <w:pStyle w:val="Heading3"/>
        <w:rPr>
          <w:b/>
        </w:rPr>
      </w:pPr>
      <w:r>
        <w:rPr>
          <w:b/>
          <w:color w:val="00B0F0"/>
          <w:sz w:val="22"/>
        </w:rPr>
        <w:t>Question 11</w:t>
      </w:r>
      <w:r>
        <w:rPr>
          <w:b/>
        </w:rPr>
        <w:t xml:space="preserve"> </w:t>
      </w:r>
    </w:p>
    <w:p w14:paraId="5D9CB6CF"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hAnsi="Arial" w:cs="Arial"/>
          <w:color w:val="00B0F0"/>
          <w:lang w:eastAsia="ja-JP"/>
        </w:rPr>
        <w:t>modification of the transmission cycle for a service) for delivery mode 2 of NR MBS?</w:t>
      </w:r>
    </w:p>
    <w:p w14:paraId="601E1A55"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F87DB23" w14:textId="77777777" w:rsidTr="00002752">
        <w:tc>
          <w:tcPr>
            <w:tcW w:w="2120" w:type="dxa"/>
            <w:shd w:val="clear" w:color="auto" w:fill="BFBFBF" w:themeFill="background1" w:themeFillShade="BF"/>
          </w:tcPr>
          <w:p w14:paraId="7DE527BC"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B3256F9"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3F7C14" w14:textId="77777777" w:rsidR="00F85A82" w:rsidRDefault="00E761EC">
            <w:pPr>
              <w:pStyle w:val="BodyText"/>
              <w:rPr>
                <w:rFonts w:ascii="Arial" w:hAnsi="Arial" w:cs="Arial"/>
              </w:rPr>
            </w:pPr>
            <w:r>
              <w:rPr>
                <w:rFonts w:ascii="Arial" w:hAnsi="Arial" w:cs="Arial"/>
              </w:rPr>
              <w:t>Comments</w:t>
            </w:r>
          </w:p>
        </w:tc>
      </w:tr>
      <w:tr w:rsidR="00F85A82" w14:paraId="12C452AB" w14:textId="77777777" w:rsidTr="00002752">
        <w:tc>
          <w:tcPr>
            <w:tcW w:w="2120" w:type="dxa"/>
          </w:tcPr>
          <w:p w14:paraId="79EEBFAD" w14:textId="77777777" w:rsidR="00F85A82" w:rsidRDefault="00E761EC">
            <w:pPr>
              <w:rPr>
                <w:lang w:val="en-GB"/>
              </w:rPr>
            </w:pPr>
            <w:proofErr w:type="spellStart"/>
            <w:ins w:id="2106" w:author="Xuelong Wang" w:date="2020-12-11T14:59:00Z">
              <w:r>
                <w:rPr>
                  <w:lang w:val="en-GB" w:eastAsia="zh-CN"/>
                </w:rPr>
                <w:t>MediaTek</w:t>
              </w:r>
            </w:ins>
            <w:proofErr w:type="spellEnd"/>
          </w:p>
        </w:tc>
        <w:tc>
          <w:tcPr>
            <w:tcW w:w="1842" w:type="dxa"/>
          </w:tcPr>
          <w:p w14:paraId="573C5A9D" w14:textId="77777777" w:rsidR="00F85A82" w:rsidRDefault="00E761EC">
            <w:pPr>
              <w:rPr>
                <w:lang w:val="en-GB"/>
              </w:rPr>
            </w:pPr>
            <w:ins w:id="2107" w:author="Xuelong Wang" w:date="2020-12-11T14:59:00Z">
              <w:r>
                <w:rPr>
                  <w:lang w:val="en-GB"/>
                </w:rPr>
                <w:t>Yes</w:t>
              </w:r>
            </w:ins>
          </w:p>
        </w:tc>
        <w:tc>
          <w:tcPr>
            <w:tcW w:w="5659" w:type="dxa"/>
          </w:tcPr>
          <w:p w14:paraId="416D2229" w14:textId="77777777" w:rsidR="00F85A82" w:rsidRDefault="00E761EC">
            <w:pPr>
              <w:rPr>
                <w:lang w:val="en-GB"/>
              </w:rPr>
            </w:pPr>
            <w:ins w:id="2108" w:author="Xuelong Wang" w:date="2020-12-11T14:59:00Z">
              <w:r>
                <w:rPr>
                  <w:rFonts w:ascii="Arial" w:hAnsi="Arial" w:cs="Arial"/>
                  <w:lang w:val="en-GB" w:eastAsia="ja-JP"/>
                </w:rPr>
                <w:t xml:space="preserve">Same as legacy </w:t>
              </w:r>
            </w:ins>
            <w:ins w:id="2109" w:author="Xuelong Wang" w:date="2020-12-11T15:00:00Z">
              <w:r>
                <w:rPr>
                  <w:rFonts w:ascii="Arial" w:hAnsi="Arial" w:cs="Arial"/>
                  <w:lang w:val="en-GB" w:eastAsia="ja-JP"/>
                </w:rPr>
                <w:t>approach</w:t>
              </w:r>
            </w:ins>
            <w:ins w:id="2110" w:author="Xuelong Wang" w:date="2020-12-11T14:59:00Z">
              <w:r>
                <w:rPr>
                  <w:rFonts w:ascii="Arial" w:hAnsi="Arial" w:cs="Arial"/>
                  <w:lang w:val="en-GB" w:eastAsia="ja-JP"/>
                </w:rPr>
                <w:t xml:space="preserve">.      </w:t>
              </w:r>
              <w:r>
                <w:rPr>
                  <w:rFonts w:ascii="Arial" w:hAnsi="Arial" w:cs="Arial"/>
                  <w:color w:val="00B0F0"/>
                  <w:lang w:eastAsia="ja-JP"/>
                </w:rPr>
                <w:t xml:space="preserve">     </w:t>
              </w:r>
            </w:ins>
          </w:p>
        </w:tc>
      </w:tr>
      <w:tr w:rsidR="00F85A82" w14:paraId="6EF03F4A" w14:textId="77777777" w:rsidTr="00002752">
        <w:tc>
          <w:tcPr>
            <w:tcW w:w="2120" w:type="dxa"/>
          </w:tcPr>
          <w:p w14:paraId="10A42073" w14:textId="77777777" w:rsidR="00F85A82" w:rsidRDefault="00E761EC">
            <w:ins w:id="2111" w:author="Huawei, HiSilicon" w:date="2020-12-11T20:00:00Z">
              <w:r>
                <w:t xml:space="preserve">Huawei, </w:t>
              </w:r>
              <w:proofErr w:type="spellStart"/>
              <w:r>
                <w:t>HiSilicon</w:t>
              </w:r>
            </w:ins>
            <w:proofErr w:type="spellEnd"/>
          </w:p>
        </w:tc>
        <w:tc>
          <w:tcPr>
            <w:tcW w:w="1842" w:type="dxa"/>
          </w:tcPr>
          <w:p w14:paraId="037D8358" w14:textId="77777777" w:rsidR="00F85A82" w:rsidRDefault="00E761EC">
            <w:ins w:id="2112" w:author="Huawei, HiSilicon" w:date="2020-12-14T21:00:00Z">
              <w:r>
                <w:t>No</w:t>
              </w:r>
            </w:ins>
          </w:p>
        </w:tc>
        <w:tc>
          <w:tcPr>
            <w:tcW w:w="5659" w:type="dxa"/>
          </w:tcPr>
          <w:p w14:paraId="012476DA" w14:textId="77777777" w:rsidR="00F85A82" w:rsidRDefault="00E761EC">
            <w:ins w:id="2113" w:author="Huawei, HiSilicon" w:date="2020-12-14T21:00:00Z">
              <w:r>
                <w:t xml:space="preserve">We prefer to use the same approach as in LTE SC-PTM, i.e. </w:t>
              </w:r>
            </w:ins>
            <w:ins w:id="2114" w:author="Huawei, HiSilicon" w:date="2020-12-14T21:01:00Z">
              <w:r>
                <w:t xml:space="preserve">notifications are only sent for new session indication. </w:t>
              </w:r>
              <w:r>
                <w:lastRenderedPageBreak/>
                <w:t>For</w:t>
              </w:r>
            </w:ins>
            <w:ins w:id="2115" w:author="Huawei, HiSilicon" w:date="2020-12-14T21:05:00Z">
              <w:r>
                <w:t xml:space="preserve"> ongoing</w:t>
              </w:r>
            </w:ins>
            <w:ins w:id="2116" w:author="Huawei, HiSilicon" w:date="2020-12-14T21:01:00Z">
              <w:r>
                <w:t xml:space="preserve"> MBS sessions, the UE should read </w:t>
              </w:r>
            </w:ins>
            <w:ins w:id="2117" w:author="Huawei, HiSilicon" w:date="2020-12-14T21:02:00Z">
              <w:r>
                <w:t xml:space="preserve">MCCH once per MCCH modification period to check whether any configuration </w:t>
              </w:r>
            </w:ins>
            <w:ins w:id="2118" w:author="Huawei, HiSilicon" w:date="2020-12-14T21:05:00Z">
              <w:r>
                <w:t xml:space="preserve">updates </w:t>
              </w:r>
            </w:ins>
            <w:ins w:id="2119" w:author="Huawei, HiSilicon" w:date="2020-12-14T21:03:00Z">
              <w:r>
                <w:t xml:space="preserve">were </w:t>
              </w:r>
            </w:ins>
            <w:ins w:id="2120" w:author="Huawei, HiSilicon" w:date="2020-12-14T21:05:00Z">
              <w:r>
                <w:t>done</w:t>
              </w:r>
            </w:ins>
            <w:ins w:id="2121" w:author="Huawei, HiSilicon" w:date="2020-12-14T21:03:00Z">
              <w:r>
                <w:t>.</w:t>
              </w:r>
            </w:ins>
            <w:ins w:id="2122" w:author="Huawei, HiSilicon" w:date="2020-12-14T21:02:00Z">
              <w:r>
                <w:t xml:space="preserve"> </w:t>
              </w:r>
            </w:ins>
          </w:p>
        </w:tc>
      </w:tr>
      <w:tr w:rsidR="00F85A82" w14:paraId="12FE9A17" w14:textId="77777777" w:rsidTr="00002752">
        <w:tc>
          <w:tcPr>
            <w:tcW w:w="2120" w:type="dxa"/>
          </w:tcPr>
          <w:p w14:paraId="11B8FFA2" w14:textId="77777777" w:rsidR="00F85A82" w:rsidRDefault="00E761EC">
            <w:ins w:id="2123" w:author="Prasad QC1" w:date="2020-12-15T12:28:00Z">
              <w:r>
                <w:lastRenderedPageBreak/>
                <w:t>QC</w:t>
              </w:r>
            </w:ins>
          </w:p>
        </w:tc>
        <w:tc>
          <w:tcPr>
            <w:tcW w:w="1842" w:type="dxa"/>
          </w:tcPr>
          <w:p w14:paraId="0133B1B6" w14:textId="77777777" w:rsidR="00F85A82" w:rsidRDefault="00E761EC">
            <w:ins w:id="2124" w:author="Prasad QC1" w:date="2020-12-15T12:28:00Z">
              <w:r>
                <w:t>Yes</w:t>
              </w:r>
            </w:ins>
          </w:p>
        </w:tc>
        <w:tc>
          <w:tcPr>
            <w:tcW w:w="5659" w:type="dxa"/>
          </w:tcPr>
          <w:p w14:paraId="37354E03" w14:textId="77777777" w:rsidR="00F85A82" w:rsidRDefault="00E761EC">
            <w:ins w:id="2125" w:author="Prasad QC1" w:date="2020-12-15T12:28:00Z">
              <w:r>
                <w:t>See Q10 response.</w:t>
              </w:r>
            </w:ins>
          </w:p>
        </w:tc>
      </w:tr>
      <w:tr w:rsidR="00F85A82" w14:paraId="24FDBE7C" w14:textId="77777777" w:rsidTr="00002752">
        <w:tc>
          <w:tcPr>
            <w:tcW w:w="2120" w:type="dxa"/>
          </w:tcPr>
          <w:p w14:paraId="4C6A30DB" w14:textId="77777777" w:rsidR="00F85A82" w:rsidRDefault="00E761EC">
            <w:pPr>
              <w:rPr>
                <w:lang w:eastAsia="zh-CN"/>
              </w:rPr>
            </w:pPr>
            <w:ins w:id="2126" w:author="Windows User" w:date="2020-12-16T09:46:00Z">
              <w:r>
                <w:rPr>
                  <w:rFonts w:hint="eastAsia"/>
                  <w:lang w:eastAsia="zh-CN"/>
                </w:rPr>
                <w:t>O</w:t>
              </w:r>
              <w:r>
                <w:rPr>
                  <w:lang w:eastAsia="zh-CN"/>
                </w:rPr>
                <w:t>PPO</w:t>
              </w:r>
            </w:ins>
          </w:p>
        </w:tc>
        <w:tc>
          <w:tcPr>
            <w:tcW w:w="1842" w:type="dxa"/>
          </w:tcPr>
          <w:p w14:paraId="20E12CDC" w14:textId="77777777" w:rsidR="00F85A82" w:rsidRDefault="00E761EC">
            <w:pPr>
              <w:rPr>
                <w:lang w:eastAsia="zh-CN"/>
              </w:rPr>
            </w:pPr>
            <w:ins w:id="2127" w:author="Windows User" w:date="2020-12-16T09:46:00Z">
              <w:r>
                <w:rPr>
                  <w:lang w:eastAsia="zh-CN"/>
                </w:rPr>
                <w:t>Yes?</w:t>
              </w:r>
            </w:ins>
          </w:p>
        </w:tc>
        <w:tc>
          <w:tcPr>
            <w:tcW w:w="5659" w:type="dxa"/>
          </w:tcPr>
          <w:p w14:paraId="7982AB97" w14:textId="77777777" w:rsidR="00F85A82" w:rsidRDefault="00E761EC">
            <w:pPr>
              <w:rPr>
                <w:lang w:eastAsia="zh-CN"/>
              </w:rPr>
            </w:pPr>
            <w:ins w:id="2128" w:author="Windows User" w:date="2020-12-16T09:46:00Z">
              <w:r>
                <w:rPr>
                  <w:lang w:eastAsia="zh-CN"/>
                </w:rPr>
                <w:t>We are not sure if it is sa</w:t>
              </w:r>
            </w:ins>
            <w:ins w:id="2129" w:author="Windows User" w:date="2020-12-16T09:47:00Z">
              <w:r>
                <w:rPr>
                  <w:lang w:eastAsia="zh-CN"/>
                </w:rPr>
                <w:t xml:space="preserve">me as Huawei said? We are not sure if the </w:t>
              </w:r>
              <w:r>
                <w:rPr>
                  <w:rFonts w:ascii="Arial" w:hAnsi="Arial" w:cs="Arial"/>
                  <w:color w:val="00B0F0"/>
                  <w:lang w:eastAsia="ja-JP"/>
                </w:rPr>
                <w:t xml:space="preserve">transmission cycle for a service exists in </w:t>
              </w:r>
            </w:ins>
            <w:ins w:id="2130" w:author="Windows User" w:date="2020-12-16T09:48:00Z">
              <w:r>
                <w:rPr>
                  <w:rFonts w:ascii="Arial" w:hAnsi="Arial" w:cs="Arial"/>
                  <w:color w:val="00B0F0"/>
                  <w:lang w:eastAsia="ja-JP"/>
                </w:rPr>
                <w:t>SC-PTM?</w:t>
              </w:r>
            </w:ins>
          </w:p>
        </w:tc>
      </w:tr>
      <w:tr w:rsidR="00F85A82" w14:paraId="6B61F897" w14:textId="77777777" w:rsidTr="00002752">
        <w:tc>
          <w:tcPr>
            <w:tcW w:w="2120" w:type="dxa"/>
          </w:tcPr>
          <w:p w14:paraId="358173FD" w14:textId="77777777" w:rsidR="00F85A82" w:rsidRDefault="00E761EC">
            <w:ins w:id="2131" w:author="CATT" w:date="2020-12-17T11:09:00Z">
              <w:r>
                <w:rPr>
                  <w:rFonts w:hint="eastAsia"/>
                  <w:lang w:eastAsia="zh-CN"/>
                </w:rPr>
                <w:t>CATT</w:t>
              </w:r>
            </w:ins>
          </w:p>
        </w:tc>
        <w:tc>
          <w:tcPr>
            <w:tcW w:w="1842" w:type="dxa"/>
          </w:tcPr>
          <w:p w14:paraId="424B7BB0" w14:textId="77777777" w:rsidR="00F85A82" w:rsidRDefault="00E761EC">
            <w:ins w:id="2132" w:author="CATT" w:date="2020-12-17T11:09:00Z">
              <w:r>
                <w:rPr>
                  <w:rFonts w:hint="eastAsia"/>
                  <w:lang w:eastAsia="zh-CN"/>
                </w:rPr>
                <w:t>?</w:t>
              </w:r>
            </w:ins>
          </w:p>
        </w:tc>
        <w:tc>
          <w:tcPr>
            <w:tcW w:w="5659" w:type="dxa"/>
          </w:tcPr>
          <w:p w14:paraId="64D4F36A" w14:textId="77777777" w:rsidR="00F85A82" w:rsidRDefault="00E761EC">
            <w:pPr>
              <w:rPr>
                <w:ins w:id="2133" w:author="CATT" w:date="2020-12-17T11:09:00Z"/>
                <w:rFonts w:eastAsia="宋体"/>
                <w:lang w:eastAsia="zh-CN"/>
              </w:rPr>
            </w:pPr>
            <w:ins w:id="2134" w:author="CATT" w:date="2020-12-17T11:09:00Z">
              <w:r>
                <w:rPr>
                  <w:rFonts w:hint="eastAsia"/>
                  <w:lang w:eastAsia="zh-CN"/>
                </w:rPr>
                <w:t>Same understanding on the SC-PTM mechanism as Huawei.</w:t>
              </w:r>
              <w:r>
                <w:rPr>
                  <w:rFonts w:ascii="Arial" w:hAnsi="Arial" w:cs="Arial"/>
                  <w:color w:val="00B0F0"/>
                  <w:lang w:eastAsia="ja-JP"/>
                </w:rPr>
                <w:t xml:space="preserve"> </w:t>
              </w:r>
              <w:r>
                <w:rPr>
                  <w:rFonts w:ascii="Arial" w:eastAsia="宋体" w:hAnsi="Arial" w:cs="Arial" w:hint="eastAsia"/>
                  <w:color w:val="00B0F0"/>
                  <w:lang w:eastAsia="zh-CN"/>
                </w:rPr>
                <w:t>C</w:t>
              </w:r>
              <w:r>
                <w:rPr>
                  <w:rFonts w:ascii="Arial" w:hAnsi="Arial" w:cs="Arial"/>
                  <w:color w:val="00B0F0"/>
                  <w:lang w:eastAsia="ja-JP"/>
                </w:rPr>
                <w:t>hange notification mechanism</w:t>
              </w:r>
              <w:r>
                <w:rPr>
                  <w:rFonts w:ascii="Arial" w:eastAsia="宋体" w:hAnsi="Arial" w:cs="Arial" w:hint="eastAsia"/>
                  <w:color w:val="00B0F0"/>
                  <w:lang w:eastAsia="zh-CN"/>
                </w:rPr>
                <w:t xml:space="preserve"> in SC-PTM is only used to inform the session start.</w:t>
              </w:r>
            </w:ins>
          </w:p>
          <w:p w14:paraId="588B1999" w14:textId="77777777" w:rsidR="00F85A82" w:rsidRDefault="00E761EC">
            <w:ins w:id="2135" w:author="CATT" w:date="2020-12-17T11:09:00Z">
              <w:r>
                <w:rPr>
                  <w:rFonts w:hint="eastAsia"/>
                  <w:lang w:eastAsia="zh-CN"/>
                </w:rPr>
                <w:t xml:space="preserve">Then the question is what </w:t>
              </w:r>
              <w:proofErr w:type="gramStart"/>
              <w:r>
                <w:rPr>
                  <w:rFonts w:hint="eastAsia"/>
                  <w:lang w:eastAsia="zh-CN"/>
                </w:rPr>
                <w:t xml:space="preserve">is the </w:t>
              </w:r>
              <w:r>
                <w:rPr>
                  <w:lang w:eastAsia="zh-CN"/>
                </w:rPr>
                <w:t>problem</w:t>
              </w:r>
              <w:proofErr w:type="gramEnd"/>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hAnsi="Arial" w:cs="Arial"/>
                  <w:color w:val="00B0F0"/>
                  <w:lang w:eastAsia="ja-JP"/>
                </w:rPr>
                <w:t>change notification mechanism</w:t>
              </w:r>
              <w:r>
                <w:rPr>
                  <w:rFonts w:ascii="Arial" w:eastAsia="宋体" w:hAnsi="Arial" w:cs="Arial" w:hint="eastAsia"/>
                  <w:color w:val="00B0F0"/>
                  <w:lang w:eastAsia="zh-CN"/>
                </w:rPr>
                <w:t>?</w:t>
              </w:r>
            </w:ins>
          </w:p>
        </w:tc>
      </w:tr>
      <w:tr w:rsidR="00F85A82" w14:paraId="2731DD8C" w14:textId="77777777" w:rsidTr="00002752">
        <w:tc>
          <w:tcPr>
            <w:tcW w:w="2120" w:type="dxa"/>
          </w:tcPr>
          <w:p w14:paraId="288ABC48" w14:textId="77777777" w:rsidR="00F85A82" w:rsidRDefault="00E761EC">
            <w:ins w:id="2136" w:author="Kyocera - Masato Fujishiro" w:date="2020-12-17T15:24:00Z">
              <w:r>
                <w:rPr>
                  <w:rFonts w:hint="eastAsia"/>
                  <w:lang w:eastAsia="ja-JP"/>
                </w:rPr>
                <w:t>K</w:t>
              </w:r>
              <w:r>
                <w:rPr>
                  <w:lang w:eastAsia="ja-JP"/>
                </w:rPr>
                <w:t>yocera</w:t>
              </w:r>
            </w:ins>
          </w:p>
        </w:tc>
        <w:tc>
          <w:tcPr>
            <w:tcW w:w="1842" w:type="dxa"/>
          </w:tcPr>
          <w:p w14:paraId="6D65E0B5" w14:textId="77777777" w:rsidR="00F85A82" w:rsidRDefault="00E761EC">
            <w:ins w:id="2137" w:author="Kyocera - Masato Fujishiro" w:date="2020-12-17T15:24:00Z">
              <w:r>
                <w:rPr>
                  <w:rFonts w:hint="eastAsia"/>
                  <w:lang w:eastAsia="ja-JP"/>
                </w:rPr>
                <w:t>Y</w:t>
              </w:r>
              <w:r>
                <w:rPr>
                  <w:lang w:eastAsia="ja-JP"/>
                </w:rPr>
                <w:t>es</w:t>
              </w:r>
            </w:ins>
          </w:p>
        </w:tc>
        <w:tc>
          <w:tcPr>
            <w:tcW w:w="5659" w:type="dxa"/>
          </w:tcPr>
          <w:p w14:paraId="786A75B0" w14:textId="77777777" w:rsidR="00F85A82" w:rsidRDefault="00E761EC">
            <w:ins w:id="2138" w:author="Kyocera - Masato Fujishiro" w:date="2020-12-17T15:24:00Z">
              <w:r>
                <w:rPr>
                  <w:rFonts w:ascii="Arial" w:hAnsi="Arial" w:cs="Arial"/>
                  <w:lang w:eastAsia="ja-JP"/>
                </w:rPr>
                <w:t xml:space="preserve">We think it’s same with LTE SC-PTM. </w:t>
              </w:r>
            </w:ins>
          </w:p>
        </w:tc>
      </w:tr>
      <w:tr w:rsidR="00F85A82" w14:paraId="0D4687A8" w14:textId="77777777" w:rsidTr="00002752">
        <w:tc>
          <w:tcPr>
            <w:tcW w:w="2120" w:type="dxa"/>
          </w:tcPr>
          <w:p w14:paraId="3F0CFA08" w14:textId="77777777" w:rsidR="00F85A82" w:rsidRDefault="00E761EC">
            <w:pPr>
              <w:rPr>
                <w:rFonts w:eastAsia="宋体"/>
                <w:lang w:eastAsia="zh-CN"/>
              </w:rPr>
            </w:pPr>
            <w:ins w:id="2139" w:author="ZTE - Tao" w:date="2020-12-17T17:29:00Z">
              <w:r>
                <w:rPr>
                  <w:rFonts w:eastAsia="宋体" w:hint="eastAsia"/>
                  <w:lang w:eastAsia="zh-CN"/>
                </w:rPr>
                <w:t>ZTE</w:t>
              </w:r>
            </w:ins>
          </w:p>
        </w:tc>
        <w:tc>
          <w:tcPr>
            <w:tcW w:w="1842" w:type="dxa"/>
          </w:tcPr>
          <w:p w14:paraId="6FE0EB41" w14:textId="77777777" w:rsidR="00F85A82" w:rsidRDefault="00E761EC">
            <w:pPr>
              <w:rPr>
                <w:rFonts w:eastAsia="宋体"/>
                <w:lang w:eastAsia="zh-CN"/>
              </w:rPr>
            </w:pPr>
            <w:ins w:id="2140" w:author="ZTE - Tao" w:date="2020-12-17T17:29:00Z">
              <w:r>
                <w:rPr>
                  <w:rFonts w:eastAsia="宋体" w:hint="eastAsia"/>
                  <w:lang w:eastAsia="zh-CN"/>
                </w:rPr>
                <w:t>Yes</w:t>
              </w:r>
            </w:ins>
          </w:p>
        </w:tc>
        <w:tc>
          <w:tcPr>
            <w:tcW w:w="5659" w:type="dxa"/>
          </w:tcPr>
          <w:p w14:paraId="22AE2177" w14:textId="77777777" w:rsidR="00F85A82" w:rsidRDefault="00E761EC">
            <w:proofErr w:type="gramStart"/>
            <w:ins w:id="2141" w:author="ZTE - Tao" w:date="2020-12-17T17:29:00Z">
              <w:r>
                <w:rPr>
                  <w:rFonts w:hint="eastAsia"/>
                </w:rPr>
                <w:t>legacy</w:t>
              </w:r>
              <w:proofErr w:type="gramEnd"/>
              <w:r>
                <w:rPr>
                  <w:rFonts w:hint="eastAsia"/>
                </w:rPr>
                <w:t xml:space="preserve"> can be baseline.</w:t>
              </w:r>
            </w:ins>
          </w:p>
        </w:tc>
      </w:tr>
      <w:tr w:rsidR="00BF1A6B" w14:paraId="0C292A11" w14:textId="77777777" w:rsidTr="00002752">
        <w:trPr>
          <w:ins w:id="2142" w:author="SangWon Kim (LG)" w:date="2020-12-18T10:31:00Z"/>
        </w:trPr>
        <w:tc>
          <w:tcPr>
            <w:tcW w:w="2120" w:type="dxa"/>
          </w:tcPr>
          <w:p w14:paraId="65CEFF10" w14:textId="77777777" w:rsidR="00BF1A6B" w:rsidRDefault="00BF1A6B" w:rsidP="004A0FE9">
            <w:pPr>
              <w:rPr>
                <w:ins w:id="2143" w:author="SangWon Kim (LG)" w:date="2020-12-18T10:31:00Z"/>
                <w:lang w:eastAsia="ko-KR"/>
              </w:rPr>
            </w:pPr>
            <w:ins w:id="2144" w:author="SangWon Kim (LG)" w:date="2020-12-18T10:31:00Z">
              <w:r>
                <w:rPr>
                  <w:rFonts w:hint="eastAsia"/>
                  <w:lang w:eastAsia="ko-KR"/>
                </w:rPr>
                <w:t>L</w:t>
              </w:r>
              <w:r>
                <w:rPr>
                  <w:lang w:eastAsia="ko-KR"/>
                </w:rPr>
                <w:t>GE</w:t>
              </w:r>
            </w:ins>
          </w:p>
        </w:tc>
        <w:tc>
          <w:tcPr>
            <w:tcW w:w="1842" w:type="dxa"/>
          </w:tcPr>
          <w:p w14:paraId="511BEA25" w14:textId="77777777" w:rsidR="00BF1A6B" w:rsidRDefault="00BF1A6B" w:rsidP="004A0FE9">
            <w:pPr>
              <w:rPr>
                <w:ins w:id="2145" w:author="SangWon Kim (LG)" w:date="2020-12-18T10:31:00Z"/>
                <w:lang w:eastAsia="ko-KR"/>
              </w:rPr>
            </w:pPr>
            <w:ins w:id="2146" w:author="SangWon Kim (LG)" w:date="2020-12-18T10:31:00Z">
              <w:r>
                <w:rPr>
                  <w:rFonts w:hint="eastAsia"/>
                  <w:lang w:eastAsia="ko-KR"/>
                </w:rPr>
                <w:t>No</w:t>
              </w:r>
            </w:ins>
          </w:p>
        </w:tc>
        <w:tc>
          <w:tcPr>
            <w:tcW w:w="5659" w:type="dxa"/>
          </w:tcPr>
          <w:p w14:paraId="36F26568" w14:textId="77777777" w:rsidR="00BF1A6B" w:rsidRDefault="00BF1A6B">
            <w:pPr>
              <w:rPr>
                <w:ins w:id="2147" w:author="SangWon Kim (LG)" w:date="2020-12-18T10:31:00Z"/>
              </w:rPr>
            </w:pPr>
            <w:ins w:id="2148" w:author="SangWon Kim (LG)" w:date="2020-12-18T10:31:00Z">
              <w:r w:rsidRPr="00296412">
                <w:t xml:space="preserve">Same as legacy </w:t>
              </w:r>
              <w:r>
                <w:t>mechanism in LTE</w:t>
              </w:r>
              <w:r w:rsidRPr="00296412">
                <w:t>.</w:t>
              </w:r>
            </w:ins>
            <w:ins w:id="2149" w:author="SangWon Kim (LG)" w:date="2020-12-18T10:37:00Z">
              <w:r w:rsidR="001D36C0">
                <w:t xml:space="preserve"> </w:t>
              </w:r>
            </w:ins>
          </w:p>
        </w:tc>
      </w:tr>
      <w:tr w:rsidR="00A17223" w14:paraId="2891EA27" w14:textId="77777777" w:rsidTr="00002752">
        <w:trPr>
          <w:ins w:id="2150" w:author="Nokia_UPDATE1" w:date="2020-12-18T12:00:00Z"/>
        </w:trPr>
        <w:tc>
          <w:tcPr>
            <w:tcW w:w="2120" w:type="dxa"/>
          </w:tcPr>
          <w:p w14:paraId="223F7524" w14:textId="77777777" w:rsidR="00A17223" w:rsidRDefault="00A17223" w:rsidP="004A0FE9">
            <w:pPr>
              <w:rPr>
                <w:ins w:id="2151" w:author="Nokia_UPDATE1" w:date="2020-12-18T12:00:00Z"/>
              </w:rPr>
            </w:pPr>
            <w:ins w:id="2152" w:author="Nokia_UPDATE1" w:date="2020-12-18T12:00:00Z">
              <w:r>
                <w:t>Nokia</w:t>
              </w:r>
            </w:ins>
          </w:p>
        </w:tc>
        <w:tc>
          <w:tcPr>
            <w:tcW w:w="1842" w:type="dxa"/>
          </w:tcPr>
          <w:p w14:paraId="777DAAEF" w14:textId="77777777" w:rsidR="00A17223" w:rsidRDefault="00A17223" w:rsidP="004A0FE9">
            <w:pPr>
              <w:rPr>
                <w:ins w:id="2153" w:author="Nokia_UPDATE1" w:date="2020-12-18T12:00:00Z"/>
              </w:rPr>
            </w:pPr>
            <w:ins w:id="2154" w:author="Nokia_UPDATE1" w:date="2020-12-18T12:00:00Z">
              <w:r>
                <w:t>No</w:t>
              </w:r>
            </w:ins>
          </w:p>
        </w:tc>
        <w:tc>
          <w:tcPr>
            <w:tcW w:w="5659" w:type="dxa"/>
          </w:tcPr>
          <w:p w14:paraId="2B139041" w14:textId="77777777" w:rsidR="00A17223" w:rsidRDefault="00A17223" w:rsidP="004A0FE9">
            <w:pPr>
              <w:rPr>
                <w:ins w:id="2155" w:author="Nokia_UPDATE1" w:date="2020-12-18T12:00:00Z"/>
              </w:rPr>
            </w:pPr>
            <w:ins w:id="2156"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6AB04526" w14:textId="77777777" w:rsidTr="00002752">
        <w:trPr>
          <w:ins w:id="2157" w:author="Ericsson" w:date="2020-12-18T13:31:00Z"/>
        </w:trPr>
        <w:tc>
          <w:tcPr>
            <w:tcW w:w="2120" w:type="dxa"/>
            <w:hideMark/>
          </w:tcPr>
          <w:p w14:paraId="00D09A29" w14:textId="77777777" w:rsidR="00002752" w:rsidRDefault="00002752">
            <w:pPr>
              <w:rPr>
                <w:ins w:id="2158" w:author="Ericsson" w:date="2020-12-18T13:31:00Z"/>
                <w:lang w:eastAsia="ko-KR"/>
              </w:rPr>
            </w:pPr>
            <w:ins w:id="2159" w:author="Ericsson" w:date="2020-12-18T13:31:00Z">
              <w:r>
                <w:rPr>
                  <w:rFonts w:hint="eastAsia"/>
                  <w:lang w:eastAsia="ko-KR"/>
                </w:rPr>
                <w:t>Ericsson</w:t>
              </w:r>
            </w:ins>
          </w:p>
        </w:tc>
        <w:tc>
          <w:tcPr>
            <w:tcW w:w="1842" w:type="dxa"/>
            <w:hideMark/>
          </w:tcPr>
          <w:p w14:paraId="5DB6CF04" w14:textId="77777777" w:rsidR="00002752" w:rsidRDefault="00002752">
            <w:pPr>
              <w:rPr>
                <w:ins w:id="2160" w:author="Ericsson" w:date="2020-12-18T13:31:00Z"/>
                <w:lang w:eastAsia="ko-KR"/>
              </w:rPr>
            </w:pPr>
            <w:ins w:id="2161" w:author="Ericsson" w:date="2020-12-18T13:31:00Z">
              <w:r>
                <w:rPr>
                  <w:rFonts w:hint="eastAsia"/>
                  <w:lang w:eastAsia="ko-KR"/>
                </w:rPr>
                <w:t>Yes</w:t>
              </w:r>
            </w:ins>
          </w:p>
        </w:tc>
        <w:tc>
          <w:tcPr>
            <w:tcW w:w="5659" w:type="dxa"/>
            <w:hideMark/>
          </w:tcPr>
          <w:p w14:paraId="4930A82B" w14:textId="77777777" w:rsidR="00002752" w:rsidRDefault="00002752">
            <w:pPr>
              <w:rPr>
                <w:ins w:id="2162" w:author="Ericsson" w:date="2020-12-18T13:31:00Z"/>
              </w:rPr>
            </w:pPr>
            <w:ins w:id="2163" w:author="Ericsson" w:date="2020-12-18T13:31:00Z">
              <w:r>
                <w:rPr>
                  <w:rFonts w:hint="eastAsia"/>
                </w:rPr>
                <w:t xml:space="preserve">In case the PTM configuration is changed, without notifying the UE, this would interrupt the broadcast reception. We assume PTM configuration changes are infrequent, and that they could be notified to the UE via normal SI change notification. </w:t>
              </w:r>
            </w:ins>
          </w:p>
        </w:tc>
      </w:tr>
      <w:tr w:rsidR="00892FC9" w14:paraId="739C3C8E" w14:textId="77777777" w:rsidTr="00002752">
        <w:trPr>
          <w:ins w:id="2164" w:author="vivo (Stephen)" w:date="2020-12-18T21:24:00Z"/>
        </w:trPr>
        <w:tc>
          <w:tcPr>
            <w:tcW w:w="2120" w:type="dxa"/>
          </w:tcPr>
          <w:p w14:paraId="0759A03E" w14:textId="77777777" w:rsidR="00892FC9" w:rsidRDefault="00892FC9" w:rsidP="00892FC9">
            <w:pPr>
              <w:rPr>
                <w:ins w:id="2165" w:author="vivo (Stephen)" w:date="2020-12-18T21:24:00Z"/>
                <w:lang w:eastAsia="ko-KR"/>
              </w:rPr>
            </w:pPr>
            <w:ins w:id="2166" w:author="vivo (Stephen)" w:date="2020-12-18T21:25:00Z">
              <w:r>
                <w:rPr>
                  <w:rFonts w:hint="eastAsia"/>
                  <w:lang w:eastAsia="zh-CN"/>
                </w:rPr>
                <w:t>v</w:t>
              </w:r>
              <w:r>
                <w:rPr>
                  <w:lang w:eastAsia="zh-CN"/>
                </w:rPr>
                <w:t>ivo</w:t>
              </w:r>
            </w:ins>
          </w:p>
        </w:tc>
        <w:tc>
          <w:tcPr>
            <w:tcW w:w="1842" w:type="dxa"/>
          </w:tcPr>
          <w:p w14:paraId="14653169" w14:textId="77777777" w:rsidR="00892FC9" w:rsidRDefault="00892FC9" w:rsidP="00892FC9">
            <w:pPr>
              <w:rPr>
                <w:ins w:id="2167" w:author="vivo (Stephen)" w:date="2020-12-18T21:24:00Z"/>
                <w:lang w:eastAsia="ko-KR"/>
              </w:rPr>
            </w:pPr>
            <w:ins w:id="2168" w:author="vivo (Stephen)" w:date="2020-12-18T21:25:00Z">
              <w:r>
                <w:rPr>
                  <w:rFonts w:hint="eastAsia"/>
                  <w:lang w:eastAsia="zh-CN"/>
                </w:rPr>
                <w:t>Y</w:t>
              </w:r>
              <w:r>
                <w:rPr>
                  <w:lang w:eastAsia="zh-CN"/>
                </w:rPr>
                <w:t>es</w:t>
              </w:r>
            </w:ins>
          </w:p>
        </w:tc>
        <w:tc>
          <w:tcPr>
            <w:tcW w:w="5659" w:type="dxa"/>
          </w:tcPr>
          <w:p w14:paraId="0925362E" w14:textId="77777777" w:rsidR="00892FC9" w:rsidRDefault="00892FC9" w:rsidP="00892FC9">
            <w:pPr>
              <w:rPr>
                <w:ins w:id="2169" w:author="vivo (Stephen)" w:date="2020-12-18T21:24:00Z"/>
              </w:rPr>
            </w:pPr>
            <w:ins w:id="2170" w:author="vivo (Stephen)" w:date="2020-12-18T21:25:00Z">
              <w:r>
                <w:rPr>
                  <w:rFonts w:hint="eastAsia"/>
                  <w:lang w:eastAsia="zh-CN"/>
                </w:rPr>
                <w:t>T</w:t>
              </w:r>
              <w:r>
                <w:rPr>
                  <w:lang w:eastAsia="zh-CN"/>
                </w:rPr>
                <w:t>he LTE MBMS mechanism for NB-</w:t>
              </w:r>
              <w:proofErr w:type="spellStart"/>
              <w:r>
                <w:rPr>
                  <w:lang w:eastAsia="zh-CN"/>
                </w:rPr>
                <w:t>IoT</w:t>
              </w:r>
              <w:proofErr w:type="spellEnd"/>
              <w:r>
                <w:rPr>
                  <w:rFonts w:hint="eastAsia"/>
                  <w:lang w:eastAsia="zh-CN"/>
                </w:rPr>
                <w:t>/MTC</w:t>
              </w:r>
              <w:r>
                <w:rPr>
                  <w:lang w:eastAsia="zh-CN"/>
                </w:rPr>
                <w:t xml:space="preserve"> can be reused for NR since it is good for UE power saving.</w:t>
              </w:r>
            </w:ins>
          </w:p>
        </w:tc>
      </w:tr>
      <w:tr w:rsidR="00B6485A" w14:paraId="5C57C824" w14:textId="77777777" w:rsidTr="00002752">
        <w:trPr>
          <w:ins w:id="2171" w:author="Jialin Zou" w:date="2020-12-18T10:54:00Z"/>
        </w:trPr>
        <w:tc>
          <w:tcPr>
            <w:tcW w:w="2120" w:type="dxa"/>
          </w:tcPr>
          <w:p w14:paraId="4BCBF61E" w14:textId="77777777" w:rsidR="00B6485A" w:rsidRDefault="00B6485A" w:rsidP="00B6485A">
            <w:pPr>
              <w:rPr>
                <w:ins w:id="2172" w:author="Jialin Zou" w:date="2020-12-18T10:54:00Z"/>
                <w:lang w:eastAsia="zh-CN"/>
              </w:rPr>
            </w:pPr>
            <w:proofErr w:type="spellStart"/>
            <w:ins w:id="2173" w:author="Jialin Zou" w:date="2020-12-18T10:54:00Z">
              <w:r>
                <w:t>Futurewei</w:t>
              </w:r>
              <w:proofErr w:type="spellEnd"/>
            </w:ins>
          </w:p>
        </w:tc>
        <w:tc>
          <w:tcPr>
            <w:tcW w:w="1842" w:type="dxa"/>
          </w:tcPr>
          <w:p w14:paraId="6AADB157" w14:textId="77777777" w:rsidR="00B6485A" w:rsidRDefault="00B6485A" w:rsidP="00B6485A">
            <w:pPr>
              <w:rPr>
                <w:ins w:id="2174" w:author="Jialin Zou" w:date="2020-12-18T10:54:00Z"/>
                <w:lang w:eastAsia="zh-CN"/>
              </w:rPr>
            </w:pPr>
            <w:ins w:id="2175" w:author="Jialin Zou" w:date="2020-12-18T10:54:00Z">
              <w:r>
                <w:t>Yes but</w:t>
              </w:r>
            </w:ins>
          </w:p>
        </w:tc>
        <w:tc>
          <w:tcPr>
            <w:tcW w:w="5659" w:type="dxa"/>
          </w:tcPr>
          <w:p w14:paraId="24794BA5" w14:textId="77777777" w:rsidR="00B6485A" w:rsidRDefault="00B6485A" w:rsidP="00B6485A">
            <w:pPr>
              <w:rPr>
                <w:ins w:id="2176" w:author="Jialin Zou" w:date="2020-12-18T10:54:00Z"/>
                <w:lang w:eastAsia="zh-CN"/>
              </w:rPr>
            </w:pPr>
            <w:ins w:id="2177" w:author="Jialin Zou" w:date="2020-12-18T10:54:00Z">
              <w:r>
                <w:t xml:space="preserve">Also for SIB-only approach </w:t>
              </w:r>
            </w:ins>
            <w:ins w:id="2178" w:author="Jialin Zou" w:date="2020-12-18T10:55:00Z">
              <w:r>
                <w:t>without BCCH</w:t>
              </w:r>
            </w:ins>
            <w:ins w:id="2179" w:author="Jialin Zou" w:date="2020-12-18T10:54:00Z">
              <w:r>
                <w:t>.</w:t>
              </w:r>
            </w:ins>
            <w:ins w:id="2180" w:author="Jialin Zou" w:date="2020-12-18T10:56:00Z">
              <w:r>
                <w:t xml:space="preserve"> The basic assumption is: with low </w:t>
              </w:r>
              <w:proofErr w:type="spellStart"/>
              <w:r>
                <w:t>QoS</w:t>
              </w:r>
              <w:proofErr w:type="spellEnd"/>
              <w:r>
                <w:t xml:space="preserve"> requirement, frequent scheduling configuration change is not </w:t>
              </w:r>
            </w:ins>
            <w:ins w:id="2181" w:author="Jialin Zou" w:date="2020-12-18T10:57:00Z">
              <w:r>
                <w:t xml:space="preserve">needed. </w:t>
              </w:r>
            </w:ins>
            <w:ins w:id="2182" w:author="Jialin Zou" w:date="2020-12-18T10:58:00Z">
              <w:r>
                <w:t xml:space="preserve">The </w:t>
              </w:r>
              <w:r>
                <w:lastRenderedPageBreak/>
                <w:t>existing NR SI change notification mechanism can be slightly modified to MB</w:t>
              </w:r>
            </w:ins>
            <w:ins w:id="2183" w:author="Jialin Zou" w:date="2020-12-18T10:59:00Z">
              <w:r>
                <w:t>S SI change only notification.</w:t>
              </w:r>
            </w:ins>
          </w:p>
        </w:tc>
      </w:tr>
      <w:tr w:rsidR="00AB7D2D" w14:paraId="299E6595" w14:textId="77777777" w:rsidTr="00002752">
        <w:trPr>
          <w:ins w:id="2184" w:author="Zhang, Yujian" w:date="2020-12-20T21:37:00Z"/>
        </w:trPr>
        <w:tc>
          <w:tcPr>
            <w:tcW w:w="2120" w:type="dxa"/>
          </w:tcPr>
          <w:p w14:paraId="2EA5E6B2" w14:textId="77777777" w:rsidR="00AB7D2D" w:rsidRDefault="00AB7D2D" w:rsidP="00AB7D2D">
            <w:pPr>
              <w:rPr>
                <w:ins w:id="2185" w:author="Zhang, Yujian" w:date="2020-12-20T21:37:00Z"/>
              </w:rPr>
            </w:pPr>
            <w:ins w:id="2186" w:author="Zhang, Yujian" w:date="2020-12-20T21:37:00Z">
              <w:r w:rsidRPr="007B1424">
                <w:rPr>
                  <w:rFonts w:ascii="Arial" w:hAnsi="Arial" w:cs="Arial"/>
                </w:rPr>
                <w:lastRenderedPageBreak/>
                <w:t>Intel</w:t>
              </w:r>
            </w:ins>
          </w:p>
        </w:tc>
        <w:tc>
          <w:tcPr>
            <w:tcW w:w="1842" w:type="dxa"/>
          </w:tcPr>
          <w:p w14:paraId="2D8FF76F" w14:textId="77777777" w:rsidR="00AB7D2D" w:rsidRDefault="00AB7D2D" w:rsidP="00AB7D2D">
            <w:pPr>
              <w:rPr>
                <w:ins w:id="2187" w:author="Zhang, Yujian" w:date="2020-12-20T21:37:00Z"/>
              </w:rPr>
            </w:pPr>
            <w:ins w:id="2188" w:author="Zhang, Yujian" w:date="2020-12-20T21:37:00Z">
              <w:r>
                <w:rPr>
                  <w:rFonts w:ascii="Arial" w:eastAsia="宋体" w:hAnsi="Arial" w:cs="Arial"/>
                </w:rPr>
                <w:t>Yes</w:t>
              </w:r>
            </w:ins>
          </w:p>
        </w:tc>
        <w:tc>
          <w:tcPr>
            <w:tcW w:w="5659" w:type="dxa"/>
          </w:tcPr>
          <w:p w14:paraId="07141CB8" w14:textId="77777777" w:rsidR="00AB7D2D" w:rsidRDefault="00AB7D2D" w:rsidP="00AB7D2D">
            <w:pPr>
              <w:rPr>
                <w:ins w:id="2189" w:author="Zhang, Yujian" w:date="2020-12-20T21:37:00Z"/>
              </w:rPr>
            </w:pPr>
            <w:ins w:id="2190" w:author="Zhang, Yujian" w:date="2020-12-20T21:38:00Z">
              <w:r w:rsidRPr="00AB7D2D">
                <w:rPr>
                  <w:rFonts w:ascii="Arial" w:eastAsia="宋体" w:hAnsi="Arial" w:cs="Arial" w:hint="eastAsia"/>
                </w:rPr>
                <w:t>Same as LTE SC-PTM.</w:t>
              </w:r>
            </w:ins>
          </w:p>
        </w:tc>
      </w:tr>
      <w:tr w:rsidR="001E55B0" w14:paraId="171F9CEB" w14:textId="77777777" w:rsidTr="00002752">
        <w:trPr>
          <w:ins w:id="2191" w:author="Sharp" w:date="2020-12-21T10:31:00Z"/>
        </w:trPr>
        <w:tc>
          <w:tcPr>
            <w:tcW w:w="2120" w:type="dxa"/>
          </w:tcPr>
          <w:p w14:paraId="3CABDB72" w14:textId="77777777" w:rsidR="001E55B0" w:rsidRPr="007B1424" w:rsidRDefault="001E55B0" w:rsidP="001E55B0">
            <w:pPr>
              <w:rPr>
                <w:ins w:id="2192" w:author="Sharp" w:date="2020-12-21T10:31:00Z"/>
                <w:rFonts w:ascii="Arial" w:hAnsi="Arial" w:cs="Arial"/>
              </w:rPr>
            </w:pPr>
            <w:ins w:id="2193" w:author="Sharp" w:date="2020-12-21T10:31:00Z">
              <w:r>
                <w:rPr>
                  <w:rFonts w:hint="eastAsia"/>
                  <w:lang w:eastAsia="ja-JP"/>
                </w:rPr>
                <w:t>Sharp</w:t>
              </w:r>
            </w:ins>
          </w:p>
        </w:tc>
        <w:tc>
          <w:tcPr>
            <w:tcW w:w="1842" w:type="dxa"/>
          </w:tcPr>
          <w:p w14:paraId="280E87D8" w14:textId="77777777" w:rsidR="001E55B0" w:rsidRDefault="001E55B0" w:rsidP="001E55B0">
            <w:pPr>
              <w:rPr>
                <w:ins w:id="2194" w:author="Sharp" w:date="2020-12-21T10:31:00Z"/>
                <w:rFonts w:ascii="Arial" w:eastAsia="宋体" w:hAnsi="Arial" w:cs="Arial"/>
              </w:rPr>
            </w:pPr>
            <w:ins w:id="2195" w:author="Sharp" w:date="2020-12-21T10:31:00Z">
              <w:r>
                <w:rPr>
                  <w:rFonts w:hint="eastAsia"/>
                  <w:lang w:eastAsia="ja-JP"/>
                </w:rPr>
                <w:t>Yes</w:t>
              </w:r>
            </w:ins>
          </w:p>
        </w:tc>
        <w:tc>
          <w:tcPr>
            <w:tcW w:w="5659" w:type="dxa"/>
          </w:tcPr>
          <w:p w14:paraId="507E44BB" w14:textId="77777777" w:rsidR="001E55B0" w:rsidRPr="00AB7D2D" w:rsidRDefault="001E55B0" w:rsidP="001E55B0">
            <w:pPr>
              <w:rPr>
                <w:ins w:id="2196" w:author="Sharp" w:date="2020-12-21T10:31:00Z"/>
                <w:rFonts w:ascii="Arial" w:eastAsia="宋体" w:hAnsi="Arial" w:cs="Arial"/>
              </w:rPr>
            </w:pPr>
            <w:ins w:id="2197" w:author="Sharp" w:date="2020-12-21T10:31:00Z">
              <w:r>
                <w:rPr>
                  <w:rFonts w:hint="eastAsia"/>
                  <w:lang w:eastAsia="ja-JP"/>
                </w:rPr>
                <w:t xml:space="preserve">Same approach with SC-PTM is </w:t>
              </w:r>
              <w:r>
                <w:rPr>
                  <w:lang w:eastAsia="ja-JP"/>
                </w:rPr>
                <w:t>preferable</w:t>
              </w:r>
              <w:r>
                <w:rPr>
                  <w:rFonts w:hint="eastAsia"/>
                  <w:lang w:eastAsia="ja-JP"/>
                </w:rPr>
                <w:t>.</w:t>
              </w:r>
            </w:ins>
          </w:p>
        </w:tc>
      </w:tr>
      <w:tr w:rsidR="005E0621" w14:paraId="49F74083" w14:textId="77777777" w:rsidTr="00002752">
        <w:trPr>
          <w:ins w:id="2198" w:author="Lenovo2" w:date="2020-12-21T10:06:00Z"/>
        </w:trPr>
        <w:tc>
          <w:tcPr>
            <w:tcW w:w="2120" w:type="dxa"/>
          </w:tcPr>
          <w:p w14:paraId="32D394D3" w14:textId="77777777" w:rsidR="005E0621" w:rsidRDefault="005E0621" w:rsidP="005E0621">
            <w:pPr>
              <w:rPr>
                <w:ins w:id="2199" w:author="Lenovo2" w:date="2020-12-21T10:06:00Z"/>
                <w:lang w:eastAsia="ja-JP"/>
              </w:rPr>
            </w:pPr>
            <w:ins w:id="2200" w:author="Lenovo2" w:date="2020-12-21T10:06:00Z">
              <w:r>
                <w:rPr>
                  <w:rFonts w:hint="eastAsia"/>
                  <w:lang w:eastAsia="zh-CN"/>
                </w:rPr>
                <w:t>L</w:t>
              </w:r>
              <w:r>
                <w:rPr>
                  <w:lang w:eastAsia="zh-CN"/>
                </w:rPr>
                <w:t>enovo, Motorola Mobility</w:t>
              </w:r>
            </w:ins>
          </w:p>
        </w:tc>
        <w:tc>
          <w:tcPr>
            <w:tcW w:w="1842" w:type="dxa"/>
          </w:tcPr>
          <w:p w14:paraId="7A0137FE" w14:textId="77777777" w:rsidR="005E0621" w:rsidRDefault="005E0621" w:rsidP="005E0621">
            <w:pPr>
              <w:rPr>
                <w:ins w:id="2201" w:author="Lenovo2" w:date="2020-12-21T10:06:00Z"/>
                <w:lang w:eastAsia="ja-JP"/>
              </w:rPr>
            </w:pPr>
            <w:ins w:id="2202" w:author="Lenovo2" w:date="2020-12-21T10:06:00Z">
              <w:r>
                <w:rPr>
                  <w:lang w:eastAsia="zh-CN"/>
                </w:rPr>
                <w:t>Yes</w:t>
              </w:r>
            </w:ins>
          </w:p>
        </w:tc>
        <w:tc>
          <w:tcPr>
            <w:tcW w:w="5659" w:type="dxa"/>
          </w:tcPr>
          <w:p w14:paraId="1BCE0735" w14:textId="77777777" w:rsidR="005E0621" w:rsidRDefault="005E0621" w:rsidP="005E0621">
            <w:pPr>
              <w:rPr>
                <w:ins w:id="2203" w:author="Lenovo2" w:date="2020-12-21T10:06:00Z"/>
                <w:lang w:eastAsia="ja-JP"/>
              </w:rPr>
            </w:pPr>
            <w:ins w:id="2204" w:author="Lenovo2" w:date="2020-12-21T10:06:00Z">
              <w:r>
                <w:t>See Q10 response.</w:t>
              </w:r>
            </w:ins>
          </w:p>
        </w:tc>
      </w:tr>
      <w:tr w:rsidR="00AE47D3" w14:paraId="20F2F606" w14:textId="77777777" w:rsidTr="00002752">
        <w:trPr>
          <w:ins w:id="2205" w:author="Spreadtrum communications" w:date="2020-12-21T12:17:00Z"/>
        </w:trPr>
        <w:tc>
          <w:tcPr>
            <w:tcW w:w="2120" w:type="dxa"/>
          </w:tcPr>
          <w:p w14:paraId="2D72CDA3" w14:textId="77777777" w:rsidR="00AE47D3" w:rsidRDefault="00AE47D3" w:rsidP="00AE47D3">
            <w:pPr>
              <w:rPr>
                <w:ins w:id="2206" w:author="Spreadtrum communications" w:date="2020-12-21T12:17:00Z"/>
                <w:lang w:eastAsia="zh-CN"/>
              </w:rPr>
            </w:pPr>
            <w:proofErr w:type="spellStart"/>
            <w:ins w:id="2207" w:author="Spreadtrum communications" w:date="2020-12-21T12:17:00Z">
              <w:r>
                <w:rPr>
                  <w:rFonts w:ascii="Arial" w:hAnsi="Arial" w:cs="Arial" w:hint="eastAsia"/>
                  <w:lang w:eastAsia="zh-CN"/>
                </w:rPr>
                <w:t>S</w:t>
              </w:r>
              <w:r>
                <w:rPr>
                  <w:rFonts w:ascii="Arial" w:hAnsi="Arial" w:cs="Arial"/>
                  <w:lang w:eastAsia="zh-CN"/>
                </w:rPr>
                <w:t>preadtrum</w:t>
              </w:r>
              <w:proofErr w:type="spellEnd"/>
            </w:ins>
          </w:p>
        </w:tc>
        <w:tc>
          <w:tcPr>
            <w:tcW w:w="1842" w:type="dxa"/>
          </w:tcPr>
          <w:p w14:paraId="2847BD35" w14:textId="77777777" w:rsidR="00AE47D3" w:rsidRDefault="00AE47D3" w:rsidP="00AE47D3">
            <w:pPr>
              <w:rPr>
                <w:ins w:id="2208" w:author="Spreadtrum communications" w:date="2020-12-21T12:17:00Z"/>
                <w:lang w:eastAsia="zh-CN"/>
              </w:rPr>
            </w:pPr>
            <w:ins w:id="2209" w:author="Spreadtrum communications" w:date="2020-12-21T12:17:00Z">
              <w:r>
                <w:rPr>
                  <w:rFonts w:ascii="Arial" w:eastAsia="宋体" w:hAnsi="Arial" w:cs="Arial" w:hint="eastAsia"/>
                  <w:lang w:eastAsia="zh-CN"/>
                </w:rPr>
                <w:t>Y</w:t>
              </w:r>
              <w:r>
                <w:rPr>
                  <w:rFonts w:ascii="Arial" w:eastAsia="宋体" w:hAnsi="Arial" w:cs="Arial"/>
                  <w:lang w:eastAsia="zh-CN"/>
                </w:rPr>
                <w:t>es</w:t>
              </w:r>
            </w:ins>
          </w:p>
        </w:tc>
        <w:tc>
          <w:tcPr>
            <w:tcW w:w="5659" w:type="dxa"/>
          </w:tcPr>
          <w:p w14:paraId="63326FAC" w14:textId="77777777" w:rsidR="00AE47D3" w:rsidRDefault="00AE47D3" w:rsidP="00AE47D3">
            <w:pPr>
              <w:rPr>
                <w:ins w:id="2210" w:author="Spreadtrum communications" w:date="2020-12-21T12:17:00Z"/>
              </w:rPr>
            </w:pPr>
            <w:ins w:id="2211" w:author="Spreadtrum communications" w:date="2020-12-21T12:17:00Z">
              <w:r w:rsidRPr="00AB7D2D">
                <w:rPr>
                  <w:rFonts w:ascii="Arial" w:eastAsia="宋体" w:hAnsi="Arial" w:cs="Arial" w:hint="eastAsia"/>
                </w:rPr>
                <w:t>Same as LTE SC-PTM.</w:t>
              </w:r>
            </w:ins>
          </w:p>
        </w:tc>
      </w:tr>
      <w:tr w:rsidR="00CB1006" w14:paraId="1111A3BF" w14:textId="77777777" w:rsidTr="00002752">
        <w:trPr>
          <w:ins w:id="2212" w:author="Sharma, Vivek" w:date="2020-12-21T13:11:00Z"/>
        </w:trPr>
        <w:tc>
          <w:tcPr>
            <w:tcW w:w="2120" w:type="dxa"/>
          </w:tcPr>
          <w:p w14:paraId="23D5042C" w14:textId="77777777" w:rsidR="00CB1006" w:rsidRDefault="00CB1006" w:rsidP="00CB1006">
            <w:pPr>
              <w:rPr>
                <w:ins w:id="2213" w:author="Sharma, Vivek" w:date="2020-12-21T13:11:00Z"/>
                <w:rFonts w:ascii="Arial" w:hAnsi="Arial" w:cs="Arial"/>
                <w:lang w:eastAsia="zh-CN"/>
              </w:rPr>
            </w:pPr>
            <w:ins w:id="2214" w:author="Sharma, Vivek" w:date="2020-12-21T13:11:00Z">
              <w:r>
                <w:t>Sony</w:t>
              </w:r>
            </w:ins>
          </w:p>
        </w:tc>
        <w:tc>
          <w:tcPr>
            <w:tcW w:w="1842" w:type="dxa"/>
          </w:tcPr>
          <w:p w14:paraId="3E0DC41B" w14:textId="77777777" w:rsidR="00CB1006" w:rsidRDefault="00CB1006" w:rsidP="00CB1006">
            <w:pPr>
              <w:rPr>
                <w:ins w:id="2215" w:author="Sharma, Vivek" w:date="2020-12-21T13:11:00Z"/>
                <w:rFonts w:ascii="Arial" w:eastAsia="宋体" w:hAnsi="Arial" w:cs="Arial"/>
                <w:lang w:eastAsia="zh-CN"/>
              </w:rPr>
            </w:pPr>
            <w:ins w:id="2216" w:author="Sharma, Vivek" w:date="2020-12-21T13:11:00Z">
              <w:r>
                <w:t>No</w:t>
              </w:r>
            </w:ins>
          </w:p>
        </w:tc>
        <w:tc>
          <w:tcPr>
            <w:tcW w:w="5659" w:type="dxa"/>
          </w:tcPr>
          <w:p w14:paraId="31291B86" w14:textId="77777777" w:rsidR="00CB1006" w:rsidRPr="00AB7D2D" w:rsidRDefault="00CB1006" w:rsidP="00CB1006">
            <w:pPr>
              <w:rPr>
                <w:ins w:id="2217" w:author="Sharma, Vivek" w:date="2020-12-21T13:11:00Z"/>
                <w:rFonts w:ascii="Arial" w:eastAsia="宋体" w:hAnsi="Arial" w:cs="Arial"/>
              </w:rPr>
            </w:pPr>
            <w:ins w:id="2218" w:author="Sharma, Vivek" w:date="2020-12-21T13:11:00Z">
              <w:r>
                <w:t>Agree with Huawei</w:t>
              </w:r>
            </w:ins>
          </w:p>
        </w:tc>
      </w:tr>
      <w:tr w:rsidR="004C4E5E" w14:paraId="36120438" w14:textId="77777777" w:rsidTr="00002752">
        <w:trPr>
          <w:ins w:id="2219" w:author="xiaomi" w:date="2020-12-22T10:59:00Z"/>
        </w:trPr>
        <w:tc>
          <w:tcPr>
            <w:tcW w:w="2120" w:type="dxa"/>
          </w:tcPr>
          <w:p w14:paraId="6CC39579" w14:textId="77777777" w:rsidR="004C4E5E" w:rsidRDefault="004C4E5E" w:rsidP="00CB1006">
            <w:pPr>
              <w:rPr>
                <w:ins w:id="2220" w:author="xiaomi" w:date="2020-12-22T10:59:00Z"/>
              </w:rPr>
            </w:pPr>
            <w:ins w:id="2221" w:author="xiaomi" w:date="2020-12-22T10:59:00Z">
              <w:r>
                <w:t>Xiaomi</w:t>
              </w:r>
            </w:ins>
          </w:p>
        </w:tc>
        <w:tc>
          <w:tcPr>
            <w:tcW w:w="1842" w:type="dxa"/>
          </w:tcPr>
          <w:p w14:paraId="264A40EA" w14:textId="77777777" w:rsidR="004C4E5E" w:rsidRDefault="004C4E5E" w:rsidP="00CB1006">
            <w:pPr>
              <w:rPr>
                <w:ins w:id="2222" w:author="xiaomi" w:date="2020-12-22T10:59:00Z"/>
              </w:rPr>
            </w:pPr>
            <w:ins w:id="2223" w:author="xiaomi" w:date="2020-12-22T10:59:00Z">
              <w:r>
                <w:t>Yes</w:t>
              </w:r>
            </w:ins>
          </w:p>
        </w:tc>
        <w:tc>
          <w:tcPr>
            <w:tcW w:w="5659" w:type="dxa"/>
          </w:tcPr>
          <w:p w14:paraId="09A91186" w14:textId="77777777" w:rsidR="005C78AB" w:rsidRPr="005C78AB" w:rsidRDefault="004C4E5E" w:rsidP="00CB1006">
            <w:pPr>
              <w:spacing w:after="160"/>
              <w:rPr>
                <w:ins w:id="2224" w:author="xiaomi" w:date="2020-12-22T10:59:00Z"/>
                <w:rFonts w:eastAsiaTheme="minorEastAsia"/>
                <w:rPrChange w:id="2225" w:author="刘潇蔓" w:date="2020-12-24T10:07:00Z">
                  <w:rPr>
                    <w:ins w:id="2226" w:author="xiaomi" w:date="2020-12-22T10:59:00Z"/>
                  </w:rPr>
                </w:rPrChange>
              </w:rPr>
            </w:pPr>
            <w:ins w:id="2227" w:author="xiaomi" w:date="2020-12-22T10:59:00Z">
              <w:r>
                <w:t xml:space="preserve">It seems that companies are having different </w:t>
              </w:r>
            </w:ins>
            <w:ins w:id="2228" w:author="xiaomi" w:date="2020-12-22T11:00:00Z">
              <w:r>
                <w:t>understandings on the use cases of the MCCH change notification. Maybe we could say that the LTE MCCH change notification is used as the baseline.</w:t>
              </w:r>
            </w:ins>
          </w:p>
        </w:tc>
      </w:tr>
      <w:tr w:rsidR="005C78AB" w14:paraId="2BEF6544" w14:textId="77777777" w:rsidTr="00002752">
        <w:trPr>
          <w:ins w:id="2229" w:author="刘潇蔓" w:date="2020-12-24T10:07:00Z"/>
        </w:trPr>
        <w:tc>
          <w:tcPr>
            <w:tcW w:w="2120" w:type="dxa"/>
          </w:tcPr>
          <w:p w14:paraId="6C389735" w14:textId="77777777" w:rsidR="005C78AB" w:rsidRDefault="00C306EB" w:rsidP="00CB1006">
            <w:pPr>
              <w:rPr>
                <w:ins w:id="2230" w:author="刘潇蔓" w:date="2020-12-24T10:07:00Z"/>
              </w:rPr>
            </w:pPr>
            <w:ins w:id="2231" w:author="刘潇蔓" w:date="2020-12-24T10:07:00Z">
              <w:r w:rsidRPr="00C306EB">
                <w:rPr>
                  <w:rPrChange w:id="2232" w:author="刘潇蔓" w:date="2020-12-24T10:07:00Z">
                    <w:rPr>
                      <w:rFonts w:ascii="宋体" w:eastAsia="宋体"/>
                      <w:lang w:eastAsia="zh-CN"/>
                    </w:rPr>
                  </w:rPrChange>
                </w:rPr>
                <w:t>CMCC</w:t>
              </w:r>
            </w:ins>
          </w:p>
        </w:tc>
        <w:tc>
          <w:tcPr>
            <w:tcW w:w="1842" w:type="dxa"/>
          </w:tcPr>
          <w:p w14:paraId="520DB54D" w14:textId="77777777" w:rsidR="005C78AB" w:rsidRPr="00DF787A" w:rsidRDefault="005C78AB" w:rsidP="00CB1006">
            <w:pPr>
              <w:rPr>
                <w:ins w:id="2233" w:author="刘潇蔓" w:date="2020-12-24T10:07:00Z"/>
                <w:rFonts w:eastAsia="宋体"/>
                <w:lang w:eastAsia="zh-CN"/>
                <w:rPrChange w:id="2234" w:author="Chaili" w:date="2020-12-31T16:57:00Z">
                  <w:rPr>
                    <w:ins w:id="2235" w:author="刘潇蔓" w:date="2020-12-24T10:07:00Z"/>
                  </w:rPr>
                </w:rPrChange>
              </w:rPr>
            </w:pPr>
          </w:p>
        </w:tc>
        <w:tc>
          <w:tcPr>
            <w:tcW w:w="5659" w:type="dxa"/>
          </w:tcPr>
          <w:p w14:paraId="72F13E49" w14:textId="77777777" w:rsidR="005C78AB" w:rsidRDefault="00DF787A" w:rsidP="00CB1006">
            <w:pPr>
              <w:rPr>
                <w:ins w:id="2236" w:author="刘潇蔓" w:date="2020-12-24T10:07:00Z"/>
              </w:rPr>
            </w:pPr>
            <w:ins w:id="2237" w:author="Chaili" w:date="2020-12-31T16:57:00Z">
              <w:r>
                <w:t>See Q10 response.</w:t>
              </w:r>
            </w:ins>
          </w:p>
        </w:tc>
      </w:tr>
      <w:tr w:rsidR="005252FA" w14:paraId="6D092ADC" w14:textId="77777777" w:rsidTr="00002752">
        <w:trPr>
          <w:ins w:id="2238" w:author="Xuelong Wang" w:date="2021-01-05T09:54:00Z"/>
        </w:trPr>
        <w:tc>
          <w:tcPr>
            <w:tcW w:w="2120" w:type="dxa"/>
          </w:tcPr>
          <w:p w14:paraId="4CC64A31" w14:textId="7DD8F44E" w:rsidR="005252FA" w:rsidRPr="005252FA" w:rsidRDefault="005252FA" w:rsidP="005252FA">
            <w:pPr>
              <w:rPr>
                <w:ins w:id="2239" w:author="Xuelong Wang" w:date="2021-01-05T09:54:00Z"/>
              </w:rPr>
            </w:pPr>
            <w:ins w:id="2240" w:author="Xuelong Wang" w:date="2021-01-05T09:54:00Z">
              <w:r>
                <w:t>Apple</w:t>
              </w:r>
            </w:ins>
          </w:p>
        </w:tc>
        <w:tc>
          <w:tcPr>
            <w:tcW w:w="1842" w:type="dxa"/>
          </w:tcPr>
          <w:p w14:paraId="6E191D14" w14:textId="77777777" w:rsidR="005252FA" w:rsidRPr="005252FA" w:rsidRDefault="005252FA" w:rsidP="005252FA">
            <w:pPr>
              <w:rPr>
                <w:ins w:id="2241" w:author="Xuelong Wang" w:date="2021-01-05T09:54:00Z"/>
                <w:rFonts w:eastAsia="宋体"/>
                <w:lang w:eastAsia="zh-CN"/>
              </w:rPr>
            </w:pPr>
          </w:p>
        </w:tc>
        <w:tc>
          <w:tcPr>
            <w:tcW w:w="5659" w:type="dxa"/>
          </w:tcPr>
          <w:p w14:paraId="547D7BF4" w14:textId="07213DC4" w:rsidR="005252FA" w:rsidRDefault="005252FA" w:rsidP="005252FA">
            <w:pPr>
              <w:rPr>
                <w:ins w:id="2242" w:author="Xuelong Wang" w:date="2021-01-05T09:54:00Z"/>
              </w:rPr>
            </w:pPr>
            <w:ins w:id="2243" w:author="Xuelong Wang" w:date="2021-01-05T09:54:00Z">
              <w:r>
                <w:t xml:space="preserve">See Q10 response. </w:t>
              </w:r>
            </w:ins>
          </w:p>
        </w:tc>
      </w:tr>
    </w:tbl>
    <w:p w14:paraId="1A0CA72A" w14:textId="77777777" w:rsidR="00F85A82" w:rsidRDefault="00F85A82">
      <w:pPr>
        <w:spacing w:before="120"/>
        <w:rPr>
          <w:ins w:id="2244" w:author="Xuelong Wang" w:date="2021-01-04T14:53:00Z"/>
          <w:rFonts w:ascii="Arial" w:hAnsi="Arial" w:cs="Arial"/>
          <w:lang w:val="en-GB"/>
        </w:rPr>
      </w:pPr>
    </w:p>
    <w:p w14:paraId="67396B91" w14:textId="461A6964" w:rsidR="007D0EC2" w:rsidRDefault="007D0EC2" w:rsidP="007D0EC2">
      <w:pPr>
        <w:spacing w:before="120" w:after="120"/>
        <w:rPr>
          <w:ins w:id="2245" w:author="Xuelong Wang" w:date="2021-01-04T14:53:00Z"/>
          <w:rFonts w:ascii="Arial" w:hAnsi="Arial" w:cs="Arial"/>
          <w:b/>
        </w:rPr>
      </w:pPr>
      <w:ins w:id="2246" w:author="Xuelong Wang" w:date="2021-01-04T14:53:00Z">
        <w:r w:rsidRPr="00925C4F">
          <w:rPr>
            <w:rFonts w:ascii="Arial" w:hAnsi="Arial" w:cs="Arial"/>
            <w:b/>
          </w:rPr>
          <w:t>Rapporteur summary-</w:t>
        </w:r>
        <w:r>
          <w:rPr>
            <w:rFonts w:ascii="Arial" w:hAnsi="Arial" w:cs="Arial"/>
            <w:b/>
          </w:rPr>
          <w:t>1</w:t>
        </w:r>
      </w:ins>
      <w:ins w:id="2247" w:author="Xuelong Wang" w:date="2021-01-04T14:56:00Z">
        <w:r>
          <w:rPr>
            <w:rFonts w:ascii="Arial" w:hAnsi="Arial" w:cs="Arial"/>
            <w:b/>
          </w:rPr>
          <w:t>1</w:t>
        </w:r>
      </w:ins>
      <w:ins w:id="2248" w:author="Xuelong Wang" w:date="2021-01-04T14:53:00Z">
        <w:r w:rsidRPr="00925C4F">
          <w:rPr>
            <w:rFonts w:ascii="Arial" w:hAnsi="Arial" w:cs="Arial"/>
            <w:b/>
          </w:rPr>
          <w:t xml:space="preserve">: </w:t>
        </w:r>
        <w:r>
          <w:rPr>
            <w:rFonts w:ascii="Arial" w:hAnsi="Arial" w:cs="Arial"/>
            <w:b/>
          </w:rPr>
          <w:t>According to the feedback provided, the majority companies (1</w:t>
        </w:r>
      </w:ins>
      <w:ins w:id="2249" w:author="Xuelong Wang" w:date="2021-01-04T14:57:00Z">
        <w:r>
          <w:rPr>
            <w:rFonts w:ascii="Arial" w:hAnsi="Arial" w:cs="Arial"/>
            <w:b/>
          </w:rPr>
          <w:t>3</w:t>
        </w:r>
      </w:ins>
      <w:ins w:id="2250" w:author="Xuelong Wang" w:date="2021-01-04T14:53:00Z">
        <w:r>
          <w:rPr>
            <w:rFonts w:ascii="Arial" w:hAnsi="Arial" w:cs="Arial"/>
            <w:b/>
          </w:rPr>
          <w:t>/2</w:t>
        </w:r>
      </w:ins>
      <w:ins w:id="2251" w:author="Xuelong Wang" w:date="2021-01-05T09:55:00Z">
        <w:r w:rsidR="005252FA">
          <w:rPr>
            <w:rFonts w:ascii="Arial" w:hAnsi="Arial" w:cs="Arial"/>
            <w:b/>
          </w:rPr>
          <w:t>1</w:t>
        </w:r>
      </w:ins>
      <w:ins w:id="2252" w:author="Xuelong Wang" w:date="2021-01-04T14:53:00Z">
        <w:r>
          <w:rPr>
            <w:rFonts w:ascii="Arial" w:hAnsi="Arial" w:cs="Arial"/>
            <w:b/>
          </w:rPr>
          <w:t xml:space="preserve">) agreed that </w:t>
        </w:r>
      </w:ins>
      <w:ins w:id="2253" w:author="Xuelong Wang" w:date="2021-01-04T14:56:00Z">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ins>
      <w:ins w:id="2254" w:author="Xuelong Wang" w:date="2021-01-04T14:58:00Z">
        <w:r>
          <w:rPr>
            <w:rFonts w:ascii="Arial" w:hAnsi="Arial" w:cs="Arial"/>
            <w:b/>
          </w:rPr>
          <w:t xml:space="preserve"> However some companies (4/2</w:t>
        </w:r>
      </w:ins>
      <w:ins w:id="2255" w:author="Xuelong Wang" w:date="2021-01-05T09:55:00Z">
        <w:r w:rsidR="005252FA">
          <w:rPr>
            <w:rFonts w:ascii="Arial" w:hAnsi="Arial" w:cs="Arial"/>
            <w:b/>
          </w:rPr>
          <w:t>1</w:t>
        </w:r>
      </w:ins>
      <w:ins w:id="2256" w:author="Xuelong Wang" w:date="2021-01-04T14:58:00Z">
        <w:r>
          <w:rPr>
            <w:rFonts w:ascii="Arial" w:hAnsi="Arial" w:cs="Arial"/>
            <w:b/>
          </w:rPr>
          <w:t xml:space="preserve">) commented that it was not </w:t>
        </w:r>
      </w:ins>
      <w:ins w:id="2257" w:author="Xuelong Wang" w:date="2021-01-04T14:59:00Z">
        <w:r>
          <w:rPr>
            <w:rFonts w:ascii="Arial" w:hAnsi="Arial" w:cs="Arial"/>
            <w:b/>
          </w:rPr>
          <w:t xml:space="preserve">LTE </w:t>
        </w:r>
      </w:ins>
      <w:ins w:id="2258" w:author="Xuelong Wang" w:date="2021-01-04T14:58:00Z">
        <w:r>
          <w:rPr>
            <w:rFonts w:ascii="Arial" w:hAnsi="Arial" w:cs="Arial"/>
            <w:b/>
          </w:rPr>
          <w:t>SC-PTM</w:t>
        </w:r>
      </w:ins>
      <w:ins w:id="2259" w:author="Xuelong Wang" w:date="2021-01-04T14:59:00Z">
        <w:r>
          <w:rPr>
            <w:rFonts w:ascii="Arial" w:hAnsi="Arial" w:cs="Arial"/>
            <w:b/>
          </w:rPr>
          <w:t xml:space="preserve"> approach during the reply. It would be better to take online </w:t>
        </w:r>
      </w:ins>
      <w:ins w:id="2260" w:author="Xuelong Wang" w:date="2021-01-04T15:00:00Z">
        <w:r>
          <w:rPr>
            <w:rFonts w:ascii="Arial" w:hAnsi="Arial" w:cs="Arial"/>
            <w:b/>
          </w:rPr>
          <w:t>discussion</w:t>
        </w:r>
      </w:ins>
      <w:ins w:id="2261" w:author="Xuelong Wang" w:date="2021-01-04T14:59:00Z">
        <w:r>
          <w:rPr>
            <w:rFonts w:ascii="Arial" w:hAnsi="Arial" w:cs="Arial"/>
            <w:b/>
          </w:rPr>
          <w:t xml:space="preserve"> </w:t>
        </w:r>
      </w:ins>
      <w:ins w:id="2262" w:author="Xuelong Wang" w:date="2021-01-04T15:00:00Z">
        <w:r>
          <w:rPr>
            <w:rFonts w:ascii="Arial" w:hAnsi="Arial" w:cs="Arial"/>
            <w:b/>
          </w:rPr>
          <w:t xml:space="preserve">for the issue. </w:t>
        </w:r>
      </w:ins>
      <w:ins w:id="2263" w:author="Xuelong Wang" w:date="2021-01-04T14:59:00Z">
        <w:r>
          <w:rPr>
            <w:rFonts w:ascii="Arial" w:hAnsi="Arial" w:cs="Arial"/>
            <w:b/>
          </w:rPr>
          <w:t xml:space="preserve"> </w:t>
        </w:r>
      </w:ins>
      <w:ins w:id="2264" w:author="Xuelong Wang" w:date="2021-01-04T14:58:00Z">
        <w:r>
          <w:rPr>
            <w:rFonts w:ascii="Arial" w:hAnsi="Arial" w:cs="Arial"/>
            <w:b/>
          </w:rPr>
          <w:t xml:space="preserve"> </w:t>
        </w:r>
      </w:ins>
    </w:p>
    <w:p w14:paraId="188952C7" w14:textId="2C1EF8EF" w:rsidR="007D0EC2" w:rsidRDefault="007D0EC2" w:rsidP="007D0EC2">
      <w:pPr>
        <w:spacing w:before="120"/>
        <w:rPr>
          <w:ins w:id="2265" w:author="Xuelong Wang" w:date="2021-01-04T14:54:00Z"/>
          <w:rFonts w:ascii="Arial" w:hAnsi="Arial" w:cs="Arial"/>
          <w:b/>
        </w:rPr>
      </w:pPr>
      <w:ins w:id="2266" w:author="Xuelong Wang" w:date="2021-01-04T14:53:00Z">
        <w:r>
          <w:rPr>
            <w:rFonts w:ascii="Arial" w:hAnsi="Arial" w:cs="Arial"/>
            <w:b/>
          </w:rPr>
          <w:t>Proposal-1</w:t>
        </w:r>
      </w:ins>
      <w:ins w:id="2267" w:author="Xuelong Wang" w:date="2021-01-04T14:56:00Z">
        <w:r>
          <w:rPr>
            <w:rFonts w:ascii="Arial" w:hAnsi="Arial" w:cs="Arial"/>
            <w:b/>
          </w:rPr>
          <w:t>1</w:t>
        </w:r>
      </w:ins>
      <w:ins w:id="2268" w:author="Xuelong Wang" w:date="2021-01-04T14:53:00Z">
        <w:r>
          <w:rPr>
            <w:rFonts w:ascii="Arial" w:hAnsi="Arial" w:cs="Arial"/>
            <w:b/>
          </w:rPr>
          <w:t>:</w:t>
        </w:r>
        <w:r w:rsidRPr="0015594E">
          <w:rPr>
            <w:rFonts w:ascii="Arial" w:hAnsi="Arial" w:cs="Arial"/>
            <w:b/>
          </w:rPr>
          <w:t xml:space="preserve"> </w:t>
        </w:r>
      </w:ins>
      <w:ins w:id="2269" w:author="Xuelong Wang" w:date="2021-01-04T14:57:00Z">
        <w:r>
          <w:rPr>
            <w:rFonts w:ascii="Arial" w:hAnsi="Arial" w:cs="Arial"/>
            <w:b/>
          </w:rPr>
          <w:t xml:space="preserve">RAN2 to discuss if </w:t>
        </w:r>
      </w:ins>
      <w:ins w:id="2270" w:author="Xuelong Wang" w:date="2021-01-04T14:58:00Z">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ins>
    </w:p>
    <w:p w14:paraId="5EBF14FC" w14:textId="77777777" w:rsidR="007D0EC2" w:rsidRPr="00002752" w:rsidRDefault="007D0EC2" w:rsidP="007D0EC2">
      <w:pPr>
        <w:spacing w:before="120"/>
        <w:rPr>
          <w:rFonts w:ascii="Arial" w:hAnsi="Arial" w:cs="Arial"/>
          <w:lang w:val="en-GB"/>
        </w:rPr>
      </w:pPr>
    </w:p>
    <w:p w14:paraId="7275B858" w14:textId="77777777" w:rsidR="00F85A82" w:rsidRDefault="00E761EC">
      <w:pPr>
        <w:pStyle w:val="Heading2"/>
        <w:ind w:left="663" w:hanging="663"/>
        <w:rPr>
          <w:rFonts w:cs="Arial"/>
        </w:rPr>
      </w:pPr>
      <w:r>
        <w:rPr>
          <w:rFonts w:cs="Arial"/>
          <w:lang w:eastAsia="ja-JP"/>
        </w:rPr>
        <w:t>4.2 Baseline of PTM change notification mechanism</w:t>
      </w:r>
      <w:r>
        <w:rPr>
          <w:rFonts w:cs="Arial"/>
        </w:rPr>
        <w:t xml:space="preserve"> </w:t>
      </w:r>
    </w:p>
    <w:p w14:paraId="292DE9C0"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616D463C"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w:t>
      </w:r>
      <w:proofErr w:type="gramStart"/>
      <w:r>
        <w:rPr>
          <w:rFonts w:ascii="Arial" w:hAnsi="Arial" w:cs="Arial"/>
        </w:rPr>
        <w:t>][</w:t>
      </w:r>
      <w:proofErr w:type="gramEnd"/>
      <w:r>
        <w:rPr>
          <w:rFonts w:ascii="Arial" w:hAnsi="Arial" w:cs="Arial"/>
        </w:rPr>
        <w:t xml:space="preserve">906] for Idle/Inactive mode UEs. According to that email discussion summary and the contributions submitted to RAN2#112e, rapporteur understanding is that the companies want to have a baseline for change notification before any specific enhancement discussion. </w:t>
      </w:r>
    </w:p>
    <w:p w14:paraId="382C63AF"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19F8FC08" w14:textId="77777777" w:rsidR="00F85A82" w:rsidRDefault="00E761EC">
      <w:pPr>
        <w:spacing w:before="120"/>
        <w:rPr>
          <w:rFonts w:ascii="Arial" w:hAnsi="Arial" w:cs="Arial"/>
        </w:rPr>
      </w:pPr>
      <w:r>
        <w:rPr>
          <w:rFonts w:ascii="Arial" w:hAnsi="Arial" w:cs="Arial"/>
        </w:rPr>
        <w:lastRenderedPageBreak/>
        <w:t xml:space="preserve">In LTE SC-PTM, the change notification of the MBMS control information is sent in the first </w:t>
      </w:r>
      <w:proofErr w:type="spellStart"/>
      <w:r>
        <w:rPr>
          <w:rFonts w:ascii="Arial" w:hAnsi="Arial" w:cs="Arial"/>
        </w:rPr>
        <w:t>subframe</w:t>
      </w:r>
      <w:proofErr w:type="spellEnd"/>
      <w:r>
        <w:rPr>
          <w:rFonts w:ascii="Arial" w:hAnsi="Arial" w:cs="Arial"/>
        </w:rPr>
        <w:t xml:space="preserve"> in a Repetition Period where the SC-MCCH can be scheduled. The notification is sent using the DCI format 1C with SC-N-RNTI. When the UE receives the notification, it will acquire the updated SC-MCCH. </w:t>
      </w:r>
    </w:p>
    <w:p w14:paraId="7FE96F02"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39549118" w14:textId="77777777" w:rsidR="00F85A82" w:rsidRDefault="00E761EC">
      <w:pPr>
        <w:pStyle w:val="Heading3"/>
        <w:rPr>
          <w:b/>
        </w:rPr>
      </w:pPr>
      <w:r>
        <w:rPr>
          <w:b/>
          <w:color w:val="00B0F0"/>
          <w:sz w:val="22"/>
        </w:rPr>
        <w:t>Question 12</w:t>
      </w:r>
      <w:r>
        <w:rPr>
          <w:b/>
        </w:rPr>
        <w:t xml:space="preserve"> </w:t>
      </w:r>
    </w:p>
    <w:p w14:paraId="7C4F18D0" w14:textId="77777777" w:rsidR="00F85A82" w:rsidRDefault="00E761EC">
      <w:pPr>
        <w:rPr>
          <w:rFonts w:ascii="Arial" w:hAnsi="Arial" w:cs="Arial"/>
          <w:color w:val="00B0F0"/>
          <w:lang w:eastAsia="ja-JP"/>
        </w:rPr>
      </w:pPr>
      <w:r>
        <w:rPr>
          <w:rFonts w:ascii="Arial" w:hAnsi="Arial" w:cs="Arial"/>
          <w:color w:val="00B0F0"/>
          <w:lang w:eastAsia="ja-JP"/>
        </w:rPr>
        <w:t>Do you agree to use the legacy LTE SC-PTM change notification mechanism as the baseline for PTM change notification for delivery mode 2 of NR MBS?</w:t>
      </w:r>
    </w:p>
    <w:p w14:paraId="0177CE44"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DC256E5" w14:textId="77777777" w:rsidTr="0044095F">
        <w:tc>
          <w:tcPr>
            <w:tcW w:w="2120" w:type="dxa"/>
            <w:shd w:val="clear" w:color="auto" w:fill="BFBFBF" w:themeFill="background1" w:themeFillShade="BF"/>
          </w:tcPr>
          <w:p w14:paraId="6C30ACFD"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2695F26"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F73EFC6" w14:textId="77777777" w:rsidR="00F85A82" w:rsidRDefault="00E761EC">
            <w:pPr>
              <w:pStyle w:val="BodyText"/>
              <w:rPr>
                <w:rFonts w:ascii="Arial" w:hAnsi="Arial" w:cs="Arial"/>
              </w:rPr>
            </w:pPr>
            <w:r>
              <w:rPr>
                <w:rFonts w:ascii="Arial" w:hAnsi="Arial" w:cs="Arial"/>
              </w:rPr>
              <w:t>Comments</w:t>
            </w:r>
          </w:p>
        </w:tc>
      </w:tr>
      <w:tr w:rsidR="00F85A82" w14:paraId="2B21024E" w14:textId="77777777" w:rsidTr="0044095F">
        <w:tc>
          <w:tcPr>
            <w:tcW w:w="2120" w:type="dxa"/>
          </w:tcPr>
          <w:p w14:paraId="038C727A" w14:textId="77777777" w:rsidR="00F85A82" w:rsidRDefault="00E761EC">
            <w:pPr>
              <w:rPr>
                <w:lang w:val="en-GB"/>
              </w:rPr>
            </w:pPr>
            <w:proofErr w:type="spellStart"/>
            <w:ins w:id="2271" w:author="Xuelong Wang" w:date="2020-12-11T15:00:00Z">
              <w:r>
                <w:rPr>
                  <w:lang w:val="en-GB" w:eastAsia="zh-CN"/>
                </w:rPr>
                <w:t>MediaTek</w:t>
              </w:r>
            </w:ins>
            <w:proofErr w:type="spellEnd"/>
          </w:p>
        </w:tc>
        <w:tc>
          <w:tcPr>
            <w:tcW w:w="1842" w:type="dxa"/>
          </w:tcPr>
          <w:p w14:paraId="3E105949" w14:textId="77777777" w:rsidR="00F85A82" w:rsidRDefault="00E761EC">
            <w:pPr>
              <w:rPr>
                <w:lang w:val="en-GB"/>
              </w:rPr>
            </w:pPr>
            <w:ins w:id="2272" w:author="Xuelong Wang" w:date="2020-12-11T15:00:00Z">
              <w:r>
                <w:rPr>
                  <w:lang w:val="en-GB"/>
                </w:rPr>
                <w:t>Yes</w:t>
              </w:r>
            </w:ins>
          </w:p>
        </w:tc>
        <w:tc>
          <w:tcPr>
            <w:tcW w:w="5659" w:type="dxa"/>
          </w:tcPr>
          <w:p w14:paraId="143E0A62" w14:textId="77777777" w:rsidR="00F85A82" w:rsidRDefault="00E761EC">
            <w:pPr>
              <w:rPr>
                <w:lang w:val="en-GB"/>
              </w:rPr>
            </w:pPr>
            <w:ins w:id="2273" w:author="Xuelong Wang" w:date="2020-12-11T15:00: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36955F60" w14:textId="77777777" w:rsidTr="0044095F">
        <w:tc>
          <w:tcPr>
            <w:tcW w:w="2120" w:type="dxa"/>
          </w:tcPr>
          <w:p w14:paraId="2C6246B9" w14:textId="77777777" w:rsidR="00F85A82" w:rsidRDefault="00E761EC">
            <w:ins w:id="2274" w:author="Huawei, HiSilicon" w:date="2020-12-11T20:01:00Z">
              <w:r>
                <w:t xml:space="preserve">Huawei, </w:t>
              </w:r>
              <w:proofErr w:type="spellStart"/>
              <w:r>
                <w:t>HiSilicon</w:t>
              </w:r>
            </w:ins>
            <w:proofErr w:type="spellEnd"/>
          </w:p>
        </w:tc>
        <w:tc>
          <w:tcPr>
            <w:tcW w:w="1842" w:type="dxa"/>
          </w:tcPr>
          <w:p w14:paraId="513FFF9F" w14:textId="77777777" w:rsidR="00F85A82" w:rsidRDefault="00E761EC">
            <w:ins w:id="2275" w:author="Huawei, HiSilicon" w:date="2020-12-11T20:01:00Z">
              <w:r>
                <w:rPr>
                  <w:lang w:val="en-GB"/>
                </w:rPr>
                <w:t>Yes</w:t>
              </w:r>
            </w:ins>
          </w:p>
        </w:tc>
        <w:tc>
          <w:tcPr>
            <w:tcW w:w="5659" w:type="dxa"/>
          </w:tcPr>
          <w:p w14:paraId="1F3E5D7E" w14:textId="77777777" w:rsidR="00F85A82" w:rsidRDefault="00E761EC">
            <w:ins w:id="2276" w:author="Huawei, HiSilicon" w:date="2020-12-11T20:02:00Z">
              <w:r>
                <w:rPr>
                  <w:lang w:val="en-GB"/>
                </w:rPr>
                <w:t>We think there is no reason to deviate from the legacy mechanism, either the one used for non-</w:t>
              </w:r>
            </w:ins>
            <w:ins w:id="2277" w:author="Huawei, HiSilicon" w:date="2020-12-14T21:16:00Z">
              <w:r>
                <w:rPr>
                  <w:lang w:val="en-GB"/>
                </w:rPr>
                <w:t xml:space="preserve">NB-IOT/MTC UEs (based on SC-N-RNTI) or the one used for NB-IOT/MTC UEs (based on </w:t>
              </w:r>
            </w:ins>
            <w:ins w:id="2278" w:author="Huawei, HiSilicon" w:date="2020-12-14T21:20:00Z">
              <w:r>
                <w:rPr>
                  <w:lang w:val="en-GB"/>
                </w:rPr>
                <w:t>SC-RNTI).</w:t>
              </w:r>
            </w:ins>
            <w:ins w:id="2279" w:author="Huawei, HiSilicon" w:date="2020-12-14T21:16:00Z">
              <w:r>
                <w:rPr>
                  <w:lang w:val="en-GB"/>
                </w:rPr>
                <w:t xml:space="preserve"> </w:t>
              </w:r>
            </w:ins>
          </w:p>
        </w:tc>
      </w:tr>
      <w:tr w:rsidR="00F85A82" w14:paraId="149E9F90" w14:textId="77777777" w:rsidTr="0044095F">
        <w:tc>
          <w:tcPr>
            <w:tcW w:w="2120" w:type="dxa"/>
          </w:tcPr>
          <w:p w14:paraId="1B78ACFC" w14:textId="77777777" w:rsidR="00F85A82" w:rsidRDefault="00E761EC">
            <w:ins w:id="2280" w:author="Prasad QC1" w:date="2020-12-15T12:29:00Z">
              <w:r>
                <w:t>QC</w:t>
              </w:r>
            </w:ins>
          </w:p>
        </w:tc>
        <w:tc>
          <w:tcPr>
            <w:tcW w:w="1842" w:type="dxa"/>
          </w:tcPr>
          <w:p w14:paraId="7F91017B" w14:textId="77777777" w:rsidR="00F85A82" w:rsidRDefault="00E761EC">
            <w:ins w:id="2281" w:author="Prasad QC1" w:date="2020-12-15T12:29:00Z">
              <w:r>
                <w:t>Yes</w:t>
              </w:r>
            </w:ins>
          </w:p>
        </w:tc>
        <w:tc>
          <w:tcPr>
            <w:tcW w:w="5659" w:type="dxa"/>
          </w:tcPr>
          <w:p w14:paraId="78F2C5E3" w14:textId="77777777" w:rsidR="00F85A82" w:rsidRDefault="00F85A82"/>
        </w:tc>
      </w:tr>
      <w:tr w:rsidR="00F85A82" w14:paraId="451FA94A" w14:textId="77777777" w:rsidTr="0044095F">
        <w:tc>
          <w:tcPr>
            <w:tcW w:w="2120" w:type="dxa"/>
          </w:tcPr>
          <w:p w14:paraId="245C01CD" w14:textId="77777777" w:rsidR="00F85A82" w:rsidRDefault="00E761EC">
            <w:pPr>
              <w:rPr>
                <w:lang w:eastAsia="zh-CN"/>
              </w:rPr>
            </w:pPr>
            <w:ins w:id="2282" w:author="Windows User" w:date="2020-12-16T09:48:00Z">
              <w:r>
                <w:rPr>
                  <w:rFonts w:hint="eastAsia"/>
                  <w:lang w:eastAsia="zh-CN"/>
                </w:rPr>
                <w:t>O</w:t>
              </w:r>
              <w:r>
                <w:rPr>
                  <w:lang w:eastAsia="zh-CN"/>
                </w:rPr>
                <w:t>PPO</w:t>
              </w:r>
            </w:ins>
          </w:p>
        </w:tc>
        <w:tc>
          <w:tcPr>
            <w:tcW w:w="1842" w:type="dxa"/>
          </w:tcPr>
          <w:p w14:paraId="78BDC892" w14:textId="77777777" w:rsidR="00F85A82" w:rsidRDefault="00E761EC">
            <w:pPr>
              <w:rPr>
                <w:lang w:eastAsia="zh-CN"/>
              </w:rPr>
            </w:pPr>
            <w:ins w:id="2283" w:author="Windows User" w:date="2020-12-16T09:48:00Z">
              <w:r>
                <w:rPr>
                  <w:lang w:eastAsia="zh-CN"/>
                </w:rPr>
                <w:t xml:space="preserve">Yes </w:t>
              </w:r>
            </w:ins>
          </w:p>
        </w:tc>
        <w:tc>
          <w:tcPr>
            <w:tcW w:w="5659" w:type="dxa"/>
          </w:tcPr>
          <w:p w14:paraId="23C48499" w14:textId="77777777" w:rsidR="00F85A82" w:rsidRDefault="00F85A82"/>
        </w:tc>
      </w:tr>
      <w:tr w:rsidR="00F85A82" w14:paraId="53192E92" w14:textId="77777777" w:rsidTr="0044095F">
        <w:tc>
          <w:tcPr>
            <w:tcW w:w="2120" w:type="dxa"/>
          </w:tcPr>
          <w:p w14:paraId="6AAE4F33" w14:textId="77777777" w:rsidR="00F85A82" w:rsidRDefault="00E761EC">
            <w:ins w:id="2284" w:author="CATT" w:date="2020-12-17T11:09:00Z">
              <w:r>
                <w:rPr>
                  <w:rFonts w:hint="eastAsia"/>
                  <w:lang w:eastAsia="zh-CN"/>
                </w:rPr>
                <w:t>CATT</w:t>
              </w:r>
            </w:ins>
          </w:p>
        </w:tc>
        <w:tc>
          <w:tcPr>
            <w:tcW w:w="1842" w:type="dxa"/>
          </w:tcPr>
          <w:p w14:paraId="3C215721" w14:textId="77777777" w:rsidR="00F85A82" w:rsidRDefault="00E761EC">
            <w:ins w:id="2285" w:author="CATT" w:date="2020-12-17T11:09:00Z">
              <w:r>
                <w:rPr>
                  <w:rFonts w:hint="eastAsia"/>
                  <w:lang w:eastAsia="zh-CN"/>
                </w:rPr>
                <w:t>Yes</w:t>
              </w:r>
            </w:ins>
          </w:p>
        </w:tc>
        <w:tc>
          <w:tcPr>
            <w:tcW w:w="5659" w:type="dxa"/>
          </w:tcPr>
          <w:p w14:paraId="661873A3" w14:textId="77777777" w:rsidR="00F85A82" w:rsidRDefault="00F85A82"/>
        </w:tc>
      </w:tr>
      <w:tr w:rsidR="00F85A82" w14:paraId="61DD8845" w14:textId="77777777" w:rsidTr="0044095F">
        <w:tc>
          <w:tcPr>
            <w:tcW w:w="2120" w:type="dxa"/>
          </w:tcPr>
          <w:p w14:paraId="081C88A2" w14:textId="77777777" w:rsidR="00F85A82" w:rsidRDefault="00E761EC">
            <w:ins w:id="2286" w:author="Kyocera - Masato Fujishiro" w:date="2020-12-17T15:24:00Z">
              <w:r>
                <w:rPr>
                  <w:rFonts w:hint="eastAsia"/>
                  <w:lang w:eastAsia="ja-JP"/>
                </w:rPr>
                <w:t>K</w:t>
              </w:r>
              <w:r>
                <w:rPr>
                  <w:lang w:eastAsia="ja-JP"/>
                </w:rPr>
                <w:t>yocera</w:t>
              </w:r>
            </w:ins>
          </w:p>
        </w:tc>
        <w:tc>
          <w:tcPr>
            <w:tcW w:w="1842" w:type="dxa"/>
          </w:tcPr>
          <w:p w14:paraId="49B2706A" w14:textId="77777777" w:rsidR="00F85A82" w:rsidRDefault="00E761EC">
            <w:ins w:id="2287" w:author="Kyocera - Masato Fujishiro" w:date="2020-12-17T15:24:00Z">
              <w:r>
                <w:rPr>
                  <w:rFonts w:hint="eastAsia"/>
                  <w:lang w:eastAsia="ja-JP"/>
                </w:rPr>
                <w:t>Y</w:t>
              </w:r>
              <w:r>
                <w:rPr>
                  <w:lang w:eastAsia="ja-JP"/>
                </w:rPr>
                <w:t>es</w:t>
              </w:r>
            </w:ins>
          </w:p>
        </w:tc>
        <w:tc>
          <w:tcPr>
            <w:tcW w:w="5659" w:type="dxa"/>
          </w:tcPr>
          <w:p w14:paraId="5D8F69DF" w14:textId="77777777" w:rsidR="00F85A82" w:rsidRDefault="00E761EC">
            <w:ins w:id="2288" w:author="Kyocera - Masato Fujishiro" w:date="2020-12-17T15:24:00Z">
              <w:r>
                <w:rPr>
                  <w:rFonts w:ascii="Arial" w:hAnsi="Arial" w:cs="Arial"/>
                  <w:lang w:eastAsia="ja-JP"/>
                </w:rPr>
                <w:t xml:space="preserve">We think </w:t>
              </w:r>
              <w:proofErr w:type="gramStart"/>
              <w:r>
                <w:rPr>
                  <w:rFonts w:ascii="Arial" w:hAnsi="Arial" w:cs="Arial"/>
                  <w:lang w:eastAsia="ja-JP"/>
                </w:rPr>
                <w:t>it’s</w:t>
              </w:r>
              <w:proofErr w:type="gramEnd"/>
              <w:r>
                <w:rPr>
                  <w:rFonts w:ascii="Arial" w:hAnsi="Arial" w:cs="Arial"/>
                  <w:lang w:eastAsia="ja-JP"/>
                </w:rPr>
                <w:t xml:space="preserve"> straight forward as the baseline. </w:t>
              </w:r>
            </w:ins>
          </w:p>
        </w:tc>
      </w:tr>
      <w:tr w:rsidR="00F85A82" w14:paraId="3703FF7D" w14:textId="77777777" w:rsidTr="0044095F">
        <w:tc>
          <w:tcPr>
            <w:tcW w:w="2120" w:type="dxa"/>
          </w:tcPr>
          <w:p w14:paraId="0AC1AD5D" w14:textId="77777777" w:rsidR="00F85A82" w:rsidRDefault="00E761EC">
            <w:pPr>
              <w:rPr>
                <w:rFonts w:eastAsia="宋体"/>
                <w:lang w:eastAsia="zh-CN"/>
              </w:rPr>
            </w:pPr>
            <w:ins w:id="2289" w:author="ZTE - Tao" w:date="2020-12-17T17:30:00Z">
              <w:r>
                <w:rPr>
                  <w:rFonts w:eastAsia="宋体" w:hint="eastAsia"/>
                  <w:lang w:eastAsia="zh-CN"/>
                </w:rPr>
                <w:t>ZTE</w:t>
              </w:r>
            </w:ins>
          </w:p>
        </w:tc>
        <w:tc>
          <w:tcPr>
            <w:tcW w:w="1842" w:type="dxa"/>
          </w:tcPr>
          <w:p w14:paraId="43248AA6" w14:textId="77777777" w:rsidR="00F85A82" w:rsidRDefault="00E761EC">
            <w:pPr>
              <w:rPr>
                <w:rFonts w:eastAsia="宋体"/>
                <w:lang w:eastAsia="zh-CN"/>
              </w:rPr>
            </w:pPr>
            <w:ins w:id="2290" w:author="ZTE - Tao" w:date="2020-12-17T17:30:00Z">
              <w:r>
                <w:rPr>
                  <w:rFonts w:eastAsia="宋体" w:hint="eastAsia"/>
                  <w:lang w:eastAsia="zh-CN"/>
                </w:rPr>
                <w:t>Yes</w:t>
              </w:r>
            </w:ins>
          </w:p>
        </w:tc>
        <w:tc>
          <w:tcPr>
            <w:tcW w:w="5659" w:type="dxa"/>
          </w:tcPr>
          <w:p w14:paraId="6BE7CF2E" w14:textId="77777777" w:rsidR="00F85A82" w:rsidRDefault="00F85A82"/>
        </w:tc>
      </w:tr>
      <w:tr w:rsidR="000562AE" w14:paraId="250508A6" w14:textId="77777777" w:rsidTr="0044095F">
        <w:trPr>
          <w:ins w:id="2291" w:author="SangWon Kim (LG)" w:date="2020-12-18T10:32:00Z"/>
        </w:trPr>
        <w:tc>
          <w:tcPr>
            <w:tcW w:w="2120" w:type="dxa"/>
          </w:tcPr>
          <w:p w14:paraId="2F6D27EB" w14:textId="77777777" w:rsidR="000562AE" w:rsidRDefault="000562AE" w:rsidP="004A0FE9">
            <w:pPr>
              <w:rPr>
                <w:ins w:id="2292" w:author="SangWon Kim (LG)" w:date="2020-12-18T10:32:00Z"/>
                <w:lang w:eastAsia="ko-KR"/>
              </w:rPr>
            </w:pPr>
            <w:ins w:id="2293" w:author="SangWon Kim (LG)" w:date="2020-12-18T10:32:00Z">
              <w:r>
                <w:rPr>
                  <w:rFonts w:hint="eastAsia"/>
                  <w:lang w:eastAsia="ko-KR"/>
                </w:rPr>
                <w:t>L</w:t>
              </w:r>
              <w:r>
                <w:rPr>
                  <w:lang w:eastAsia="ko-KR"/>
                </w:rPr>
                <w:t>GE</w:t>
              </w:r>
            </w:ins>
          </w:p>
        </w:tc>
        <w:tc>
          <w:tcPr>
            <w:tcW w:w="1842" w:type="dxa"/>
          </w:tcPr>
          <w:p w14:paraId="09A11D1E" w14:textId="77777777" w:rsidR="000562AE" w:rsidRDefault="000562AE" w:rsidP="004A0FE9">
            <w:pPr>
              <w:rPr>
                <w:ins w:id="2294" w:author="SangWon Kim (LG)" w:date="2020-12-18T10:32:00Z"/>
                <w:lang w:eastAsia="ko-KR"/>
              </w:rPr>
            </w:pPr>
            <w:ins w:id="2295" w:author="SangWon Kim (LG)" w:date="2020-12-18T10:32:00Z">
              <w:r>
                <w:rPr>
                  <w:rFonts w:hint="eastAsia"/>
                  <w:lang w:eastAsia="ko-KR"/>
                </w:rPr>
                <w:t>Yes</w:t>
              </w:r>
            </w:ins>
          </w:p>
        </w:tc>
        <w:tc>
          <w:tcPr>
            <w:tcW w:w="5659" w:type="dxa"/>
          </w:tcPr>
          <w:p w14:paraId="04E6CAF7" w14:textId="77777777" w:rsidR="000562AE" w:rsidRDefault="000562AE" w:rsidP="004A0FE9">
            <w:pPr>
              <w:rPr>
                <w:ins w:id="2296" w:author="SangWon Kim (LG)" w:date="2020-12-18T10:32:00Z"/>
              </w:rPr>
            </w:pPr>
          </w:p>
        </w:tc>
      </w:tr>
      <w:tr w:rsidR="00A17223" w14:paraId="66E8496B" w14:textId="77777777" w:rsidTr="0044095F">
        <w:trPr>
          <w:ins w:id="2297" w:author="Nokia_UPDATE1" w:date="2020-12-18T12:01:00Z"/>
        </w:trPr>
        <w:tc>
          <w:tcPr>
            <w:tcW w:w="2120" w:type="dxa"/>
          </w:tcPr>
          <w:p w14:paraId="4D299482" w14:textId="77777777" w:rsidR="00A17223" w:rsidRDefault="00A17223" w:rsidP="00A17223">
            <w:pPr>
              <w:rPr>
                <w:ins w:id="2298" w:author="Nokia_UPDATE1" w:date="2020-12-18T12:01:00Z"/>
                <w:lang w:eastAsia="ko-KR"/>
              </w:rPr>
            </w:pPr>
            <w:ins w:id="2299" w:author="Nokia_UPDATE1" w:date="2020-12-18T12:01:00Z">
              <w:r w:rsidRPr="00D97D6D">
                <w:t>Nokia</w:t>
              </w:r>
            </w:ins>
          </w:p>
        </w:tc>
        <w:tc>
          <w:tcPr>
            <w:tcW w:w="1842" w:type="dxa"/>
          </w:tcPr>
          <w:p w14:paraId="4F330EA6" w14:textId="77777777" w:rsidR="00A17223" w:rsidRDefault="00A17223" w:rsidP="00A17223">
            <w:pPr>
              <w:rPr>
                <w:ins w:id="2300" w:author="Nokia_UPDATE1" w:date="2020-12-18T12:01:00Z"/>
                <w:lang w:eastAsia="ko-KR"/>
              </w:rPr>
            </w:pPr>
            <w:ins w:id="2301" w:author="Nokia_UPDATE1" w:date="2020-12-18T12:01:00Z">
              <w:r w:rsidRPr="005720C0">
                <w:t>Y</w:t>
              </w:r>
              <w:r>
                <w:t>es</w:t>
              </w:r>
            </w:ins>
          </w:p>
        </w:tc>
        <w:tc>
          <w:tcPr>
            <w:tcW w:w="5659" w:type="dxa"/>
          </w:tcPr>
          <w:p w14:paraId="74C5E4D2" w14:textId="77777777" w:rsidR="00A17223" w:rsidRDefault="00A17223" w:rsidP="00A17223">
            <w:pPr>
              <w:rPr>
                <w:ins w:id="2302" w:author="Nokia_UPDATE1" w:date="2020-12-18T12:01:00Z"/>
              </w:rPr>
            </w:pPr>
          </w:p>
        </w:tc>
      </w:tr>
      <w:tr w:rsidR="0044095F" w14:paraId="305D5596" w14:textId="77777777" w:rsidTr="0044095F">
        <w:trPr>
          <w:ins w:id="2303" w:author="Ericsson" w:date="2020-12-18T13:31:00Z"/>
        </w:trPr>
        <w:tc>
          <w:tcPr>
            <w:tcW w:w="2120" w:type="dxa"/>
            <w:hideMark/>
          </w:tcPr>
          <w:p w14:paraId="785574E5" w14:textId="77777777" w:rsidR="0044095F" w:rsidRDefault="0044095F">
            <w:pPr>
              <w:rPr>
                <w:ins w:id="2304" w:author="Ericsson" w:date="2020-12-18T13:31:00Z"/>
                <w:lang w:eastAsia="ko-KR"/>
              </w:rPr>
            </w:pPr>
            <w:ins w:id="2305" w:author="Ericsson" w:date="2020-12-18T13:31:00Z">
              <w:r>
                <w:rPr>
                  <w:rFonts w:hint="eastAsia"/>
                  <w:lang w:eastAsia="ko-KR"/>
                </w:rPr>
                <w:t>Ericsson</w:t>
              </w:r>
            </w:ins>
          </w:p>
        </w:tc>
        <w:tc>
          <w:tcPr>
            <w:tcW w:w="1842" w:type="dxa"/>
            <w:hideMark/>
          </w:tcPr>
          <w:p w14:paraId="01726C08" w14:textId="77777777" w:rsidR="0044095F" w:rsidRDefault="0044095F">
            <w:pPr>
              <w:rPr>
                <w:ins w:id="2306" w:author="Ericsson" w:date="2020-12-18T13:31:00Z"/>
                <w:lang w:eastAsia="ko-KR"/>
              </w:rPr>
            </w:pPr>
            <w:ins w:id="2307" w:author="Ericsson" w:date="2020-12-18T13:31:00Z">
              <w:r>
                <w:rPr>
                  <w:rFonts w:hint="eastAsia"/>
                  <w:lang w:eastAsia="ko-KR"/>
                </w:rPr>
                <w:t>No</w:t>
              </w:r>
            </w:ins>
          </w:p>
        </w:tc>
        <w:tc>
          <w:tcPr>
            <w:tcW w:w="5659" w:type="dxa"/>
            <w:hideMark/>
          </w:tcPr>
          <w:p w14:paraId="1DA725AE" w14:textId="77777777" w:rsidR="0044095F" w:rsidRDefault="0044095F">
            <w:pPr>
              <w:rPr>
                <w:ins w:id="2308" w:author="Ericsson" w:date="2020-12-18T13:31:00Z"/>
              </w:rPr>
            </w:pPr>
            <w:ins w:id="2309" w:author="Ericsson" w:date="2020-12-18T13:31:00Z">
              <w:r>
                <w:rPr>
                  <w:rFonts w:hint="eastAsia"/>
                </w:rPr>
                <w:t>We think the SI change notification can be used (to notify PTM configuration change). This is less complex and less costly.</w:t>
              </w:r>
            </w:ins>
          </w:p>
        </w:tc>
      </w:tr>
      <w:tr w:rsidR="00802F22" w14:paraId="7AC858D9" w14:textId="77777777" w:rsidTr="0044095F">
        <w:trPr>
          <w:ins w:id="2310" w:author="vivo (Stephen)" w:date="2020-12-18T21:25:00Z"/>
        </w:trPr>
        <w:tc>
          <w:tcPr>
            <w:tcW w:w="2120" w:type="dxa"/>
          </w:tcPr>
          <w:p w14:paraId="07A92483" w14:textId="77777777" w:rsidR="00802F22" w:rsidRDefault="00802F22" w:rsidP="00802F22">
            <w:pPr>
              <w:rPr>
                <w:ins w:id="2311" w:author="vivo (Stephen)" w:date="2020-12-18T21:25:00Z"/>
                <w:lang w:eastAsia="ko-KR"/>
              </w:rPr>
            </w:pPr>
            <w:ins w:id="2312" w:author="vivo (Stephen)" w:date="2020-12-18T21:25:00Z">
              <w:r>
                <w:rPr>
                  <w:rFonts w:hint="eastAsia"/>
                  <w:lang w:eastAsia="zh-CN"/>
                </w:rPr>
                <w:t>v</w:t>
              </w:r>
              <w:r>
                <w:rPr>
                  <w:lang w:eastAsia="zh-CN"/>
                </w:rPr>
                <w:t>ivo</w:t>
              </w:r>
            </w:ins>
          </w:p>
        </w:tc>
        <w:tc>
          <w:tcPr>
            <w:tcW w:w="1842" w:type="dxa"/>
          </w:tcPr>
          <w:p w14:paraId="7EEA7C95" w14:textId="77777777" w:rsidR="00802F22" w:rsidRDefault="00802F22" w:rsidP="00802F22">
            <w:pPr>
              <w:rPr>
                <w:ins w:id="2313" w:author="vivo (Stephen)" w:date="2020-12-18T21:25:00Z"/>
                <w:lang w:eastAsia="ko-KR"/>
              </w:rPr>
            </w:pPr>
            <w:ins w:id="2314" w:author="vivo (Stephen)" w:date="2020-12-18T21:25:00Z">
              <w:r>
                <w:rPr>
                  <w:rFonts w:hint="eastAsia"/>
                  <w:lang w:eastAsia="zh-CN"/>
                </w:rPr>
                <w:t>Y</w:t>
              </w:r>
              <w:r>
                <w:rPr>
                  <w:lang w:eastAsia="zh-CN"/>
                </w:rPr>
                <w:t>es</w:t>
              </w:r>
            </w:ins>
          </w:p>
        </w:tc>
        <w:tc>
          <w:tcPr>
            <w:tcW w:w="5659" w:type="dxa"/>
          </w:tcPr>
          <w:p w14:paraId="04BA512A" w14:textId="77777777" w:rsidR="00802F22" w:rsidRDefault="00802F22" w:rsidP="00802F22">
            <w:pPr>
              <w:rPr>
                <w:ins w:id="2315" w:author="vivo (Stephen)" w:date="2020-12-18T21:25:00Z"/>
              </w:rPr>
            </w:pPr>
            <w:ins w:id="2316" w:author="vivo (Stephen)" w:date="2020-12-18T21:25:00Z">
              <w:r>
                <w:rPr>
                  <w:lang w:eastAsia="zh-CN"/>
                </w:rPr>
                <w:t xml:space="preserve">No specific technical issue is found. </w:t>
              </w:r>
            </w:ins>
          </w:p>
        </w:tc>
      </w:tr>
      <w:tr w:rsidR="00B6485A" w14:paraId="4D0899D9" w14:textId="77777777" w:rsidTr="0044095F">
        <w:trPr>
          <w:ins w:id="2317" w:author="Jialin Zou" w:date="2020-12-18T10:59:00Z"/>
        </w:trPr>
        <w:tc>
          <w:tcPr>
            <w:tcW w:w="2120" w:type="dxa"/>
          </w:tcPr>
          <w:p w14:paraId="73057D8E" w14:textId="77777777" w:rsidR="00B6485A" w:rsidRDefault="00B6485A" w:rsidP="00B6485A">
            <w:pPr>
              <w:rPr>
                <w:ins w:id="2318" w:author="Jialin Zou" w:date="2020-12-18T10:59:00Z"/>
                <w:lang w:eastAsia="zh-CN"/>
              </w:rPr>
            </w:pPr>
            <w:proofErr w:type="spellStart"/>
            <w:ins w:id="2319" w:author="Jialin Zou" w:date="2020-12-18T11:00:00Z">
              <w:r>
                <w:t>Futurewei</w:t>
              </w:r>
            </w:ins>
            <w:proofErr w:type="spellEnd"/>
          </w:p>
        </w:tc>
        <w:tc>
          <w:tcPr>
            <w:tcW w:w="1842" w:type="dxa"/>
          </w:tcPr>
          <w:p w14:paraId="34AEB330" w14:textId="77777777" w:rsidR="00B6485A" w:rsidRDefault="00B6485A" w:rsidP="00B6485A">
            <w:pPr>
              <w:rPr>
                <w:ins w:id="2320" w:author="Jialin Zou" w:date="2020-12-18T10:59:00Z"/>
                <w:lang w:eastAsia="zh-CN"/>
              </w:rPr>
            </w:pPr>
            <w:ins w:id="2321" w:author="Jialin Zou" w:date="2020-12-18T11:03:00Z">
              <w:r>
                <w:t>No</w:t>
              </w:r>
            </w:ins>
          </w:p>
        </w:tc>
        <w:tc>
          <w:tcPr>
            <w:tcW w:w="5659" w:type="dxa"/>
          </w:tcPr>
          <w:p w14:paraId="2D1D02FE" w14:textId="77777777" w:rsidR="00B6485A" w:rsidRDefault="00B6485A" w:rsidP="00B6485A">
            <w:pPr>
              <w:rPr>
                <w:ins w:id="2322" w:author="Jialin Zou" w:date="2020-12-18T10:59:00Z"/>
                <w:lang w:eastAsia="zh-CN"/>
              </w:rPr>
            </w:pPr>
            <w:ins w:id="2323" w:author="Jialin Zou" w:date="2020-12-18T11:03:00Z">
              <w:r>
                <w:t xml:space="preserve">We have similar view as Ericsson. </w:t>
              </w:r>
            </w:ins>
          </w:p>
        </w:tc>
      </w:tr>
      <w:tr w:rsidR="00E71B84" w14:paraId="3C76B3D2" w14:textId="77777777" w:rsidTr="0044095F">
        <w:trPr>
          <w:ins w:id="2324" w:author="Zhang, Yujian" w:date="2020-12-20T21:38:00Z"/>
        </w:trPr>
        <w:tc>
          <w:tcPr>
            <w:tcW w:w="2120" w:type="dxa"/>
          </w:tcPr>
          <w:p w14:paraId="5E02EFEC" w14:textId="77777777" w:rsidR="00E71B84" w:rsidRDefault="00E71B84" w:rsidP="00E71B84">
            <w:pPr>
              <w:rPr>
                <w:ins w:id="2325" w:author="Zhang, Yujian" w:date="2020-12-20T21:38:00Z"/>
              </w:rPr>
            </w:pPr>
            <w:ins w:id="2326" w:author="Zhang, Yujian" w:date="2020-12-20T21:38:00Z">
              <w:r w:rsidRPr="007B1424">
                <w:rPr>
                  <w:rFonts w:ascii="Arial" w:hAnsi="Arial" w:cs="Arial"/>
                </w:rPr>
                <w:t>Intel</w:t>
              </w:r>
            </w:ins>
          </w:p>
        </w:tc>
        <w:tc>
          <w:tcPr>
            <w:tcW w:w="1842" w:type="dxa"/>
          </w:tcPr>
          <w:p w14:paraId="31BB25A0" w14:textId="77777777" w:rsidR="00E71B84" w:rsidRDefault="00E71B84" w:rsidP="00E71B84">
            <w:pPr>
              <w:rPr>
                <w:ins w:id="2327" w:author="Zhang, Yujian" w:date="2020-12-20T21:38:00Z"/>
              </w:rPr>
            </w:pPr>
            <w:ins w:id="2328" w:author="Zhang, Yujian" w:date="2020-12-20T21:38:00Z">
              <w:r>
                <w:rPr>
                  <w:rFonts w:ascii="Arial" w:eastAsia="宋体" w:hAnsi="Arial" w:cs="Arial"/>
                </w:rPr>
                <w:t>Yes</w:t>
              </w:r>
            </w:ins>
          </w:p>
        </w:tc>
        <w:tc>
          <w:tcPr>
            <w:tcW w:w="5659" w:type="dxa"/>
          </w:tcPr>
          <w:p w14:paraId="739F2C62" w14:textId="77777777" w:rsidR="00E71B84" w:rsidRDefault="00E71B84" w:rsidP="00E71B84">
            <w:pPr>
              <w:rPr>
                <w:ins w:id="2329" w:author="Zhang, Yujian" w:date="2020-12-20T21:38:00Z"/>
              </w:rPr>
            </w:pPr>
          </w:p>
        </w:tc>
      </w:tr>
      <w:tr w:rsidR="001E55B0" w14:paraId="38E918C4" w14:textId="77777777" w:rsidTr="0044095F">
        <w:trPr>
          <w:ins w:id="2330" w:author="Sharp" w:date="2020-12-21T10:31:00Z"/>
        </w:trPr>
        <w:tc>
          <w:tcPr>
            <w:tcW w:w="2120" w:type="dxa"/>
          </w:tcPr>
          <w:p w14:paraId="30DD61D2" w14:textId="77777777" w:rsidR="001E55B0" w:rsidRPr="007B1424" w:rsidRDefault="001E55B0" w:rsidP="001E55B0">
            <w:pPr>
              <w:rPr>
                <w:ins w:id="2331" w:author="Sharp" w:date="2020-12-21T10:31:00Z"/>
                <w:rFonts w:ascii="Arial" w:hAnsi="Arial" w:cs="Arial"/>
              </w:rPr>
            </w:pPr>
            <w:ins w:id="2332" w:author="Sharp" w:date="2020-12-21T10:32:00Z">
              <w:r>
                <w:rPr>
                  <w:rFonts w:hint="eastAsia"/>
                  <w:lang w:eastAsia="ja-JP"/>
                </w:rPr>
                <w:lastRenderedPageBreak/>
                <w:t>Sharp</w:t>
              </w:r>
            </w:ins>
          </w:p>
        </w:tc>
        <w:tc>
          <w:tcPr>
            <w:tcW w:w="1842" w:type="dxa"/>
          </w:tcPr>
          <w:p w14:paraId="37FE89A9" w14:textId="77777777" w:rsidR="001E55B0" w:rsidRDefault="001E55B0" w:rsidP="001E55B0">
            <w:pPr>
              <w:rPr>
                <w:ins w:id="2333" w:author="Sharp" w:date="2020-12-21T10:31:00Z"/>
                <w:rFonts w:ascii="Arial" w:eastAsia="宋体" w:hAnsi="Arial" w:cs="Arial"/>
              </w:rPr>
            </w:pPr>
            <w:ins w:id="2334" w:author="Sharp" w:date="2020-12-21T10:32:00Z">
              <w:r>
                <w:rPr>
                  <w:rFonts w:hint="eastAsia"/>
                  <w:lang w:eastAsia="ja-JP"/>
                </w:rPr>
                <w:t>Yes</w:t>
              </w:r>
            </w:ins>
          </w:p>
        </w:tc>
        <w:tc>
          <w:tcPr>
            <w:tcW w:w="5659" w:type="dxa"/>
          </w:tcPr>
          <w:p w14:paraId="3AF3E01A" w14:textId="77777777" w:rsidR="001E55B0" w:rsidRDefault="001E55B0" w:rsidP="001E55B0">
            <w:pPr>
              <w:rPr>
                <w:ins w:id="2335" w:author="Sharp" w:date="2020-12-21T10:31:00Z"/>
              </w:rPr>
            </w:pPr>
          </w:p>
        </w:tc>
      </w:tr>
      <w:tr w:rsidR="00DA0BB4" w14:paraId="07340746" w14:textId="77777777" w:rsidTr="0044095F">
        <w:trPr>
          <w:ins w:id="2336" w:author="Lenovo2" w:date="2020-12-21T10:06:00Z"/>
        </w:trPr>
        <w:tc>
          <w:tcPr>
            <w:tcW w:w="2120" w:type="dxa"/>
          </w:tcPr>
          <w:p w14:paraId="6167F071" w14:textId="77777777" w:rsidR="00DA0BB4" w:rsidRDefault="00DA0BB4" w:rsidP="00DA0BB4">
            <w:pPr>
              <w:jc w:val="left"/>
              <w:rPr>
                <w:ins w:id="2337" w:author="Lenovo2" w:date="2020-12-21T10:06:00Z"/>
                <w:lang w:eastAsia="ja-JP"/>
              </w:rPr>
            </w:pPr>
            <w:ins w:id="2338" w:author="Lenovo2" w:date="2020-12-21T10:06:00Z">
              <w:r>
                <w:rPr>
                  <w:rFonts w:hint="eastAsia"/>
                  <w:lang w:eastAsia="zh-CN"/>
                </w:rPr>
                <w:t>L</w:t>
              </w:r>
              <w:r>
                <w:rPr>
                  <w:lang w:eastAsia="zh-CN"/>
                </w:rPr>
                <w:t>enovo, Motorola Mobility</w:t>
              </w:r>
            </w:ins>
          </w:p>
        </w:tc>
        <w:tc>
          <w:tcPr>
            <w:tcW w:w="1842" w:type="dxa"/>
          </w:tcPr>
          <w:p w14:paraId="6B8005B3" w14:textId="77777777" w:rsidR="00DA0BB4" w:rsidRDefault="00DA0BB4" w:rsidP="00DA0BB4">
            <w:pPr>
              <w:rPr>
                <w:ins w:id="2339" w:author="Lenovo2" w:date="2020-12-21T10:06:00Z"/>
                <w:lang w:eastAsia="ja-JP"/>
              </w:rPr>
            </w:pPr>
            <w:ins w:id="2340" w:author="Lenovo2" w:date="2020-12-21T10:06:00Z">
              <w:r>
                <w:rPr>
                  <w:rFonts w:hint="eastAsia"/>
                  <w:lang w:eastAsia="zh-CN"/>
                </w:rPr>
                <w:t>Y</w:t>
              </w:r>
              <w:r>
                <w:rPr>
                  <w:lang w:eastAsia="zh-CN"/>
                </w:rPr>
                <w:t>es</w:t>
              </w:r>
            </w:ins>
          </w:p>
        </w:tc>
        <w:tc>
          <w:tcPr>
            <w:tcW w:w="5659" w:type="dxa"/>
          </w:tcPr>
          <w:p w14:paraId="29679E63" w14:textId="77777777" w:rsidR="00DA0BB4" w:rsidRDefault="00DA0BB4" w:rsidP="00DA0BB4">
            <w:pPr>
              <w:rPr>
                <w:ins w:id="2341" w:author="Lenovo2" w:date="2020-12-21T10:06:00Z"/>
              </w:rPr>
            </w:pPr>
          </w:p>
        </w:tc>
      </w:tr>
      <w:tr w:rsidR="00052639" w14:paraId="617FA829" w14:textId="77777777" w:rsidTr="0044095F">
        <w:trPr>
          <w:ins w:id="2342" w:author="Spreadtrum communications" w:date="2020-12-21T12:17:00Z"/>
        </w:trPr>
        <w:tc>
          <w:tcPr>
            <w:tcW w:w="2120" w:type="dxa"/>
          </w:tcPr>
          <w:p w14:paraId="7207AA98" w14:textId="77777777" w:rsidR="00052639" w:rsidRDefault="00052639" w:rsidP="00052639">
            <w:pPr>
              <w:jc w:val="left"/>
              <w:rPr>
                <w:ins w:id="2343" w:author="Spreadtrum communications" w:date="2020-12-21T12:17:00Z"/>
                <w:lang w:eastAsia="zh-CN"/>
              </w:rPr>
            </w:pPr>
            <w:proofErr w:type="spellStart"/>
            <w:ins w:id="2344" w:author="Spreadtrum communications" w:date="2020-12-21T12:17:00Z">
              <w:r>
                <w:rPr>
                  <w:rFonts w:ascii="Arial" w:hAnsi="Arial" w:cs="Arial" w:hint="eastAsia"/>
                  <w:lang w:eastAsia="zh-CN"/>
                </w:rPr>
                <w:t>S</w:t>
              </w:r>
              <w:r>
                <w:rPr>
                  <w:rFonts w:ascii="Arial" w:hAnsi="Arial" w:cs="Arial"/>
                  <w:lang w:eastAsia="zh-CN"/>
                </w:rPr>
                <w:t>preadtrum</w:t>
              </w:r>
              <w:proofErr w:type="spellEnd"/>
            </w:ins>
          </w:p>
        </w:tc>
        <w:tc>
          <w:tcPr>
            <w:tcW w:w="1842" w:type="dxa"/>
          </w:tcPr>
          <w:p w14:paraId="2B2882D4" w14:textId="77777777" w:rsidR="00052639" w:rsidRDefault="00052639" w:rsidP="00052639">
            <w:pPr>
              <w:rPr>
                <w:ins w:id="2345" w:author="Spreadtrum communications" w:date="2020-12-21T12:17:00Z"/>
                <w:lang w:eastAsia="zh-CN"/>
              </w:rPr>
            </w:pPr>
            <w:ins w:id="2346" w:author="Spreadtrum communications" w:date="2020-12-21T12:17:00Z">
              <w:r>
                <w:rPr>
                  <w:rFonts w:ascii="Arial" w:eastAsia="宋体" w:hAnsi="Arial" w:cs="Arial" w:hint="eastAsia"/>
                  <w:lang w:eastAsia="zh-CN"/>
                </w:rPr>
                <w:t>Y</w:t>
              </w:r>
              <w:r>
                <w:rPr>
                  <w:rFonts w:ascii="Arial" w:eastAsia="宋体" w:hAnsi="Arial" w:cs="Arial"/>
                  <w:lang w:eastAsia="zh-CN"/>
                </w:rPr>
                <w:t>es</w:t>
              </w:r>
            </w:ins>
          </w:p>
        </w:tc>
        <w:tc>
          <w:tcPr>
            <w:tcW w:w="5659" w:type="dxa"/>
          </w:tcPr>
          <w:p w14:paraId="4C2FD15D" w14:textId="77777777" w:rsidR="00052639" w:rsidRDefault="00052639" w:rsidP="00052639">
            <w:pPr>
              <w:rPr>
                <w:ins w:id="2347" w:author="Spreadtrum communications" w:date="2020-12-21T12:17:00Z"/>
              </w:rPr>
            </w:pPr>
          </w:p>
        </w:tc>
      </w:tr>
      <w:tr w:rsidR="00410280" w14:paraId="40D0692F" w14:textId="77777777" w:rsidTr="0044095F">
        <w:trPr>
          <w:ins w:id="2348" w:author="陈喆" w:date="2020-12-21T14:18:00Z"/>
        </w:trPr>
        <w:tc>
          <w:tcPr>
            <w:tcW w:w="2120" w:type="dxa"/>
          </w:tcPr>
          <w:p w14:paraId="796322C1" w14:textId="77777777" w:rsidR="00410280" w:rsidRPr="00410280" w:rsidRDefault="00410280" w:rsidP="00052639">
            <w:pPr>
              <w:spacing w:after="160"/>
              <w:jc w:val="left"/>
              <w:rPr>
                <w:ins w:id="2349" w:author="陈喆" w:date="2020-12-21T14:18:00Z"/>
                <w:rFonts w:ascii="Arial" w:eastAsia="宋体" w:hAnsi="Arial" w:cs="Arial"/>
                <w:lang w:eastAsia="zh-CN"/>
                <w:rPrChange w:id="2350" w:author="陈喆" w:date="2020-12-21T14:18:00Z">
                  <w:rPr>
                    <w:ins w:id="2351" w:author="陈喆" w:date="2020-12-21T14:18:00Z"/>
                    <w:rFonts w:ascii="Arial" w:hAnsi="Arial" w:cs="Arial"/>
                    <w:lang w:eastAsia="zh-CN"/>
                  </w:rPr>
                </w:rPrChange>
              </w:rPr>
            </w:pPr>
            <w:ins w:id="2352" w:author="陈喆" w:date="2020-12-21T14:18:00Z">
              <w:r>
                <w:rPr>
                  <w:rFonts w:ascii="Arial" w:eastAsia="宋体" w:hAnsi="Arial" w:cs="Arial" w:hint="eastAsia"/>
                  <w:lang w:eastAsia="zh-CN"/>
                </w:rPr>
                <w:t>NE</w:t>
              </w:r>
              <w:r>
                <w:rPr>
                  <w:rFonts w:ascii="Arial" w:eastAsia="宋体" w:hAnsi="Arial" w:cs="Arial"/>
                  <w:lang w:eastAsia="zh-CN"/>
                </w:rPr>
                <w:t>C</w:t>
              </w:r>
            </w:ins>
          </w:p>
        </w:tc>
        <w:tc>
          <w:tcPr>
            <w:tcW w:w="1842" w:type="dxa"/>
          </w:tcPr>
          <w:p w14:paraId="6B393B99" w14:textId="77777777" w:rsidR="00410280" w:rsidRDefault="00410280" w:rsidP="00052639">
            <w:pPr>
              <w:rPr>
                <w:ins w:id="2353" w:author="陈喆" w:date="2020-12-21T14:18:00Z"/>
                <w:rFonts w:ascii="Arial" w:eastAsia="宋体" w:hAnsi="Arial" w:cs="Arial"/>
                <w:lang w:eastAsia="zh-CN"/>
              </w:rPr>
            </w:pPr>
            <w:ins w:id="2354" w:author="陈喆" w:date="2020-12-21T14:18:00Z">
              <w:r>
                <w:rPr>
                  <w:rFonts w:ascii="Arial" w:eastAsia="宋体" w:hAnsi="Arial" w:cs="Arial"/>
                  <w:lang w:eastAsia="zh-CN"/>
                </w:rPr>
                <w:t xml:space="preserve">Yes </w:t>
              </w:r>
            </w:ins>
          </w:p>
        </w:tc>
        <w:tc>
          <w:tcPr>
            <w:tcW w:w="5659" w:type="dxa"/>
          </w:tcPr>
          <w:p w14:paraId="0DB05598" w14:textId="77777777" w:rsidR="00410280" w:rsidRPr="00410280" w:rsidRDefault="00410280" w:rsidP="00052639">
            <w:pPr>
              <w:spacing w:after="160"/>
              <w:rPr>
                <w:ins w:id="2355" w:author="陈喆" w:date="2020-12-21T14:18:00Z"/>
                <w:rFonts w:eastAsia="宋体"/>
                <w:lang w:eastAsia="zh-CN"/>
                <w:rPrChange w:id="2356" w:author="陈喆" w:date="2020-12-21T14:18:00Z">
                  <w:rPr>
                    <w:ins w:id="2357" w:author="陈喆" w:date="2020-12-21T14:18:00Z"/>
                  </w:rPr>
                </w:rPrChange>
              </w:rPr>
            </w:pPr>
            <w:ins w:id="2358" w:author="陈喆" w:date="2020-12-21T14:18:00Z">
              <w:r>
                <w:rPr>
                  <w:rFonts w:eastAsia="宋体"/>
                  <w:lang w:eastAsia="zh-CN"/>
                </w:rPr>
                <w:t>Same as Q</w:t>
              </w:r>
            </w:ins>
            <w:ins w:id="2359" w:author="陈喆" w:date="2020-12-21T14:19:00Z">
              <w:r>
                <w:rPr>
                  <w:rFonts w:eastAsia="宋体"/>
                  <w:lang w:eastAsia="zh-CN"/>
                </w:rPr>
                <w:t xml:space="preserve">11. </w:t>
              </w:r>
            </w:ins>
          </w:p>
        </w:tc>
      </w:tr>
      <w:tr w:rsidR="00CB1006" w14:paraId="07AB3771" w14:textId="77777777" w:rsidTr="0044095F">
        <w:trPr>
          <w:ins w:id="2360" w:author="Sharma, Vivek" w:date="2020-12-21T13:12:00Z"/>
        </w:trPr>
        <w:tc>
          <w:tcPr>
            <w:tcW w:w="2120" w:type="dxa"/>
          </w:tcPr>
          <w:p w14:paraId="165FF60F" w14:textId="77777777" w:rsidR="00CB1006" w:rsidRDefault="00CB1006" w:rsidP="00CB1006">
            <w:pPr>
              <w:jc w:val="left"/>
              <w:rPr>
                <w:ins w:id="2361" w:author="Sharma, Vivek" w:date="2020-12-21T13:12:00Z"/>
                <w:rFonts w:ascii="Arial" w:eastAsia="宋体" w:hAnsi="Arial" w:cs="Arial"/>
                <w:lang w:eastAsia="zh-CN"/>
              </w:rPr>
            </w:pPr>
            <w:ins w:id="2362" w:author="Sharma, Vivek" w:date="2020-12-21T13:12:00Z">
              <w:r>
                <w:t>Sony</w:t>
              </w:r>
            </w:ins>
          </w:p>
        </w:tc>
        <w:tc>
          <w:tcPr>
            <w:tcW w:w="1842" w:type="dxa"/>
          </w:tcPr>
          <w:p w14:paraId="7A6F69F3" w14:textId="77777777" w:rsidR="00CB1006" w:rsidRDefault="00CB1006" w:rsidP="00CB1006">
            <w:pPr>
              <w:rPr>
                <w:ins w:id="2363" w:author="Sharma, Vivek" w:date="2020-12-21T13:12:00Z"/>
                <w:rFonts w:ascii="Arial" w:eastAsia="宋体" w:hAnsi="Arial" w:cs="Arial"/>
                <w:lang w:eastAsia="zh-CN"/>
              </w:rPr>
            </w:pPr>
            <w:ins w:id="2364" w:author="Sharma, Vivek" w:date="2020-12-21T13:12:00Z">
              <w:r>
                <w:t>Yes</w:t>
              </w:r>
            </w:ins>
          </w:p>
        </w:tc>
        <w:tc>
          <w:tcPr>
            <w:tcW w:w="5659" w:type="dxa"/>
          </w:tcPr>
          <w:p w14:paraId="1F407A94" w14:textId="77777777" w:rsidR="00CB1006" w:rsidRDefault="00CB1006" w:rsidP="00CB1006">
            <w:pPr>
              <w:rPr>
                <w:ins w:id="2365" w:author="Sharma, Vivek" w:date="2020-12-21T13:12:00Z"/>
                <w:rFonts w:eastAsia="宋体"/>
                <w:lang w:eastAsia="zh-CN"/>
              </w:rPr>
            </w:pPr>
            <w:ins w:id="2366" w:author="Sharma, Vivek" w:date="2020-12-21T13:12:00Z">
              <w:r>
                <w:t>We agree with Huawei that a further down selection between NB-</w:t>
              </w:r>
              <w:proofErr w:type="spellStart"/>
              <w:r>
                <w:t>IoT</w:t>
              </w:r>
              <w:proofErr w:type="spellEnd"/>
              <w:r>
                <w:t>/MTC and parent SC-PTM approach is required at a later stage.</w:t>
              </w:r>
            </w:ins>
          </w:p>
        </w:tc>
      </w:tr>
      <w:tr w:rsidR="001111FC" w14:paraId="0EA632FB" w14:textId="77777777" w:rsidTr="0044095F">
        <w:trPr>
          <w:ins w:id="2367" w:author="xiaomi" w:date="2020-12-22T11:00:00Z"/>
        </w:trPr>
        <w:tc>
          <w:tcPr>
            <w:tcW w:w="2120" w:type="dxa"/>
          </w:tcPr>
          <w:p w14:paraId="4E7A9BF4" w14:textId="77777777" w:rsidR="001111FC" w:rsidRDefault="001111FC" w:rsidP="00CB1006">
            <w:pPr>
              <w:jc w:val="left"/>
              <w:rPr>
                <w:ins w:id="2368" w:author="xiaomi" w:date="2020-12-22T11:00:00Z"/>
              </w:rPr>
            </w:pPr>
            <w:ins w:id="2369" w:author="xiaomi" w:date="2020-12-22T11:00:00Z">
              <w:r>
                <w:t>Xiaomi</w:t>
              </w:r>
            </w:ins>
          </w:p>
        </w:tc>
        <w:tc>
          <w:tcPr>
            <w:tcW w:w="1842" w:type="dxa"/>
          </w:tcPr>
          <w:p w14:paraId="50BDB86E" w14:textId="77777777" w:rsidR="001111FC" w:rsidRDefault="001111FC" w:rsidP="00CB1006">
            <w:pPr>
              <w:rPr>
                <w:ins w:id="2370" w:author="xiaomi" w:date="2020-12-22T11:00:00Z"/>
              </w:rPr>
            </w:pPr>
            <w:ins w:id="2371" w:author="xiaomi" w:date="2020-12-22T11:00:00Z">
              <w:r>
                <w:t>Yes</w:t>
              </w:r>
            </w:ins>
          </w:p>
        </w:tc>
        <w:tc>
          <w:tcPr>
            <w:tcW w:w="5659" w:type="dxa"/>
          </w:tcPr>
          <w:p w14:paraId="1959372B" w14:textId="77777777" w:rsidR="00E04503" w:rsidRPr="00E04503" w:rsidRDefault="00E04503" w:rsidP="00CB1006">
            <w:pPr>
              <w:spacing w:after="160"/>
              <w:rPr>
                <w:ins w:id="2372" w:author="xiaomi" w:date="2020-12-22T11:00:00Z"/>
                <w:rFonts w:eastAsiaTheme="minorEastAsia"/>
                <w:rPrChange w:id="2373" w:author="刘潇蔓" w:date="2020-12-24T14:59:00Z">
                  <w:rPr>
                    <w:ins w:id="2374" w:author="xiaomi" w:date="2020-12-22T11:00:00Z"/>
                  </w:rPr>
                </w:rPrChange>
              </w:rPr>
            </w:pPr>
          </w:p>
        </w:tc>
      </w:tr>
      <w:tr w:rsidR="00E04503" w14:paraId="5B61E492" w14:textId="77777777" w:rsidTr="0044095F">
        <w:trPr>
          <w:ins w:id="2375" w:author="刘潇蔓" w:date="2020-12-24T14:59:00Z"/>
        </w:trPr>
        <w:tc>
          <w:tcPr>
            <w:tcW w:w="2120" w:type="dxa"/>
          </w:tcPr>
          <w:p w14:paraId="18FE902B" w14:textId="77777777" w:rsidR="00E04503" w:rsidRPr="005776AE" w:rsidRDefault="00C306EB" w:rsidP="00CB1006">
            <w:pPr>
              <w:spacing w:after="160"/>
              <w:jc w:val="left"/>
              <w:rPr>
                <w:ins w:id="2376" w:author="刘潇蔓" w:date="2020-12-24T14:59:00Z"/>
                <w:rFonts w:eastAsia="宋体"/>
                <w:color w:val="000000" w:themeColor="text1"/>
                <w:lang w:eastAsia="zh-CN"/>
                <w:rPrChange w:id="2377" w:author="刘潇蔓" w:date="2020-12-31T20:33:00Z">
                  <w:rPr>
                    <w:ins w:id="2378" w:author="刘潇蔓" w:date="2020-12-24T14:59:00Z"/>
                  </w:rPr>
                </w:rPrChange>
              </w:rPr>
            </w:pPr>
            <w:ins w:id="2379" w:author="刘潇蔓" w:date="2020-12-24T14:59:00Z">
              <w:r w:rsidRPr="005776AE">
                <w:rPr>
                  <w:rFonts w:eastAsia="宋体"/>
                  <w:color w:val="000000" w:themeColor="text1"/>
                  <w:lang w:eastAsia="zh-CN"/>
                  <w:rPrChange w:id="2380" w:author="刘潇蔓" w:date="2020-12-31T20:33:00Z">
                    <w:rPr>
                      <w:rFonts w:eastAsia="宋体"/>
                      <w:lang w:eastAsia="zh-CN"/>
                    </w:rPr>
                  </w:rPrChange>
                </w:rPr>
                <w:t>CMCC</w:t>
              </w:r>
            </w:ins>
          </w:p>
        </w:tc>
        <w:tc>
          <w:tcPr>
            <w:tcW w:w="1842" w:type="dxa"/>
          </w:tcPr>
          <w:p w14:paraId="78ED71F2" w14:textId="77777777" w:rsidR="00E04503" w:rsidRPr="005776AE" w:rsidRDefault="00C306EB" w:rsidP="00CB1006">
            <w:pPr>
              <w:spacing w:after="160"/>
              <w:rPr>
                <w:ins w:id="2381" w:author="刘潇蔓" w:date="2020-12-24T14:59:00Z"/>
                <w:rFonts w:eastAsia="宋体"/>
                <w:color w:val="000000" w:themeColor="text1"/>
                <w:lang w:eastAsia="zh-CN"/>
                <w:rPrChange w:id="2382" w:author="刘潇蔓" w:date="2020-12-31T20:33:00Z">
                  <w:rPr>
                    <w:ins w:id="2383" w:author="刘潇蔓" w:date="2020-12-24T14:59:00Z"/>
                  </w:rPr>
                </w:rPrChange>
              </w:rPr>
            </w:pPr>
            <w:ins w:id="2384" w:author="刘潇蔓" w:date="2020-12-24T14:59:00Z">
              <w:r w:rsidRPr="005776AE">
                <w:rPr>
                  <w:rFonts w:eastAsia="宋体"/>
                  <w:color w:val="000000" w:themeColor="text1"/>
                  <w:lang w:eastAsia="zh-CN"/>
                  <w:rPrChange w:id="2385" w:author="刘潇蔓" w:date="2020-12-31T20:33:00Z">
                    <w:rPr>
                      <w:rFonts w:eastAsia="宋体"/>
                      <w:lang w:eastAsia="zh-CN"/>
                    </w:rPr>
                  </w:rPrChange>
                </w:rPr>
                <w:t>No</w:t>
              </w:r>
            </w:ins>
          </w:p>
        </w:tc>
        <w:tc>
          <w:tcPr>
            <w:tcW w:w="5659" w:type="dxa"/>
          </w:tcPr>
          <w:p w14:paraId="4839572F" w14:textId="62AB95CA" w:rsidR="005E6F40" w:rsidRPr="005776AE" w:rsidRDefault="001D4D88" w:rsidP="005E6F40">
            <w:pPr>
              <w:rPr>
                <w:ins w:id="2386" w:author="Chaili" w:date="2020-12-31T17:12:00Z"/>
                <w:rFonts w:eastAsia="宋体"/>
                <w:color w:val="000000" w:themeColor="text1"/>
                <w:lang w:eastAsia="zh-CN"/>
                <w:rPrChange w:id="2387" w:author="刘潇蔓" w:date="2020-12-31T20:33:00Z">
                  <w:rPr>
                    <w:ins w:id="2388" w:author="Chaili" w:date="2020-12-31T17:12:00Z"/>
                    <w:rFonts w:eastAsia="宋体"/>
                    <w:color w:val="FF0000"/>
                    <w:lang w:eastAsia="zh-CN"/>
                  </w:rPr>
                </w:rPrChange>
              </w:rPr>
            </w:pPr>
            <w:ins w:id="2389" w:author="Chaili" w:date="2020-12-31T17:15:00Z">
              <w:r w:rsidRPr="005776AE">
                <w:rPr>
                  <w:rFonts w:eastAsia="宋体"/>
                  <w:color w:val="000000" w:themeColor="text1"/>
                  <w:lang w:eastAsia="zh-CN"/>
                  <w:rPrChange w:id="2390" w:author="刘潇蔓" w:date="2020-12-31T20:33:00Z">
                    <w:rPr>
                      <w:rFonts w:eastAsia="宋体"/>
                      <w:color w:val="FF0000"/>
                      <w:lang w:eastAsia="zh-CN"/>
                    </w:rPr>
                  </w:rPrChange>
                </w:rPr>
                <w:t>Firstly,</w:t>
              </w:r>
            </w:ins>
            <w:ins w:id="2391" w:author="Chaili" w:date="2020-12-31T17:12:00Z">
              <w:r w:rsidR="005E6F40" w:rsidRPr="005776AE">
                <w:rPr>
                  <w:rFonts w:eastAsia="宋体"/>
                  <w:color w:val="000000" w:themeColor="text1"/>
                  <w:lang w:eastAsia="zh-CN"/>
                  <w:rPrChange w:id="2392" w:author="刘潇蔓" w:date="2020-12-31T20:33:00Z">
                    <w:rPr>
                      <w:rFonts w:eastAsia="宋体"/>
                      <w:color w:val="FF0000"/>
                      <w:lang w:eastAsia="zh-CN"/>
                    </w:rPr>
                  </w:rPrChange>
                </w:rPr>
                <w:t xml:space="preserve"> we </w:t>
              </w:r>
              <w:del w:id="2393" w:author="刘潇蔓" w:date="2020-12-31T20:41:00Z">
                <w:r w:rsidR="005E6F40" w:rsidRPr="005776AE" w:rsidDel="00EB35AF">
                  <w:rPr>
                    <w:rFonts w:eastAsia="宋体"/>
                    <w:color w:val="000000" w:themeColor="text1"/>
                    <w:lang w:eastAsia="zh-CN"/>
                    <w:rPrChange w:id="2394" w:author="刘潇蔓" w:date="2020-12-31T20:33:00Z">
                      <w:rPr>
                        <w:rFonts w:eastAsia="宋体"/>
                        <w:color w:val="FF0000"/>
                        <w:lang w:eastAsia="zh-CN"/>
                      </w:rPr>
                    </w:rPrChange>
                  </w:rPr>
                  <w:delText>pefer</w:delText>
                </w:r>
              </w:del>
            </w:ins>
            <w:ins w:id="2395" w:author="刘潇蔓" w:date="2020-12-31T20:41:00Z">
              <w:r w:rsidR="00EB35AF" w:rsidRPr="005776AE">
                <w:rPr>
                  <w:rFonts w:eastAsia="宋体"/>
                  <w:color w:val="000000" w:themeColor="text1"/>
                  <w:lang w:eastAsia="zh-CN"/>
                </w:rPr>
                <w:t>prefer</w:t>
              </w:r>
            </w:ins>
            <w:ins w:id="2396" w:author="Chaili" w:date="2020-12-31T17:12:00Z">
              <w:r w:rsidR="005E6F40" w:rsidRPr="005776AE">
                <w:rPr>
                  <w:rFonts w:eastAsia="宋体"/>
                  <w:color w:val="000000" w:themeColor="text1"/>
                  <w:lang w:eastAsia="zh-CN"/>
                  <w:rPrChange w:id="2397" w:author="刘潇蔓" w:date="2020-12-31T20:33:00Z">
                    <w:rPr>
                      <w:rFonts w:eastAsia="宋体"/>
                      <w:color w:val="FF0000"/>
                      <w:lang w:eastAsia="zh-CN"/>
                    </w:rPr>
                  </w:rPrChange>
                </w:rPr>
                <w:t xml:space="preserve"> to adopt the two-step based approach for acquiring MBS PTM configuration, that is, SIB20-like provides the SC-MCCH scheduling information; and SC-MCCH provides the SC-MTCH scheduling information</w:t>
              </w:r>
            </w:ins>
            <w:ins w:id="2398" w:author="Chaili" w:date="2020-12-31T17:15:00Z">
              <w:r w:rsidRPr="005776AE">
                <w:rPr>
                  <w:rFonts w:eastAsia="宋体"/>
                  <w:color w:val="000000" w:themeColor="text1"/>
                  <w:lang w:eastAsia="zh-CN"/>
                  <w:rPrChange w:id="2399" w:author="刘潇蔓" w:date="2020-12-31T20:33:00Z">
                    <w:rPr>
                      <w:rFonts w:eastAsia="宋体"/>
                      <w:color w:val="FF0000"/>
                      <w:lang w:eastAsia="zh-CN"/>
                    </w:rPr>
                  </w:rPrChange>
                </w:rPr>
                <w:t>, where t</w:t>
              </w:r>
            </w:ins>
            <w:ins w:id="2400" w:author="Chaili" w:date="2020-12-31T17:12:00Z">
              <w:r w:rsidR="005E6F40" w:rsidRPr="005776AE">
                <w:rPr>
                  <w:rFonts w:eastAsia="宋体"/>
                  <w:color w:val="000000" w:themeColor="text1"/>
                  <w:lang w:eastAsia="zh-CN"/>
                  <w:rPrChange w:id="2401" w:author="刘潇蔓" w:date="2020-12-31T20:33:00Z">
                    <w:rPr>
                      <w:rFonts w:eastAsia="宋体"/>
                      <w:color w:val="FF0000"/>
                      <w:lang w:eastAsia="zh-CN"/>
                    </w:rPr>
                  </w:rPrChange>
                </w:rPr>
                <w:t>he SC-MCCH is scheduled by SC-RNTI at PDCCH</w:t>
              </w:r>
            </w:ins>
            <w:ins w:id="2402" w:author="Chaili" w:date="2020-12-31T17:14:00Z">
              <w:r w:rsidRPr="005776AE">
                <w:rPr>
                  <w:rFonts w:eastAsia="宋体"/>
                  <w:color w:val="000000" w:themeColor="text1"/>
                  <w:lang w:eastAsia="zh-CN"/>
                  <w:rPrChange w:id="2403" w:author="刘潇蔓" w:date="2020-12-31T20:33:00Z">
                    <w:rPr>
                      <w:rFonts w:eastAsia="宋体"/>
                      <w:color w:val="FF0000"/>
                      <w:lang w:eastAsia="zh-CN"/>
                    </w:rPr>
                  </w:rPrChange>
                </w:rPr>
                <w:t xml:space="preserve"> (not SI-RNTI at PDCCH),</w:t>
              </w:r>
            </w:ins>
            <w:ins w:id="2404" w:author="Chaili" w:date="2020-12-31T17:12:00Z">
              <w:r w:rsidR="005E6F40" w:rsidRPr="005776AE">
                <w:rPr>
                  <w:rFonts w:eastAsia="宋体"/>
                  <w:color w:val="000000" w:themeColor="text1"/>
                  <w:lang w:eastAsia="zh-CN"/>
                  <w:rPrChange w:id="2405" w:author="刘潇蔓" w:date="2020-12-31T20:33:00Z">
                    <w:rPr>
                      <w:rFonts w:eastAsia="宋体"/>
                      <w:color w:val="FF0000"/>
                      <w:lang w:eastAsia="zh-CN"/>
                    </w:rPr>
                  </w:rPrChange>
                </w:rPr>
                <w:t xml:space="preserve"> and the SC-MTCH scheduled by G-RNTI at PDCCH.</w:t>
              </w:r>
            </w:ins>
            <w:ins w:id="2406" w:author="Chaili" w:date="2020-12-31T17:14:00Z">
              <w:r w:rsidRPr="005776AE">
                <w:rPr>
                  <w:rFonts w:eastAsia="宋体"/>
                  <w:color w:val="000000" w:themeColor="text1"/>
                  <w:lang w:eastAsia="zh-CN"/>
                  <w:rPrChange w:id="2407" w:author="刘潇蔓" w:date="2020-12-31T20:33:00Z">
                    <w:rPr>
                      <w:rFonts w:eastAsia="宋体"/>
                      <w:color w:val="FF0000"/>
                      <w:lang w:eastAsia="zh-CN"/>
                    </w:rPr>
                  </w:rPrChange>
                </w:rPr>
                <w:t xml:space="preserve"> </w:t>
              </w:r>
            </w:ins>
            <w:ins w:id="2408" w:author="Chaili" w:date="2020-12-31T17:12:00Z">
              <w:r w:rsidR="005E6F40" w:rsidRPr="005776AE">
                <w:rPr>
                  <w:rFonts w:eastAsia="宋体"/>
                  <w:color w:val="000000" w:themeColor="text1"/>
                  <w:lang w:eastAsia="zh-CN"/>
                  <w:rPrChange w:id="2409" w:author="刘潇蔓" w:date="2020-12-31T20:33:00Z">
                    <w:rPr>
                      <w:rFonts w:eastAsia="宋体"/>
                      <w:color w:val="FF0000"/>
                      <w:lang w:eastAsia="zh-CN"/>
                    </w:rPr>
                  </w:rPrChange>
                </w:rPr>
                <w:t xml:space="preserve"> </w:t>
              </w:r>
            </w:ins>
          </w:p>
          <w:p w14:paraId="5AD29318" w14:textId="781FF3B9" w:rsidR="00E04503" w:rsidRPr="005776AE" w:rsidRDefault="005E6F40">
            <w:pPr>
              <w:rPr>
                <w:ins w:id="2410" w:author="刘潇蔓" w:date="2020-12-24T14:59:00Z"/>
                <w:rFonts w:eastAsia="宋体"/>
                <w:color w:val="000000" w:themeColor="text1"/>
                <w:lang w:eastAsia="zh-CN"/>
                <w:rPrChange w:id="2411" w:author="刘潇蔓" w:date="2020-12-31T20:33:00Z">
                  <w:rPr>
                    <w:ins w:id="2412" w:author="刘潇蔓" w:date="2020-12-24T14:59:00Z"/>
                    <w:rFonts w:eastAsiaTheme="minorEastAsia"/>
                  </w:rPr>
                </w:rPrChange>
              </w:rPr>
              <w:pPrChange w:id="2413" w:author="Chaili" w:date="2020-12-31T17:21:00Z">
                <w:pPr>
                  <w:spacing w:after="160"/>
                </w:pPr>
              </w:pPrChange>
            </w:pPr>
            <w:ins w:id="2414" w:author="Chaili" w:date="2020-12-31T17:12:00Z">
              <w:r w:rsidRPr="005776AE">
                <w:rPr>
                  <w:rFonts w:eastAsia="宋体"/>
                  <w:color w:val="000000" w:themeColor="text1"/>
                  <w:lang w:eastAsia="zh-CN"/>
                  <w:rPrChange w:id="2415" w:author="刘潇蔓" w:date="2020-12-31T20:33:00Z">
                    <w:rPr>
                      <w:rFonts w:eastAsia="宋体"/>
                      <w:color w:val="FF0000"/>
                      <w:lang w:eastAsia="zh-CN"/>
                    </w:rPr>
                  </w:rPrChange>
                </w:rPr>
                <w:t>Hence, the PTM configuration scheduling is independent from SIB scheduling. And we need a kind of PTM change notification</w:t>
              </w:r>
            </w:ins>
            <w:ins w:id="2416" w:author="Chaili" w:date="2020-12-31T17:16:00Z">
              <w:r w:rsidR="001D4D88" w:rsidRPr="005776AE">
                <w:rPr>
                  <w:rFonts w:eastAsia="宋体"/>
                  <w:color w:val="000000" w:themeColor="text1"/>
                  <w:lang w:eastAsia="zh-CN"/>
                  <w:rPrChange w:id="2417" w:author="刘潇蔓" w:date="2020-12-31T20:33:00Z">
                    <w:rPr>
                      <w:rFonts w:eastAsia="宋体"/>
                      <w:color w:val="FF0000"/>
                      <w:lang w:eastAsia="zh-CN"/>
                    </w:rPr>
                  </w:rPrChange>
                </w:rPr>
                <w:t xml:space="preserve"> </w:t>
              </w:r>
              <w:del w:id="2418" w:author="刘潇蔓" w:date="2020-12-31T20:41:00Z">
                <w:r w:rsidR="001D4D88" w:rsidRPr="005776AE" w:rsidDel="00EB35AF">
                  <w:rPr>
                    <w:rFonts w:eastAsia="宋体"/>
                    <w:color w:val="000000" w:themeColor="text1"/>
                    <w:lang w:eastAsia="zh-CN"/>
                    <w:rPrChange w:id="2419" w:author="刘潇蔓" w:date="2020-12-31T20:33:00Z">
                      <w:rPr>
                        <w:rFonts w:eastAsia="宋体"/>
                        <w:color w:val="FF0000"/>
                        <w:lang w:eastAsia="zh-CN"/>
                      </w:rPr>
                    </w:rPrChange>
                  </w:rPr>
                  <w:delText>signalling</w:delText>
                </w:r>
              </w:del>
            </w:ins>
            <w:ins w:id="2420" w:author="刘潇蔓" w:date="2020-12-31T20:41:00Z">
              <w:r w:rsidR="00EB35AF" w:rsidRPr="005776AE">
                <w:rPr>
                  <w:rFonts w:eastAsia="宋体"/>
                  <w:color w:val="000000" w:themeColor="text1"/>
                  <w:lang w:eastAsia="zh-CN"/>
                </w:rPr>
                <w:t>signaling</w:t>
              </w:r>
            </w:ins>
            <w:ins w:id="2421" w:author="Chaili" w:date="2020-12-31T17:16:00Z">
              <w:r w:rsidR="001D4D88" w:rsidRPr="005776AE">
                <w:rPr>
                  <w:rFonts w:eastAsia="宋体"/>
                  <w:color w:val="000000" w:themeColor="text1"/>
                  <w:lang w:eastAsia="zh-CN"/>
                  <w:rPrChange w:id="2422" w:author="刘潇蔓" w:date="2020-12-31T20:33:00Z">
                    <w:rPr>
                      <w:rFonts w:eastAsia="宋体"/>
                      <w:color w:val="FF0000"/>
                      <w:lang w:eastAsia="zh-CN"/>
                    </w:rPr>
                  </w:rPrChange>
                </w:rPr>
                <w:t>, not paging message</w:t>
              </w:r>
            </w:ins>
            <w:ins w:id="2423" w:author="Chaili" w:date="2020-12-31T17:12:00Z">
              <w:r w:rsidRPr="005776AE">
                <w:rPr>
                  <w:rFonts w:eastAsia="宋体"/>
                  <w:color w:val="000000" w:themeColor="text1"/>
                  <w:lang w:eastAsia="zh-CN"/>
                  <w:rPrChange w:id="2424" w:author="刘潇蔓" w:date="2020-12-31T20:33:00Z">
                    <w:rPr>
                      <w:rFonts w:eastAsia="宋体"/>
                      <w:color w:val="FF0000"/>
                      <w:lang w:eastAsia="zh-CN"/>
                    </w:rPr>
                  </w:rPrChange>
                </w:rPr>
                <w:t xml:space="preserve">. However, considering the efficiency and </w:t>
              </w:r>
              <w:del w:id="2425" w:author="刘潇蔓" w:date="2020-12-31T20:41:00Z">
                <w:r w:rsidRPr="005776AE" w:rsidDel="00EB35AF">
                  <w:rPr>
                    <w:rFonts w:eastAsia="宋体"/>
                    <w:color w:val="000000" w:themeColor="text1"/>
                    <w:lang w:eastAsia="zh-CN"/>
                    <w:rPrChange w:id="2426" w:author="刘潇蔓" w:date="2020-12-31T20:33:00Z">
                      <w:rPr>
                        <w:rFonts w:eastAsia="宋体"/>
                        <w:color w:val="FF0000"/>
                        <w:lang w:eastAsia="zh-CN"/>
                      </w:rPr>
                    </w:rPrChange>
                  </w:rPr>
                  <w:delText>signlling</w:delText>
                </w:r>
              </w:del>
            </w:ins>
            <w:ins w:id="2427" w:author="刘潇蔓" w:date="2020-12-31T20:41:00Z">
              <w:r w:rsidR="00EB35AF" w:rsidRPr="005776AE">
                <w:rPr>
                  <w:rFonts w:eastAsia="宋体"/>
                  <w:color w:val="000000" w:themeColor="text1"/>
                  <w:lang w:eastAsia="zh-CN"/>
                </w:rPr>
                <w:t>singling</w:t>
              </w:r>
            </w:ins>
            <w:ins w:id="2428" w:author="Chaili" w:date="2020-12-31T17:12:00Z">
              <w:r w:rsidRPr="005776AE">
                <w:rPr>
                  <w:rFonts w:eastAsia="宋体"/>
                  <w:color w:val="000000" w:themeColor="text1"/>
                  <w:lang w:eastAsia="zh-CN"/>
                  <w:rPrChange w:id="2429" w:author="刘潇蔓" w:date="2020-12-31T20:33:00Z">
                    <w:rPr>
                      <w:rFonts w:eastAsia="宋体"/>
                      <w:color w:val="FF0000"/>
                      <w:lang w:eastAsia="zh-CN"/>
                    </w:rPr>
                  </w:rPrChange>
                </w:rPr>
                <w:t xml:space="preserve"> overhead, we tend to prefer some enhancement </w:t>
              </w:r>
              <w:r w:rsidR="001D4D88" w:rsidRPr="005776AE">
                <w:rPr>
                  <w:rFonts w:eastAsia="宋体"/>
                  <w:color w:val="000000" w:themeColor="text1"/>
                  <w:lang w:eastAsia="zh-CN"/>
                  <w:rPrChange w:id="2430" w:author="刘潇蔓" w:date="2020-12-31T20:33:00Z">
                    <w:rPr>
                      <w:rFonts w:eastAsia="宋体"/>
                      <w:color w:val="FF0000"/>
                      <w:lang w:eastAsia="zh-CN"/>
                    </w:rPr>
                  </w:rPrChange>
                </w:rPr>
                <w:t>in the PTM change notification</w:t>
              </w:r>
            </w:ins>
            <w:ins w:id="2431" w:author="Chaili" w:date="2020-12-31T17:18:00Z">
              <w:r w:rsidR="001D4D88" w:rsidRPr="005776AE">
                <w:rPr>
                  <w:rFonts w:eastAsia="宋体"/>
                  <w:color w:val="000000" w:themeColor="text1"/>
                  <w:lang w:eastAsia="zh-CN"/>
                  <w:rPrChange w:id="2432" w:author="刘潇蔓" w:date="2020-12-31T20:33:00Z">
                    <w:rPr>
                      <w:rFonts w:eastAsia="宋体"/>
                      <w:color w:val="FF0000"/>
                      <w:lang w:eastAsia="zh-CN"/>
                    </w:rPr>
                  </w:rPrChange>
                </w:rPr>
                <w:t>. For example, a</w:t>
              </w:r>
            </w:ins>
            <w:ins w:id="2433" w:author="Chaili" w:date="2020-12-31T17:12:00Z">
              <w:r w:rsidRPr="005776AE">
                <w:rPr>
                  <w:rFonts w:eastAsia="宋体"/>
                  <w:color w:val="000000" w:themeColor="text1"/>
                  <w:lang w:eastAsia="zh-CN"/>
                  <w:rPrChange w:id="2434" w:author="刘潇蔓" w:date="2020-12-31T20:33:00Z">
                    <w:rPr>
                      <w:rFonts w:eastAsia="宋体"/>
                      <w:color w:val="FF0000"/>
                      <w:lang w:eastAsia="zh-CN"/>
                    </w:rPr>
                  </w:rPrChange>
                </w:rPr>
                <w:t xml:space="preserve">dopting the short message mechanism for paging message into the change notification of the MBMS control information. Specifically, </w:t>
              </w:r>
            </w:ins>
            <w:ins w:id="2435" w:author="Chaili" w:date="2020-12-31T17:19:00Z">
              <w:r w:rsidR="001D4D88" w:rsidRPr="005776AE">
                <w:rPr>
                  <w:rFonts w:eastAsia="宋体"/>
                  <w:color w:val="000000" w:themeColor="text1"/>
                  <w:lang w:eastAsia="zh-CN"/>
                  <w:rPrChange w:id="2436" w:author="刘潇蔓" w:date="2020-12-31T20:33:00Z">
                    <w:rPr>
                      <w:rFonts w:eastAsia="宋体"/>
                      <w:color w:val="FF0000"/>
                      <w:lang w:eastAsia="zh-CN"/>
                    </w:rPr>
                  </w:rPrChange>
                </w:rPr>
                <w:t xml:space="preserve">design a </w:t>
              </w:r>
            </w:ins>
            <w:ins w:id="2437" w:author="Chaili" w:date="2020-12-31T17:20:00Z">
              <w:r w:rsidR="001D4D88" w:rsidRPr="005776AE">
                <w:rPr>
                  <w:rFonts w:eastAsia="宋体"/>
                  <w:color w:val="000000" w:themeColor="text1"/>
                  <w:lang w:eastAsia="zh-CN"/>
                  <w:rPrChange w:id="2438" w:author="刘潇蔓" w:date="2020-12-31T20:33:00Z">
                    <w:rPr>
                      <w:rFonts w:eastAsia="宋体"/>
                      <w:color w:val="FF0000"/>
                      <w:lang w:eastAsia="zh-CN"/>
                    </w:rPr>
                  </w:rPrChange>
                </w:rPr>
                <w:t xml:space="preserve">new DCI format for </w:t>
              </w:r>
            </w:ins>
            <w:ins w:id="2439" w:author="Chaili" w:date="2020-12-31T17:21:00Z">
              <w:r w:rsidR="001D4D88" w:rsidRPr="005776AE">
                <w:rPr>
                  <w:rFonts w:eastAsia="宋体"/>
                  <w:color w:val="000000" w:themeColor="text1"/>
                  <w:lang w:eastAsia="zh-CN"/>
                  <w:rPrChange w:id="2440" w:author="刘潇蔓" w:date="2020-12-31T20:33:00Z">
                    <w:rPr>
                      <w:rFonts w:eastAsia="宋体"/>
                      <w:color w:val="FF0000"/>
                      <w:lang w:eastAsia="zh-CN"/>
                    </w:rPr>
                  </w:rPrChange>
                </w:rPr>
                <w:t xml:space="preserve">PTM </w:t>
              </w:r>
            </w:ins>
            <w:ins w:id="2441" w:author="Chaili" w:date="2020-12-31T17:20:00Z">
              <w:r w:rsidR="001D4D88" w:rsidRPr="005776AE">
                <w:rPr>
                  <w:rFonts w:eastAsia="宋体"/>
                  <w:color w:val="000000" w:themeColor="text1"/>
                  <w:lang w:eastAsia="zh-CN"/>
                  <w:rPrChange w:id="2442" w:author="刘潇蔓" w:date="2020-12-31T20:33:00Z">
                    <w:rPr>
                      <w:rFonts w:eastAsia="宋体"/>
                      <w:color w:val="FF0000"/>
                      <w:lang w:eastAsia="zh-CN"/>
                    </w:rPr>
                  </w:rPrChange>
                </w:rPr>
                <w:t xml:space="preserve">change notification </w:t>
              </w:r>
            </w:ins>
            <w:ins w:id="2443" w:author="Chaili" w:date="2020-12-31T17:19:00Z">
              <w:r w:rsidR="001D4D88" w:rsidRPr="005776AE">
                <w:rPr>
                  <w:rFonts w:eastAsia="宋体"/>
                  <w:color w:val="000000" w:themeColor="text1"/>
                  <w:lang w:eastAsia="zh-CN"/>
                  <w:rPrChange w:id="2444" w:author="刘潇蔓" w:date="2020-12-31T20:33:00Z">
                    <w:rPr>
                      <w:rFonts w:eastAsia="宋体"/>
                      <w:color w:val="FF0000"/>
                      <w:lang w:eastAsia="zh-CN"/>
                    </w:rPr>
                  </w:rPrChange>
                </w:rPr>
                <w:t xml:space="preserve">which </w:t>
              </w:r>
            </w:ins>
            <w:ins w:id="2445" w:author="Chaili" w:date="2020-12-31T17:20:00Z">
              <w:r w:rsidR="001D4D88" w:rsidRPr="005776AE">
                <w:rPr>
                  <w:rFonts w:eastAsia="宋体"/>
                  <w:color w:val="000000" w:themeColor="text1"/>
                  <w:lang w:eastAsia="zh-CN"/>
                  <w:rPrChange w:id="2446" w:author="刘潇蔓" w:date="2020-12-31T20:33:00Z">
                    <w:rPr>
                      <w:rFonts w:eastAsia="宋体"/>
                      <w:color w:val="FF0000"/>
                      <w:lang w:eastAsia="zh-CN"/>
                    </w:rPr>
                  </w:rPrChange>
                </w:rPr>
                <w:t xml:space="preserve">is similar as that </w:t>
              </w:r>
            </w:ins>
            <w:ins w:id="2447" w:author="Chaili" w:date="2020-12-31T17:19:00Z">
              <w:r w:rsidR="001D4D88" w:rsidRPr="005776AE">
                <w:rPr>
                  <w:rFonts w:eastAsia="宋体"/>
                  <w:color w:val="000000" w:themeColor="text1"/>
                  <w:lang w:eastAsia="zh-CN"/>
                  <w:rPrChange w:id="2448" w:author="刘潇蔓" w:date="2020-12-31T20:33:00Z">
                    <w:rPr>
                      <w:rFonts w:eastAsia="宋体"/>
                      <w:color w:val="FF0000"/>
                      <w:lang w:eastAsia="zh-CN"/>
                    </w:rPr>
                  </w:rPrChange>
                </w:rPr>
                <w:t xml:space="preserve">used </w:t>
              </w:r>
            </w:ins>
            <w:ins w:id="2449" w:author="Chaili" w:date="2020-12-31T17:12:00Z">
              <w:r w:rsidRPr="005776AE">
                <w:rPr>
                  <w:rFonts w:eastAsia="宋体"/>
                  <w:color w:val="000000" w:themeColor="text1"/>
                  <w:lang w:eastAsia="zh-CN"/>
                  <w:rPrChange w:id="2450" w:author="刘潇蔓" w:date="2020-12-31T20:33:00Z">
                    <w:rPr>
                      <w:rFonts w:eastAsia="宋体"/>
                      <w:color w:val="FF0000"/>
                      <w:lang w:eastAsia="zh-CN"/>
                    </w:rPr>
                  </w:rPrChange>
                </w:rPr>
                <w:t xml:space="preserve">in Short Message </w:t>
              </w:r>
            </w:ins>
            <w:ins w:id="2451" w:author="Chaili" w:date="2020-12-31T17:20:00Z">
              <w:r w:rsidR="001D4D88" w:rsidRPr="005776AE">
                <w:rPr>
                  <w:rFonts w:eastAsia="宋体"/>
                  <w:color w:val="000000" w:themeColor="text1"/>
                  <w:lang w:eastAsia="zh-CN"/>
                  <w:rPrChange w:id="2452" w:author="刘潇蔓" w:date="2020-12-31T20:33:00Z">
                    <w:rPr>
                      <w:rFonts w:eastAsia="宋体"/>
                      <w:color w:val="FF0000"/>
                      <w:lang w:eastAsia="zh-CN"/>
                    </w:rPr>
                  </w:rPrChange>
                </w:rPr>
                <w:t xml:space="preserve">for </w:t>
              </w:r>
              <w:del w:id="2453" w:author="刘潇蔓" w:date="2020-12-31T20:41:00Z">
                <w:r w:rsidR="001D4D88" w:rsidRPr="005776AE" w:rsidDel="00EB35AF">
                  <w:rPr>
                    <w:rFonts w:eastAsia="宋体"/>
                    <w:color w:val="000000" w:themeColor="text1"/>
                    <w:lang w:eastAsia="zh-CN"/>
                    <w:rPrChange w:id="2454" w:author="刘潇蔓" w:date="2020-12-31T20:33:00Z">
                      <w:rPr>
                        <w:rFonts w:eastAsia="宋体"/>
                        <w:color w:val="FF0000"/>
                        <w:lang w:eastAsia="zh-CN"/>
                      </w:rPr>
                    </w:rPrChange>
                  </w:rPr>
                  <w:delText>pagging</w:delText>
                </w:r>
              </w:del>
            </w:ins>
            <w:ins w:id="2455" w:author="刘潇蔓" w:date="2020-12-31T20:41:00Z">
              <w:r w:rsidR="00EB35AF" w:rsidRPr="005776AE">
                <w:rPr>
                  <w:rFonts w:eastAsia="宋体"/>
                  <w:color w:val="000000" w:themeColor="text1"/>
                  <w:lang w:eastAsia="zh-CN"/>
                </w:rPr>
                <w:t>paging</w:t>
              </w:r>
            </w:ins>
            <w:ins w:id="2456" w:author="Chaili" w:date="2020-12-31T17:20:00Z">
              <w:r w:rsidR="001D4D88" w:rsidRPr="005776AE">
                <w:rPr>
                  <w:rFonts w:eastAsia="宋体"/>
                  <w:color w:val="000000" w:themeColor="text1"/>
                  <w:lang w:eastAsia="zh-CN"/>
                  <w:rPrChange w:id="2457" w:author="刘潇蔓" w:date="2020-12-31T20:33:00Z">
                    <w:rPr>
                      <w:rFonts w:eastAsia="宋体"/>
                      <w:color w:val="FF0000"/>
                      <w:lang w:eastAsia="zh-CN"/>
                    </w:rPr>
                  </w:rPrChange>
                </w:rPr>
                <w:t xml:space="preserve"> </w:t>
              </w:r>
            </w:ins>
            <w:ins w:id="2458" w:author="Chaili" w:date="2020-12-31T17:12:00Z">
              <w:r w:rsidRPr="005776AE">
                <w:rPr>
                  <w:rFonts w:eastAsia="宋体"/>
                  <w:color w:val="000000" w:themeColor="text1"/>
                  <w:lang w:eastAsia="zh-CN"/>
                  <w:rPrChange w:id="2459" w:author="刘潇蔓" w:date="2020-12-31T20:33:00Z">
                    <w:rPr>
                      <w:rFonts w:eastAsia="宋体"/>
                      <w:color w:val="FF0000"/>
                      <w:lang w:eastAsia="zh-CN"/>
                    </w:rPr>
                  </w:rPrChange>
                </w:rPr>
                <w:t xml:space="preserve">to indicate the whether the MBMS control information is change, </w:t>
              </w:r>
            </w:ins>
          </w:p>
        </w:tc>
      </w:tr>
      <w:tr w:rsidR="00387F21" w14:paraId="4E8C32B8" w14:textId="77777777" w:rsidTr="0044095F">
        <w:trPr>
          <w:ins w:id="2460" w:author="Xuelong Wang" w:date="2021-01-05T09:56:00Z"/>
        </w:trPr>
        <w:tc>
          <w:tcPr>
            <w:tcW w:w="2120" w:type="dxa"/>
          </w:tcPr>
          <w:p w14:paraId="5DBA9F6D" w14:textId="731A6547" w:rsidR="00387F21" w:rsidRPr="00387F21" w:rsidRDefault="00387F21" w:rsidP="00387F21">
            <w:pPr>
              <w:jc w:val="left"/>
              <w:rPr>
                <w:ins w:id="2461" w:author="Xuelong Wang" w:date="2021-01-05T09:56:00Z"/>
                <w:rFonts w:eastAsia="宋体"/>
                <w:color w:val="000000" w:themeColor="text1"/>
                <w:lang w:eastAsia="zh-CN"/>
              </w:rPr>
            </w:pPr>
            <w:ins w:id="2462" w:author="Xuelong Wang" w:date="2021-01-05T09:56:00Z">
              <w:r>
                <w:rPr>
                  <w:rFonts w:eastAsia="宋体"/>
                  <w:color w:val="000000" w:themeColor="text1"/>
                  <w:lang w:eastAsia="zh-CN"/>
                </w:rPr>
                <w:t>Apple</w:t>
              </w:r>
            </w:ins>
          </w:p>
        </w:tc>
        <w:tc>
          <w:tcPr>
            <w:tcW w:w="1842" w:type="dxa"/>
          </w:tcPr>
          <w:p w14:paraId="5B82F7FB" w14:textId="56AC433C" w:rsidR="00387F21" w:rsidRPr="00387F21" w:rsidRDefault="00387F21" w:rsidP="00387F21">
            <w:pPr>
              <w:rPr>
                <w:ins w:id="2463" w:author="Xuelong Wang" w:date="2021-01-05T09:56:00Z"/>
                <w:rFonts w:eastAsia="宋体"/>
                <w:color w:val="000000" w:themeColor="text1"/>
                <w:lang w:eastAsia="zh-CN"/>
              </w:rPr>
            </w:pPr>
            <w:ins w:id="2464" w:author="Xuelong Wang" w:date="2021-01-05T09:56:00Z">
              <w:r>
                <w:rPr>
                  <w:rFonts w:eastAsia="宋体"/>
                  <w:color w:val="000000" w:themeColor="text1"/>
                  <w:lang w:eastAsia="zh-CN"/>
                </w:rPr>
                <w:t>Yes</w:t>
              </w:r>
            </w:ins>
          </w:p>
        </w:tc>
        <w:tc>
          <w:tcPr>
            <w:tcW w:w="5659" w:type="dxa"/>
          </w:tcPr>
          <w:p w14:paraId="4A703ACA" w14:textId="77777777" w:rsidR="00387F21" w:rsidRPr="005776AE" w:rsidRDefault="00387F21" w:rsidP="00387F21">
            <w:pPr>
              <w:rPr>
                <w:ins w:id="2465" w:author="Xuelong Wang" w:date="2021-01-05T09:56:00Z"/>
                <w:rFonts w:eastAsia="宋体"/>
                <w:color w:val="000000" w:themeColor="text1"/>
                <w:lang w:eastAsia="zh-CN"/>
                <w:rPrChange w:id="2466" w:author="刘潇蔓" w:date="2020-12-31T20:33:00Z">
                  <w:rPr>
                    <w:ins w:id="2467" w:author="Xuelong Wang" w:date="2021-01-05T09:56:00Z"/>
                    <w:rFonts w:eastAsia="宋体"/>
                    <w:color w:val="000000" w:themeColor="text1"/>
                    <w:lang w:eastAsia="zh-CN"/>
                  </w:rPr>
                </w:rPrChange>
              </w:rPr>
            </w:pPr>
          </w:p>
        </w:tc>
      </w:tr>
    </w:tbl>
    <w:p w14:paraId="558AA19C" w14:textId="77777777" w:rsidR="00F85A82" w:rsidRDefault="00F85A82">
      <w:pPr>
        <w:spacing w:before="120"/>
        <w:rPr>
          <w:ins w:id="2468" w:author="Xuelong Wang" w:date="2021-01-04T15:01:00Z"/>
          <w:rFonts w:ascii="Arial" w:hAnsi="Arial" w:cs="Arial"/>
        </w:rPr>
      </w:pPr>
    </w:p>
    <w:p w14:paraId="4E2D92C8" w14:textId="244989E9" w:rsidR="00D72BE9" w:rsidRDefault="00D72BE9" w:rsidP="00D72BE9">
      <w:pPr>
        <w:spacing w:before="120" w:after="120"/>
        <w:rPr>
          <w:ins w:id="2469" w:author="Xuelong Wang" w:date="2021-01-04T15:01:00Z"/>
          <w:rFonts w:ascii="Arial" w:hAnsi="Arial" w:cs="Arial"/>
          <w:b/>
        </w:rPr>
      </w:pPr>
      <w:ins w:id="2470" w:author="Xuelong Wang" w:date="2021-01-04T15:01:00Z">
        <w:r w:rsidRPr="00925C4F">
          <w:rPr>
            <w:rFonts w:ascii="Arial" w:hAnsi="Arial" w:cs="Arial"/>
            <w:b/>
          </w:rPr>
          <w:t>Rapporteur summary-</w:t>
        </w:r>
        <w:r>
          <w:rPr>
            <w:rFonts w:ascii="Arial" w:hAnsi="Arial" w:cs="Arial"/>
            <w:b/>
          </w:rPr>
          <w:t>1</w:t>
        </w:r>
      </w:ins>
      <w:ins w:id="2471" w:author="Xuelong Wang" w:date="2021-01-04T15:03:00Z">
        <w:r w:rsidR="00764AF6">
          <w:rPr>
            <w:rFonts w:ascii="Arial" w:hAnsi="Arial" w:cs="Arial"/>
            <w:b/>
          </w:rPr>
          <w:t>2</w:t>
        </w:r>
      </w:ins>
      <w:ins w:id="2472" w:author="Xuelong Wang" w:date="2021-01-04T15:01:00Z">
        <w:r w:rsidRPr="00925C4F">
          <w:rPr>
            <w:rFonts w:ascii="Arial" w:hAnsi="Arial" w:cs="Arial"/>
            <w:b/>
          </w:rPr>
          <w:t xml:space="preserve">: </w:t>
        </w:r>
        <w:r>
          <w:rPr>
            <w:rFonts w:ascii="Arial" w:hAnsi="Arial" w:cs="Arial"/>
            <w:b/>
          </w:rPr>
          <w:t>According to the feedback provided, the majority companies (1</w:t>
        </w:r>
      </w:ins>
      <w:ins w:id="2473" w:author="Xuelong Wang" w:date="2021-01-05T09:56:00Z">
        <w:r w:rsidR="00387F21">
          <w:rPr>
            <w:rFonts w:ascii="Arial" w:hAnsi="Arial" w:cs="Arial"/>
            <w:b/>
          </w:rPr>
          <w:t>8</w:t>
        </w:r>
      </w:ins>
      <w:ins w:id="2474" w:author="Xuelong Wang" w:date="2021-01-04T15:01:00Z">
        <w:r>
          <w:rPr>
            <w:rFonts w:ascii="Arial" w:hAnsi="Arial" w:cs="Arial"/>
            <w:b/>
          </w:rPr>
          <w:t>/2</w:t>
        </w:r>
      </w:ins>
      <w:ins w:id="2475" w:author="Xuelong Wang" w:date="2021-01-05T09:56:00Z">
        <w:r w:rsidR="00387F21">
          <w:rPr>
            <w:rFonts w:ascii="Arial" w:hAnsi="Arial" w:cs="Arial"/>
            <w:b/>
          </w:rPr>
          <w:t>1</w:t>
        </w:r>
      </w:ins>
      <w:ins w:id="2476" w:author="Xuelong Wang" w:date="2021-01-04T15:01:00Z">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ins>
      <w:ins w:id="2477" w:author="Xuelong Wang" w:date="2021-01-04T15:02:00Z">
        <w:r w:rsidR="00764AF6" w:rsidRPr="00764AF6">
          <w:rPr>
            <w:rFonts w:ascii="Arial" w:hAnsi="Arial" w:cs="Arial"/>
            <w:b/>
          </w:rPr>
          <w:t>PTM change notification for delivery mode 2 of NR MBS</w:t>
        </w:r>
        <w:r w:rsidR="00764AF6">
          <w:rPr>
            <w:rFonts w:ascii="Arial" w:hAnsi="Arial" w:cs="Arial"/>
            <w:b/>
          </w:rPr>
          <w:t>.</w:t>
        </w:r>
      </w:ins>
      <w:ins w:id="2478" w:author="Xuelong Wang" w:date="2021-01-04T15:01:00Z">
        <w:r>
          <w:rPr>
            <w:rFonts w:ascii="Arial" w:hAnsi="Arial" w:cs="Arial"/>
            <w:b/>
          </w:rPr>
          <w:t xml:space="preserve">   </w:t>
        </w:r>
      </w:ins>
    </w:p>
    <w:p w14:paraId="4564D4B4" w14:textId="06F17106" w:rsidR="00D72BE9" w:rsidRDefault="00D72BE9" w:rsidP="00D72BE9">
      <w:pPr>
        <w:spacing w:before="120"/>
        <w:rPr>
          <w:ins w:id="2479" w:author="Xuelong Wang" w:date="2021-01-04T15:01:00Z"/>
          <w:rFonts w:ascii="Arial" w:hAnsi="Arial" w:cs="Arial"/>
          <w:b/>
        </w:rPr>
      </w:pPr>
      <w:ins w:id="2480" w:author="Xuelong Wang" w:date="2021-01-04T15:01:00Z">
        <w:r>
          <w:rPr>
            <w:rFonts w:ascii="Arial" w:hAnsi="Arial" w:cs="Arial"/>
            <w:b/>
          </w:rPr>
          <w:t>Proposal-1</w:t>
        </w:r>
      </w:ins>
      <w:ins w:id="2481" w:author="Xuelong Wang" w:date="2021-01-04T15:03:00Z">
        <w:r w:rsidR="00764AF6">
          <w:rPr>
            <w:rFonts w:ascii="Arial" w:hAnsi="Arial" w:cs="Arial"/>
            <w:b/>
          </w:rPr>
          <w:t>2</w:t>
        </w:r>
      </w:ins>
      <w:ins w:id="2482" w:author="Xuelong Wang" w:date="2021-01-04T15:01:00Z">
        <w:r>
          <w:rPr>
            <w:rFonts w:ascii="Arial" w:hAnsi="Arial" w:cs="Arial"/>
            <w:b/>
          </w:rPr>
          <w:t>:</w:t>
        </w:r>
        <w:r w:rsidRPr="0015594E">
          <w:rPr>
            <w:rFonts w:ascii="Arial" w:hAnsi="Arial" w:cs="Arial"/>
            <w:b/>
          </w:rPr>
          <w:t xml:space="preserve"> </w:t>
        </w:r>
      </w:ins>
      <w:ins w:id="2483" w:author="Xuelong Wang" w:date="2021-01-04T15:02:00Z">
        <w:r w:rsidR="00764AF6">
          <w:rPr>
            <w:rFonts w:ascii="Arial" w:hAnsi="Arial" w:cs="Arial"/>
            <w:b/>
          </w:rPr>
          <w:t>Take LTE SC-</w:t>
        </w:r>
        <w:r w:rsidR="00764AF6" w:rsidRPr="007D0EC2">
          <w:rPr>
            <w:rFonts w:ascii="Arial" w:hAnsi="Arial" w:cs="Arial"/>
            <w:b/>
          </w:rPr>
          <w:t xml:space="preserve">PTM </w:t>
        </w:r>
        <w:r w:rsidR="00764AF6">
          <w:rPr>
            <w:rFonts w:ascii="Arial" w:hAnsi="Arial" w:cs="Arial"/>
            <w:b/>
          </w:rPr>
          <w:t xml:space="preserve">approach as baseline for </w:t>
        </w:r>
        <w:r w:rsidR="00764AF6" w:rsidRPr="00764AF6">
          <w:rPr>
            <w:rFonts w:ascii="Arial" w:hAnsi="Arial" w:cs="Arial"/>
            <w:b/>
          </w:rPr>
          <w:t>PTM change notification for delivery mode 2 of NR MBS</w:t>
        </w:r>
      </w:ins>
      <w:ins w:id="2484" w:author="Xuelong Wang" w:date="2021-01-04T15:01:00Z">
        <w:r>
          <w:rPr>
            <w:rFonts w:ascii="Arial" w:hAnsi="Arial" w:cs="Arial"/>
            <w:b/>
          </w:rPr>
          <w:t>.</w:t>
        </w:r>
      </w:ins>
    </w:p>
    <w:p w14:paraId="0C9BC051" w14:textId="77777777" w:rsidR="00D72BE9" w:rsidRDefault="00D72BE9">
      <w:pPr>
        <w:spacing w:before="120"/>
        <w:rPr>
          <w:rFonts w:ascii="Arial" w:hAnsi="Arial" w:cs="Arial"/>
        </w:rPr>
      </w:pPr>
    </w:p>
    <w:p w14:paraId="4266BF14" w14:textId="77777777" w:rsidR="00F85A82" w:rsidRDefault="00E761EC">
      <w:pPr>
        <w:pStyle w:val="Heading2"/>
        <w:ind w:left="663" w:hanging="663"/>
        <w:rPr>
          <w:rFonts w:cs="Arial"/>
        </w:rPr>
      </w:pPr>
      <w:r>
        <w:rPr>
          <w:rFonts w:cs="Arial"/>
          <w:lang w:eastAsia="ja-JP"/>
        </w:rPr>
        <w:t xml:space="preserve">4.3 Group based PTM change notification </w:t>
      </w:r>
    </w:p>
    <w:p w14:paraId="7ABD4132"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497B20B0" w14:textId="77777777"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w:t>
      </w:r>
      <w:proofErr w:type="gramStart"/>
      <w:r>
        <w:rPr>
          <w:rFonts w:ascii="Arial" w:hAnsi="Arial" w:cs="Arial"/>
        </w:rPr>
        <w:t>e(</w:t>
      </w:r>
      <w:proofErr w:type="gramEnd"/>
      <w:r>
        <w:rPr>
          <w:rFonts w:ascii="Arial" w:hAnsi="Arial" w:cs="Arial"/>
        </w:rPr>
        <w:t>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13A1CDCB"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41608DA8"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3027469D" w14:textId="77777777"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6DCCD40B" w14:textId="77777777"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w:t>
      </w:r>
      <w:proofErr w:type="spellStart"/>
      <w:r>
        <w:rPr>
          <w:rFonts w:ascii="Arial" w:hAnsi="Arial" w:cs="Arial"/>
        </w:rPr>
        <w:t>IoT</w:t>
      </w:r>
      <w:proofErr w:type="spellEnd"/>
      <w:r>
        <w:rPr>
          <w:rFonts w:ascii="Arial" w:hAnsi="Arial" w:cs="Arial"/>
        </w:rPr>
        <w:t xml:space="preserve"> services).   </w:t>
      </w:r>
    </w:p>
    <w:p w14:paraId="65EF901F" w14:textId="77777777" w:rsidR="00F85A82" w:rsidRDefault="00F85A82">
      <w:pPr>
        <w:spacing w:before="120"/>
        <w:rPr>
          <w:rFonts w:ascii="Arial" w:hAnsi="Arial" w:cs="Arial"/>
        </w:rPr>
      </w:pPr>
    </w:p>
    <w:p w14:paraId="3278E548"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6300C3D6"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2F65C9ED"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14:paraId="6F005320"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14:paraId="7A81DE25" w14:textId="77777777" w:rsidR="00F85A82" w:rsidRDefault="00E761EC">
      <w:pPr>
        <w:spacing w:before="120"/>
        <w:rPr>
          <w:rFonts w:ascii="Arial" w:hAnsi="Arial" w:cs="Arial"/>
        </w:rPr>
      </w:pPr>
      <w:r>
        <w:rPr>
          <w:rFonts w:ascii="Arial" w:hAnsi="Arial" w:cs="Arial"/>
        </w:rPr>
        <w:lastRenderedPageBreak/>
        <w:t xml:space="preserve">There may be pros and cons for the abovementioned alternatives. And there may be additional alternatives for the enhancement of baseline PTM change notification mechanism.   </w:t>
      </w:r>
    </w:p>
    <w:p w14:paraId="63342474"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62676F73" w14:textId="77777777" w:rsidR="00F85A82" w:rsidRDefault="00E761EC">
      <w:pPr>
        <w:pStyle w:val="Heading3"/>
        <w:rPr>
          <w:b/>
        </w:rPr>
      </w:pPr>
      <w:r>
        <w:rPr>
          <w:b/>
          <w:color w:val="00B0F0"/>
          <w:sz w:val="22"/>
        </w:rPr>
        <w:t>Question 13</w:t>
      </w:r>
      <w:r>
        <w:rPr>
          <w:b/>
        </w:rPr>
        <w:t xml:space="preserve"> </w:t>
      </w:r>
    </w:p>
    <w:p w14:paraId="352B6B8A" w14:textId="77777777" w:rsidR="00F85A82" w:rsidRDefault="00E761EC">
      <w:pPr>
        <w:rPr>
          <w:rFonts w:ascii="Arial" w:hAnsi="Arial" w:cs="Arial"/>
          <w:color w:val="00B0F0"/>
          <w:lang w:eastAsia="ja-JP"/>
        </w:rPr>
      </w:pPr>
      <w:r>
        <w:rPr>
          <w:rFonts w:ascii="Arial" w:hAnsi="Arial" w:cs="Arial"/>
          <w:color w:val="00B0F0"/>
          <w:lang w:eastAsia="ja-JP"/>
        </w:rPr>
        <w:t>Which alternative should be adopted if an enhancement based on the baseline PTM change notification mechanism is considered?</w:t>
      </w:r>
    </w:p>
    <w:p w14:paraId="5DC96206" w14:textId="77777777" w:rsidR="00F85A82" w:rsidRDefault="00E761EC">
      <w:pPr>
        <w:rPr>
          <w:rFonts w:ascii="Arial" w:hAnsi="Arial" w:cs="Arial"/>
          <w:color w:val="00B0F0"/>
          <w:lang w:eastAsia="ja-JP"/>
        </w:rPr>
      </w:pPr>
      <w:r>
        <w:rPr>
          <w:rFonts w:ascii="Arial" w:hAnsi="Arial" w:cs="Arial"/>
          <w:color w:val="00B0F0"/>
          <w:lang w:eastAsia="ja-JP"/>
        </w:rPr>
        <w:t>Alt-1: Multiple MCCHs to notify PTM configuration change</w:t>
      </w:r>
    </w:p>
    <w:p w14:paraId="11C278AB" w14:textId="77777777" w:rsidR="00F85A82" w:rsidRDefault="00E761EC">
      <w:pPr>
        <w:rPr>
          <w:rFonts w:ascii="Arial" w:hAnsi="Arial" w:cs="Arial"/>
          <w:color w:val="00B0F0"/>
          <w:lang w:eastAsia="ja-JP"/>
        </w:rPr>
      </w:pPr>
      <w:r>
        <w:rPr>
          <w:rFonts w:ascii="Arial" w:hAnsi="Arial" w:cs="Arial"/>
          <w:color w:val="00B0F0"/>
          <w:lang w:eastAsia="ja-JP"/>
        </w:rPr>
        <w:t>Alt-2: Group based paging to notify PTM configuration change</w:t>
      </w:r>
    </w:p>
    <w:p w14:paraId="6C9BEE97"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4B8B027" w14:textId="77777777" w:rsidTr="0044095F">
        <w:tc>
          <w:tcPr>
            <w:tcW w:w="2120" w:type="dxa"/>
            <w:shd w:val="clear" w:color="auto" w:fill="BFBFBF" w:themeFill="background1" w:themeFillShade="BF"/>
          </w:tcPr>
          <w:p w14:paraId="351D1915"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85808C8"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2455A571" w14:textId="77777777" w:rsidR="00F85A82" w:rsidRDefault="00E761EC">
            <w:pPr>
              <w:pStyle w:val="BodyText"/>
              <w:rPr>
                <w:rFonts w:ascii="Arial" w:hAnsi="Arial" w:cs="Arial"/>
              </w:rPr>
            </w:pPr>
            <w:r>
              <w:rPr>
                <w:rFonts w:ascii="Arial" w:hAnsi="Arial" w:cs="Arial"/>
              </w:rPr>
              <w:t>Comments</w:t>
            </w:r>
          </w:p>
        </w:tc>
      </w:tr>
      <w:tr w:rsidR="00F85A82" w14:paraId="7EC16FDE" w14:textId="77777777" w:rsidTr="0044095F">
        <w:tc>
          <w:tcPr>
            <w:tcW w:w="2120" w:type="dxa"/>
          </w:tcPr>
          <w:p w14:paraId="3C4A8250" w14:textId="77777777" w:rsidR="00F85A82" w:rsidRDefault="00E761EC">
            <w:pPr>
              <w:rPr>
                <w:lang w:val="en-GB"/>
              </w:rPr>
            </w:pPr>
            <w:proofErr w:type="spellStart"/>
            <w:ins w:id="2485" w:author="Xuelong Wang" w:date="2020-12-11T14:56:00Z">
              <w:r>
                <w:rPr>
                  <w:lang w:val="en-GB" w:eastAsia="zh-CN"/>
                </w:rPr>
                <w:t>MediaTek</w:t>
              </w:r>
            </w:ins>
            <w:proofErr w:type="spellEnd"/>
          </w:p>
        </w:tc>
        <w:tc>
          <w:tcPr>
            <w:tcW w:w="1842" w:type="dxa"/>
          </w:tcPr>
          <w:p w14:paraId="11760F1B" w14:textId="77777777" w:rsidR="00F85A82" w:rsidRDefault="00E761EC">
            <w:pPr>
              <w:rPr>
                <w:lang w:val="en-GB"/>
              </w:rPr>
            </w:pPr>
            <w:ins w:id="2486" w:author="Xuelong Wang" w:date="2020-12-11T14:56:00Z">
              <w:r>
                <w:rPr>
                  <w:lang w:val="en-GB"/>
                </w:rPr>
                <w:t>Alt-1</w:t>
              </w:r>
            </w:ins>
          </w:p>
        </w:tc>
        <w:tc>
          <w:tcPr>
            <w:tcW w:w="5659" w:type="dxa"/>
          </w:tcPr>
          <w:p w14:paraId="792E42B1" w14:textId="77777777" w:rsidR="00F85A82" w:rsidRDefault="00E761EC">
            <w:pPr>
              <w:rPr>
                <w:lang w:val="en-GB"/>
              </w:rPr>
            </w:pPr>
            <w:ins w:id="2487" w:author="Xuelong Wang" w:date="2020-12-11T14:56:00Z">
              <w:r>
                <w:rPr>
                  <w:rFonts w:ascii="Arial"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14:paraId="11BA1532" w14:textId="77777777" w:rsidTr="0044095F">
        <w:tc>
          <w:tcPr>
            <w:tcW w:w="2120" w:type="dxa"/>
          </w:tcPr>
          <w:p w14:paraId="5DED8352" w14:textId="77777777" w:rsidR="00F85A82" w:rsidRDefault="00E761EC">
            <w:ins w:id="2488" w:author="Huawei, HiSilicon" w:date="2020-12-11T20:02:00Z">
              <w:r>
                <w:t xml:space="preserve">Huawei, </w:t>
              </w:r>
              <w:proofErr w:type="spellStart"/>
              <w:r>
                <w:t>HiSilicon</w:t>
              </w:r>
            </w:ins>
            <w:proofErr w:type="spellEnd"/>
          </w:p>
        </w:tc>
        <w:tc>
          <w:tcPr>
            <w:tcW w:w="1842" w:type="dxa"/>
          </w:tcPr>
          <w:p w14:paraId="7BD3BB60" w14:textId="77777777" w:rsidR="00F85A82" w:rsidRDefault="00E761EC">
            <w:ins w:id="2489" w:author="Huawei, HiSilicon" w:date="2020-12-11T20:03:00Z">
              <w:r>
                <w:t>Neither</w:t>
              </w:r>
            </w:ins>
          </w:p>
        </w:tc>
        <w:tc>
          <w:tcPr>
            <w:tcW w:w="5659" w:type="dxa"/>
          </w:tcPr>
          <w:p w14:paraId="04C842DF" w14:textId="77777777" w:rsidR="00F85A82" w:rsidRDefault="00E761EC">
            <w:ins w:id="2490" w:author="Huawei, HiSilicon" w:date="2020-12-11T20:03:00Z">
              <w:r>
                <w:t>It is too soon to discuss such optimizations considering that we have not agreed on the baseline mechanism yet.</w:t>
              </w:r>
            </w:ins>
          </w:p>
        </w:tc>
      </w:tr>
      <w:tr w:rsidR="00F85A82" w14:paraId="5B979383" w14:textId="77777777" w:rsidTr="0044095F">
        <w:tc>
          <w:tcPr>
            <w:tcW w:w="2120" w:type="dxa"/>
          </w:tcPr>
          <w:p w14:paraId="2ACBCAC6" w14:textId="77777777" w:rsidR="00F85A82" w:rsidRDefault="00E761EC">
            <w:ins w:id="2491" w:author="Prasad QC1" w:date="2020-12-15T12:30:00Z">
              <w:r>
                <w:t>QC</w:t>
              </w:r>
            </w:ins>
          </w:p>
        </w:tc>
        <w:tc>
          <w:tcPr>
            <w:tcW w:w="1842" w:type="dxa"/>
          </w:tcPr>
          <w:p w14:paraId="672EDCD4" w14:textId="77777777" w:rsidR="00F85A82" w:rsidRDefault="00E761EC">
            <w:ins w:id="2492" w:author="Prasad QC1" w:date="2020-12-15T12:30:00Z">
              <w:r>
                <w:t>Alt1 for Broadcast MCCH change notification but</w:t>
              </w:r>
            </w:ins>
          </w:p>
        </w:tc>
        <w:tc>
          <w:tcPr>
            <w:tcW w:w="5659" w:type="dxa"/>
          </w:tcPr>
          <w:p w14:paraId="0BDA9520" w14:textId="77777777" w:rsidR="00F85A82" w:rsidRDefault="00E761EC">
            <w:ins w:id="2493" w:author="Prasad QC1" w:date="2020-12-15T12:30:00Z">
              <w:r>
                <w:t xml:space="preserve">Group paging is more appropriate for alerting Multicast UEs (assuming Multicast </w:t>
              </w:r>
              <w:proofErr w:type="spellStart"/>
              <w:r>
                <w:t>config</w:t>
              </w:r>
              <w:proofErr w:type="spellEnd"/>
              <w:r>
                <w:t xml:space="preserve">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14:paraId="0F3B23F0" w14:textId="77777777" w:rsidTr="0044095F">
        <w:tc>
          <w:tcPr>
            <w:tcW w:w="2120" w:type="dxa"/>
          </w:tcPr>
          <w:p w14:paraId="6102ECD8" w14:textId="77777777" w:rsidR="00F85A82" w:rsidRDefault="00E761EC">
            <w:pPr>
              <w:rPr>
                <w:lang w:eastAsia="zh-CN"/>
              </w:rPr>
            </w:pPr>
            <w:ins w:id="2494" w:author="Windows User" w:date="2020-12-16T09:48:00Z">
              <w:r>
                <w:rPr>
                  <w:rFonts w:hint="eastAsia"/>
                  <w:lang w:eastAsia="zh-CN"/>
                </w:rPr>
                <w:t>O</w:t>
              </w:r>
              <w:r>
                <w:rPr>
                  <w:lang w:eastAsia="zh-CN"/>
                </w:rPr>
                <w:t>PPO</w:t>
              </w:r>
            </w:ins>
          </w:p>
        </w:tc>
        <w:tc>
          <w:tcPr>
            <w:tcW w:w="1842" w:type="dxa"/>
          </w:tcPr>
          <w:p w14:paraId="4844F5A8" w14:textId="77777777" w:rsidR="00F85A82" w:rsidRDefault="00E761EC">
            <w:pPr>
              <w:rPr>
                <w:lang w:eastAsia="zh-CN"/>
              </w:rPr>
            </w:pPr>
            <w:ins w:id="2495" w:author="Windows User" w:date="2020-12-16T09:48:00Z">
              <w:r>
                <w:rPr>
                  <w:lang w:eastAsia="zh-CN"/>
                </w:rPr>
                <w:t xml:space="preserve">None </w:t>
              </w:r>
            </w:ins>
          </w:p>
        </w:tc>
        <w:tc>
          <w:tcPr>
            <w:tcW w:w="5659" w:type="dxa"/>
          </w:tcPr>
          <w:p w14:paraId="18910A0C" w14:textId="77777777" w:rsidR="00F85A82" w:rsidRDefault="00E761EC">
            <w:pPr>
              <w:rPr>
                <w:lang w:eastAsia="zh-CN"/>
              </w:rPr>
            </w:pPr>
            <w:ins w:id="2496" w:author="Windows User" w:date="2020-12-16T09:49:00Z">
              <w:r>
                <w:rPr>
                  <w:lang w:eastAsia="zh-CN"/>
                </w:rPr>
                <w:t>We share the same view with Huawei.</w:t>
              </w:r>
            </w:ins>
          </w:p>
        </w:tc>
      </w:tr>
      <w:tr w:rsidR="00F85A82" w14:paraId="12E00B44" w14:textId="77777777" w:rsidTr="0044095F">
        <w:tc>
          <w:tcPr>
            <w:tcW w:w="2120" w:type="dxa"/>
          </w:tcPr>
          <w:p w14:paraId="6ADE5CCA" w14:textId="77777777" w:rsidR="00F85A82" w:rsidRDefault="00E761EC">
            <w:ins w:id="2497" w:author="CATT" w:date="2020-12-17T11:10:00Z">
              <w:r>
                <w:rPr>
                  <w:rFonts w:hint="eastAsia"/>
                  <w:lang w:eastAsia="zh-CN"/>
                </w:rPr>
                <w:t>CATT</w:t>
              </w:r>
            </w:ins>
          </w:p>
        </w:tc>
        <w:tc>
          <w:tcPr>
            <w:tcW w:w="1842" w:type="dxa"/>
          </w:tcPr>
          <w:p w14:paraId="6F9AB0D5" w14:textId="77777777" w:rsidR="00F85A82" w:rsidRDefault="00E761EC">
            <w:ins w:id="2498" w:author="CATT" w:date="2020-12-17T11:10:00Z">
              <w:r>
                <w:rPr>
                  <w:rFonts w:ascii="Arial" w:hAnsi="Arial" w:cs="Arial"/>
                  <w:color w:val="00B0F0"/>
                  <w:lang w:eastAsia="ja-JP"/>
                </w:rPr>
                <w:t>Alt-2</w:t>
              </w:r>
            </w:ins>
          </w:p>
        </w:tc>
        <w:tc>
          <w:tcPr>
            <w:tcW w:w="5659" w:type="dxa"/>
          </w:tcPr>
          <w:p w14:paraId="1C7EDA89" w14:textId="77777777" w:rsidR="00F85A82" w:rsidRDefault="00E761EC">
            <w:pPr>
              <w:rPr>
                <w:ins w:id="2499" w:author="CATT" w:date="2020-12-17T11:10:00Z"/>
                <w:rFonts w:ascii="Arial" w:eastAsia="宋体" w:hAnsi="Arial" w:cs="Arial"/>
                <w:color w:val="00B0F0"/>
                <w:lang w:eastAsia="zh-CN"/>
              </w:rPr>
            </w:pPr>
            <w:ins w:id="2500" w:author="CATT" w:date="2020-12-17T11:10:00Z">
              <w:r>
                <w:rPr>
                  <w:rFonts w:ascii="Arial" w:eastAsia="宋体" w:hAnsi="Arial" w:cs="Arial" w:hint="eastAsia"/>
                  <w:color w:val="00B0F0"/>
                  <w:lang w:eastAsia="zh-CN"/>
                </w:rPr>
                <w:t xml:space="preserve">We understand the method that </w:t>
              </w:r>
              <w:r>
                <w:rPr>
                  <w:rFonts w:ascii="Arial" w:hAnsi="Arial" w:cs="Arial"/>
                  <w:color w:val="00B0F0"/>
                  <w:lang w:eastAsia="ja-JP"/>
                </w:rPr>
                <w:t>notify</w:t>
              </w:r>
              <w:r>
                <w:rPr>
                  <w:rFonts w:ascii="Arial" w:eastAsia="宋体" w:hAnsi="Arial" w:cs="Arial" w:hint="eastAsia"/>
                  <w:color w:val="00B0F0"/>
                  <w:lang w:eastAsia="zh-CN"/>
                </w:rPr>
                <w:t>ing</w:t>
              </w:r>
              <w:r>
                <w:rPr>
                  <w:rFonts w:ascii="Arial" w:hAnsi="Arial" w:cs="Arial"/>
                  <w:color w:val="00B0F0"/>
                  <w:lang w:eastAsia="ja-JP"/>
                </w:rPr>
                <w:t xml:space="preserve"> PTM configuration change</w:t>
              </w:r>
              <w:r>
                <w:rPr>
                  <w:rFonts w:ascii="Arial" w:eastAsia="宋体" w:hAnsi="Arial" w:cs="Arial" w:hint="eastAsia"/>
                  <w:color w:val="00B0F0"/>
                  <w:lang w:eastAsia="zh-CN"/>
                </w:rPr>
                <w:t xml:space="preserve"> in group can be used in SC-MCCH based change </w:t>
              </w:r>
              <w:r>
                <w:rPr>
                  <w:rFonts w:ascii="Arial" w:eastAsia="宋体" w:hAnsi="Arial" w:cs="Arial"/>
                  <w:color w:val="00B0F0"/>
                  <w:lang w:eastAsia="zh-CN"/>
                </w:rPr>
                <w:t>notification</w:t>
              </w:r>
              <w:r>
                <w:rPr>
                  <w:rFonts w:ascii="Arial" w:eastAsia="宋体" w:hAnsi="Arial" w:cs="Arial" w:hint="eastAsia"/>
                  <w:color w:val="00B0F0"/>
                  <w:lang w:eastAsia="zh-CN"/>
                </w:rPr>
                <w:t xml:space="preserve"> mechanism or paging mechanism. </w:t>
              </w:r>
            </w:ins>
          </w:p>
          <w:p w14:paraId="499276B0" w14:textId="77777777" w:rsidR="00F85A82" w:rsidRDefault="00E761EC">
            <w:ins w:id="2501" w:author="CATT" w:date="2020-12-17T11:10:00Z">
              <w:r>
                <w:rPr>
                  <w:rFonts w:ascii="Arial" w:eastAsia="宋体" w:hAnsi="Arial" w:cs="Arial" w:hint="eastAsia"/>
                  <w:color w:val="00B0F0"/>
                  <w:lang w:eastAsia="zh-CN"/>
                </w:rPr>
                <w:t>The question is what is the principle/</w:t>
              </w:r>
              <w:r w:rsidR="00C306EB">
                <w:rPr>
                  <w:rFonts w:eastAsia="宋体"/>
                  <w:color w:val="00B0F0"/>
                  <w:lang w:eastAsia="zh-CN"/>
                </w:rPr>
                <w:fldChar w:fldCharType="begin"/>
              </w:r>
              <w:r>
                <w:rPr>
                  <w:rFonts w:eastAsia="宋体"/>
                  <w:color w:val="00B0F0"/>
                  <w:lang w:eastAsia="zh-CN"/>
                </w:rPr>
                <w:instrText xml:space="preserve"> HYPERLINK "javascript:;" </w:instrText>
              </w:r>
              <w:r w:rsidR="00C306EB">
                <w:rPr>
                  <w:rFonts w:eastAsia="宋体"/>
                  <w:color w:val="00B0F0"/>
                  <w:lang w:eastAsia="zh-CN"/>
                </w:rPr>
                <w:fldChar w:fldCharType="separate"/>
              </w:r>
              <w:r>
                <w:rPr>
                  <w:rFonts w:eastAsia="宋体"/>
                  <w:color w:val="00B0F0"/>
                  <w:lang w:eastAsia="zh-CN"/>
                </w:rPr>
                <w:t>granularity</w:t>
              </w:r>
              <w:r w:rsidR="00C306EB">
                <w:rPr>
                  <w:rFonts w:eastAsia="宋体"/>
                  <w:color w:val="00B0F0"/>
                  <w:lang w:eastAsia="zh-CN"/>
                </w:rPr>
                <w:fldChar w:fldCharType="end"/>
              </w:r>
              <w:r>
                <w:rPr>
                  <w:rFonts w:ascii="Arial" w:eastAsia="宋体" w:hAnsi="Arial" w:cs="Arial" w:hint="eastAsia"/>
                  <w:color w:val="00B0F0"/>
                  <w:lang w:eastAsia="zh-CN"/>
                </w:rPr>
                <w:t xml:space="preserve"> to group the MBS services,</w:t>
              </w:r>
            </w:ins>
          </w:p>
        </w:tc>
      </w:tr>
      <w:tr w:rsidR="00F85A82" w14:paraId="644C4A8A" w14:textId="77777777" w:rsidTr="0044095F">
        <w:tc>
          <w:tcPr>
            <w:tcW w:w="2120" w:type="dxa"/>
          </w:tcPr>
          <w:p w14:paraId="381CF490" w14:textId="77777777" w:rsidR="00F85A82" w:rsidRDefault="00E761EC">
            <w:ins w:id="2502" w:author="Kyocera - Masato Fujishiro" w:date="2020-12-17T15:25:00Z">
              <w:r>
                <w:rPr>
                  <w:rFonts w:hint="eastAsia"/>
                  <w:lang w:eastAsia="ja-JP"/>
                </w:rPr>
                <w:t>K</w:t>
              </w:r>
              <w:r>
                <w:rPr>
                  <w:lang w:eastAsia="ja-JP"/>
                </w:rPr>
                <w:t>yocera</w:t>
              </w:r>
            </w:ins>
          </w:p>
        </w:tc>
        <w:tc>
          <w:tcPr>
            <w:tcW w:w="1842" w:type="dxa"/>
          </w:tcPr>
          <w:p w14:paraId="49DF0F61" w14:textId="77777777" w:rsidR="00F85A82" w:rsidRDefault="00E761EC">
            <w:ins w:id="2503" w:author="Kyocera - Masato Fujishiro" w:date="2020-12-17T15:25:00Z">
              <w:r>
                <w:rPr>
                  <w:rFonts w:hint="eastAsia"/>
                  <w:lang w:eastAsia="ja-JP"/>
                </w:rPr>
                <w:t>A</w:t>
              </w:r>
              <w:r>
                <w:rPr>
                  <w:lang w:eastAsia="ja-JP"/>
                </w:rPr>
                <w:t>lt-1 and Alt-2</w:t>
              </w:r>
            </w:ins>
          </w:p>
        </w:tc>
        <w:tc>
          <w:tcPr>
            <w:tcW w:w="5659" w:type="dxa"/>
          </w:tcPr>
          <w:p w14:paraId="0D5DD8A1" w14:textId="77777777" w:rsidR="00F85A82" w:rsidRDefault="00E761EC">
            <w:ins w:id="2504"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2505" w:author="Kyocera - Masato Fujishiro" w:date="2020-12-17T15:25:00Z">
              <w:r>
                <w:rPr>
                  <w:rFonts w:ascii="Arial" w:hAnsi="Arial" w:cs="Arial"/>
                  <w:lang w:eastAsia="ja-JP"/>
                </w:rPr>
                <w:t>We think it’s too early to discuss</w:t>
              </w:r>
            </w:ins>
            <w:ins w:id="2506" w:author="Kyocera - Masato Fujishiro" w:date="2020-12-17T15:30:00Z">
              <w:r>
                <w:rPr>
                  <w:rFonts w:ascii="Arial" w:hAnsi="Arial" w:cs="Arial"/>
                  <w:lang w:eastAsia="ja-JP"/>
                </w:rPr>
                <w:t xml:space="preserve"> </w:t>
              </w:r>
            </w:ins>
            <w:ins w:id="2507"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599EB857" w14:textId="77777777" w:rsidTr="0044095F">
        <w:tc>
          <w:tcPr>
            <w:tcW w:w="2120" w:type="dxa"/>
          </w:tcPr>
          <w:p w14:paraId="5DD476DC" w14:textId="77777777" w:rsidR="00F85A82" w:rsidRDefault="00E761EC">
            <w:pPr>
              <w:rPr>
                <w:rFonts w:eastAsia="宋体"/>
                <w:lang w:eastAsia="zh-CN"/>
              </w:rPr>
            </w:pPr>
            <w:ins w:id="2508" w:author="ZTE - Tao" w:date="2020-12-17T17:30:00Z">
              <w:r>
                <w:rPr>
                  <w:rFonts w:eastAsia="宋体" w:hint="eastAsia"/>
                  <w:lang w:eastAsia="zh-CN"/>
                </w:rPr>
                <w:lastRenderedPageBreak/>
                <w:t>ZTE</w:t>
              </w:r>
            </w:ins>
          </w:p>
        </w:tc>
        <w:tc>
          <w:tcPr>
            <w:tcW w:w="1842" w:type="dxa"/>
          </w:tcPr>
          <w:p w14:paraId="3AE0B0E3" w14:textId="77777777" w:rsidR="00F85A82" w:rsidRDefault="00E761EC">
            <w:pPr>
              <w:rPr>
                <w:rFonts w:eastAsia="宋体"/>
                <w:lang w:eastAsia="zh-CN"/>
              </w:rPr>
            </w:pPr>
            <w:ins w:id="2509" w:author="ZTE - Tao" w:date="2020-12-17T17:30:00Z">
              <w:r>
                <w:rPr>
                  <w:rFonts w:eastAsia="宋体" w:hint="eastAsia"/>
                  <w:lang w:eastAsia="zh-CN"/>
                </w:rPr>
                <w:t>Neither</w:t>
              </w:r>
            </w:ins>
          </w:p>
        </w:tc>
        <w:tc>
          <w:tcPr>
            <w:tcW w:w="5659" w:type="dxa"/>
          </w:tcPr>
          <w:p w14:paraId="58EEBB92" w14:textId="77777777" w:rsidR="00F85A82" w:rsidRDefault="00E761EC">
            <w:proofErr w:type="gramStart"/>
            <w:ins w:id="2510" w:author="ZTE - Tao" w:date="2020-12-17T17:30:00Z">
              <w:r>
                <w:rPr>
                  <w:rFonts w:hint="eastAsia"/>
                </w:rPr>
                <w:t>too</w:t>
              </w:r>
              <w:proofErr w:type="gramEnd"/>
              <w:r>
                <w:rPr>
                  <w:rFonts w:hint="eastAsia"/>
                </w:rPr>
                <w:t xml:space="preserve"> early to discuss.</w:t>
              </w:r>
            </w:ins>
          </w:p>
        </w:tc>
      </w:tr>
      <w:tr w:rsidR="000562AE" w14:paraId="6518E49A" w14:textId="77777777" w:rsidTr="0044095F">
        <w:trPr>
          <w:ins w:id="2511" w:author="SangWon Kim (LG)" w:date="2020-12-18T10:32:00Z"/>
        </w:trPr>
        <w:tc>
          <w:tcPr>
            <w:tcW w:w="2120" w:type="dxa"/>
          </w:tcPr>
          <w:p w14:paraId="3912B573" w14:textId="77777777" w:rsidR="000562AE" w:rsidRDefault="000562AE" w:rsidP="004A0FE9">
            <w:pPr>
              <w:rPr>
                <w:ins w:id="2512" w:author="SangWon Kim (LG)" w:date="2020-12-18T10:32:00Z"/>
                <w:lang w:eastAsia="ko-KR"/>
              </w:rPr>
            </w:pPr>
            <w:ins w:id="2513" w:author="SangWon Kim (LG)" w:date="2020-12-18T10:32:00Z">
              <w:r>
                <w:rPr>
                  <w:rFonts w:hint="eastAsia"/>
                  <w:lang w:eastAsia="ko-KR"/>
                </w:rPr>
                <w:t>L</w:t>
              </w:r>
              <w:r>
                <w:rPr>
                  <w:lang w:eastAsia="ko-KR"/>
                </w:rPr>
                <w:t>GE</w:t>
              </w:r>
            </w:ins>
          </w:p>
        </w:tc>
        <w:tc>
          <w:tcPr>
            <w:tcW w:w="1842" w:type="dxa"/>
          </w:tcPr>
          <w:p w14:paraId="1DC7E06F" w14:textId="77777777" w:rsidR="000562AE" w:rsidRDefault="000562AE" w:rsidP="004A0FE9">
            <w:pPr>
              <w:rPr>
                <w:ins w:id="2514" w:author="SangWon Kim (LG)" w:date="2020-12-18T10:32:00Z"/>
              </w:rPr>
            </w:pPr>
            <w:ins w:id="2515" w:author="SangWon Kim (LG)" w:date="2020-12-18T10:32:00Z">
              <w:r>
                <w:t>Neither</w:t>
              </w:r>
            </w:ins>
          </w:p>
        </w:tc>
        <w:tc>
          <w:tcPr>
            <w:tcW w:w="5659" w:type="dxa"/>
          </w:tcPr>
          <w:p w14:paraId="17F9CC22" w14:textId="77777777" w:rsidR="000562AE" w:rsidRDefault="000562AE" w:rsidP="004A0FE9">
            <w:pPr>
              <w:rPr>
                <w:ins w:id="2516" w:author="SangWon Kim (LG)" w:date="2020-12-18T10:32:00Z"/>
                <w:lang w:eastAsia="ko-KR"/>
              </w:rPr>
            </w:pPr>
            <w:ins w:id="2517" w:author="SangWon Kim (LG)" w:date="2020-12-18T10:32:00Z">
              <w:r>
                <w:rPr>
                  <w:lang w:eastAsia="ko-KR"/>
                </w:rPr>
                <w:t>S</w:t>
              </w:r>
              <w:r>
                <w:rPr>
                  <w:rFonts w:hint="eastAsia"/>
                  <w:lang w:eastAsia="ko-KR"/>
                </w:rPr>
                <w:t xml:space="preserve">ame </w:t>
              </w:r>
              <w:r>
                <w:rPr>
                  <w:lang w:eastAsia="ko-KR"/>
                </w:rPr>
                <w:t>view as HW.</w:t>
              </w:r>
            </w:ins>
          </w:p>
        </w:tc>
      </w:tr>
      <w:tr w:rsidR="00A17223" w14:paraId="566BB1E8" w14:textId="77777777" w:rsidTr="0044095F">
        <w:trPr>
          <w:ins w:id="2518" w:author="Nokia_UPDATE1" w:date="2020-12-18T12:01:00Z"/>
        </w:trPr>
        <w:tc>
          <w:tcPr>
            <w:tcW w:w="2120" w:type="dxa"/>
          </w:tcPr>
          <w:p w14:paraId="0706E741" w14:textId="77777777" w:rsidR="00A17223" w:rsidRDefault="00A17223" w:rsidP="004A0FE9">
            <w:pPr>
              <w:rPr>
                <w:ins w:id="2519" w:author="Nokia_UPDATE1" w:date="2020-12-18T12:01:00Z"/>
              </w:rPr>
            </w:pPr>
            <w:ins w:id="2520" w:author="Nokia_UPDATE1" w:date="2020-12-18T12:01:00Z">
              <w:r>
                <w:t>Nokia</w:t>
              </w:r>
            </w:ins>
          </w:p>
        </w:tc>
        <w:tc>
          <w:tcPr>
            <w:tcW w:w="1842" w:type="dxa"/>
          </w:tcPr>
          <w:p w14:paraId="2EE24D08" w14:textId="77777777" w:rsidR="00A17223" w:rsidRDefault="00A17223" w:rsidP="004A0FE9">
            <w:pPr>
              <w:rPr>
                <w:ins w:id="2521" w:author="Nokia_UPDATE1" w:date="2020-12-18T12:01:00Z"/>
              </w:rPr>
            </w:pPr>
            <w:ins w:id="2522" w:author="Nokia_UPDATE1" w:date="2020-12-18T12:01:00Z">
              <w:r>
                <w:t>None</w:t>
              </w:r>
            </w:ins>
          </w:p>
        </w:tc>
        <w:tc>
          <w:tcPr>
            <w:tcW w:w="5659" w:type="dxa"/>
          </w:tcPr>
          <w:p w14:paraId="3AB1EA06" w14:textId="77777777" w:rsidR="00A17223" w:rsidRDefault="00A17223" w:rsidP="004A0FE9">
            <w:pPr>
              <w:rPr>
                <w:ins w:id="2523" w:author="Nokia_UPDATE1" w:date="2020-12-18T12:01:00Z"/>
              </w:rPr>
            </w:pPr>
            <w:ins w:id="2524" w:author="Nokia_UPDATE1" w:date="2020-12-18T12:01:00Z">
              <w:r>
                <w:t>Let</w:t>
              </w:r>
              <w:r>
                <w:t>’</w:t>
              </w:r>
              <w:r>
                <w:t xml:space="preserve">s try to set </w:t>
              </w:r>
              <w:proofErr w:type="spellStart"/>
              <w:r>
                <w:t>basline</w:t>
              </w:r>
              <w:proofErr w:type="spellEnd"/>
              <w:r>
                <w:t xml:space="preserve"> first</w:t>
              </w:r>
            </w:ins>
          </w:p>
        </w:tc>
      </w:tr>
      <w:tr w:rsidR="0044095F" w14:paraId="34ADC267" w14:textId="77777777" w:rsidTr="0044095F">
        <w:trPr>
          <w:ins w:id="2525" w:author="Ericsson" w:date="2020-12-18T13:32:00Z"/>
        </w:trPr>
        <w:tc>
          <w:tcPr>
            <w:tcW w:w="2120" w:type="dxa"/>
            <w:hideMark/>
          </w:tcPr>
          <w:p w14:paraId="7C95074A" w14:textId="77777777" w:rsidR="0044095F" w:rsidRDefault="0044095F">
            <w:pPr>
              <w:rPr>
                <w:ins w:id="2526" w:author="Ericsson" w:date="2020-12-18T13:32:00Z"/>
                <w:lang w:eastAsia="ko-KR"/>
              </w:rPr>
            </w:pPr>
            <w:ins w:id="2527" w:author="Ericsson" w:date="2020-12-18T13:32:00Z">
              <w:r>
                <w:rPr>
                  <w:rFonts w:hint="eastAsia"/>
                  <w:lang w:eastAsia="ko-KR"/>
                </w:rPr>
                <w:t>Ericsson</w:t>
              </w:r>
            </w:ins>
          </w:p>
        </w:tc>
        <w:tc>
          <w:tcPr>
            <w:tcW w:w="1842" w:type="dxa"/>
            <w:hideMark/>
          </w:tcPr>
          <w:p w14:paraId="7C45A54E" w14:textId="77777777" w:rsidR="0044095F" w:rsidRDefault="0044095F">
            <w:pPr>
              <w:rPr>
                <w:ins w:id="2528" w:author="Ericsson" w:date="2020-12-18T13:32:00Z"/>
              </w:rPr>
            </w:pPr>
            <w:ins w:id="2529" w:author="Ericsson" w:date="2020-12-18T13:32:00Z">
              <w:r>
                <w:rPr>
                  <w:rFonts w:hint="eastAsia"/>
                </w:rPr>
                <w:t>Paging</w:t>
              </w:r>
            </w:ins>
          </w:p>
        </w:tc>
        <w:tc>
          <w:tcPr>
            <w:tcW w:w="5659" w:type="dxa"/>
            <w:hideMark/>
          </w:tcPr>
          <w:p w14:paraId="16E39241" w14:textId="77777777" w:rsidR="0044095F" w:rsidRDefault="0044095F">
            <w:pPr>
              <w:rPr>
                <w:ins w:id="2530" w:author="Ericsson" w:date="2020-12-18T13:32:00Z"/>
                <w:lang w:eastAsia="ko-KR"/>
              </w:rPr>
            </w:pPr>
            <w:ins w:id="2531" w:author="Ericsson" w:date="2020-12-18T13:32:00Z">
              <w:r>
                <w:rPr>
                  <w:rFonts w:hint="eastAsia"/>
                  <w:lang w:eastAsia="ko-KR"/>
                </w:rPr>
                <w:t>PS: we have the feeling that questions about notification methods are repeated.</w:t>
              </w:r>
            </w:ins>
          </w:p>
          <w:p w14:paraId="336E9743" w14:textId="77777777" w:rsidR="0044095F" w:rsidRDefault="0044095F">
            <w:pPr>
              <w:rPr>
                <w:ins w:id="2532" w:author="Ericsson" w:date="2020-12-18T13:32:00Z"/>
                <w:lang w:eastAsia="ko-KR"/>
              </w:rPr>
            </w:pPr>
            <w:ins w:id="2533" w:author="Ericsson" w:date="2020-12-18T13:32:00Z">
              <w:r>
                <w:rPr>
                  <w:rFonts w:hint="eastAsia"/>
                  <w:lang w:eastAsia="ko-KR"/>
                </w:rPr>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r w:rsidR="00181CC6" w14:paraId="73DD121E" w14:textId="77777777" w:rsidTr="0044095F">
        <w:trPr>
          <w:ins w:id="2534" w:author="vivo (Stephen)" w:date="2020-12-18T21:25:00Z"/>
        </w:trPr>
        <w:tc>
          <w:tcPr>
            <w:tcW w:w="2120" w:type="dxa"/>
          </w:tcPr>
          <w:p w14:paraId="0907B3D3" w14:textId="77777777" w:rsidR="00181CC6" w:rsidRDefault="00181CC6" w:rsidP="00181CC6">
            <w:pPr>
              <w:rPr>
                <w:ins w:id="2535" w:author="vivo (Stephen)" w:date="2020-12-18T21:25:00Z"/>
                <w:lang w:eastAsia="ko-KR"/>
              </w:rPr>
            </w:pPr>
            <w:ins w:id="2536" w:author="vivo (Stephen)" w:date="2020-12-18T21:25:00Z">
              <w:r>
                <w:rPr>
                  <w:rFonts w:hint="eastAsia"/>
                  <w:lang w:eastAsia="zh-CN"/>
                </w:rPr>
                <w:t>v</w:t>
              </w:r>
              <w:r>
                <w:rPr>
                  <w:lang w:eastAsia="zh-CN"/>
                </w:rPr>
                <w:t>ivo</w:t>
              </w:r>
            </w:ins>
          </w:p>
        </w:tc>
        <w:tc>
          <w:tcPr>
            <w:tcW w:w="1842" w:type="dxa"/>
          </w:tcPr>
          <w:p w14:paraId="078A674B" w14:textId="77777777" w:rsidR="00181CC6" w:rsidRDefault="00181CC6" w:rsidP="00181CC6">
            <w:pPr>
              <w:rPr>
                <w:ins w:id="2537" w:author="vivo (Stephen)" w:date="2020-12-18T21:25:00Z"/>
              </w:rPr>
            </w:pPr>
            <w:ins w:id="2538" w:author="vivo (Stephen)" w:date="2020-12-18T21:25:00Z">
              <w:r>
                <w:rPr>
                  <w:rFonts w:hint="eastAsia"/>
                  <w:lang w:eastAsia="zh-CN"/>
                </w:rPr>
                <w:t>A</w:t>
              </w:r>
              <w:r>
                <w:rPr>
                  <w:lang w:eastAsia="zh-CN"/>
                </w:rPr>
                <w:t>lt-1</w:t>
              </w:r>
            </w:ins>
          </w:p>
        </w:tc>
        <w:tc>
          <w:tcPr>
            <w:tcW w:w="5659" w:type="dxa"/>
          </w:tcPr>
          <w:p w14:paraId="63A96037" w14:textId="77777777" w:rsidR="00181CC6" w:rsidRDefault="00181CC6" w:rsidP="00181CC6">
            <w:pPr>
              <w:rPr>
                <w:ins w:id="2539" w:author="vivo (Stephen)" w:date="2020-12-18T21:25:00Z"/>
                <w:lang w:eastAsia="ko-KR"/>
              </w:rPr>
            </w:pPr>
            <w:ins w:id="2540" w:author="vivo (Stephen)" w:date="2020-12-18T21:25:00Z">
              <w:r>
                <w:rPr>
                  <w:lang w:eastAsia="zh-CN"/>
                </w:rPr>
                <w:t xml:space="preserve">Alt-1 is preferred if multiple MCCHs are supported. </w:t>
              </w:r>
              <w:r>
                <w:rPr>
                  <w:rFonts w:hint="eastAsia"/>
                  <w:lang w:eastAsia="zh-CN"/>
                </w:rPr>
                <w:t>Mo</w:t>
              </w:r>
              <w:r>
                <w:rPr>
                  <w:lang w:eastAsia="zh-CN"/>
                </w:rPr>
                <w:t>reover, a parallel discussion on the group-based paging</w:t>
              </w:r>
              <w:r>
                <w:rPr>
                  <w:rFonts w:hint="eastAsia"/>
                  <w:lang w:eastAsia="zh-CN"/>
                </w:rPr>
                <w:t>/</w:t>
              </w:r>
              <w:r>
                <w:rPr>
                  <w:lang w:eastAsia="zh-CN"/>
                </w:rPr>
                <w:t xml:space="preserve">WUS mechanism should be avoided. </w:t>
              </w:r>
            </w:ins>
          </w:p>
        </w:tc>
      </w:tr>
      <w:tr w:rsidR="00E22DEA" w14:paraId="377DEA8E" w14:textId="77777777" w:rsidTr="0044095F">
        <w:trPr>
          <w:ins w:id="2541" w:author="Jialin Zou" w:date="2020-12-18T11:04:00Z"/>
        </w:trPr>
        <w:tc>
          <w:tcPr>
            <w:tcW w:w="2120" w:type="dxa"/>
          </w:tcPr>
          <w:p w14:paraId="030CF792" w14:textId="77777777" w:rsidR="00E22DEA" w:rsidRDefault="00E22DEA" w:rsidP="00E22DEA">
            <w:pPr>
              <w:rPr>
                <w:ins w:id="2542" w:author="Jialin Zou" w:date="2020-12-18T11:04:00Z"/>
                <w:lang w:eastAsia="zh-CN"/>
              </w:rPr>
            </w:pPr>
            <w:proofErr w:type="spellStart"/>
            <w:ins w:id="2543" w:author="Jialin Zou" w:date="2020-12-18T11:05:00Z">
              <w:r>
                <w:t>Futurewei</w:t>
              </w:r>
            </w:ins>
            <w:proofErr w:type="spellEnd"/>
          </w:p>
        </w:tc>
        <w:tc>
          <w:tcPr>
            <w:tcW w:w="1842" w:type="dxa"/>
          </w:tcPr>
          <w:p w14:paraId="23825A75" w14:textId="77777777" w:rsidR="00E22DEA" w:rsidRDefault="00E22DEA" w:rsidP="00E22DEA">
            <w:pPr>
              <w:rPr>
                <w:ins w:id="2544" w:author="Jialin Zou" w:date="2020-12-18T11:04:00Z"/>
                <w:lang w:eastAsia="zh-CN"/>
              </w:rPr>
            </w:pPr>
            <w:ins w:id="2545" w:author="Jialin Zou" w:date="2020-12-18T11:05:00Z">
              <w:r>
                <w:t>Alt-2 modified for SIB only approach</w:t>
              </w:r>
            </w:ins>
          </w:p>
        </w:tc>
        <w:tc>
          <w:tcPr>
            <w:tcW w:w="5659" w:type="dxa"/>
          </w:tcPr>
          <w:p w14:paraId="5AD4F9BF" w14:textId="77777777" w:rsidR="00E22DEA" w:rsidRDefault="00E22DEA" w:rsidP="00E22DEA">
            <w:pPr>
              <w:rPr>
                <w:ins w:id="2546" w:author="Jialin Zou" w:date="2020-12-18T11:04:00Z"/>
                <w:lang w:eastAsia="zh-CN"/>
              </w:rPr>
            </w:pPr>
            <w:ins w:id="2547" w:author="Jialin Zou" w:date="2020-12-18T11:05:00Z">
              <w:r>
                <w:t>For one-step SIB only approach, reuse the BCCH to configure the notification period, position and occasions of MBS notification in PCCH for SIB content change per MBS service. The MBS UEs including idle ones continue to monitor the notification occasions, when there is MBS SIB content change, the network sends the notification to the MBS UEs. The notification indicates which MBS service configuration is changed. Only the UEs in that service will go ahead to read the MBS SIB. New tag of MBS SIB maybe added to SIB1.</w:t>
              </w:r>
            </w:ins>
          </w:p>
        </w:tc>
      </w:tr>
      <w:tr w:rsidR="004F47DD" w14:paraId="01BD4A4A" w14:textId="77777777" w:rsidTr="0044095F">
        <w:trPr>
          <w:ins w:id="2548" w:author="Zhang, Yujian" w:date="2020-12-20T21:39:00Z"/>
        </w:trPr>
        <w:tc>
          <w:tcPr>
            <w:tcW w:w="2120" w:type="dxa"/>
          </w:tcPr>
          <w:p w14:paraId="749C1F14" w14:textId="77777777" w:rsidR="004F47DD" w:rsidRDefault="004F47DD" w:rsidP="004F47DD">
            <w:pPr>
              <w:rPr>
                <w:ins w:id="2549" w:author="Zhang, Yujian" w:date="2020-12-20T21:39:00Z"/>
              </w:rPr>
            </w:pPr>
            <w:ins w:id="2550" w:author="Zhang, Yujian" w:date="2020-12-20T21:39:00Z">
              <w:r w:rsidRPr="007B1424">
                <w:rPr>
                  <w:rFonts w:ascii="Arial" w:hAnsi="Arial" w:cs="Arial"/>
                </w:rPr>
                <w:t>Intel</w:t>
              </w:r>
            </w:ins>
          </w:p>
        </w:tc>
        <w:tc>
          <w:tcPr>
            <w:tcW w:w="1842" w:type="dxa"/>
          </w:tcPr>
          <w:p w14:paraId="246125C6" w14:textId="77777777" w:rsidR="004F47DD" w:rsidRDefault="004F47DD" w:rsidP="004F47DD">
            <w:pPr>
              <w:rPr>
                <w:ins w:id="2551" w:author="Zhang, Yujian" w:date="2020-12-20T21:39:00Z"/>
              </w:rPr>
            </w:pPr>
            <w:ins w:id="2552" w:author="Zhang, Yujian" w:date="2020-12-20T21:39:00Z">
              <w:r>
                <w:rPr>
                  <w:rFonts w:ascii="Arial" w:eastAsia="宋体" w:hAnsi="Arial" w:cs="Arial"/>
                </w:rPr>
                <w:t>None</w:t>
              </w:r>
            </w:ins>
          </w:p>
        </w:tc>
        <w:tc>
          <w:tcPr>
            <w:tcW w:w="5659" w:type="dxa"/>
          </w:tcPr>
          <w:p w14:paraId="3DF2D8CC" w14:textId="77777777" w:rsidR="00E30ECC" w:rsidRPr="00E30ECC" w:rsidRDefault="00E30ECC" w:rsidP="00E30ECC">
            <w:pPr>
              <w:rPr>
                <w:ins w:id="2553" w:author="Zhang, Yujian" w:date="2020-12-20T21:39:00Z"/>
                <w:rFonts w:ascii="Arial" w:eastAsia="宋体" w:hAnsi="Arial" w:cs="Arial"/>
              </w:rPr>
            </w:pPr>
            <w:ins w:id="2554" w:author="Zhang, Yujian" w:date="2020-12-20T21:39:00Z">
              <w:r w:rsidRPr="00E30ECC">
                <w:rPr>
                  <w:rFonts w:ascii="Arial" w:eastAsia="宋体" w:hAnsi="Arial" w:cs="Arial"/>
                </w:rPr>
                <w:t xml:space="preserve">In Alt-2, the minimum paging cycle of 320 </w:t>
              </w:r>
              <w:proofErr w:type="spellStart"/>
              <w:r w:rsidRPr="00E30ECC">
                <w:rPr>
                  <w:rFonts w:ascii="Arial" w:eastAsia="宋体" w:hAnsi="Arial" w:cs="Arial"/>
                </w:rPr>
                <w:t>ms</w:t>
              </w:r>
              <w:proofErr w:type="spellEnd"/>
              <w:r w:rsidRPr="00E30ECC">
                <w:rPr>
                  <w:rFonts w:ascii="Arial" w:eastAsia="宋体" w:hAnsi="Arial" w:cs="Arial"/>
                </w:rPr>
                <w:t xml:space="preserve"> might not support the latency requirement of certain services, therefore Alt-2 should not be considered. </w:t>
              </w:r>
            </w:ins>
          </w:p>
          <w:p w14:paraId="2873E8F8" w14:textId="77777777" w:rsidR="004F47DD" w:rsidRDefault="00E30ECC" w:rsidP="00E30ECC">
            <w:pPr>
              <w:rPr>
                <w:ins w:id="2555" w:author="Zhang, Yujian" w:date="2020-12-20T21:39:00Z"/>
              </w:rPr>
            </w:pPr>
            <w:ins w:id="2556" w:author="Zhang, Yujian" w:date="2020-12-20T21:39:00Z">
              <w:r w:rsidRPr="00E30ECC">
                <w:rPr>
                  <w:rFonts w:ascii="Arial" w:eastAsia="宋体" w:hAnsi="Arial" w:cs="Arial"/>
                </w:rPr>
                <w:t>As in our reply to Question 9, we prefer not to consider multiple MCCH approach.</w:t>
              </w:r>
            </w:ins>
          </w:p>
        </w:tc>
      </w:tr>
      <w:tr w:rsidR="00511422" w14:paraId="046C6C00" w14:textId="77777777" w:rsidTr="0044095F">
        <w:trPr>
          <w:ins w:id="2557" w:author="Sharp" w:date="2020-12-21T10:32:00Z"/>
        </w:trPr>
        <w:tc>
          <w:tcPr>
            <w:tcW w:w="2120" w:type="dxa"/>
          </w:tcPr>
          <w:p w14:paraId="55D7A457" w14:textId="77777777" w:rsidR="00511422" w:rsidRPr="007B1424" w:rsidRDefault="00511422" w:rsidP="00511422">
            <w:pPr>
              <w:rPr>
                <w:ins w:id="2558" w:author="Sharp" w:date="2020-12-21T10:32:00Z"/>
                <w:rFonts w:ascii="Arial" w:hAnsi="Arial" w:cs="Arial"/>
              </w:rPr>
            </w:pPr>
            <w:ins w:id="2559" w:author="Sharp" w:date="2020-12-21T10:32:00Z">
              <w:r>
                <w:rPr>
                  <w:rFonts w:hint="eastAsia"/>
                  <w:lang w:eastAsia="ja-JP"/>
                </w:rPr>
                <w:t>Sharp</w:t>
              </w:r>
            </w:ins>
          </w:p>
        </w:tc>
        <w:tc>
          <w:tcPr>
            <w:tcW w:w="1842" w:type="dxa"/>
          </w:tcPr>
          <w:p w14:paraId="4CC884EF" w14:textId="77777777" w:rsidR="00511422" w:rsidRDefault="00511422" w:rsidP="00511422">
            <w:pPr>
              <w:rPr>
                <w:ins w:id="2560" w:author="Sharp" w:date="2020-12-21T10:32:00Z"/>
                <w:rFonts w:ascii="Arial" w:eastAsia="宋体" w:hAnsi="Arial" w:cs="Arial"/>
              </w:rPr>
            </w:pPr>
          </w:p>
        </w:tc>
        <w:tc>
          <w:tcPr>
            <w:tcW w:w="5659" w:type="dxa"/>
          </w:tcPr>
          <w:p w14:paraId="43A0A1CF" w14:textId="77777777" w:rsidR="00511422" w:rsidRPr="00E30ECC" w:rsidRDefault="00511422" w:rsidP="00511422">
            <w:pPr>
              <w:rPr>
                <w:ins w:id="2561" w:author="Sharp" w:date="2020-12-21T10:32:00Z"/>
                <w:rFonts w:ascii="Arial" w:eastAsia="宋体" w:hAnsi="Arial" w:cs="Arial"/>
              </w:rPr>
            </w:pPr>
            <w:ins w:id="2562" w:author="Sharp" w:date="2020-12-21T10:32:00Z">
              <w:r>
                <w:rPr>
                  <w:rFonts w:hint="eastAsia"/>
                  <w:lang w:eastAsia="ja-JP"/>
                </w:rPr>
                <w:t>Agree with HW.</w:t>
              </w:r>
            </w:ins>
          </w:p>
        </w:tc>
      </w:tr>
      <w:tr w:rsidR="00E50727" w14:paraId="4FE6AA88" w14:textId="77777777" w:rsidTr="0044095F">
        <w:trPr>
          <w:ins w:id="2563" w:author="Lenovo2" w:date="2020-12-21T10:07:00Z"/>
        </w:trPr>
        <w:tc>
          <w:tcPr>
            <w:tcW w:w="2120" w:type="dxa"/>
          </w:tcPr>
          <w:p w14:paraId="4E7801C2" w14:textId="77777777" w:rsidR="00E50727" w:rsidRDefault="00E50727" w:rsidP="002565B2">
            <w:pPr>
              <w:jc w:val="left"/>
              <w:rPr>
                <w:ins w:id="2564" w:author="Lenovo2" w:date="2020-12-21T10:07:00Z"/>
                <w:lang w:eastAsia="ja-JP"/>
              </w:rPr>
            </w:pPr>
            <w:ins w:id="2565" w:author="Lenovo2" w:date="2020-12-21T10:07:00Z">
              <w:r>
                <w:rPr>
                  <w:rFonts w:hint="eastAsia"/>
                  <w:lang w:eastAsia="zh-CN"/>
                </w:rPr>
                <w:lastRenderedPageBreak/>
                <w:t>L</w:t>
              </w:r>
              <w:r>
                <w:rPr>
                  <w:lang w:eastAsia="zh-CN"/>
                </w:rPr>
                <w:t>enovo, Motorola Mobility</w:t>
              </w:r>
            </w:ins>
          </w:p>
        </w:tc>
        <w:tc>
          <w:tcPr>
            <w:tcW w:w="1842" w:type="dxa"/>
          </w:tcPr>
          <w:p w14:paraId="6CE84D6F" w14:textId="77777777" w:rsidR="00E50727" w:rsidRDefault="00E50727" w:rsidP="00E50727">
            <w:pPr>
              <w:rPr>
                <w:ins w:id="2566" w:author="Lenovo2" w:date="2020-12-21T10:07:00Z"/>
                <w:rFonts w:ascii="Arial" w:eastAsia="宋体" w:hAnsi="Arial" w:cs="Arial"/>
              </w:rPr>
            </w:pPr>
            <w:ins w:id="2567" w:author="Lenovo2" w:date="2020-12-21T10:07:00Z">
              <w:r>
                <w:rPr>
                  <w:lang w:eastAsia="zh-CN"/>
                </w:rPr>
                <w:t xml:space="preserve">None </w:t>
              </w:r>
            </w:ins>
          </w:p>
        </w:tc>
        <w:tc>
          <w:tcPr>
            <w:tcW w:w="5659" w:type="dxa"/>
          </w:tcPr>
          <w:p w14:paraId="26EF92FD" w14:textId="77777777" w:rsidR="00E50727" w:rsidRDefault="00E50727" w:rsidP="00E50727">
            <w:pPr>
              <w:rPr>
                <w:ins w:id="2568" w:author="Lenovo2" w:date="2020-12-21T10:07:00Z"/>
                <w:lang w:eastAsia="ja-JP"/>
              </w:rPr>
            </w:pPr>
            <w:ins w:id="2569" w:author="Lenovo2" w:date="2020-12-21T10:07:00Z">
              <w:r>
                <w:rPr>
                  <w:lang w:eastAsia="zh-CN"/>
                </w:rPr>
                <w:t>We share the same view with Huawei.</w:t>
              </w:r>
            </w:ins>
          </w:p>
        </w:tc>
      </w:tr>
      <w:tr w:rsidR="00052639" w14:paraId="253F2106" w14:textId="77777777" w:rsidTr="0044095F">
        <w:trPr>
          <w:ins w:id="2570" w:author="Spreadtrum communications" w:date="2020-12-21T12:17:00Z"/>
        </w:trPr>
        <w:tc>
          <w:tcPr>
            <w:tcW w:w="2120" w:type="dxa"/>
          </w:tcPr>
          <w:p w14:paraId="5F290D34" w14:textId="77777777" w:rsidR="00052639" w:rsidRDefault="00052639" w:rsidP="00052639">
            <w:pPr>
              <w:jc w:val="left"/>
              <w:rPr>
                <w:ins w:id="2571" w:author="Spreadtrum communications" w:date="2020-12-21T12:17:00Z"/>
                <w:lang w:eastAsia="zh-CN"/>
              </w:rPr>
            </w:pPr>
            <w:proofErr w:type="spellStart"/>
            <w:ins w:id="2572" w:author="Spreadtrum communications" w:date="2020-12-21T12:17:00Z">
              <w:r>
                <w:rPr>
                  <w:rFonts w:ascii="Arial" w:hAnsi="Arial" w:cs="Arial"/>
                  <w:lang w:eastAsia="zh-CN"/>
                </w:rPr>
                <w:t>Spreadtrum</w:t>
              </w:r>
              <w:proofErr w:type="spellEnd"/>
            </w:ins>
          </w:p>
        </w:tc>
        <w:tc>
          <w:tcPr>
            <w:tcW w:w="1842" w:type="dxa"/>
          </w:tcPr>
          <w:p w14:paraId="44EC7003" w14:textId="77777777" w:rsidR="00052639" w:rsidRDefault="00052639" w:rsidP="00052639">
            <w:pPr>
              <w:rPr>
                <w:ins w:id="2573" w:author="Spreadtrum communications" w:date="2020-12-21T12:17:00Z"/>
                <w:lang w:eastAsia="zh-CN"/>
              </w:rPr>
            </w:pPr>
            <w:ins w:id="2574" w:author="Spreadtrum communications" w:date="2020-12-21T12:17:00Z">
              <w:r w:rsidRPr="00B965E9">
                <w:rPr>
                  <w:rFonts w:ascii="Arial" w:hAnsi="Arial" w:cs="Arial"/>
                  <w:lang w:eastAsia="zh-CN"/>
                </w:rPr>
                <w:t xml:space="preserve">None </w:t>
              </w:r>
            </w:ins>
          </w:p>
        </w:tc>
        <w:tc>
          <w:tcPr>
            <w:tcW w:w="5659" w:type="dxa"/>
          </w:tcPr>
          <w:p w14:paraId="3D92010D" w14:textId="77777777" w:rsidR="00052639" w:rsidRDefault="00052639" w:rsidP="00052639">
            <w:pPr>
              <w:rPr>
                <w:ins w:id="2575" w:author="Spreadtrum communications" w:date="2020-12-21T12:17:00Z"/>
                <w:lang w:eastAsia="zh-CN"/>
              </w:rPr>
            </w:pPr>
            <w:ins w:id="2576" w:author="Spreadtrum communications" w:date="2020-12-21T12:17:00Z">
              <w:r>
                <w:rPr>
                  <w:rFonts w:ascii="Arial" w:hAnsi="Arial" w:cs="Arial"/>
                  <w:lang w:eastAsia="zh-CN"/>
                </w:rPr>
                <w:t>S</w:t>
              </w:r>
              <w:r w:rsidRPr="00B965E9">
                <w:rPr>
                  <w:rFonts w:ascii="Arial" w:hAnsi="Arial" w:cs="Arial"/>
                  <w:lang w:eastAsia="zh-CN"/>
                </w:rPr>
                <w:t>hare the same view with Huawei.</w:t>
              </w:r>
            </w:ins>
          </w:p>
        </w:tc>
      </w:tr>
      <w:tr w:rsidR="001209FB" w14:paraId="78FE5C45" w14:textId="77777777" w:rsidTr="0044095F">
        <w:trPr>
          <w:ins w:id="2577" w:author="陈喆" w:date="2020-12-21T14:29:00Z"/>
        </w:trPr>
        <w:tc>
          <w:tcPr>
            <w:tcW w:w="2120" w:type="dxa"/>
          </w:tcPr>
          <w:p w14:paraId="01E299BB" w14:textId="77777777" w:rsidR="001209FB" w:rsidRPr="001209FB" w:rsidRDefault="001209FB" w:rsidP="00052639">
            <w:pPr>
              <w:spacing w:after="160"/>
              <w:jc w:val="left"/>
              <w:rPr>
                <w:ins w:id="2578" w:author="陈喆" w:date="2020-12-21T14:29:00Z"/>
                <w:rFonts w:ascii="Arial" w:eastAsia="宋体" w:hAnsi="Arial" w:cs="Arial"/>
                <w:lang w:eastAsia="zh-CN"/>
                <w:rPrChange w:id="2579" w:author="陈喆" w:date="2020-12-21T14:30:00Z">
                  <w:rPr>
                    <w:ins w:id="2580" w:author="陈喆" w:date="2020-12-21T14:29:00Z"/>
                    <w:rFonts w:ascii="Arial" w:hAnsi="Arial" w:cs="Arial"/>
                    <w:lang w:eastAsia="zh-CN"/>
                  </w:rPr>
                </w:rPrChange>
              </w:rPr>
            </w:pPr>
            <w:ins w:id="2581" w:author="陈喆" w:date="2020-12-21T14:30:00Z">
              <w:r>
                <w:rPr>
                  <w:rFonts w:ascii="Arial" w:eastAsia="宋体" w:hAnsi="Arial" w:cs="Arial"/>
                  <w:lang w:eastAsia="zh-CN"/>
                </w:rPr>
                <w:t>NEC</w:t>
              </w:r>
            </w:ins>
          </w:p>
        </w:tc>
        <w:tc>
          <w:tcPr>
            <w:tcW w:w="1842" w:type="dxa"/>
          </w:tcPr>
          <w:p w14:paraId="6D305766" w14:textId="77777777" w:rsidR="001209FB" w:rsidRPr="001209FB" w:rsidRDefault="001209FB" w:rsidP="00052639">
            <w:pPr>
              <w:spacing w:after="160"/>
              <w:rPr>
                <w:ins w:id="2582" w:author="陈喆" w:date="2020-12-21T14:29:00Z"/>
                <w:rFonts w:ascii="Arial" w:eastAsia="宋体" w:hAnsi="Arial" w:cs="Arial"/>
                <w:lang w:eastAsia="zh-CN"/>
                <w:rPrChange w:id="2583" w:author="陈喆" w:date="2020-12-21T14:30:00Z">
                  <w:rPr>
                    <w:ins w:id="2584" w:author="陈喆" w:date="2020-12-21T14:29:00Z"/>
                    <w:rFonts w:ascii="Arial" w:hAnsi="Arial" w:cs="Arial"/>
                    <w:lang w:eastAsia="zh-CN"/>
                  </w:rPr>
                </w:rPrChange>
              </w:rPr>
            </w:pPr>
            <w:ins w:id="2585" w:author="陈喆" w:date="2020-12-21T14:30:00Z">
              <w:r>
                <w:rPr>
                  <w:rFonts w:ascii="Arial" w:eastAsia="宋体" w:hAnsi="Arial" w:cs="Arial" w:hint="eastAsia"/>
                  <w:lang w:eastAsia="zh-CN"/>
                </w:rPr>
                <w:t>N</w:t>
              </w:r>
              <w:r>
                <w:rPr>
                  <w:rFonts w:ascii="Arial" w:eastAsia="宋体" w:hAnsi="Arial" w:cs="Arial"/>
                  <w:lang w:eastAsia="zh-CN"/>
                </w:rPr>
                <w:t>ONE</w:t>
              </w:r>
            </w:ins>
          </w:p>
        </w:tc>
        <w:tc>
          <w:tcPr>
            <w:tcW w:w="5659" w:type="dxa"/>
          </w:tcPr>
          <w:p w14:paraId="7295D44C" w14:textId="77777777" w:rsidR="001209FB" w:rsidRPr="001209FB" w:rsidRDefault="001209FB" w:rsidP="00052639">
            <w:pPr>
              <w:spacing w:after="160"/>
              <w:rPr>
                <w:ins w:id="2586" w:author="陈喆" w:date="2020-12-21T14:29:00Z"/>
                <w:rFonts w:ascii="Arial" w:eastAsia="宋体" w:hAnsi="Arial" w:cs="Arial"/>
                <w:lang w:eastAsia="zh-CN"/>
                <w:rPrChange w:id="2587" w:author="陈喆" w:date="2020-12-21T14:30:00Z">
                  <w:rPr>
                    <w:ins w:id="2588" w:author="陈喆" w:date="2020-12-21T14:29:00Z"/>
                    <w:rFonts w:ascii="Arial" w:hAnsi="Arial" w:cs="Arial"/>
                    <w:lang w:eastAsia="zh-CN"/>
                  </w:rPr>
                </w:rPrChange>
              </w:rPr>
            </w:pPr>
            <w:ins w:id="2589" w:author="陈喆" w:date="2020-12-21T14:30:00Z">
              <w:r>
                <w:rPr>
                  <w:rFonts w:ascii="Arial" w:eastAsia="宋体" w:hAnsi="Arial" w:cs="Arial"/>
                  <w:lang w:eastAsia="zh-CN"/>
                </w:rPr>
                <w:t xml:space="preserve">Too early to discuss. </w:t>
              </w:r>
            </w:ins>
          </w:p>
        </w:tc>
      </w:tr>
      <w:tr w:rsidR="00CB1006" w14:paraId="1A9CEAC8" w14:textId="77777777" w:rsidTr="0044095F">
        <w:trPr>
          <w:ins w:id="2590" w:author="Sharma, Vivek" w:date="2020-12-21T13:13:00Z"/>
        </w:trPr>
        <w:tc>
          <w:tcPr>
            <w:tcW w:w="2120" w:type="dxa"/>
          </w:tcPr>
          <w:p w14:paraId="5126BC3A" w14:textId="77777777" w:rsidR="00CB1006" w:rsidRDefault="00CB1006" w:rsidP="00052639">
            <w:pPr>
              <w:jc w:val="left"/>
              <w:rPr>
                <w:ins w:id="2591" w:author="Sharma, Vivek" w:date="2020-12-21T13:13:00Z"/>
                <w:rFonts w:ascii="Arial" w:eastAsia="宋体" w:hAnsi="Arial" w:cs="Arial"/>
                <w:lang w:eastAsia="zh-CN"/>
              </w:rPr>
            </w:pPr>
            <w:ins w:id="2592" w:author="Sharma, Vivek" w:date="2020-12-21T13:13:00Z">
              <w:r>
                <w:rPr>
                  <w:rFonts w:ascii="Arial" w:eastAsia="宋体" w:hAnsi="Arial" w:cs="Arial"/>
                  <w:lang w:eastAsia="zh-CN"/>
                </w:rPr>
                <w:t>Sony</w:t>
              </w:r>
            </w:ins>
          </w:p>
        </w:tc>
        <w:tc>
          <w:tcPr>
            <w:tcW w:w="1842" w:type="dxa"/>
          </w:tcPr>
          <w:p w14:paraId="560FCBF8" w14:textId="77777777" w:rsidR="00CB1006" w:rsidRDefault="00CB1006" w:rsidP="00052639">
            <w:pPr>
              <w:rPr>
                <w:ins w:id="2593" w:author="Sharma, Vivek" w:date="2020-12-21T13:13:00Z"/>
                <w:rFonts w:ascii="Arial" w:eastAsia="宋体" w:hAnsi="Arial" w:cs="Arial"/>
                <w:lang w:eastAsia="zh-CN"/>
              </w:rPr>
            </w:pPr>
            <w:ins w:id="2594" w:author="Sharma, Vivek" w:date="2020-12-21T13:13:00Z">
              <w:r>
                <w:rPr>
                  <w:rFonts w:ascii="Arial" w:eastAsia="宋体" w:hAnsi="Arial" w:cs="Arial"/>
                  <w:lang w:eastAsia="zh-CN"/>
                </w:rPr>
                <w:t>Neither</w:t>
              </w:r>
            </w:ins>
          </w:p>
        </w:tc>
        <w:tc>
          <w:tcPr>
            <w:tcW w:w="5659" w:type="dxa"/>
          </w:tcPr>
          <w:p w14:paraId="3710CD33" w14:textId="77777777" w:rsidR="00CB1006" w:rsidRDefault="00CB1006" w:rsidP="00052639">
            <w:pPr>
              <w:rPr>
                <w:ins w:id="2595" w:author="Sharma, Vivek" w:date="2020-12-21T13:13:00Z"/>
                <w:rFonts w:ascii="Arial" w:eastAsia="宋体" w:hAnsi="Arial" w:cs="Arial"/>
                <w:lang w:eastAsia="zh-CN"/>
              </w:rPr>
            </w:pPr>
            <w:ins w:id="2596" w:author="Sharma, Vivek" w:date="2020-12-21T13:13:00Z">
              <w:r>
                <w:rPr>
                  <w:rFonts w:ascii="Arial" w:eastAsia="宋体" w:hAnsi="Arial" w:cs="Arial"/>
                  <w:lang w:eastAsia="zh-CN"/>
                </w:rPr>
                <w:t>Too early to discuss</w:t>
              </w:r>
            </w:ins>
          </w:p>
        </w:tc>
      </w:tr>
      <w:tr w:rsidR="00855698" w14:paraId="1333BE74" w14:textId="77777777" w:rsidTr="0044095F">
        <w:trPr>
          <w:ins w:id="2597" w:author="xiaomi" w:date="2020-12-22T11:01:00Z"/>
        </w:trPr>
        <w:tc>
          <w:tcPr>
            <w:tcW w:w="2120" w:type="dxa"/>
          </w:tcPr>
          <w:p w14:paraId="10E7B88D" w14:textId="77777777" w:rsidR="00855698" w:rsidRDefault="00855698" w:rsidP="00052639">
            <w:pPr>
              <w:jc w:val="left"/>
              <w:rPr>
                <w:ins w:id="2598" w:author="xiaomi" w:date="2020-12-22T11:01:00Z"/>
                <w:rFonts w:ascii="Arial" w:eastAsia="宋体" w:hAnsi="Arial" w:cs="Arial"/>
                <w:lang w:eastAsia="zh-CN"/>
              </w:rPr>
            </w:pPr>
            <w:ins w:id="2599" w:author="xiaomi" w:date="2020-12-22T11:01:00Z">
              <w:r>
                <w:rPr>
                  <w:rFonts w:ascii="Arial" w:eastAsia="宋体" w:hAnsi="Arial" w:cs="Arial"/>
                  <w:lang w:eastAsia="zh-CN"/>
                </w:rPr>
                <w:t>Xiaomi</w:t>
              </w:r>
            </w:ins>
          </w:p>
        </w:tc>
        <w:tc>
          <w:tcPr>
            <w:tcW w:w="1842" w:type="dxa"/>
          </w:tcPr>
          <w:p w14:paraId="249FAE0D" w14:textId="77777777" w:rsidR="00855698" w:rsidRDefault="00855698" w:rsidP="00052639">
            <w:pPr>
              <w:rPr>
                <w:ins w:id="2600" w:author="xiaomi" w:date="2020-12-22T11:01:00Z"/>
                <w:rFonts w:ascii="Arial" w:eastAsia="宋体" w:hAnsi="Arial" w:cs="Arial"/>
                <w:lang w:eastAsia="zh-CN"/>
              </w:rPr>
            </w:pPr>
            <w:ins w:id="2601" w:author="xiaomi" w:date="2020-12-22T11:01:00Z">
              <w:r>
                <w:rPr>
                  <w:rFonts w:ascii="Arial" w:eastAsia="宋体" w:hAnsi="Arial" w:cs="Arial"/>
                  <w:lang w:eastAsia="zh-CN"/>
                </w:rPr>
                <w:t>None</w:t>
              </w:r>
            </w:ins>
          </w:p>
        </w:tc>
        <w:tc>
          <w:tcPr>
            <w:tcW w:w="5659" w:type="dxa"/>
          </w:tcPr>
          <w:p w14:paraId="1CE4DE60" w14:textId="77777777" w:rsidR="00855698" w:rsidRDefault="00855698" w:rsidP="00052639">
            <w:pPr>
              <w:rPr>
                <w:ins w:id="2602" w:author="xiaomi" w:date="2020-12-22T11:01:00Z"/>
                <w:rFonts w:ascii="Arial" w:eastAsia="宋体" w:hAnsi="Arial" w:cs="Arial"/>
                <w:lang w:eastAsia="zh-CN"/>
              </w:rPr>
            </w:pPr>
            <w:ins w:id="2603" w:author="xiaomi" w:date="2020-12-22T11:01:00Z">
              <w:r>
                <w:rPr>
                  <w:rFonts w:ascii="Arial" w:eastAsia="宋体" w:hAnsi="Arial" w:cs="Arial"/>
                  <w:lang w:eastAsia="zh-CN"/>
                </w:rPr>
                <w:t>Too early to discuss</w:t>
              </w:r>
            </w:ins>
          </w:p>
        </w:tc>
      </w:tr>
      <w:tr w:rsidR="00E04503" w14:paraId="0030D883" w14:textId="77777777" w:rsidTr="0044095F">
        <w:trPr>
          <w:ins w:id="2604" w:author="刘潇蔓" w:date="2020-12-24T15:01:00Z"/>
        </w:trPr>
        <w:tc>
          <w:tcPr>
            <w:tcW w:w="2120" w:type="dxa"/>
          </w:tcPr>
          <w:p w14:paraId="431E16BF" w14:textId="77777777" w:rsidR="00E04503" w:rsidRDefault="00E04503" w:rsidP="00052639">
            <w:pPr>
              <w:jc w:val="left"/>
              <w:rPr>
                <w:ins w:id="2605" w:author="刘潇蔓" w:date="2020-12-24T15:01:00Z"/>
                <w:rFonts w:ascii="Arial" w:eastAsia="宋体" w:hAnsi="Arial" w:cs="Arial"/>
                <w:lang w:eastAsia="zh-CN"/>
              </w:rPr>
            </w:pPr>
            <w:ins w:id="2606" w:author="刘潇蔓" w:date="2020-12-24T15:01:00Z">
              <w:r>
                <w:rPr>
                  <w:rFonts w:ascii="Arial" w:eastAsia="宋体" w:hAnsi="Arial" w:cs="Arial" w:hint="eastAsia"/>
                  <w:lang w:eastAsia="zh-CN"/>
                </w:rPr>
                <w:t>CMCC</w:t>
              </w:r>
            </w:ins>
          </w:p>
        </w:tc>
        <w:tc>
          <w:tcPr>
            <w:tcW w:w="1842" w:type="dxa"/>
          </w:tcPr>
          <w:p w14:paraId="745B7679" w14:textId="77777777" w:rsidR="00E04503" w:rsidRDefault="00467F88" w:rsidP="00052639">
            <w:pPr>
              <w:rPr>
                <w:ins w:id="2607" w:author="刘潇蔓" w:date="2020-12-24T15:01:00Z"/>
                <w:rFonts w:ascii="Arial" w:eastAsia="宋体" w:hAnsi="Arial" w:cs="Arial"/>
                <w:lang w:eastAsia="zh-CN"/>
              </w:rPr>
            </w:pPr>
            <w:ins w:id="2608" w:author="Chaili" w:date="2020-12-31T17:26:00Z">
              <w:r>
                <w:rPr>
                  <w:rFonts w:ascii="Arial" w:eastAsia="宋体" w:hAnsi="Arial" w:cs="Arial"/>
                  <w:lang w:eastAsia="zh-CN"/>
                </w:rPr>
                <w:t>Alt</w:t>
              </w:r>
              <w:r>
                <w:rPr>
                  <w:rFonts w:ascii="Arial" w:eastAsia="宋体" w:hAnsi="Arial" w:cs="Arial" w:hint="eastAsia"/>
                  <w:lang w:eastAsia="zh-CN"/>
                </w:rPr>
                <w:t xml:space="preserve"> 2</w:t>
              </w:r>
            </w:ins>
            <w:ins w:id="2609" w:author="Chaili" w:date="2020-12-31T17:29:00Z">
              <w:r w:rsidR="00C13773">
                <w:rPr>
                  <w:rFonts w:ascii="Arial" w:eastAsia="宋体" w:hAnsi="Arial" w:cs="Arial" w:hint="eastAsia"/>
                  <w:lang w:eastAsia="zh-CN"/>
                </w:rPr>
                <w:t>-variant</w:t>
              </w:r>
            </w:ins>
          </w:p>
        </w:tc>
        <w:tc>
          <w:tcPr>
            <w:tcW w:w="5659" w:type="dxa"/>
          </w:tcPr>
          <w:p w14:paraId="73DCFF08" w14:textId="06ABEB35" w:rsidR="00E04503" w:rsidRPr="00467F88" w:rsidRDefault="00467F88" w:rsidP="00467F88">
            <w:pPr>
              <w:rPr>
                <w:ins w:id="2610" w:author="刘潇蔓" w:date="2020-12-24T15:01:00Z"/>
                <w:rFonts w:ascii="Arial" w:eastAsia="宋体" w:hAnsi="Arial" w:cs="Arial"/>
                <w:lang w:eastAsia="zh-CN"/>
              </w:rPr>
            </w:pPr>
            <w:ins w:id="2611" w:author="Chaili" w:date="2020-12-31T17:26:00Z">
              <w:r>
                <w:rPr>
                  <w:rFonts w:ascii="Arial" w:eastAsia="宋体" w:hAnsi="Arial" w:cs="Arial" w:hint="eastAsia"/>
                  <w:color w:val="00B0F0"/>
                  <w:lang w:eastAsia="zh-CN"/>
                </w:rPr>
                <w:t xml:space="preserve">What we </w:t>
              </w:r>
            </w:ins>
            <w:ins w:id="2612" w:author="Chaili" w:date="2020-12-31T17:27:00Z">
              <w:r>
                <w:rPr>
                  <w:rFonts w:ascii="Arial" w:eastAsia="宋体" w:hAnsi="Arial" w:cs="Arial"/>
                  <w:color w:val="00B0F0"/>
                  <w:lang w:eastAsia="zh-CN"/>
                </w:rPr>
                <w:t>preferred</w:t>
              </w:r>
            </w:ins>
            <w:ins w:id="2613" w:author="Chaili" w:date="2020-12-31T17:26:00Z">
              <w:r>
                <w:rPr>
                  <w:rFonts w:ascii="Arial" w:eastAsia="宋体" w:hAnsi="Arial" w:cs="Arial" w:hint="eastAsia"/>
                  <w:color w:val="00B0F0"/>
                  <w:lang w:eastAsia="zh-CN"/>
                </w:rPr>
                <w:t xml:space="preserve"> </w:t>
              </w:r>
            </w:ins>
            <w:ins w:id="2614" w:author="Chaili" w:date="2020-12-31T17:27:00Z">
              <w:r>
                <w:rPr>
                  <w:rFonts w:ascii="Arial" w:eastAsia="宋体" w:hAnsi="Arial" w:cs="Arial" w:hint="eastAsia"/>
                  <w:color w:val="00B0F0"/>
                  <w:lang w:eastAsia="zh-CN"/>
                </w:rPr>
                <w:t xml:space="preserve">is </w:t>
              </w:r>
            </w:ins>
            <w:ins w:id="2615" w:author="Chaili" w:date="2020-12-31T17:29:00Z">
              <w:r>
                <w:rPr>
                  <w:rFonts w:ascii="Arial" w:eastAsia="宋体" w:hAnsi="Arial" w:cs="Arial" w:hint="eastAsia"/>
                  <w:color w:val="00B0F0"/>
                  <w:lang w:eastAsia="zh-CN"/>
                </w:rPr>
                <w:t>group</w:t>
              </w:r>
              <w:del w:id="2616" w:author="刘潇蔓" w:date="2020-12-31T20:42:00Z">
                <w:r w:rsidDel="00EB35AF">
                  <w:rPr>
                    <w:rFonts w:ascii="Arial" w:eastAsia="宋体" w:hAnsi="Arial" w:cs="Arial" w:hint="eastAsia"/>
                    <w:color w:val="00B0F0"/>
                    <w:lang w:eastAsia="zh-CN"/>
                  </w:rPr>
                  <w:delText xml:space="preserve"> </w:delText>
                </w:r>
              </w:del>
            </w:ins>
            <w:ins w:id="2617" w:author="刘潇蔓" w:date="2020-12-31T20:42:00Z">
              <w:r w:rsidR="00EB35AF">
                <w:rPr>
                  <w:rFonts w:ascii="Arial" w:eastAsia="宋体" w:hAnsi="Arial" w:cs="Arial" w:hint="eastAsia"/>
                  <w:color w:val="00B0F0"/>
                  <w:lang w:eastAsia="zh-CN"/>
                </w:rPr>
                <w:t>-</w:t>
              </w:r>
            </w:ins>
            <w:ins w:id="2618" w:author="Chaili" w:date="2020-12-31T17:29:00Z">
              <w:r>
                <w:rPr>
                  <w:rFonts w:ascii="Arial" w:eastAsia="宋体" w:hAnsi="Arial" w:cs="Arial" w:hint="eastAsia"/>
                  <w:color w:val="00B0F0"/>
                  <w:lang w:eastAsia="zh-CN"/>
                </w:rPr>
                <w:t xml:space="preserve">based PTM notification message, </w:t>
              </w:r>
            </w:ins>
            <w:ins w:id="2619" w:author="Chaili" w:date="2020-12-31T17:27:00Z">
              <w:r>
                <w:rPr>
                  <w:rFonts w:ascii="Arial" w:eastAsia="宋体" w:hAnsi="Arial" w:cs="Arial" w:hint="eastAsia"/>
                  <w:color w:val="00B0F0"/>
                  <w:lang w:eastAsia="zh-CN"/>
                </w:rPr>
                <w:t xml:space="preserve">rather </w:t>
              </w:r>
            </w:ins>
            <w:ins w:id="2620" w:author="Chaili" w:date="2020-12-31T17:29:00Z">
              <w:r>
                <w:rPr>
                  <w:rFonts w:ascii="Arial" w:eastAsia="宋体" w:hAnsi="Arial" w:cs="Arial" w:hint="eastAsia"/>
                  <w:color w:val="00B0F0"/>
                  <w:lang w:eastAsia="zh-CN"/>
                </w:rPr>
                <w:t xml:space="preserve">than </w:t>
              </w:r>
            </w:ins>
            <w:ins w:id="2621" w:author="Chaili" w:date="2020-12-31T17:27:00Z">
              <w:del w:id="2622" w:author="刘潇蔓" w:date="2020-12-31T20:41:00Z">
                <w:r w:rsidDel="00EB35AF">
                  <w:rPr>
                    <w:rFonts w:ascii="Arial" w:eastAsia="宋体" w:hAnsi="Arial" w:cs="Arial" w:hint="eastAsia"/>
                    <w:color w:val="00B0F0"/>
                    <w:lang w:eastAsia="zh-CN"/>
                  </w:rPr>
                  <w:delText>g</w:delText>
                </w:r>
              </w:del>
            </w:ins>
            <w:ins w:id="2623" w:author="Chaili" w:date="2020-12-31T17:26:00Z">
              <w:del w:id="2624" w:author="刘潇蔓" w:date="2020-12-31T20:41:00Z">
                <w:r w:rsidDel="00EB35AF">
                  <w:rPr>
                    <w:rFonts w:ascii="Arial" w:hAnsi="Arial" w:cs="Arial"/>
                    <w:color w:val="00B0F0"/>
                    <w:lang w:eastAsia="ja-JP"/>
                  </w:rPr>
                  <w:delText>roup based</w:delText>
                </w:r>
              </w:del>
            </w:ins>
            <w:ins w:id="2625" w:author="刘潇蔓" w:date="2020-12-31T20:41:00Z">
              <w:r w:rsidR="00EB35AF">
                <w:rPr>
                  <w:rFonts w:ascii="Arial" w:eastAsia="宋体" w:hAnsi="Arial" w:cs="Arial"/>
                  <w:color w:val="00B0F0"/>
                  <w:lang w:eastAsia="zh-CN"/>
                </w:rPr>
                <w:t>g</w:t>
              </w:r>
              <w:r w:rsidR="00EB35AF">
                <w:rPr>
                  <w:rFonts w:ascii="Arial" w:hAnsi="Arial" w:cs="Arial"/>
                  <w:color w:val="00B0F0"/>
                  <w:lang w:eastAsia="ja-JP"/>
                </w:rPr>
                <w:t>roup-based</w:t>
              </w:r>
            </w:ins>
            <w:ins w:id="2626" w:author="Chaili" w:date="2020-12-31T17:26:00Z">
              <w:r>
                <w:rPr>
                  <w:rFonts w:ascii="Arial" w:hAnsi="Arial" w:cs="Arial"/>
                  <w:color w:val="00B0F0"/>
                  <w:lang w:eastAsia="ja-JP"/>
                </w:rPr>
                <w:t xml:space="preserve"> paging to notify PTM configuration change</w:t>
              </w:r>
            </w:ins>
            <w:ins w:id="2627" w:author="Chaili" w:date="2020-12-31T17:29:00Z">
              <w:r>
                <w:rPr>
                  <w:rFonts w:ascii="Arial" w:eastAsia="宋体" w:hAnsi="Arial" w:cs="Arial" w:hint="eastAsia"/>
                  <w:color w:val="00B0F0"/>
                  <w:lang w:eastAsia="zh-CN"/>
                </w:rPr>
                <w:t>.</w:t>
              </w:r>
            </w:ins>
          </w:p>
        </w:tc>
      </w:tr>
      <w:tr w:rsidR="00387F21" w14:paraId="6E943265" w14:textId="77777777" w:rsidTr="0044095F">
        <w:trPr>
          <w:ins w:id="2628" w:author="Xuelong Wang" w:date="2021-01-05T09:56:00Z"/>
        </w:trPr>
        <w:tc>
          <w:tcPr>
            <w:tcW w:w="2120" w:type="dxa"/>
          </w:tcPr>
          <w:p w14:paraId="644EE760" w14:textId="18B59A0F" w:rsidR="00387F21" w:rsidRDefault="00387F21" w:rsidP="00387F21">
            <w:pPr>
              <w:jc w:val="left"/>
              <w:rPr>
                <w:ins w:id="2629" w:author="Xuelong Wang" w:date="2021-01-05T09:56:00Z"/>
                <w:rFonts w:ascii="Arial" w:eastAsia="宋体" w:hAnsi="Arial" w:cs="Arial" w:hint="eastAsia"/>
                <w:lang w:eastAsia="zh-CN"/>
              </w:rPr>
            </w:pPr>
            <w:ins w:id="2630" w:author="Xuelong Wang" w:date="2021-01-05T09:57:00Z">
              <w:r>
                <w:rPr>
                  <w:rFonts w:ascii="Arial" w:eastAsia="宋体" w:hAnsi="Arial" w:cs="Arial"/>
                  <w:lang w:eastAsia="zh-CN"/>
                </w:rPr>
                <w:t>Apple</w:t>
              </w:r>
            </w:ins>
          </w:p>
        </w:tc>
        <w:tc>
          <w:tcPr>
            <w:tcW w:w="1842" w:type="dxa"/>
          </w:tcPr>
          <w:p w14:paraId="420F41DD" w14:textId="09E3EE25" w:rsidR="00387F21" w:rsidRDefault="00387F21" w:rsidP="00387F21">
            <w:pPr>
              <w:rPr>
                <w:ins w:id="2631" w:author="Xuelong Wang" w:date="2021-01-05T09:56:00Z"/>
                <w:rFonts w:ascii="Arial" w:eastAsia="宋体" w:hAnsi="Arial" w:cs="Arial"/>
                <w:lang w:eastAsia="zh-CN"/>
              </w:rPr>
            </w:pPr>
            <w:ins w:id="2632" w:author="Xuelong Wang" w:date="2021-01-05T09:57:00Z">
              <w:r>
                <w:rPr>
                  <w:rFonts w:ascii="Arial" w:eastAsia="宋体" w:hAnsi="Arial" w:cs="Arial"/>
                  <w:lang w:eastAsia="zh-CN"/>
                </w:rPr>
                <w:t>None</w:t>
              </w:r>
            </w:ins>
          </w:p>
        </w:tc>
        <w:tc>
          <w:tcPr>
            <w:tcW w:w="5659" w:type="dxa"/>
          </w:tcPr>
          <w:p w14:paraId="5E5E9C04" w14:textId="0833B9DE" w:rsidR="00387F21" w:rsidRDefault="00387F21" w:rsidP="00387F21">
            <w:pPr>
              <w:rPr>
                <w:ins w:id="2633" w:author="Xuelong Wang" w:date="2021-01-05T09:56:00Z"/>
                <w:rFonts w:ascii="Arial" w:eastAsia="宋体" w:hAnsi="Arial" w:cs="Arial" w:hint="eastAsia"/>
                <w:color w:val="00B0F0"/>
                <w:lang w:eastAsia="zh-CN"/>
              </w:rPr>
            </w:pPr>
            <w:ins w:id="2634" w:author="Xuelong Wang" w:date="2021-01-05T09:57:00Z">
              <w:r>
                <w:rPr>
                  <w:rFonts w:ascii="Arial" w:eastAsia="宋体" w:hAnsi="Arial" w:cs="Arial"/>
                  <w:color w:val="00B0F0"/>
                  <w:lang w:eastAsia="zh-CN"/>
                </w:rPr>
                <w:t>Too early to discuss</w:t>
              </w:r>
            </w:ins>
          </w:p>
        </w:tc>
      </w:tr>
    </w:tbl>
    <w:p w14:paraId="6CEEBDC7" w14:textId="77777777" w:rsidR="00F85A82" w:rsidRDefault="00F85A82">
      <w:pPr>
        <w:spacing w:before="120"/>
        <w:rPr>
          <w:ins w:id="2635" w:author="Xuelong Wang" w:date="2021-01-04T15:03:00Z"/>
          <w:rFonts w:ascii="Arial" w:hAnsi="Arial" w:cs="Arial"/>
          <w:lang w:val="en-GB"/>
        </w:rPr>
      </w:pPr>
    </w:p>
    <w:p w14:paraId="411291A4" w14:textId="70AD160E" w:rsidR="00C57C9F" w:rsidRDefault="00C57C9F" w:rsidP="00C57C9F">
      <w:pPr>
        <w:spacing w:before="120" w:after="120"/>
        <w:rPr>
          <w:ins w:id="2636" w:author="Xuelong Wang" w:date="2021-01-04T15:03:00Z"/>
          <w:rFonts w:ascii="Arial" w:hAnsi="Arial" w:cs="Arial"/>
          <w:b/>
        </w:rPr>
      </w:pPr>
      <w:ins w:id="2637" w:author="Xuelong Wang" w:date="2021-01-04T15:03:00Z">
        <w:r w:rsidRPr="00925C4F">
          <w:rPr>
            <w:rFonts w:ascii="Arial" w:hAnsi="Arial" w:cs="Arial"/>
            <w:b/>
          </w:rPr>
          <w:t>Rapporteur summary-</w:t>
        </w:r>
        <w:r>
          <w:rPr>
            <w:rFonts w:ascii="Arial" w:hAnsi="Arial" w:cs="Arial"/>
            <w:b/>
          </w:rPr>
          <w:t>1</w:t>
        </w:r>
      </w:ins>
      <w:ins w:id="2638" w:author="Xuelong Wang" w:date="2021-01-04T15:09:00Z">
        <w:r>
          <w:rPr>
            <w:rFonts w:ascii="Arial" w:hAnsi="Arial" w:cs="Arial"/>
            <w:b/>
          </w:rPr>
          <w:t>3</w:t>
        </w:r>
      </w:ins>
      <w:ins w:id="2639" w:author="Xuelong Wang" w:date="2021-01-04T15:03:00Z">
        <w:r w:rsidRPr="00925C4F">
          <w:rPr>
            <w:rFonts w:ascii="Arial" w:hAnsi="Arial" w:cs="Arial"/>
            <w:b/>
          </w:rPr>
          <w:t xml:space="preserve">: </w:t>
        </w:r>
        <w:r>
          <w:rPr>
            <w:rFonts w:ascii="Arial" w:hAnsi="Arial" w:cs="Arial"/>
            <w:b/>
          </w:rPr>
          <w:t xml:space="preserve">According to the feedback provided, the </w:t>
        </w:r>
      </w:ins>
      <w:ins w:id="2640" w:author="Xuelong Wang" w:date="2021-01-04T15:09:00Z">
        <w:r w:rsidR="00DE24F6">
          <w:rPr>
            <w:rFonts w:ascii="Arial" w:hAnsi="Arial" w:cs="Arial"/>
            <w:b/>
          </w:rPr>
          <w:t xml:space="preserve">slight </w:t>
        </w:r>
      </w:ins>
      <w:ins w:id="2641" w:author="Xuelong Wang" w:date="2021-01-04T15:03:00Z">
        <w:r>
          <w:rPr>
            <w:rFonts w:ascii="Arial" w:hAnsi="Arial" w:cs="Arial"/>
            <w:b/>
          </w:rPr>
          <w:t>majority companies (1</w:t>
        </w:r>
      </w:ins>
      <w:ins w:id="2642" w:author="Xuelong Wang" w:date="2021-01-05T09:57:00Z">
        <w:r w:rsidR="00387F21">
          <w:rPr>
            <w:rFonts w:ascii="Arial" w:hAnsi="Arial" w:cs="Arial"/>
            <w:b/>
          </w:rPr>
          <w:t>3</w:t>
        </w:r>
      </w:ins>
      <w:ins w:id="2643" w:author="Xuelong Wang" w:date="2021-01-04T15:03:00Z">
        <w:r>
          <w:rPr>
            <w:rFonts w:ascii="Arial" w:hAnsi="Arial" w:cs="Arial"/>
            <w:b/>
          </w:rPr>
          <w:t>/2</w:t>
        </w:r>
      </w:ins>
      <w:ins w:id="2644" w:author="Xuelong Wang" w:date="2021-01-05T09:57:00Z">
        <w:r w:rsidR="00387F21">
          <w:rPr>
            <w:rFonts w:ascii="Arial" w:hAnsi="Arial" w:cs="Arial"/>
            <w:b/>
          </w:rPr>
          <w:t>1</w:t>
        </w:r>
      </w:ins>
      <w:ins w:id="2645" w:author="Xuelong Wang" w:date="2021-01-04T15:03:00Z">
        <w:r>
          <w:rPr>
            <w:rFonts w:ascii="Arial" w:hAnsi="Arial" w:cs="Arial"/>
            <w:b/>
          </w:rPr>
          <w:t xml:space="preserve">) </w:t>
        </w:r>
      </w:ins>
      <w:ins w:id="2646" w:author="Xuelong Wang" w:date="2021-01-04T15:05:00Z">
        <w:r>
          <w:rPr>
            <w:rFonts w:ascii="Arial" w:hAnsi="Arial" w:cs="Arial"/>
            <w:b/>
          </w:rPr>
          <w:t>th</w:t>
        </w:r>
      </w:ins>
      <w:ins w:id="2647" w:author="Xuelong Wang" w:date="2021-01-04T15:06:00Z">
        <w:r>
          <w:rPr>
            <w:rFonts w:ascii="Arial" w:hAnsi="Arial" w:cs="Arial"/>
            <w:b/>
          </w:rPr>
          <w:t>ink</w:t>
        </w:r>
      </w:ins>
      <w:ins w:id="2648" w:author="Xuelong Wang" w:date="2021-01-04T15:05:00Z">
        <w:r>
          <w:rPr>
            <w:rFonts w:ascii="Arial" w:hAnsi="Arial" w:cs="Arial"/>
            <w:b/>
          </w:rPr>
          <w:t xml:space="preserve"> that it is </w:t>
        </w:r>
      </w:ins>
      <w:ins w:id="2649" w:author="Xuelong Wang" w:date="2021-01-04T15:06:00Z">
        <w:r>
          <w:rPr>
            <w:rFonts w:ascii="Arial" w:hAnsi="Arial" w:cs="Arial"/>
            <w:b/>
          </w:rPr>
          <w:t>too early to discuss the enhancement for PTM change notification</w:t>
        </w:r>
      </w:ins>
      <w:ins w:id="2650" w:author="Xuelong Wang" w:date="2021-01-04T15:11:00Z">
        <w:r w:rsidR="00965305">
          <w:rPr>
            <w:rFonts w:ascii="Arial" w:hAnsi="Arial" w:cs="Arial"/>
            <w:b/>
          </w:rPr>
          <w:t xml:space="preserve"> (i.e. </w:t>
        </w:r>
        <w:r w:rsidR="00965305" w:rsidRPr="00965305">
          <w:rPr>
            <w:rFonts w:ascii="Arial" w:hAnsi="Arial" w:cs="Arial"/>
            <w:b/>
          </w:rPr>
          <w:t>Group based PTM change notification</w:t>
        </w:r>
        <w:r w:rsidR="00965305">
          <w:rPr>
            <w:rFonts w:ascii="Arial" w:hAnsi="Arial" w:cs="Arial"/>
            <w:b/>
          </w:rPr>
          <w:t>)</w:t>
        </w:r>
      </w:ins>
      <w:ins w:id="2651" w:author="Xuelong Wang" w:date="2021-01-04T15:06:00Z">
        <w:r>
          <w:rPr>
            <w:rFonts w:ascii="Arial" w:hAnsi="Arial" w:cs="Arial"/>
            <w:b/>
          </w:rPr>
          <w:t xml:space="preserve">. Meanwhile there are some interests in discussing both </w:t>
        </w:r>
      </w:ins>
      <w:ins w:id="2652" w:author="Xuelong Wang" w:date="2021-01-04T15:07:00Z">
        <w:r>
          <w:rPr>
            <w:rFonts w:ascii="Arial" w:hAnsi="Arial" w:cs="Arial"/>
            <w:b/>
          </w:rPr>
          <w:t>A</w:t>
        </w:r>
      </w:ins>
      <w:ins w:id="2653" w:author="Xuelong Wang" w:date="2021-01-04T15:06:00Z">
        <w:r>
          <w:rPr>
            <w:rFonts w:ascii="Arial" w:hAnsi="Arial" w:cs="Arial"/>
            <w:b/>
          </w:rPr>
          <w:t xml:space="preserve">lt1 </w:t>
        </w:r>
      </w:ins>
      <w:ins w:id="2654" w:author="Xuelong Wang" w:date="2021-01-04T15:07:00Z">
        <w:r>
          <w:rPr>
            <w:rFonts w:ascii="Arial" w:hAnsi="Arial" w:cs="Arial"/>
            <w:b/>
          </w:rPr>
          <w:t>(</w:t>
        </w:r>
        <w:proofErr w:type="spellStart"/>
        <w:r>
          <w:rPr>
            <w:rFonts w:ascii="Arial" w:hAnsi="Arial" w:cs="Arial"/>
            <w:b/>
          </w:rPr>
          <w:t>Mulitple</w:t>
        </w:r>
        <w:proofErr w:type="spellEnd"/>
        <w:r>
          <w:rPr>
            <w:rFonts w:ascii="Arial" w:hAnsi="Arial" w:cs="Arial"/>
            <w:b/>
          </w:rPr>
          <w:t xml:space="preserve"> MCCHs based) </w:t>
        </w:r>
      </w:ins>
      <w:ins w:id="2655" w:author="Xuelong Wang" w:date="2021-01-04T15:06:00Z">
        <w:r>
          <w:rPr>
            <w:rFonts w:ascii="Arial" w:hAnsi="Arial" w:cs="Arial"/>
            <w:b/>
          </w:rPr>
          <w:t xml:space="preserve">and </w:t>
        </w:r>
      </w:ins>
      <w:ins w:id="2656" w:author="Xuelong Wang" w:date="2021-01-04T15:07:00Z">
        <w:r>
          <w:rPr>
            <w:rFonts w:ascii="Arial" w:hAnsi="Arial" w:cs="Arial"/>
            <w:b/>
          </w:rPr>
          <w:t>A</w:t>
        </w:r>
      </w:ins>
      <w:ins w:id="2657" w:author="Xuelong Wang" w:date="2021-01-04T15:06:00Z">
        <w:r>
          <w:rPr>
            <w:rFonts w:ascii="Arial" w:hAnsi="Arial" w:cs="Arial"/>
            <w:b/>
          </w:rPr>
          <w:t>lt2</w:t>
        </w:r>
      </w:ins>
      <w:ins w:id="2658" w:author="Xuelong Wang" w:date="2021-01-04T15:07:00Z">
        <w:r>
          <w:rPr>
            <w:rFonts w:ascii="Arial" w:hAnsi="Arial" w:cs="Arial"/>
            <w:b/>
          </w:rPr>
          <w:t xml:space="preserve"> (Group paging based) or its variants </w:t>
        </w:r>
      </w:ins>
      <w:ins w:id="2659" w:author="Xuelong Wang" w:date="2021-01-04T15:03:00Z">
        <w:r>
          <w:rPr>
            <w:rFonts w:ascii="Arial" w:hAnsi="Arial" w:cs="Arial"/>
            <w:b/>
          </w:rPr>
          <w:t xml:space="preserve">for </w:t>
        </w:r>
        <w:r w:rsidRPr="00764AF6">
          <w:rPr>
            <w:rFonts w:ascii="Arial" w:hAnsi="Arial" w:cs="Arial"/>
            <w:b/>
          </w:rPr>
          <w:t>PTM change notification for delivery mode 2 of NR MBS</w:t>
        </w:r>
        <w:r>
          <w:rPr>
            <w:rFonts w:ascii="Arial" w:hAnsi="Arial" w:cs="Arial"/>
            <w:b/>
          </w:rPr>
          <w:t xml:space="preserve">.   </w:t>
        </w:r>
      </w:ins>
    </w:p>
    <w:p w14:paraId="34AF3860" w14:textId="460B9EE8" w:rsidR="00C57C9F" w:rsidRDefault="00C57C9F" w:rsidP="00C57C9F">
      <w:pPr>
        <w:spacing w:before="120"/>
        <w:rPr>
          <w:ins w:id="2660" w:author="Xuelong Wang" w:date="2021-01-04T15:03:00Z"/>
          <w:rFonts w:ascii="Arial" w:hAnsi="Arial" w:cs="Arial"/>
          <w:b/>
        </w:rPr>
      </w:pPr>
      <w:ins w:id="2661" w:author="Xuelong Wang" w:date="2021-01-04T15:03:00Z">
        <w:r>
          <w:rPr>
            <w:rFonts w:ascii="Arial" w:hAnsi="Arial" w:cs="Arial"/>
            <w:b/>
          </w:rPr>
          <w:t>Proposal-1</w:t>
        </w:r>
      </w:ins>
      <w:ins w:id="2662" w:author="Xuelong Wang" w:date="2021-01-04T15:09:00Z">
        <w:r>
          <w:rPr>
            <w:rFonts w:ascii="Arial" w:hAnsi="Arial" w:cs="Arial"/>
            <w:b/>
          </w:rPr>
          <w:t>3</w:t>
        </w:r>
      </w:ins>
      <w:ins w:id="2663" w:author="Xuelong Wang" w:date="2021-01-04T15:03:00Z">
        <w:r>
          <w:rPr>
            <w:rFonts w:ascii="Arial" w:hAnsi="Arial" w:cs="Arial"/>
            <w:b/>
          </w:rPr>
          <w:t>:</w:t>
        </w:r>
        <w:r w:rsidRPr="0015594E">
          <w:rPr>
            <w:rFonts w:ascii="Arial" w:hAnsi="Arial" w:cs="Arial"/>
            <w:b/>
          </w:rPr>
          <w:t xml:space="preserve"> </w:t>
        </w:r>
      </w:ins>
      <w:ins w:id="2664" w:author="Xuelong Wang" w:date="2021-01-04T15:08:00Z">
        <w:r>
          <w:rPr>
            <w:rFonts w:ascii="Arial" w:hAnsi="Arial" w:cs="Arial"/>
            <w:b/>
          </w:rPr>
          <w:t xml:space="preserve">Mark the enhancement for PTM change notification </w:t>
        </w:r>
      </w:ins>
      <w:ins w:id="2665" w:author="Xuelong Wang" w:date="2021-01-04T15:09:00Z">
        <w:r>
          <w:rPr>
            <w:rFonts w:ascii="Arial" w:hAnsi="Arial" w:cs="Arial"/>
            <w:b/>
          </w:rPr>
          <w:t xml:space="preserve">as an open issue for </w:t>
        </w:r>
        <w:r w:rsidRPr="00764AF6">
          <w:rPr>
            <w:rFonts w:ascii="Arial" w:hAnsi="Arial" w:cs="Arial"/>
            <w:b/>
          </w:rPr>
          <w:t>delivery mode 2 of NR MBS</w:t>
        </w:r>
      </w:ins>
      <w:ins w:id="2666" w:author="Xuelong Wang" w:date="2021-01-04T15:03:00Z">
        <w:r>
          <w:rPr>
            <w:rFonts w:ascii="Arial" w:hAnsi="Arial" w:cs="Arial"/>
            <w:b/>
          </w:rPr>
          <w:t>.</w:t>
        </w:r>
      </w:ins>
    </w:p>
    <w:p w14:paraId="0378760B" w14:textId="77777777" w:rsidR="00C57C9F" w:rsidRPr="0044095F" w:rsidRDefault="00C57C9F" w:rsidP="00C57C9F">
      <w:pPr>
        <w:spacing w:before="120"/>
        <w:rPr>
          <w:rFonts w:ascii="Arial" w:hAnsi="Arial" w:cs="Arial"/>
          <w:lang w:val="en-GB"/>
        </w:rPr>
      </w:pPr>
    </w:p>
    <w:p w14:paraId="1DF3713C" w14:textId="77777777" w:rsidR="00F85A82" w:rsidRDefault="00E761EC">
      <w:pPr>
        <w:pStyle w:val="Heading1"/>
        <w:overflowPunct w:val="0"/>
        <w:autoSpaceDE w:val="0"/>
        <w:autoSpaceDN w:val="0"/>
        <w:adjustRightInd w:val="0"/>
        <w:rPr>
          <w:rFonts w:cs="Arial"/>
        </w:rPr>
      </w:pPr>
      <w:r>
        <w:rPr>
          <w:rFonts w:cs="Arial"/>
          <w:lang w:eastAsia="ja-JP"/>
        </w:rPr>
        <w:t xml:space="preserve">Counting and Interesting indication </w:t>
      </w:r>
    </w:p>
    <w:p w14:paraId="1F4BC8EA"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there are two different types of methods specified to collect UE’s receiving/interested services, i.e., MBMS Counting and MBMS Interest Indication (MII). RAN2 should discuss if the related mechanism can apply to delivery mode 2 of NR MBS.   </w:t>
      </w:r>
    </w:p>
    <w:p w14:paraId="396782BD" w14:textId="77777777" w:rsidR="00F85A82" w:rsidRDefault="00E761EC">
      <w:pPr>
        <w:pStyle w:val="Heading2"/>
        <w:ind w:left="663" w:hanging="663"/>
        <w:rPr>
          <w:rFonts w:cs="Arial"/>
          <w:lang w:eastAsia="ja-JP"/>
        </w:rPr>
      </w:pPr>
      <w:r>
        <w:rPr>
          <w:rFonts w:cs="Arial"/>
          <w:lang w:eastAsia="ja-JP"/>
        </w:rPr>
        <w:t>5.1 Counting</w:t>
      </w:r>
    </w:p>
    <w:p w14:paraId="530F5C4F"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 counting is used to determine if there are sufficient UEs interested in receiving a service to enable the operator to decide if it is appropriate to deliver the service via MBSFN. </w:t>
      </w:r>
    </w:p>
    <w:p w14:paraId="0F551FC3" w14:textId="77777777" w:rsidR="00F85A82" w:rsidRDefault="00E761EC">
      <w:pPr>
        <w:spacing w:before="120" w:after="120"/>
        <w:rPr>
          <w:rFonts w:ascii="Arial" w:hAnsi="Arial" w:cs="Arial"/>
          <w:lang w:val="en-GB" w:eastAsia="ja-JP"/>
        </w:rPr>
      </w:pPr>
      <w:r>
        <w:rPr>
          <w:rFonts w:ascii="Arial" w:hAnsi="Arial" w:cs="Arial"/>
          <w:lang w:val="en-GB" w:eastAsia="ja-JP"/>
        </w:rPr>
        <w:t xml:space="preserve">When the MCE entity requests the counting, MCE will send counting request to </w:t>
      </w:r>
      <w:proofErr w:type="spellStart"/>
      <w:r>
        <w:rPr>
          <w:rFonts w:ascii="Arial" w:hAnsi="Arial" w:cs="Arial"/>
          <w:lang w:val="en-GB" w:eastAsia="ja-JP"/>
        </w:rPr>
        <w:t>eNB</w:t>
      </w:r>
      <w:proofErr w:type="spellEnd"/>
      <w:r>
        <w:rPr>
          <w:rFonts w:ascii="Arial" w:hAnsi="Arial" w:cs="Arial"/>
          <w:lang w:val="en-GB" w:eastAsia="ja-JP"/>
        </w:rPr>
        <w:t xml:space="preserve">. Upon reception of Counting Request from MCE, </w:t>
      </w:r>
      <w:proofErr w:type="spellStart"/>
      <w:r>
        <w:rPr>
          <w:rFonts w:ascii="Arial" w:hAnsi="Arial" w:cs="Arial"/>
          <w:lang w:val="en-GB" w:eastAsia="ja-JP"/>
        </w:rPr>
        <w:t>eNB</w:t>
      </w:r>
      <w:proofErr w:type="spellEnd"/>
      <w:r>
        <w:rPr>
          <w:rFonts w:ascii="Arial" w:hAnsi="Arial" w:cs="Arial"/>
          <w:lang w:val="en-GB" w:eastAsia="ja-JP"/>
        </w:rPr>
        <w:t xml:space="preserve">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4FB0463E"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even though there is no standardized support for MBSFN, the counting may still help to the network to decide the transmission method. </w:t>
      </w:r>
    </w:p>
    <w:p w14:paraId="3883A086" w14:textId="77777777" w:rsidR="00F85A82" w:rsidRDefault="00E761EC">
      <w:pPr>
        <w:spacing w:before="120" w:after="120"/>
        <w:rPr>
          <w:rFonts w:ascii="Arial" w:hAnsi="Arial" w:cs="Arial"/>
          <w:lang w:val="en-GB" w:eastAsia="ja-JP"/>
        </w:rPr>
      </w:pPr>
      <w:r>
        <w:rPr>
          <w:rFonts w:ascii="Arial" w:hAnsi="Arial" w:cs="Arial"/>
          <w:lang w:val="en-GB" w:eastAsia="ja-JP"/>
        </w:rPr>
        <w:t>RAN2 needs to discuss the support of counting procedure for delivery mode 2 for both connected UEs and Idle/Inactive mode UEs.</w:t>
      </w:r>
    </w:p>
    <w:p w14:paraId="2CB21304" w14:textId="77777777" w:rsidR="00F85A82" w:rsidRDefault="00E761EC">
      <w:pPr>
        <w:spacing w:before="120" w:after="120"/>
        <w:rPr>
          <w:rFonts w:ascii="Arial" w:hAnsi="Arial" w:cs="Arial"/>
          <w:lang w:val="en-GB" w:eastAsia="ja-JP"/>
        </w:rPr>
      </w:pPr>
      <w:r>
        <w:rPr>
          <w:rFonts w:ascii="Arial" w:hAnsi="Arial" w:cs="Arial"/>
          <w:lang w:val="en-GB" w:eastAsia="ja-JP"/>
        </w:rPr>
        <w:t xml:space="preserve">Specific to Idle/Inactive mode UEs, some companies think that it would be possible to allow UE to respond the counting request without going to RRC connected mode if it is supported [4].  </w:t>
      </w:r>
    </w:p>
    <w:p w14:paraId="46904E3B" w14:textId="77777777" w:rsidR="00F85A82" w:rsidRDefault="00E761EC">
      <w:pPr>
        <w:pStyle w:val="Heading3"/>
        <w:rPr>
          <w:b/>
        </w:rPr>
      </w:pPr>
      <w:r>
        <w:rPr>
          <w:b/>
          <w:color w:val="00B0F0"/>
          <w:sz w:val="22"/>
        </w:rPr>
        <w:lastRenderedPageBreak/>
        <w:t>Question 14</w:t>
      </w:r>
      <w:r>
        <w:rPr>
          <w:b/>
        </w:rPr>
        <w:t xml:space="preserve"> </w:t>
      </w:r>
    </w:p>
    <w:p w14:paraId="2915F5BE"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connected mode UEs?</w:t>
      </w:r>
    </w:p>
    <w:p w14:paraId="4A81385D"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E32F0B4" w14:textId="77777777" w:rsidTr="0044095F">
        <w:tc>
          <w:tcPr>
            <w:tcW w:w="2120" w:type="dxa"/>
            <w:shd w:val="clear" w:color="auto" w:fill="BFBFBF" w:themeFill="background1" w:themeFillShade="BF"/>
          </w:tcPr>
          <w:p w14:paraId="5A5C266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C3AC086"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F88C81" w14:textId="77777777" w:rsidR="00F85A82" w:rsidRDefault="00E761EC">
            <w:pPr>
              <w:pStyle w:val="BodyText"/>
              <w:rPr>
                <w:rFonts w:ascii="Arial" w:hAnsi="Arial" w:cs="Arial"/>
              </w:rPr>
            </w:pPr>
            <w:r>
              <w:rPr>
                <w:rFonts w:ascii="Arial" w:hAnsi="Arial" w:cs="Arial"/>
              </w:rPr>
              <w:t>Comments</w:t>
            </w:r>
          </w:p>
        </w:tc>
      </w:tr>
      <w:tr w:rsidR="00F85A82" w14:paraId="65CA8A9C" w14:textId="77777777" w:rsidTr="0044095F">
        <w:tc>
          <w:tcPr>
            <w:tcW w:w="2120" w:type="dxa"/>
          </w:tcPr>
          <w:p w14:paraId="2348F9F1" w14:textId="77777777" w:rsidR="00F85A82" w:rsidRDefault="00E761EC">
            <w:pPr>
              <w:rPr>
                <w:lang w:val="en-GB"/>
              </w:rPr>
            </w:pPr>
            <w:proofErr w:type="spellStart"/>
            <w:ins w:id="2667" w:author="Xuelong Wang" w:date="2020-12-11T15:01:00Z">
              <w:r>
                <w:rPr>
                  <w:lang w:val="en-GB" w:eastAsia="zh-CN"/>
                </w:rPr>
                <w:t>MediaTek</w:t>
              </w:r>
            </w:ins>
            <w:proofErr w:type="spellEnd"/>
          </w:p>
        </w:tc>
        <w:tc>
          <w:tcPr>
            <w:tcW w:w="1842" w:type="dxa"/>
          </w:tcPr>
          <w:p w14:paraId="41A95024" w14:textId="77777777" w:rsidR="00F85A82" w:rsidRDefault="00E761EC">
            <w:pPr>
              <w:rPr>
                <w:lang w:val="en-GB"/>
              </w:rPr>
            </w:pPr>
            <w:ins w:id="2668" w:author="Xuelong Wang" w:date="2020-12-11T15:01:00Z">
              <w:r>
                <w:rPr>
                  <w:lang w:val="en-GB"/>
                </w:rPr>
                <w:t>Yes</w:t>
              </w:r>
            </w:ins>
          </w:p>
        </w:tc>
        <w:tc>
          <w:tcPr>
            <w:tcW w:w="5659" w:type="dxa"/>
          </w:tcPr>
          <w:p w14:paraId="17745AC2" w14:textId="77777777" w:rsidR="00F85A82" w:rsidRDefault="00E761EC">
            <w:pPr>
              <w:rPr>
                <w:lang w:val="en-GB"/>
              </w:rPr>
            </w:pPr>
            <w:ins w:id="2669" w:author="Xuelong Wang" w:date="2020-12-11T15:01: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7BD4E3C7" w14:textId="77777777" w:rsidTr="0044095F">
        <w:tc>
          <w:tcPr>
            <w:tcW w:w="2120" w:type="dxa"/>
          </w:tcPr>
          <w:p w14:paraId="26345D1D" w14:textId="77777777" w:rsidR="00F85A82" w:rsidRDefault="00E761EC">
            <w:ins w:id="2670" w:author="Huawei, HiSilicon" w:date="2020-12-11T20:04:00Z">
              <w:r>
                <w:t xml:space="preserve">Huawei, </w:t>
              </w:r>
              <w:proofErr w:type="spellStart"/>
              <w:r>
                <w:t>HiSilicon</w:t>
              </w:r>
            </w:ins>
            <w:proofErr w:type="spellEnd"/>
          </w:p>
        </w:tc>
        <w:tc>
          <w:tcPr>
            <w:tcW w:w="1842" w:type="dxa"/>
          </w:tcPr>
          <w:p w14:paraId="41E4DE3A" w14:textId="77777777" w:rsidR="00F85A82" w:rsidRDefault="00E761EC">
            <w:ins w:id="2671" w:author="Huawei, HiSilicon" w:date="2020-12-11T20:04:00Z">
              <w:r>
                <w:t>No</w:t>
              </w:r>
            </w:ins>
          </w:p>
        </w:tc>
        <w:tc>
          <w:tcPr>
            <w:tcW w:w="5659" w:type="dxa"/>
          </w:tcPr>
          <w:p w14:paraId="042E35DC" w14:textId="77777777" w:rsidR="00F85A82" w:rsidRDefault="00E761EC">
            <w:ins w:id="2672" w:author="Huawei, HiSilicon" w:date="2020-12-11T20:05:00Z">
              <w:r>
                <w:t>Counting is a complicated mechanism and w</w:t>
              </w:r>
            </w:ins>
            <w:ins w:id="2673" w:author="Huawei, HiSilicon" w:date="2020-12-11T20:04:00Z">
              <w:r>
                <w:t xml:space="preserve">e do not think </w:t>
              </w:r>
            </w:ins>
            <w:ins w:id="2674" w:author="Huawei, HiSilicon" w:date="2020-12-11T20:05:00Z">
              <w:r>
                <w:t>it is necessary to support it. For multicast sessions, the network is aware of the number</w:t>
              </w:r>
            </w:ins>
            <w:ins w:id="2675" w:author="Huawei, HiSilicon" w:date="2020-12-11T20:06:00Z">
              <w:r>
                <w:t xml:space="preserve"> </w:t>
              </w:r>
            </w:ins>
            <w:ins w:id="2676" w:author="Huawei, HiSilicon" w:date="2020-12-11T20:05:00Z">
              <w:r>
                <w:t xml:space="preserve">of the </w:t>
              </w:r>
            </w:ins>
            <w:ins w:id="2677" w:author="Huawei, HiSilicon" w:date="2020-12-11T20:06:00Z">
              <w:r>
                <w:t>UEs using a service while for broadcast we can rely on proper network planning and higher layers.</w:t>
              </w:r>
            </w:ins>
            <w:ins w:id="2678"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UEs and determine to use broadcast or unicast transmission.</w:t>
              </w:r>
            </w:ins>
          </w:p>
        </w:tc>
      </w:tr>
      <w:tr w:rsidR="00F85A82" w14:paraId="280C026E" w14:textId="77777777" w:rsidTr="0044095F">
        <w:tc>
          <w:tcPr>
            <w:tcW w:w="2120" w:type="dxa"/>
          </w:tcPr>
          <w:p w14:paraId="3133459A" w14:textId="77777777" w:rsidR="00F85A82" w:rsidRDefault="00E761EC">
            <w:ins w:id="2679" w:author="Prasad QC1" w:date="2020-12-15T12:31:00Z">
              <w:r>
                <w:t>QC</w:t>
              </w:r>
            </w:ins>
          </w:p>
        </w:tc>
        <w:tc>
          <w:tcPr>
            <w:tcW w:w="1842" w:type="dxa"/>
          </w:tcPr>
          <w:p w14:paraId="1701E59C" w14:textId="77777777" w:rsidR="00F85A82" w:rsidRDefault="00E761EC">
            <w:ins w:id="2680" w:author="Prasad QC1" w:date="2020-12-15T12:31:00Z">
              <w:r>
                <w:t>Maybe Yes</w:t>
              </w:r>
            </w:ins>
          </w:p>
        </w:tc>
        <w:tc>
          <w:tcPr>
            <w:tcW w:w="5659" w:type="dxa"/>
          </w:tcPr>
          <w:p w14:paraId="3ED26225" w14:textId="77777777" w:rsidR="00F85A82" w:rsidRDefault="00E761EC">
            <w:ins w:id="2681" w:author="Prasad QC1" w:date="2020-12-15T12:31:00Z">
              <w:r>
                <w:t>Can be useful to determine whether to broadcast a service or not. But for Multicast services, RAN3 agreed not to support counting procedure.</w:t>
              </w:r>
            </w:ins>
          </w:p>
        </w:tc>
      </w:tr>
      <w:tr w:rsidR="00F85A82" w14:paraId="093BE5DA" w14:textId="77777777" w:rsidTr="0044095F">
        <w:tc>
          <w:tcPr>
            <w:tcW w:w="2120" w:type="dxa"/>
          </w:tcPr>
          <w:p w14:paraId="6FC5F965" w14:textId="77777777" w:rsidR="00F85A82" w:rsidRDefault="00E761EC">
            <w:pPr>
              <w:rPr>
                <w:lang w:eastAsia="zh-CN"/>
              </w:rPr>
            </w:pPr>
            <w:ins w:id="2682" w:author="Windows User" w:date="2020-12-16T09:49:00Z">
              <w:r>
                <w:rPr>
                  <w:rFonts w:hint="eastAsia"/>
                  <w:lang w:eastAsia="zh-CN"/>
                </w:rPr>
                <w:t>O</w:t>
              </w:r>
              <w:r>
                <w:rPr>
                  <w:lang w:eastAsia="zh-CN"/>
                </w:rPr>
                <w:t>PPO</w:t>
              </w:r>
            </w:ins>
          </w:p>
        </w:tc>
        <w:tc>
          <w:tcPr>
            <w:tcW w:w="1842" w:type="dxa"/>
          </w:tcPr>
          <w:p w14:paraId="18FD83D1" w14:textId="77777777" w:rsidR="00F85A82" w:rsidRDefault="00E761EC">
            <w:pPr>
              <w:rPr>
                <w:lang w:eastAsia="zh-CN"/>
              </w:rPr>
            </w:pPr>
            <w:ins w:id="2683" w:author="Windows User" w:date="2020-12-16T09:49:00Z">
              <w:r>
                <w:rPr>
                  <w:lang w:eastAsia="zh-CN"/>
                </w:rPr>
                <w:t xml:space="preserve">No </w:t>
              </w:r>
            </w:ins>
          </w:p>
        </w:tc>
        <w:tc>
          <w:tcPr>
            <w:tcW w:w="5659" w:type="dxa"/>
          </w:tcPr>
          <w:p w14:paraId="50B6A099" w14:textId="77777777" w:rsidR="00F85A82" w:rsidRDefault="00E761EC">
            <w:pPr>
              <w:rPr>
                <w:lang w:eastAsia="zh-CN"/>
              </w:rPr>
            </w:pPr>
            <w:ins w:id="2684" w:author="Windows User" w:date="2020-12-16T09:49:00Z">
              <w:r>
                <w:rPr>
                  <w:lang w:eastAsia="zh-CN"/>
                </w:rPr>
                <w:t xml:space="preserve">It is already agreed </w:t>
              </w:r>
            </w:ins>
            <w:ins w:id="2685" w:author="Windows User" w:date="2020-12-16T09:50:00Z">
              <w:r>
                <w:rPr>
                  <w:lang w:eastAsia="zh-CN"/>
                </w:rPr>
                <w:t xml:space="preserve">in RAN3 </w:t>
              </w:r>
            </w:ins>
            <w:ins w:id="2686" w:author="Windows User" w:date="2020-12-16T09:49:00Z">
              <w:r>
                <w:rPr>
                  <w:lang w:eastAsia="zh-CN"/>
                </w:rPr>
                <w:t xml:space="preserve">that </w:t>
              </w:r>
            </w:ins>
            <w:ins w:id="2687" w:author="Windows User" w:date="2020-12-16T09:50:00Z">
              <w:r>
                <w:rPr>
                  <w:lang w:eastAsia="zh-CN"/>
                </w:rPr>
                <w:t xml:space="preserve">counting is not supported in NR MBS. </w:t>
              </w:r>
            </w:ins>
          </w:p>
        </w:tc>
      </w:tr>
      <w:tr w:rsidR="00F85A82" w14:paraId="7CA7071E" w14:textId="77777777" w:rsidTr="0044095F">
        <w:tc>
          <w:tcPr>
            <w:tcW w:w="2120" w:type="dxa"/>
          </w:tcPr>
          <w:p w14:paraId="59ED8E9F" w14:textId="77777777" w:rsidR="00F85A82" w:rsidRDefault="00E761EC">
            <w:ins w:id="2688" w:author="CATT" w:date="2020-12-17T11:10:00Z">
              <w:r>
                <w:rPr>
                  <w:rFonts w:hint="eastAsia"/>
                  <w:lang w:eastAsia="zh-CN"/>
                </w:rPr>
                <w:t>CATT</w:t>
              </w:r>
            </w:ins>
          </w:p>
        </w:tc>
        <w:tc>
          <w:tcPr>
            <w:tcW w:w="1842" w:type="dxa"/>
          </w:tcPr>
          <w:p w14:paraId="09854CF8" w14:textId="77777777" w:rsidR="00F85A82" w:rsidRDefault="00E761EC">
            <w:ins w:id="2689" w:author="CATT" w:date="2020-12-17T11:10:00Z">
              <w:r>
                <w:rPr>
                  <w:rFonts w:hint="eastAsia"/>
                  <w:lang w:eastAsia="zh-CN"/>
                </w:rPr>
                <w:t>Depends</w:t>
              </w:r>
            </w:ins>
          </w:p>
        </w:tc>
        <w:tc>
          <w:tcPr>
            <w:tcW w:w="5659" w:type="dxa"/>
          </w:tcPr>
          <w:p w14:paraId="59E68C73" w14:textId="77777777" w:rsidR="00F85A82" w:rsidRDefault="00E761EC">
            <w:ins w:id="2690" w:author="CATT" w:date="2020-12-17T11:10:00Z">
              <w:r>
                <w:rPr>
                  <w:rFonts w:hint="eastAsia"/>
                  <w:lang w:eastAsia="zh-CN"/>
                </w:rPr>
                <w:t>It depends on whether NG-RAN supports to dynamic control on the start/stop of broadcast services delivery based on number of interested UEs.</w:t>
              </w:r>
            </w:ins>
          </w:p>
        </w:tc>
      </w:tr>
      <w:tr w:rsidR="00F85A82" w14:paraId="3F2DFF7C" w14:textId="77777777" w:rsidTr="0044095F">
        <w:tc>
          <w:tcPr>
            <w:tcW w:w="2120" w:type="dxa"/>
          </w:tcPr>
          <w:p w14:paraId="2EC906F5" w14:textId="77777777" w:rsidR="00F85A82" w:rsidRDefault="00E761EC">
            <w:ins w:id="2691" w:author="Kyocera - Masato Fujishiro" w:date="2020-12-17T15:25:00Z">
              <w:r>
                <w:rPr>
                  <w:rFonts w:hint="eastAsia"/>
                  <w:lang w:eastAsia="ja-JP"/>
                </w:rPr>
                <w:t>K</w:t>
              </w:r>
              <w:r>
                <w:rPr>
                  <w:lang w:eastAsia="ja-JP"/>
                </w:rPr>
                <w:t>yocera</w:t>
              </w:r>
            </w:ins>
          </w:p>
        </w:tc>
        <w:tc>
          <w:tcPr>
            <w:tcW w:w="1842" w:type="dxa"/>
          </w:tcPr>
          <w:p w14:paraId="711C9E9F" w14:textId="77777777" w:rsidR="00F85A82" w:rsidRDefault="00E761EC">
            <w:ins w:id="2692" w:author="Kyocera - Masato Fujishiro" w:date="2020-12-17T15:25:00Z">
              <w:r>
                <w:rPr>
                  <w:rFonts w:hint="eastAsia"/>
                  <w:lang w:eastAsia="ja-JP"/>
                </w:rPr>
                <w:t>Y</w:t>
              </w:r>
              <w:r>
                <w:rPr>
                  <w:lang w:eastAsia="ja-JP"/>
                </w:rPr>
                <w:t>es</w:t>
              </w:r>
            </w:ins>
          </w:p>
        </w:tc>
        <w:tc>
          <w:tcPr>
            <w:tcW w:w="5659" w:type="dxa"/>
          </w:tcPr>
          <w:p w14:paraId="71FE2DBF" w14:textId="77777777" w:rsidR="00F85A82" w:rsidRDefault="00E761EC">
            <w:ins w:id="2693"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14:paraId="1F5AB934" w14:textId="77777777" w:rsidTr="0044095F">
        <w:trPr>
          <w:ins w:id="2694" w:author="ZTE - Tao" w:date="2020-12-17T17:30:00Z"/>
        </w:trPr>
        <w:tc>
          <w:tcPr>
            <w:tcW w:w="2120" w:type="dxa"/>
          </w:tcPr>
          <w:p w14:paraId="62AEFEB4" w14:textId="77777777" w:rsidR="00F85A82" w:rsidRDefault="00E761EC">
            <w:pPr>
              <w:rPr>
                <w:ins w:id="2695" w:author="ZTE - Tao" w:date="2020-12-17T17:30:00Z"/>
                <w:rFonts w:eastAsia="宋体"/>
                <w:lang w:eastAsia="zh-CN"/>
              </w:rPr>
            </w:pPr>
            <w:ins w:id="2696" w:author="ZTE - Tao" w:date="2020-12-17T17:30:00Z">
              <w:r>
                <w:rPr>
                  <w:rFonts w:eastAsia="宋体" w:hint="eastAsia"/>
                  <w:lang w:eastAsia="zh-CN"/>
                </w:rPr>
                <w:t>ZTE</w:t>
              </w:r>
            </w:ins>
          </w:p>
        </w:tc>
        <w:tc>
          <w:tcPr>
            <w:tcW w:w="1842" w:type="dxa"/>
          </w:tcPr>
          <w:p w14:paraId="6E6E243E" w14:textId="77777777" w:rsidR="00F85A82" w:rsidRDefault="00E761EC">
            <w:pPr>
              <w:rPr>
                <w:ins w:id="2697" w:author="ZTE - Tao" w:date="2020-12-17T17:30:00Z"/>
                <w:rFonts w:eastAsia="宋体"/>
                <w:lang w:eastAsia="zh-CN"/>
              </w:rPr>
            </w:pPr>
            <w:ins w:id="2698" w:author="ZTE - Tao" w:date="2020-12-17T17:30:00Z">
              <w:r>
                <w:rPr>
                  <w:rFonts w:eastAsia="宋体" w:hint="eastAsia"/>
                  <w:lang w:eastAsia="zh-CN"/>
                </w:rPr>
                <w:t>No</w:t>
              </w:r>
            </w:ins>
          </w:p>
        </w:tc>
        <w:tc>
          <w:tcPr>
            <w:tcW w:w="5659" w:type="dxa"/>
          </w:tcPr>
          <w:p w14:paraId="12714B19" w14:textId="77777777" w:rsidR="00F85A82" w:rsidRDefault="00E761EC">
            <w:pPr>
              <w:rPr>
                <w:ins w:id="2699" w:author="ZTE - Tao" w:date="2020-12-17T17:30:00Z"/>
                <w:rFonts w:ascii="Arial" w:hAnsi="Arial" w:cs="Arial"/>
                <w:lang w:eastAsia="ja-JP"/>
              </w:rPr>
            </w:pPr>
            <w:ins w:id="2700" w:author="ZTE - Tao" w:date="2020-12-17T17:30:00Z">
              <w:r>
                <w:rPr>
                  <w:rFonts w:ascii="Arial" w:hAnsi="Arial" w:cs="Arial" w:hint="eastAsia"/>
                  <w:lang w:eastAsia="ja-JP"/>
                </w:rPr>
                <w:t>Legacy interest indication for RRC_CONNECTED UE can do the job of counting.</w:t>
              </w:r>
            </w:ins>
          </w:p>
        </w:tc>
      </w:tr>
      <w:tr w:rsidR="0063295B" w14:paraId="3C487CF4" w14:textId="77777777" w:rsidTr="0044095F">
        <w:trPr>
          <w:ins w:id="2701" w:author="SangWon Kim (LG)" w:date="2020-12-18T10:32:00Z"/>
        </w:trPr>
        <w:tc>
          <w:tcPr>
            <w:tcW w:w="2120" w:type="dxa"/>
          </w:tcPr>
          <w:p w14:paraId="767FBF6D" w14:textId="77777777" w:rsidR="0063295B" w:rsidRDefault="0063295B" w:rsidP="004A0FE9">
            <w:pPr>
              <w:rPr>
                <w:ins w:id="2702" w:author="SangWon Kim (LG)" w:date="2020-12-18T10:32:00Z"/>
                <w:lang w:eastAsia="ko-KR"/>
              </w:rPr>
            </w:pPr>
            <w:ins w:id="2703" w:author="SangWon Kim (LG)" w:date="2020-12-18T10:32:00Z">
              <w:r>
                <w:rPr>
                  <w:rFonts w:hint="eastAsia"/>
                  <w:lang w:eastAsia="ko-KR"/>
                </w:rPr>
                <w:lastRenderedPageBreak/>
                <w:t>L</w:t>
              </w:r>
              <w:r>
                <w:rPr>
                  <w:lang w:eastAsia="ko-KR"/>
                </w:rPr>
                <w:t>GE</w:t>
              </w:r>
            </w:ins>
          </w:p>
        </w:tc>
        <w:tc>
          <w:tcPr>
            <w:tcW w:w="1842" w:type="dxa"/>
          </w:tcPr>
          <w:p w14:paraId="1DDFBA00" w14:textId="77777777" w:rsidR="0063295B" w:rsidRDefault="0063295B" w:rsidP="004A0FE9">
            <w:pPr>
              <w:rPr>
                <w:ins w:id="2704" w:author="SangWon Kim (LG)" w:date="2020-12-18T10:32:00Z"/>
                <w:lang w:eastAsia="ko-KR"/>
              </w:rPr>
            </w:pPr>
            <w:ins w:id="2705" w:author="SangWon Kim (LG)" w:date="2020-12-18T10:32:00Z">
              <w:r>
                <w:rPr>
                  <w:lang w:eastAsia="ko-KR"/>
                </w:rPr>
                <w:t>No</w:t>
              </w:r>
            </w:ins>
          </w:p>
        </w:tc>
        <w:tc>
          <w:tcPr>
            <w:tcW w:w="5659" w:type="dxa"/>
          </w:tcPr>
          <w:p w14:paraId="2AEF6027" w14:textId="77777777" w:rsidR="0063295B" w:rsidRDefault="0063295B" w:rsidP="004A0FE9">
            <w:pPr>
              <w:rPr>
                <w:ins w:id="2706" w:author="SangWon Kim (LG)" w:date="2020-12-18T10:32:00Z"/>
                <w:lang w:eastAsia="ko-KR"/>
              </w:rPr>
            </w:pPr>
            <w:proofErr w:type="spellStart"/>
            <w:proofErr w:type="gramStart"/>
            <w:ins w:id="2707" w:author="SangWon Kim (LG)" w:date="2020-12-18T10:32:00Z">
              <w:r>
                <w:rPr>
                  <w:rFonts w:hint="eastAsia"/>
                  <w:lang w:eastAsia="ko-KR"/>
                </w:rPr>
                <w:t>gNB</w:t>
              </w:r>
              <w:proofErr w:type="spellEnd"/>
              <w:proofErr w:type="gramEnd"/>
              <w:r>
                <w:rPr>
                  <w:rFonts w:hint="eastAsia"/>
                  <w:lang w:eastAsia="ko-KR"/>
                </w:rPr>
                <w:t xml:space="preserve"> </w:t>
              </w:r>
              <w:r>
                <w:rPr>
                  <w:lang w:eastAsia="ko-KR"/>
                </w:rPr>
                <w:t>stores the MBS context and would update it based on the interest indication from UE. If so, no further mechanism is needed for counting.</w:t>
              </w:r>
            </w:ins>
          </w:p>
        </w:tc>
      </w:tr>
      <w:tr w:rsidR="00A17223" w14:paraId="5ECDFF09" w14:textId="77777777" w:rsidTr="0044095F">
        <w:trPr>
          <w:ins w:id="2708" w:author="Nokia_UPDATE1" w:date="2020-12-18T12:02:00Z"/>
        </w:trPr>
        <w:tc>
          <w:tcPr>
            <w:tcW w:w="2120" w:type="dxa"/>
          </w:tcPr>
          <w:p w14:paraId="43EE6CBD" w14:textId="77777777" w:rsidR="00A17223" w:rsidRDefault="00A17223" w:rsidP="004A0FE9">
            <w:pPr>
              <w:rPr>
                <w:ins w:id="2709" w:author="Nokia_UPDATE1" w:date="2020-12-18T12:02:00Z"/>
              </w:rPr>
            </w:pPr>
            <w:ins w:id="2710" w:author="Nokia_UPDATE1" w:date="2020-12-18T12:02:00Z">
              <w:r>
                <w:t>Nokia</w:t>
              </w:r>
            </w:ins>
          </w:p>
        </w:tc>
        <w:tc>
          <w:tcPr>
            <w:tcW w:w="1842" w:type="dxa"/>
          </w:tcPr>
          <w:p w14:paraId="2CCE6F2B" w14:textId="77777777" w:rsidR="00A17223" w:rsidRDefault="00A17223" w:rsidP="004A0FE9">
            <w:pPr>
              <w:rPr>
                <w:ins w:id="2711" w:author="Nokia_UPDATE1" w:date="2020-12-18T12:02:00Z"/>
              </w:rPr>
            </w:pPr>
            <w:ins w:id="2712" w:author="Nokia_UPDATE1" w:date="2020-12-18T12:02:00Z">
              <w:r>
                <w:t>No</w:t>
              </w:r>
            </w:ins>
          </w:p>
        </w:tc>
        <w:tc>
          <w:tcPr>
            <w:tcW w:w="5659" w:type="dxa"/>
          </w:tcPr>
          <w:p w14:paraId="068B9CAA" w14:textId="77777777" w:rsidR="00A17223" w:rsidRPr="00A17223" w:rsidRDefault="00A17223" w:rsidP="004A0FE9">
            <w:pPr>
              <w:rPr>
                <w:ins w:id="2713" w:author="Nokia_UPDATE1" w:date="2020-12-18T12:02:00Z"/>
              </w:rPr>
            </w:pPr>
            <w:ins w:id="2714" w:author="Nokia_UPDATE1" w:date="2020-12-18T12:02:00Z">
              <w:r>
                <w:t>This is not essential to make MBMS to work. Let</w:t>
              </w:r>
              <w:r>
                <w:t>’</w:t>
              </w:r>
              <w:r>
                <w:t xml:space="preserve">s try to first set aspects that are actually needed.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14:paraId="3505E9A5" w14:textId="77777777" w:rsidR="00A17223" w:rsidRPr="00A17223" w:rsidRDefault="00A17223" w:rsidP="004A0FE9">
            <w:pPr>
              <w:rPr>
                <w:ins w:id="2715" w:author="Nokia_UPDATE1" w:date="2020-12-18T12:02:00Z"/>
              </w:rPr>
            </w:pPr>
          </w:p>
          <w:p w14:paraId="3EE12826" w14:textId="77777777" w:rsidR="00A17223" w:rsidRDefault="00A17223" w:rsidP="004A0FE9">
            <w:pPr>
              <w:rPr>
                <w:ins w:id="2716" w:author="Nokia_UPDATE1" w:date="2020-12-18T12:02:00Z"/>
              </w:rPr>
            </w:pPr>
            <w:ins w:id="2717" w:author="Nokia_UPDATE1" w:date="2020-12-18T12:02:00Z">
              <w:r w:rsidRPr="00A17223">
                <w:t xml:space="preserve">And secondly if one wants better performance </w:t>
              </w:r>
              <w:proofErr w:type="spellStart"/>
              <w:r w:rsidRPr="00A17223">
                <w:t>then</w:t>
              </w:r>
              <w:proofErr w:type="spellEnd"/>
              <w:r w:rsidRPr="00A17223">
                <w:t xml:space="preserve"> most likely one needs to fall to multicast approach providing better </w:t>
              </w:r>
              <w:proofErr w:type="spellStart"/>
              <w:r w:rsidRPr="00A17223">
                <w:t>reliablility</w:t>
              </w:r>
              <w:proofErr w:type="spellEnd"/>
              <w:r w:rsidRPr="00A17223">
                <w:t>.</w:t>
              </w:r>
            </w:ins>
          </w:p>
        </w:tc>
      </w:tr>
      <w:tr w:rsidR="0044095F" w14:paraId="10D260EF" w14:textId="77777777" w:rsidTr="0044095F">
        <w:trPr>
          <w:ins w:id="2718" w:author="Ericsson" w:date="2020-12-18T13:32:00Z"/>
        </w:trPr>
        <w:tc>
          <w:tcPr>
            <w:tcW w:w="2120" w:type="dxa"/>
            <w:hideMark/>
          </w:tcPr>
          <w:p w14:paraId="1FBDF62E" w14:textId="77777777" w:rsidR="0044095F" w:rsidRDefault="0044095F">
            <w:pPr>
              <w:rPr>
                <w:ins w:id="2719" w:author="Ericsson" w:date="2020-12-18T13:32:00Z"/>
                <w:lang w:eastAsia="ko-KR"/>
              </w:rPr>
            </w:pPr>
            <w:ins w:id="2720" w:author="Ericsson" w:date="2020-12-18T13:32:00Z">
              <w:r>
                <w:rPr>
                  <w:rFonts w:hint="eastAsia"/>
                  <w:lang w:eastAsia="ko-KR"/>
                </w:rPr>
                <w:t>Ericsson</w:t>
              </w:r>
            </w:ins>
          </w:p>
        </w:tc>
        <w:tc>
          <w:tcPr>
            <w:tcW w:w="1842" w:type="dxa"/>
            <w:hideMark/>
          </w:tcPr>
          <w:p w14:paraId="559A0A7E" w14:textId="77777777" w:rsidR="0044095F" w:rsidRDefault="0044095F">
            <w:pPr>
              <w:rPr>
                <w:ins w:id="2721" w:author="Ericsson" w:date="2020-12-18T13:32:00Z"/>
                <w:lang w:eastAsia="ko-KR"/>
              </w:rPr>
            </w:pPr>
            <w:ins w:id="2722" w:author="Ericsson" w:date="2020-12-18T13:32:00Z">
              <w:r>
                <w:rPr>
                  <w:rFonts w:hint="eastAsia"/>
                  <w:lang w:eastAsia="ko-KR"/>
                </w:rPr>
                <w:t>No</w:t>
              </w:r>
            </w:ins>
          </w:p>
        </w:tc>
        <w:tc>
          <w:tcPr>
            <w:tcW w:w="5659" w:type="dxa"/>
            <w:hideMark/>
          </w:tcPr>
          <w:p w14:paraId="11915E11" w14:textId="77777777" w:rsidR="0044095F" w:rsidRDefault="0044095F">
            <w:pPr>
              <w:rPr>
                <w:ins w:id="2723" w:author="Ericsson" w:date="2020-12-18T13:32:00Z"/>
                <w:lang w:eastAsia="ko-KR"/>
              </w:rPr>
            </w:pPr>
            <w:ins w:id="2724" w:author="Ericsson" w:date="2020-12-18T13:32:00Z">
              <w:r>
                <w:rPr>
                  <w:rFonts w:hint="eastAsia"/>
                  <w:lang w:eastAsia="ko-KR"/>
                </w:rPr>
                <w:t xml:space="preserve">Not needed for multicast, and for broadcast the service is provided in the broadcast service area. </w:t>
              </w:r>
            </w:ins>
          </w:p>
        </w:tc>
      </w:tr>
      <w:tr w:rsidR="00B675EC" w14:paraId="7CAF1148" w14:textId="77777777" w:rsidTr="0044095F">
        <w:trPr>
          <w:ins w:id="2725" w:author="vivo (Stephen)" w:date="2020-12-18T21:26:00Z"/>
        </w:trPr>
        <w:tc>
          <w:tcPr>
            <w:tcW w:w="2120" w:type="dxa"/>
          </w:tcPr>
          <w:p w14:paraId="71DD717C" w14:textId="77777777" w:rsidR="00B675EC" w:rsidRDefault="00B675EC" w:rsidP="00B675EC">
            <w:pPr>
              <w:rPr>
                <w:ins w:id="2726" w:author="vivo (Stephen)" w:date="2020-12-18T21:26:00Z"/>
                <w:lang w:eastAsia="ko-KR"/>
              </w:rPr>
            </w:pPr>
            <w:ins w:id="2727" w:author="vivo (Stephen)" w:date="2020-12-18T21:26:00Z">
              <w:r>
                <w:rPr>
                  <w:rFonts w:hint="eastAsia"/>
                  <w:lang w:eastAsia="zh-CN"/>
                </w:rPr>
                <w:t>v</w:t>
              </w:r>
              <w:r>
                <w:rPr>
                  <w:lang w:eastAsia="zh-CN"/>
                </w:rPr>
                <w:t>ivo</w:t>
              </w:r>
            </w:ins>
          </w:p>
        </w:tc>
        <w:tc>
          <w:tcPr>
            <w:tcW w:w="1842" w:type="dxa"/>
          </w:tcPr>
          <w:p w14:paraId="575798E2" w14:textId="77777777" w:rsidR="00B675EC" w:rsidRDefault="00B675EC" w:rsidP="00B675EC">
            <w:pPr>
              <w:rPr>
                <w:ins w:id="2728" w:author="vivo (Stephen)" w:date="2020-12-18T21:26:00Z"/>
                <w:lang w:eastAsia="ko-KR"/>
              </w:rPr>
            </w:pPr>
            <w:ins w:id="2729" w:author="vivo (Stephen)" w:date="2020-12-18T21:26:00Z">
              <w:r>
                <w:rPr>
                  <w:rFonts w:hint="eastAsia"/>
                  <w:lang w:eastAsia="zh-CN"/>
                </w:rPr>
                <w:t>N</w:t>
              </w:r>
              <w:r>
                <w:rPr>
                  <w:lang w:eastAsia="zh-CN"/>
                </w:rPr>
                <w:t>o</w:t>
              </w:r>
            </w:ins>
          </w:p>
        </w:tc>
        <w:tc>
          <w:tcPr>
            <w:tcW w:w="5659" w:type="dxa"/>
          </w:tcPr>
          <w:p w14:paraId="5690F33D" w14:textId="77777777" w:rsidR="00B675EC" w:rsidRDefault="00B675EC" w:rsidP="00B675EC">
            <w:pPr>
              <w:rPr>
                <w:ins w:id="2730" w:author="vivo (Stephen)" w:date="2020-12-18T21:26:00Z"/>
                <w:lang w:eastAsia="zh-CN"/>
              </w:rPr>
            </w:pPr>
            <w:ins w:id="2731"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11D03C89" w14:textId="77777777" w:rsidR="00B675EC" w:rsidRDefault="00B675EC" w:rsidP="00B675EC">
            <w:pPr>
              <w:rPr>
                <w:ins w:id="2732" w:author="vivo (Stephen)" w:date="2020-12-18T21:26:00Z"/>
                <w:lang w:eastAsia="ko-KR"/>
              </w:rPr>
            </w:pPr>
            <w:ins w:id="2733"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r w:rsidR="00E22DEA" w14:paraId="3EB44D94" w14:textId="77777777" w:rsidTr="0044095F">
        <w:trPr>
          <w:ins w:id="2734" w:author="Jialin Zou" w:date="2020-12-18T11:06:00Z"/>
        </w:trPr>
        <w:tc>
          <w:tcPr>
            <w:tcW w:w="2120" w:type="dxa"/>
          </w:tcPr>
          <w:p w14:paraId="6336FC3A" w14:textId="77777777" w:rsidR="00E22DEA" w:rsidRDefault="00E22DEA" w:rsidP="00B675EC">
            <w:pPr>
              <w:rPr>
                <w:ins w:id="2735" w:author="Jialin Zou" w:date="2020-12-18T11:06:00Z"/>
                <w:lang w:eastAsia="zh-CN"/>
              </w:rPr>
            </w:pPr>
            <w:proofErr w:type="spellStart"/>
            <w:ins w:id="2736" w:author="Jialin Zou" w:date="2020-12-18T11:06:00Z">
              <w:r>
                <w:rPr>
                  <w:lang w:eastAsia="zh-CN"/>
                </w:rPr>
                <w:t>Futurewei</w:t>
              </w:r>
              <w:proofErr w:type="spellEnd"/>
            </w:ins>
          </w:p>
        </w:tc>
        <w:tc>
          <w:tcPr>
            <w:tcW w:w="1842" w:type="dxa"/>
          </w:tcPr>
          <w:p w14:paraId="4F772DB0" w14:textId="77777777" w:rsidR="00E22DEA" w:rsidRDefault="00E22DEA" w:rsidP="00B675EC">
            <w:pPr>
              <w:rPr>
                <w:ins w:id="2737" w:author="Jialin Zou" w:date="2020-12-18T11:06:00Z"/>
                <w:lang w:eastAsia="zh-CN"/>
              </w:rPr>
            </w:pPr>
          </w:p>
        </w:tc>
        <w:tc>
          <w:tcPr>
            <w:tcW w:w="5659" w:type="dxa"/>
          </w:tcPr>
          <w:p w14:paraId="2A209301" w14:textId="77777777" w:rsidR="00E22DEA" w:rsidRDefault="00E22DEA" w:rsidP="00B675EC">
            <w:pPr>
              <w:rPr>
                <w:ins w:id="2738" w:author="Jialin Zou" w:date="2020-12-18T11:06:00Z"/>
                <w:lang w:eastAsia="zh-CN"/>
              </w:rPr>
            </w:pPr>
            <w:ins w:id="2739" w:author="Jialin Zou" w:date="2020-12-18T11:06:00Z">
              <w:r>
                <w:rPr>
                  <w:lang w:eastAsia="zh-CN"/>
                </w:rPr>
                <w:t>No strong op</w:t>
              </w:r>
            </w:ins>
            <w:ins w:id="2740" w:author="Jialin Zou" w:date="2020-12-18T11:07:00Z">
              <w:r>
                <w:rPr>
                  <w:lang w:eastAsia="zh-CN"/>
                </w:rPr>
                <w:t>inion.</w:t>
              </w:r>
            </w:ins>
          </w:p>
        </w:tc>
      </w:tr>
      <w:tr w:rsidR="00185E4B" w14:paraId="6CC2C41A" w14:textId="77777777" w:rsidTr="0044095F">
        <w:trPr>
          <w:ins w:id="2741" w:author="Zhang, Yujian" w:date="2020-12-20T21:39:00Z"/>
        </w:trPr>
        <w:tc>
          <w:tcPr>
            <w:tcW w:w="2120" w:type="dxa"/>
          </w:tcPr>
          <w:p w14:paraId="2610F3CB" w14:textId="77777777" w:rsidR="00185E4B" w:rsidRDefault="00185E4B" w:rsidP="00185E4B">
            <w:pPr>
              <w:rPr>
                <w:ins w:id="2742" w:author="Zhang, Yujian" w:date="2020-12-20T21:39:00Z"/>
                <w:lang w:eastAsia="zh-CN"/>
              </w:rPr>
            </w:pPr>
            <w:ins w:id="2743" w:author="Zhang, Yujian" w:date="2020-12-20T21:39:00Z">
              <w:r w:rsidRPr="007B1424">
                <w:rPr>
                  <w:rFonts w:ascii="Arial" w:hAnsi="Arial" w:cs="Arial"/>
                </w:rPr>
                <w:t>Intel</w:t>
              </w:r>
            </w:ins>
          </w:p>
        </w:tc>
        <w:tc>
          <w:tcPr>
            <w:tcW w:w="1842" w:type="dxa"/>
          </w:tcPr>
          <w:p w14:paraId="73658218" w14:textId="77777777" w:rsidR="00185E4B" w:rsidRDefault="00185E4B" w:rsidP="00185E4B">
            <w:pPr>
              <w:rPr>
                <w:ins w:id="2744" w:author="Zhang, Yujian" w:date="2020-12-20T21:39:00Z"/>
                <w:lang w:eastAsia="zh-CN"/>
              </w:rPr>
            </w:pPr>
            <w:ins w:id="2745" w:author="Zhang, Yujian" w:date="2020-12-20T21:39:00Z">
              <w:r>
                <w:rPr>
                  <w:rFonts w:ascii="Arial" w:eastAsia="宋体" w:hAnsi="Arial" w:cs="Arial"/>
                </w:rPr>
                <w:t>No</w:t>
              </w:r>
            </w:ins>
          </w:p>
        </w:tc>
        <w:tc>
          <w:tcPr>
            <w:tcW w:w="5659" w:type="dxa"/>
          </w:tcPr>
          <w:p w14:paraId="183CBA46" w14:textId="77777777" w:rsidR="00185E4B" w:rsidRPr="009B56AD" w:rsidRDefault="009B56AD" w:rsidP="00185E4B">
            <w:pPr>
              <w:rPr>
                <w:ins w:id="2746" w:author="Zhang, Yujian" w:date="2020-12-20T21:39:00Z"/>
                <w:rFonts w:ascii="Arial" w:eastAsia="宋体" w:hAnsi="Arial" w:cs="Arial"/>
              </w:rPr>
            </w:pPr>
            <w:ins w:id="2747" w:author="Zhang, Yujian" w:date="2020-12-20T21:40:00Z">
              <w:r w:rsidRPr="009B56AD">
                <w:rPr>
                  <w:rFonts w:ascii="Arial" w:eastAsia="宋体" w:hAnsi="Arial" w:cs="Arial" w:hint="eastAsia"/>
                </w:rPr>
                <w:t xml:space="preserve">RAN3#109-e meeting made the following agreement: "Counting procedures for multicast are not introduced in Rel-17". In addition, in RAN3#110-e meeting, following working assumption was made: </w:t>
              </w:r>
              <w:r w:rsidRPr="009B56AD">
                <w:rPr>
                  <w:rFonts w:ascii="Arial" w:eastAsia="宋体" w:hAnsi="Arial" w:cs="Arial" w:hint="eastAsia"/>
                </w:rPr>
                <w:t>“</w:t>
              </w:r>
              <w:r w:rsidRPr="009B56AD">
                <w:rPr>
                  <w:rFonts w:ascii="Arial" w:eastAsia="宋体" w:hAnsi="Arial" w:cs="Arial" w:hint="eastAsia"/>
                </w:rPr>
                <w:t>WA: Counting procedures for broadcast in Rel-17 (other than interest indication) does not seem needed at this time; to be coordinated with RAN2, SA2</w:t>
              </w:r>
              <w:r w:rsidRPr="009B56AD">
                <w:rPr>
                  <w:rFonts w:ascii="Arial" w:eastAsia="宋体" w:hAnsi="Arial" w:cs="Arial" w:hint="eastAsia"/>
                </w:rPr>
                <w:t>”</w:t>
              </w:r>
              <w:r w:rsidRPr="009B56AD">
                <w:rPr>
                  <w:rFonts w:ascii="Arial" w:eastAsia="宋体" w:hAnsi="Arial" w:cs="Arial" w:hint="eastAsia"/>
                </w:rPr>
                <w:t>. There is no need to reopen the discussion in RAN2.</w:t>
              </w:r>
              <w:r w:rsidRPr="009B56AD">
                <w:rPr>
                  <w:rFonts w:ascii="Arial" w:eastAsia="宋体" w:hAnsi="Arial" w:cs="Arial"/>
                </w:rPr>
                <w:t xml:space="preserve"> </w:t>
              </w:r>
            </w:ins>
          </w:p>
        </w:tc>
      </w:tr>
      <w:tr w:rsidR="00511422" w14:paraId="1F5B0FCB" w14:textId="77777777" w:rsidTr="0044095F">
        <w:trPr>
          <w:ins w:id="2748" w:author="Sharp" w:date="2020-12-21T10:32:00Z"/>
        </w:trPr>
        <w:tc>
          <w:tcPr>
            <w:tcW w:w="2120" w:type="dxa"/>
          </w:tcPr>
          <w:p w14:paraId="06EA0DE3" w14:textId="77777777" w:rsidR="00511422" w:rsidRPr="007B1424" w:rsidRDefault="00511422" w:rsidP="00511422">
            <w:pPr>
              <w:rPr>
                <w:ins w:id="2749" w:author="Sharp" w:date="2020-12-21T10:32:00Z"/>
                <w:rFonts w:ascii="Arial" w:hAnsi="Arial" w:cs="Arial"/>
              </w:rPr>
            </w:pPr>
            <w:ins w:id="2750" w:author="Sharp" w:date="2020-12-21T10:33:00Z">
              <w:r>
                <w:rPr>
                  <w:rFonts w:hint="eastAsia"/>
                  <w:lang w:eastAsia="ja-JP"/>
                </w:rPr>
                <w:lastRenderedPageBreak/>
                <w:t>Sharp</w:t>
              </w:r>
            </w:ins>
          </w:p>
        </w:tc>
        <w:tc>
          <w:tcPr>
            <w:tcW w:w="1842" w:type="dxa"/>
          </w:tcPr>
          <w:p w14:paraId="5C237B6E" w14:textId="77777777" w:rsidR="00511422" w:rsidRDefault="00511422" w:rsidP="00511422">
            <w:pPr>
              <w:rPr>
                <w:ins w:id="2751" w:author="Sharp" w:date="2020-12-21T10:32:00Z"/>
                <w:rFonts w:ascii="Arial" w:eastAsia="宋体" w:hAnsi="Arial" w:cs="Arial"/>
              </w:rPr>
            </w:pPr>
            <w:ins w:id="2752" w:author="Sharp" w:date="2020-12-21T10:33:00Z">
              <w:r>
                <w:rPr>
                  <w:rFonts w:hint="eastAsia"/>
                  <w:lang w:eastAsia="ja-JP"/>
                </w:rPr>
                <w:t>Yes for broadcast service</w:t>
              </w:r>
            </w:ins>
          </w:p>
        </w:tc>
        <w:tc>
          <w:tcPr>
            <w:tcW w:w="5659" w:type="dxa"/>
          </w:tcPr>
          <w:p w14:paraId="58430D1E" w14:textId="77777777" w:rsidR="00511422" w:rsidRPr="009B56AD" w:rsidRDefault="00511422" w:rsidP="00511422">
            <w:pPr>
              <w:rPr>
                <w:ins w:id="2753" w:author="Sharp" w:date="2020-12-21T10:32:00Z"/>
                <w:rFonts w:ascii="Arial" w:eastAsia="宋体" w:hAnsi="Arial" w:cs="Arial"/>
              </w:rPr>
            </w:pPr>
            <w:ins w:id="2754" w:author="Sharp" w:date="2020-12-21T10:33:00Z">
              <w:r>
                <w:rPr>
                  <w:rFonts w:hint="eastAsia"/>
                  <w:lang w:eastAsia="ja-JP"/>
                </w:rPr>
                <w:t>Agree with QC.</w:t>
              </w:r>
            </w:ins>
          </w:p>
        </w:tc>
      </w:tr>
      <w:tr w:rsidR="002565B2" w14:paraId="76C56168" w14:textId="77777777" w:rsidTr="0044095F">
        <w:trPr>
          <w:ins w:id="2755" w:author="Lenovo2" w:date="2020-12-21T10:09:00Z"/>
        </w:trPr>
        <w:tc>
          <w:tcPr>
            <w:tcW w:w="2120" w:type="dxa"/>
          </w:tcPr>
          <w:p w14:paraId="037994B3" w14:textId="77777777" w:rsidR="002565B2" w:rsidRDefault="002565B2" w:rsidP="002565B2">
            <w:pPr>
              <w:jc w:val="left"/>
              <w:rPr>
                <w:ins w:id="2756" w:author="Lenovo2" w:date="2020-12-21T10:09:00Z"/>
                <w:lang w:eastAsia="ja-JP"/>
              </w:rPr>
            </w:pPr>
            <w:bookmarkStart w:id="2757" w:name="_Hlk59437938"/>
            <w:ins w:id="2758" w:author="Lenovo2" w:date="2020-12-21T10:10:00Z">
              <w:r>
                <w:rPr>
                  <w:rFonts w:hint="eastAsia"/>
                  <w:lang w:eastAsia="zh-CN"/>
                </w:rPr>
                <w:t>L</w:t>
              </w:r>
              <w:r>
                <w:rPr>
                  <w:lang w:eastAsia="zh-CN"/>
                </w:rPr>
                <w:t>enovo, Motorola Mobility</w:t>
              </w:r>
            </w:ins>
          </w:p>
        </w:tc>
        <w:tc>
          <w:tcPr>
            <w:tcW w:w="1842" w:type="dxa"/>
          </w:tcPr>
          <w:p w14:paraId="6A4A421C" w14:textId="77777777" w:rsidR="002565B2" w:rsidRDefault="002565B2" w:rsidP="002565B2">
            <w:pPr>
              <w:rPr>
                <w:ins w:id="2759" w:author="Lenovo2" w:date="2020-12-21T10:09:00Z"/>
                <w:lang w:eastAsia="ja-JP"/>
              </w:rPr>
            </w:pPr>
            <w:ins w:id="2760" w:author="Lenovo2" w:date="2020-12-21T10:10:00Z">
              <w:r>
                <w:rPr>
                  <w:lang w:eastAsia="zh-CN"/>
                </w:rPr>
                <w:t>No</w:t>
              </w:r>
            </w:ins>
          </w:p>
        </w:tc>
        <w:tc>
          <w:tcPr>
            <w:tcW w:w="5659" w:type="dxa"/>
          </w:tcPr>
          <w:p w14:paraId="3DD71705" w14:textId="77777777" w:rsidR="002565B2" w:rsidRDefault="002565B2" w:rsidP="002565B2">
            <w:pPr>
              <w:rPr>
                <w:ins w:id="2761" w:author="Lenovo2" w:date="2020-12-21T10:11:00Z"/>
                <w:rFonts w:eastAsia="宋体"/>
                <w:lang w:eastAsia="zh-CN"/>
              </w:rPr>
            </w:pPr>
            <w:ins w:id="2762" w:author="Lenovo2" w:date="2020-12-21T10:11:00Z">
              <w:r>
                <w:rPr>
                  <w:rFonts w:eastAsia="宋体" w:hint="eastAsia"/>
                  <w:lang w:eastAsia="zh-CN"/>
                </w:rPr>
                <w:t>N</w:t>
              </w:r>
              <w:r>
                <w:rPr>
                  <w:rFonts w:eastAsia="宋体"/>
                  <w:lang w:eastAsia="zh-CN"/>
                </w:rPr>
                <w:t>o for multicast.</w:t>
              </w:r>
            </w:ins>
          </w:p>
          <w:p w14:paraId="7F9AF567" w14:textId="77777777" w:rsidR="002565B2" w:rsidRPr="002565B2" w:rsidRDefault="002565B2" w:rsidP="002565B2">
            <w:pPr>
              <w:rPr>
                <w:ins w:id="2763" w:author="Lenovo2" w:date="2020-12-21T10:09:00Z"/>
                <w:rFonts w:eastAsia="宋体"/>
                <w:lang w:eastAsia="zh-CN"/>
              </w:rPr>
            </w:pPr>
            <w:ins w:id="2764" w:author="Lenovo2" w:date="2020-12-21T10:11:00Z">
              <w:r>
                <w:rPr>
                  <w:rFonts w:eastAsia="宋体" w:hint="eastAsia"/>
                  <w:lang w:eastAsia="zh-CN"/>
                </w:rPr>
                <w:t>F</w:t>
              </w:r>
              <w:r>
                <w:rPr>
                  <w:rFonts w:eastAsia="宋体"/>
                  <w:lang w:eastAsia="zh-CN"/>
                </w:rPr>
                <w:t>or broadcast, counting is not an essential function</w:t>
              </w:r>
            </w:ins>
            <w:ins w:id="2765" w:author="Lenovo2" w:date="2020-12-21T10:12:00Z">
              <w:r>
                <w:rPr>
                  <w:rFonts w:eastAsia="宋体"/>
                  <w:lang w:eastAsia="zh-CN"/>
                </w:rPr>
                <w:t>. In LTE, the cou</w:t>
              </w:r>
            </w:ins>
            <w:ins w:id="2766" w:author="Lenovo2" w:date="2020-12-21T10:25:00Z">
              <w:r w:rsidR="00F23EFF">
                <w:rPr>
                  <w:rFonts w:eastAsia="宋体"/>
                  <w:lang w:eastAsia="zh-CN"/>
                </w:rPr>
                <w:t>nt</w:t>
              </w:r>
            </w:ins>
            <w:ins w:id="2767" w:author="Lenovo2" w:date="2020-12-21T10:12:00Z">
              <w:r>
                <w:rPr>
                  <w:rFonts w:eastAsia="宋体"/>
                  <w:lang w:eastAsia="zh-CN"/>
                </w:rPr>
                <w:t>i</w:t>
              </w:r>
            </w:ins>
            <w:ins w:id="2768" w:author="Lenovo2" w:date="2020-12-21T10:25:00Z">
              <w:r w:rsidR="00F23EFF">
                <w:rPr>
                  <w:rFonts w:eastAsia="宋体"/>
                  <w:lang w:eastAsia="zh-CN"/>
                </w:rPr>
                <w:t>n</w:t>
              </w:r>
            </w:ins>
            <w:ins w:id="2769" w:author="Lenovo2" w:date="2020-12-21T10:12:00Z">
              <w:r>
                <w:rPr>
                  <w:rFonts w:eastAsia="宋体"/>
                  <w:lang w:eastAsia="zh-CN"/>
                </w:rPr>
                <w:t>g was introduced mainly for MBM</w:t>
              </w:r>
            </w:ins>
            <w:ins w:id="2770" w:author="Lenovo2" w:date="2020-12-21T10:13:00Z">
              <w:r>
                <w:rPr>
                  <w:rFonts w:eastAsia="宋体"/>
                  <w:lang w:eastAsia="zh-CN"/>
                </w:rPr>
                <w:t xml:space="preserve">S suspension and resumption function. </w:t>
              </w:r>
            </w:ins>
          </w:p>
        </w:tc>
      </w:tr>
      <w:tr w:rsidR="00D749BF" w14:paraId="7FF0DB7D" w14:textId="77777777" w:rsidTr="0044095F">
        <w:trPr>
          <w:ins w:id="2771" w:author="Spreadtrum communications" w:date="2020-12-21T12:17:00Z"/>
        </w:trPr>
        <w:tc>
          <w:tcPr>
            <w:tcW w:w="2120" w:type="dxa"/>
          </w:tcPr>
          <w:p w14:paraId="0D36CFB1" w14:textId="77777777" w:rsidR="00D749BF" w:rsidRDefault="00D749BF" w:rsidP="00D749BF">
            <w:pPr>
              <w:jc w:val="left"/>
              <w:rPr>
                <w:ins w:id="2772" w:author="Spreadtrum communications" w:date="2020-12-21T12:17:00Z"/>
                <w:lang w:eastAsia="zh-CN"/>
              </w:rPr>
            </w:pPr>
            <w:proofErr w:type="spellStart"/>
            <w:ins w:id="2773" w:author="Spreadtrum communications" w:date="2020-12-21T12:17:00Z">
              <w:r>
                <w:rPr>
                  <w:rFonts w:ascii="Arial" w:hAnsi="Arial" w:cs="Arial" w:hint="eastAsia"/>
                  <w:lang w:eastAsia="zh-CN"/>
                </w:rPr>
                <w:t>Spreadtrum</w:t>
              </w:r>
              <w:proofErr w:type="spellEnd"/>
            </w:ins>
          </w:p>
        </w:tc>
        <w:tc>
          <w:tcPr>
            <w:tcW w:w="1842" w:type="dxa"/>
          </w:tcPr>
          <w:p w14:paraId="0ACA64FD" w14:textId="77777777" w:rsidR="00D749BF" w:rsidRDefault="00D749BF" w:rsidP="00D749BF">
            <w:pPr>
              <w:rPr>
                <w:ins w:id="2774" w:author="Spreadtrum communications" w:date="2020-12-21T12:17:00Z"/>
                <w:lang w:eastAsia="zh-CN"/>
              </w:rPr>
            </w:pPr>
            <w:ins w:id="2775" w:author="Spreadtrum communications" w:date="2020-12-21T12:17:00Z">
              <w:r>
                <w:rPr>
                  <w:rFonts w:ascii="Arial" w:eastAsia="宋体" w:hAnsi="Arial" w:cs="Arial" w:hint="eastAsia"/>
                  <w:lang w:eastAsia="zh-CN"/>
                </w:rPr>
                <w:t>No</w:t>
              </w:r>
            </w:ins>
          </w:p>
        </w:tc>
        <w:tc>
          <w:tcPr>
            <w:tcW w:w="5659" w:type="dxa"/>
          </w:tcPr>
          <w:p w14:paraId="1190ED6B" w14:textId="77777777" w:rsidR="00D749BF" w:rsidRDefault="00D749BF" w:rsidP="00D749BF">
            <w:pPr>
              <w:rPr>
                <w:ins w:id="2776" w:author="Spreadtrum communications" w:date="2020-12-21T12:17:00Z"/>
                <w:rFonts w:eastAsia="宋体"/>
                <w:lang w:eastAsia="zh-CN"/>
              </w:rPr>
            </w:pPr>
            <w:ins w:id="2777" w:author="Spreadtrum communications" w:date="2020-12-21T12:17:00Z">
              <w:r>
                <w:rPr>
                  <w:rFonts w:ascii="Arial" w:eastAsia="宋体" w:hAnsi="Arial" w:cs="Arial"/>
                  <w:lang w:eastAsia="zh-CN"/>
                </w:rPr>
                <w:t>A</w:t>
              </w:r>
              <w:r>
                <w:rPr>
                  <w:rFonts w:ascii="Arial" w:eastAsia="宋体" w:hAnsi="Arial" w:cs="Arial" w:hint="eastAsia"/>
                  <w:lang w:eastAsia="zh-CN"/>
                </w:rPr>
                <w:t>gree</w:t>
              </w:r>
              <w:r>
                <w:rPr>
                  <w:rFonts w:ascii="Arial" w:eastAsia="宋体" w:hAnsi="Arial" w:cs="Arial"/>
                </w:rPr>
                <w:t xml:space="preserve"> with Intel.</w:t>
              </w:r>
            </w:ins>
          </w:p>
        </w:tc>
      </w:tr>
      <w:tr w:rsidR="001209FB" w14:paraId="48EE479E" w14:textId="77777777" w:rsidTr="0044095F">
        <w:trPr>
          <w:ins w:id="2778" w:author="陈喆" w:date="2020-12-21T14:30:00Z"/>
        </w:trPr>
        <w:tc>
          <w:tcPr>
            <w:tcW w:w="2120" w:type="dxa"/>
          </w:tcPr>
          <w:p w14:paraId="56213E66" w14:textId="77777777" w:rsidR="001209FB" w:rsidRPr="001209FB" w:rsidRDefault="001209FB" w:rsidP="00D749BF">
            <w:pPr>
              <w:spacing w:after="160"/>
              <w:jc w:val="left"/>
              <w:rPr>
                <w:ins w:id="2779" w:author="陈喆" w:date="2020-12-21T14:30:00Z"/>
                <w:rFonts w:ascii="Arial" w:eastAsia="宋体" w:hAnsi="Arial" w:cs="Arial"/>
                <w:lang w:eastAsia="zh-CN"/>
                <w:rPrChange w:id="2780" w:author="陈喆" w:date="2020-12-21T14:30:00Z">
                  <w:rPr>
                    <w:ins w:id="2781" w:author="陈喆" w:date="2020-12-21T14:30:00Z"/>
                    <w:rFonts w:ascii="Arial" w:hAnsi="Arial" w:cs="Arial"/>
                    <w:lang w:eastAsia="zh-CN"/>
                  </w:rPr>
                </w:rPrChange>
              </w:rPr>
            </w:pPr>
            <w:ins w:id="2782" w:author="陈喆" w:date="2020-12-21T14:30:00Z">
              <w:r>
                <w:rPr>
                  <w:rFonts w:ascii="Arial" w:eastAsia="宋体" w:hAnsi="Arial" w:cs="Arial" w:hint="eastAsia"/>
                  <w:lang w:eastAsia="zh-CN"/>
                </w:rPr>
                <w:t>N</w:t>
              </w:r>
              <w:r>
                <w:rPr>
                  <w:rFonts w:ascii="Arial" w:eastAsia="宋体" w:hAnsi="Arial" w:cs="Arial"/>
                  <w:lang w:eastAsia="zh-CN"/>
                </w:rPr>
                <w:t>EC</w:t>
              </w:r>
            </w:ins>
          </w:p>
        </w:tc>
        <w:tc>
          <w:tcPr>
            <w:tcW w:w="1842" w:type="dxa"/>
          </w:tcPr>
          <w:p w14:paraId="5463AFC9" w14:textId="77777777" w:rsidR="001209FB" w:rsidRDefault="001209FB" w:rsidP="00D749BF">
            <w:pPr>
              <w:rPr>
                <w:ins w:id="2783" w:author="陈喆" w:date="2020-12-21T14:30:00Z"/>
                <w:rFonts w:ascii="Arial" w:eastAsia="宋体" w:hAnsi="Arial" w:cs="Arial"/>
                <w:lang w:eastAsia="zh-CN"/>
              </w:rPr>
            </w:pPr>
            <w:ins w:id="2784" w:author="陈喆" w:date="2020-12-21T14:30:00Z">
              <w:r>
                <w:rPr>
                  <w:rFonts w:ascii="Arial" w:eastAsia="宋体" w:hAnsi="Arial" w:cs="Arial"/>
                  <w:lang w:eastAsia="zh-CN"/>
                </w:rPr>
                <w:t>Yes</w:t>
              </w:r>
            </w:ins>
          </w:p>
        </w:tc>
        <w:tc>
          <w:tcPr>
            <w:tcW w:w="5659" w:type="dxa"/>
          </w:tcPr>
          <w:p w14:paraId="0F5B9EF8" w14:textId="77777777" w:rsidR="001209FB" w:rsidRDefault="001209FB" w:rsidP="00D749BF">
            <w:pPr>
              <w:rPr>
                <w:ins w:id="2785" w:author="陈喆" w:date="2020-12-21T14:30:00Z"/>
                <w:rFonts w:ascii="Arial" w:eastAsia="宋体" w:hAnsi="Arial" w:cs="Arial"/>
                <w:lang w:eastAsia="zh-CN"/>
              </w:rPr>
            </w:pPr>
            <w:ins w:id="2786" w:author="陈喆" w:date="2020-12-21T14:31:00Z">
              <w:r>
                <w:rPr>
                  <w:rFonts w:ascii="Arial" w:eastAsia="宋体" w:hAnsi="Arial" w:cs="Arial"/>
                  <w:lang w:eastAsia="zh-CN"/>
                </w:rPr>
                <w:t>Without counting, how RAN makes decision of PTM/PTP?</w:t>
              </w:r>
            </w:ins>
          </w:p>
        </w:tc>
      </w:tr>
      <w:tr w:rsidR="00CB1006" w14:paraId="593984B0" w14:textId="77777777" w:rsidTr="0044095F">
        <w:trPr>
          <w:ins w:id="2787" w:author="Sharma, Vivek" w:date="2020-12-21T13:13:00Z"/>
        </w:trPr>
        <w:tc>
          <w:tcPr>
            <w:tcW w:w="2120" w:type="dxa"/>
          </w:tcPr>
          <w:p w14:paraId="783E42B9" w14:textId="77777777" w:rsidR="00CB1006" w:rsidRDefault="00CB1006" w:rsidP="00CB1006">
            <w:pPr>
              <w:jc w:val="left"/>
              <w:rPr>
                <w:ins w:id="2788" w:author="Sharma, Vivek" w:date="2020-12-21T13:13:00Z"/>
                <w:rFonts w:ascii="Arial" w:eastAsia="宋体" w:hAnsi="Arial" w:cs="Arial"/>
                <w:lang w:eastAsia="zh-CN"/>
              </w:rPr>
            </w:pPr>
            <w:ins w:id="2789" w:author="Sharma, Vivek" w:date="2020-12-21T13:13:00Z">
              <w:r>
                <w:t>Sony</w:t>
              </w:r>
            </w:ins>
          </w:p>
        </w:tc>
        <w:tc>
          <w:tcPr>
            <w:tcW w:w="1842" w:type="dxa"/>
          </w:tcPr>
          <w:p w14:paraId="0792BA9B" w14:textId="77777777" w:rsidR="00CB1006" w:rsidRDefault="00CB1006" w:rsidP="00CB1006">
            <w:pPr>
              <w:rPr>
                <w:ins w:id="2790" w:author="Sharma, Vivek" w:date="2020-12-21T13:13:00Z"/>
                <w:rFonts w:ascii="Arial" w:eastAsia="宋体" w:hAnsi="Arial" w:cs="Arial"/>
                <w:lang w:eastAsia="zh-CN"/>
              </w:rPr>
            </w:pPr>
            <w:ins w:id="2791" w:author="Sharma, Vivek" w:date="2020-12-21T13:13:00Z">
              <w:r>
                <w:t>Yes</w:t>
              </w:r>
            </w:ins>
          </w:p>
        </w:tc>
        <w:tc>
          <w:tcPr>
            <w:tcW w:w="5659" w:type="dxa"/>
          </w:tcPr>
          <w:p w14:paraId="230D887A" w14:textId="77777777" w:rsidR="00CB1006" w:rsidRDefault="00CB1006" w:rsidP="00CB1006">
            <w:pPr>
              <w:rPr>
                <w:ins w:id="2792" w:author="Sharma, Vivek" w:date="2020-12-21T13:13:00Z"/>
                <w:rFonts w:ascii="Arial" w:eastAsia="宋体" w:hAnsi="Arial" w:cs="Arial"/>
                <w:lang w:eastAsia="zh-CN"/>
              </w:rPr>
            </w:pPr>
            <w:ins w:id="2793" w:author="Sharma, Vivek" w:date="2020-12-21T13:13:00Z">
              <w:r>
                <w:t>If broadcast service is received in connected mode using delivery mode 2</w:t>
              </w:r>
            </w:ins>
          </w:p>
        </w:tc>
      </w:tr>
      <w:tr w:rsidR="004160AD" w14:paraId="6CA72F3B" w14:textId="77777777" w:rsidTr="0044095F">
        <w:trPr>
          <w:ins w:id="2794" w:author="xiaomi" w:date="2020-12-22T11:02:00Z"/>
        </w:trPr>
        <w:tc>
          <w:tcPr>
            <w:tcW w:w="2120" w:type="dxa"/>
          </w:tcPr>
          <w:p w14:paraId="0EA44203" w14:textId="77777777" w:rsidR="004160AD" w:rsidRDefault="004160AD" w:rsidP="00CB1006">
            <w:pPr>
              <w:jc w:val="left"/>
              <w:rPr>
                <w:ins w:id="2795" w:author="xiaomi" w:date="2020-12-22T11:02:00Z"/>
              </w:rPr>
            </w:pPr>
            <w:ins w:id="2796" w:author="xiaomi" w:date="2020-12-22T11:02:00Z">
              <w:r>
                <w:t>Xiaomi</w:t>
              </w:r>
            </w:ins>
          </w:p>
        </w:tc>
        <w:tc>
          <w:tcPr>
            <w:tcW w:w="1842" w:type="dxa"/>
          </w:tcPr>
          <w:p w14:paraId="4E851A0C" w14:textId="77777777" w:rsidR="004160AD" w:rsidRDefault="004160AD" w:rsidP="00CB1006">
            <w:pPr>
              <w:rPr>
                <w:ins w:id="2797" w:author="xiaomi" w:date="2020-12-22T11:02:00Z"/>
              </w:rPr>
            </w:pPr>
            <w:ins w:id="2798" w:author="xiaomi" w:date="2020-12-22T11:02:00Z">
              <w:r>
                <w:t>Yes</w:t>
              </w:r>
            </w:ins>
          </w:p>
        </w:tc>
        <w:tc>
          <w:tcPr>
            <w:tcW w:w="5659" w:type="dxa"/>
          </w:tcPr>
          <w:p w14:paraId="63451799" w14:textId="77777777" w:rsidR="004160AD" w:rsidRDefault="000B301D" w:rsidP="00CB1006">
            <w:pPr>
              <w:rPr>
                <w:ins w:id="2799" w:author="xiaomi" w:date="2020-12-22T11:02:00Z"/>
              </w:rPr>
            </w:pPr>
            <w:ins w:id="2800" w:author="xiaomi" w:date="2020-12-22T11:02:00Z">
              <w:r>
                <w:t>This could be useful for the broadcast service.</w:t>
              </w:r>
              <w:r w:rsidR="00322D49">
                <w:t xml:space="preserve"> We should probably also take the on-going RAN3 </w:t>
              </w:r>
            </w:ins>
            <w:ins w:id="2801" w:author="xiaomi" w:date="2020-12-22T11:03:00Z">
              <w:r w:rsidR="00B0402E">
                <w:t xml:space="preserve">counting </w:t>
              </w:r>
            </w:ins>
            <w:ins w:id="2802" w:author="xiaomi" w:date="2020-12-22T11:02:00Z">
              <w:r w:rsidR="00322D49">
                <w:t>discussion i</w:t>
              </w:r>
            </w:ins>
            <w:ins w:id="2803" w:author="xiaomi" w:date="2020-12-22T11:03:00Z">
              <w:r w:rsidR="00322D49">
                <w:t>nto account.</w:t>
              </w:r>
            </w:ins>
          </w:p>
        </w:tc>
      </w:tr>
      <w:tr w:rsidR="005C78AB" w14:paraId="12D722DD" w14:textId="77777777" w:rsidTr="0044095F">
        <w:trPr>
          <w:ins w:id="2804" w:author="刘潇蔓" w:date="2020-12-24T10:08:00Z"/>
        </w:trPr>
        <w:tc>
          <w:tcPr>
            <w:tcW w:w="2120" w:type="dxa"/>
          </w:tcPr>
          <w:p w14:paraId="64CBE4CA" w14:textId="77777777" w:rsidR="005C78AB" w:rsidRDefault="00C306EB" w:rsidP="00CB1006">
            <w:pPr>
              <w:jc w:val="left"/>
              <w:rPr>
                <w:ins w:id="2805" w:author="刘潇蔓" w:date="2020-12-24T10:08:00Z"/>
              </w:rPr>
            </w:pPr>
            <w:ins w:id="2806" w:author="刘潇蔓" w:date="2020-12-24T10:08:00Z">
              <w:r w:rsidRPr="00C306EB">
                <w:rPr>
                  <w:rPrChange w:id="2807" w:author="刘潇蔓" w:date="2020-12-24T10:11:00Z">
                    <w:rPr>
                      <w:rFonts w:ascii="宋体" w:eastAsia="宋体"/>
                      <w:lang w:eastAsia="zh-CN"/>
                    </w:rPr>
                  </w:rPrChange>
                </w:rPr>
                <w:t>CMCC</w:t>
              </w:r>
            </w:ins>
          </w:p>
        </w:tc>
        <w:tc>
          <w:tcPr>
            <w:tcW w:w="1842" w:type="dxa"/>
          </w:tcPr>
          <w:p w14:paraId="7D150B0C" w14:textId="77777777" w:rsidR="005C78AB" w:rsidRDefault="00C306EB" w:rsidP="00CB1006">
            <w:pPr>
              <w:rPr>
                <w:ins w:id="2808" w:author="刘潇蔓" w:date="2020-12-24T10:08:00Z"/>
              </w:rPr>
            </w:pPr>
            <w:ins w:id="2809" w:author="刘潇蔓" w:date="2020-12-24T10:11:00Z">
              <w:r w:rsidRPr="00C306EB">
                <w:rPr>
                  <w:rPrChange w:id="2810" w:author="刘潇蔓" w:date="2020-12-24T10:11:00Z">
                    <w:rPr>
                      <w:rFonts w:ascii="宋体" w:eastAsia="宋体"/>
                      <w:lang w:eastAsia="zh-CN"/>
                    </w:rPr>
                  </w:rPrChange>
                </w:rPr>
                <w:t>No</w:t>
              </w:r>
            </w:ins>
          </w:p>
        </w:tc>
        <w:tc>
          <w:tcPr>
            <w:tcW w:w="5659" w:type="dxa"/>
          </w:tcPr>
          <w:p w14:paraId="2B55BA41" w14:textId="0066CF84" w:rsidR="005C78AB" w:rsidRDefault="00C306EB">
            <w:pPr>
              <w:rPr>
                <w:ins w:id="2811" w:author="刘潇蔓" w:date="2020-12-24T10:08:00Z"/>
              </w:rPr>
            </w:pPr>
            <w:ins w:id="2812" w:author="刘潇蔓" w:date="2020-12-24T10:16:00Z">
              <w:r w:rsidRPr="00C306EB">
                <w:rPr>
                  <w:rPrChange w:id="2813" w:author="刘潇蔓" w:date="2020-12-24T10:17:00Z">
                    <w:rPr>
                      <w:rFonts w:ascii="宋体" w:eastAsia="宋体"/>
                      <w:lang w:eastAsia="zh-CN"/>
                    </w:rPr>
                  </w:rPrChange>
                </w:rPr>
                <w:t>It was agreed in RAN3 that</w:t>
              </w:r>
            </w:ins>
            <w:ins w:id="2814" w:author="刘潇蔓" w:date="2020-12-24T10:14:00Z">
              <w:r w:rsidRPr="00C306EB">
                <w:rPr>
                  <w:rPrChange w:id="2815" w:author="刘潇蔓" w:date="2020-12-24T10:17:00Z">
                    <w:rPr>
                      <w:rFonts w:ascii="宋体" w:eastAsia="宋体"/>
                      <w:lang w:eastAsia="zh-CN"/>
                    </w:rPr>
                  </w:rPrChange>
                </w:rPr>
                <w:t xml:space="preserve"> </w:t>
              </w:r>
            </w:ins>
            <w:ins w:id="2816" w:author="刘潇蔓" w:date="2020-12-24T10:16:00Z">
              <w:r w:rsidRPr="00C306EB">
                <w:rPr>
                  <w:rPrChange w:id="2817" w:author="刘潇蔓" w:date="2020-12-24T10:17:00Z">
                    <w:rPr>
                      <w:rFonts w:ascii="宋体" w:eastAsia="宋体"/>
                      <w:lang w:eastAsia="zh-CN"/>
                    </w:rPr>
                  </w:rPrChange>
                </w:rPr>
                <w:t xml:space="preserve">"Counting procedures for multicast are not introduced in Rel-17", </w:t>
              </w:r>
            </w:ins>
            <w:ins w:id="2818" w:author="刘潇蔓" w:date="2020-12-31T20:42:00Z">
              <w:r w:rsidR="00EB35AF" w:rsidRPr="00C306EB">
                <w:t>and we</w:t>
              </w:r>
            </w:ins>
            <w:ins w:id="2819" w:author="刘潇蔓" w:date="2020-12-24T10:16:00Z">
              <w:r w:rsidRPr="00C306EB">
                <w:rPr>
                  <w:rPrChange w:id="2820" w:author="刘潇蔓" w:date="2020-12-24T10:17:00Z">
                    <w:rPr>
                      <w:rFonts w:ascii="宋体" w:eastAsia="宋体"/>
                      <w:lang w:eastAsia="zh-CN"/>
                    </w:rPr>
                  </w:rPrChange>
                </w:rPr>
                <w:t xml:space="preserve"> don</w:t>
              </w:r>
              <w:r w:rsidRPr="00C306EB">
                <w:rPr>
                  <w:rPrChange w:id="2821" w:author="刘潇蔓" w:date="2020-12-24T10:17:00Z">
                    <w:rPr>
                      <w:rFonts w:ascii="宋体" w:eastAsia="宋体"/>
                      <w:lang w:eastAsia="zh-CN"/>
                    </w:rPr>
                  </w:rPrChange>
                </w:rPr>
                <w:t>’</w:t>
              </w:r>
              <w:r w:rsidRPr="00C306EB">
                <w:rPr>
                  <w:rPrChange w:id="2822" w:author="刘潇蔓" w:date="2020-12-24T10:17:00Z">
                    <w:rPr>
                      <w:rFonts w:ascii="宋体" w:eastAsia="宋体"/>
                      <w:lang w:eastAsia="zh-CN"/>
                    </w:rPr>
                  </w:rPrChange>
                </w:rPr>
                <w:t>t think it</w:t>
              </w:r>
            </w:ins>
            <w:ins w:id="2823" w:author="刘潇蔓" w:date="2020-12-24T10:17:00Z">
              <w:r w:rsidRPr="00C306EB">
                <w:rPr>
                  <w:rPrChange w:id="2824" w:author="刘潇蔓" w:date="2020-12-24T10:17:00Z">
                    <w:rPr>
                      <w:rFonts w:ascii="宋体" w:eastAsia="宋体"/>
                      <w:lang w:eastAsia="zh-CN"/>
                    </w:rPr>
                  </w:rPrChange>
                </w:rPr>
                <w:t>’</w:t>
              </w:r>
              <w:r w:rsidRPr="00C306EB">
                <w:rPr>
                  <w:rPrChange w:id="2825" w:author="刘潇蔓" w:date="2020-12-24T10:17:00Z">
                    <w:rPr>
                      <w:rFonts w:ascii="宋体" w:eastAsia="宋体"/>
                      <w:lang w:eastAsia="zh-CN"/>
                    </w:rPr>
                  </w:rPrChange>
                </w:rPr>
                <w:t>s necessary for broadcast session.</w:t>
              </w:r>
            </w:ins>
          </w:p>
        </w:tc>
      </w:tr>
      <w:tr w:rsidR="008F0E25" w14:paraId="37197F77" w14:textId="77777777" w:rsidTr="0044095F">
        <w:trPr>
          <w:ins w:id="2826" w:author="Xuelong Wang" w:date="2021-01-05T09:57:00Z"/>
        </w:trPr>
        <w:tc>
          <w:tcPr>
            <w:tcW w:w="2120" w:type="dxa"/>
          </w:tcPr>
          <w:p w14:paraId="649EDB7E" w14:textId="1940F406" w:rsidR="008F0E25" w:rsidRPr="008F0E25" w:rsidRDefault="008F0E25" w:rsidP="008F0E25">
            <w:pPr>
              <w:jc w:val="left"/>
              <w:rPr>
                <w:ins w:id="2827" w:author="Xuelong Wang" w:date="2021-01-05T09:57:00Z"/>
              </w:rPr>
            </w:pPr>
            <w:ins w:id="2828" w:author="Xuelong Wang" w:date="2021-01-05T09:57:00Z">
              <w:r>
                <w:t>Apple</w:t>
              </w:r>
            </w:ins>
          </w:p>
        </w:tc>
        <w:tc>
          <w:tcPr>
            <w:tcW w:w="1842" w:type="dxa"/>
          </w:tcPr>
          <w:p w14:paraId="3D57581A" w14:textId="6BDE575A" w:rsidR="008F0E25" w:rsidRPr="008F0E25" w:rsidRDefault="008F0E25" w:rsidP="008F0E25">
            <w:pPr>
              <w:rPr>
                <w:ins w:id="2829" w:author="Xuelong Wang" w:date="2021-01-05T09:57:00Z"/>
              </w:rPr>
            </w:pPr>
            <w:ins w:id="2830" w:author="Xuelong Wang" w:date="2021-01-05T09:57:00Z">
              <w:r>
                <w:t>No</w:t>
              </w:r>
            </w:ins>
          </w:p>
        </w:tc>
        <w:tc>
          <w:tcPr>
            <w:tcW w:w="5659" w:type="dxa"/>
          </w:tcPr>
          <w:p w14:paraId="5ADBA36D" w14:textId="4BCA1B58" w:rsidR="008F0E25" w:rsidRPr="008F0E25" w:rsidRDefault="008F0E25" w:rsidP="008F0E25">
            <w:pPr>
              <w:rPr>
                <w:ins w:id="2831" w:author="Xuelong Wang" w:date="2021-01-05T09:57:00Z"/>
              </w:rPr>
            </w:pPr>
            <w:ins w:id="2832" w:author="Xuelong Wang" w:date="2021-01-05T09:57:00Z">
              <w:r>
                <w:t xml:space="preserve">RAN3 has excluded the counting mechanism. </w:t>
              </w:r>
            </w:ins>
          </w:p>
        </w:tc>
      </w:tr>
    </w:tbl>
    <w:bookmarkEnd w:id="2757"/>
    <w:p w14:paraId="381BB929" w14:textId="613A33A5" w:rsidR="00A858D9" w:rsidRDefault="00A858D9" w:rsidP="00A858D9">
      <w:pPr>
        <w:spacing w:before="120" w:after="120"/>
        <w:rPr>
          <w:ins w:id="2833" w:author="Xuelong Wang" w:date="2021-01-04T15:15:00Z"/>
          <w:rFonts w:ascii="Arial" w:hAnsi="Arial" w:cs="Arial"/>
          <w:b/>
        </w:rPr>
      </w:pPr>
      <w:ins w:id="2834" w:author="Xuelong Wang" w:date="2021-01-04T15:15:00Z">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(1</w:t>
        </w:r>
      </w:ins>
      <w:ins w:id="2835" w:author="Xuelong Wang" w:date="2021-01-05T09:58:00Z">
        <w:r w:rsidR="008F0E25">
          <w:rPr>
            <w:rFonts w:ascii="Arial" w:hAnsi="Arial" w:cs="Arial"/>
            <w:b/>
          </w:rPr>
          <w:t>2</w:t>
        </w:r>
      </w:ins>
      <w:ins w:id="2836" w:author="Xuelong Wang" w:date="2021-01-04T15:15:00Z">
        <w:r>
          <w:rPr>
            <w:rFonts w:ascii="Arial" w:hAnsi="Arial" w:cs="Arial"/>
            <w:b/>
          </w:rPr>
          <w:t>/2</w:t>
        </w:r>
      </w:ins>
      <w:ins w:id="2837" w:author="Xuelong Wang" w:date="2021-01-05T09:58:00Z">
        <w:r w:rsidR="008F0E25">
          <w:rPr>
            <w:rFonts w:ascii="Arial" w:hAnsi="Arial" w:cs="Arial"/>
            <w:b/>
          </w:rPr>
          <w:t>1</w:t>
        </w:r>
      </w:ins>
      <w:ins w:id="2838" w:author="Xuelong Wang" w:date="2021-01-04T15:15:00Z">
        <w:r>
          <w:rPr>
            <w:rFonts w:ascii="Arial" w:hAnsi="Arial" w:cs="Arial"/>
            <w:b/>
          </w:rPr>
          <w:t xml:space="preserve">) </w:t>
        </w:r>
      </w:ins>
      <w:ins w:id="2839" w:author="Xuelong Wang" w:date="2021-01-04T15:16:00Z">
        <w:r>
          <w:rPr>
            <w:rFonts w:ascii="Arial" w:hAnsi="Arial" w:cs="Arial"/>
            <w:b/>
          </w:rPr>
          <w:t xml:space="preserve">prefer not to support the counting procedure for NR MBS </w:t>
        </w:r>
        <w:r w:rsidRPr="00764AF6">
          <w:rPr>
            <w:rFonts w:ascii="Arial" w:hAnsi="Arial" w:cs="Arial"/>
            <w:b/>
          </w:rPr>
          <w:t>delivery mode 2</w:t>
        </w:r>
      </w:ins>
      <w:ins w:id="2840" w:author="Xuelong Wang" w:date="2021-01-04T15:21:00Z">
        <w:r w:rsidR="00CA42EA">
          <w:rPr>
            <w:rFonts w:ascii="Arial" w:hAnsi="Arial" w:cs="Arial"/>
            <w:b/>
          </w:rPr>
          <w:t xml:space="preserve"> </w:t>
        </w:r>
        <w:r w:rsidR="00CA42EA" w:rsidRPr="00A858D9">
          <w:rPr>
            <w:rFonts w:ascii="Arial" w:hAnsi="Arial" w:cs="Arial"/>
            <w:b/>
          </w:rPr>
          <w:t>for connected mode UEs</w:t>
        </w:r>
      </w:ins>
      <w:ins w:id="2841" w:author="Xuelong Wang" w:date="2021-01-04T15:15:00Z">
        <w:r>
          <w:rPr>
            <w:rFonts w:ascii="Arial" w:hAnsi="Arial" w:cs="Arial"/>
            <w:b/>
          </w:rPr>
          <w:t>.</w:t>
        </w:r>
      </w:ins>
      <w:ins w:id="2842" w:author="Xuelong Wang" w:date="2021-01-04T15:16:00Z">
        <w:r>
          <w:rPr>
            <w:rFonts w:ascii="Arial" w:hAnsi="Arial" w:cs="Arial"/>
            <w:b/>
          </w:rPr>
          <w:t xml:space="preserve"> However, </w:t>
        </w:r>
      </w:ins>
      <w:ins w:id="2843" w:author="Xuelong Wang" w:date="2021-01-04T15:18:00Z">
        <w:r>
          <w:rPr>
            <w:rFonts w:ascii="Arial" w:hAnsi="Arial" w:cs="Arial"/>
            <w:b/>
          </w:rPr>
          <w:t xml:space="preserve">there are also quite a number companies (7/20) </w:t>
        </w:r>
      </w:ins>
      <w:ins w:id="2844" w:author="Xuelong Wang" w:date="2021-01-04T15:16:00Z">
        <w:r>
          <w:rPr>
            <w:rFonts w:ascii="Arial" w:hAnsi="Arial" w:cs="Arial"/>
            <w:b/>
          </w:rPr>
          <w:t>see the need</w:t>
        </w:r>
      </w:ins>
      <w:ins w:id="2845" w:author="Xuelong Wang" w:date="2021-01-04T15:15:00Z">
        <w:r>
          <w:rPr>
            <w:rFonts w:ascii="Arial" w:hAnsi="Arial" w:cs="Arial"/>
            <w:b/>
          </w:rPr>
          <w:t xml:space="preserve">.   </w:t>
        </w:r>
      </w:ins>
    </w:p>
    <w:p w14:paraId="62612431" w14:textId="2C323F82" w:rsidR="00F85A82" w:rsidRDefault="00A858D9" w:rsidP="00A858D9">
      <w:pPr>
        <w:spacing w:before="120" w:after="120"/>
        <w:rPr>
          <w:ins w:id="2846" w:author="Xuelong Wang" w:date="2021-01-04T15:15:00Z"/>
          <w:rFonts w:ascii="Arial" w:hAnsi="Arial" w:cs="Arial"/>
          <w:lang w:eastAsia="ja-JP"/>
        </w:rPr>
      </w:pPr>
      <w:ins w:id="2847" w:author="Xuelong Wang" w:date="2021-01-04T15:15:00Z">
        <w:r>
          <w:rPr>
            <w:rFonts w:ascii="Arial" w:hAnsi="Arial" w:cs="Arial"/>
            <w:b/>
          </w:rPr>
          <w:t>Proposal-14:</w:t>
        </w:r>
        <w:r w:rsidRPr="0015594E">
          <w:rPr>
            <w:rFonts w:ascii="Arial" w:hAnsi="Arial" w:cs="Arial"/>
            <w:b/>
          </w:rPr>
          <w:t xml:space="preserve"> </w:t>
        </w:r>
      </w:ins>
      <w:ins w:id="2848" w:author="Xuelong Wang" w:date="2021-01-04T15:19:00Z">
        <w:r>
          <w:rPr>
            <w:rFonts w:ascii="Arial" w:hAnsi="Arial" w:cs="Arial"/>
            <w:b/>
          </w:rPr>
          <w:t xml:space="preserve">RAN2 further discuss if </w:t>
        </w:r>
        <w:r w:rsidRPr="00A858D9">
          <w:rPr>
            <w:rFonts w:ascii="Arial" w:hAnsi="Arial" w:cs="Arial"/>
            <w:b/>
          </w:rPr>
          <w:t>delivery mode 2 support counting procedure for connected mode UEs</w:t>
        </w:r>
      </w:ins>
      <w:ins w:id="2849" w:author="Xuelong Wang" w:date="2021-01-04T15:15:00Z">
        <w:r>
          <w:rPr>
            <w:rFonts w:ascii="Arial" w:hAnsi="Arial" w:cs="Arial"/>
            <w:b/>
          </w:rPr>
          <w:t>.</w:t>
        </w:r>
      </w:ins>
    </w:p>
    <w:p w14:paraId="39175F79" w14:textId="77777777" w:rsidR="00A858D9" w:rsidRPr="009F6A88" w:rsidRDefault="00A858D9">
      <w:pPr>
        <w:spacing w:before="120" w:after="120"/>
        <w:rPr>
          <w:rFonts w:ascii="Arial" w:hAnsi="Arial" w:cs="Arial"/>
          <w:lang w:eastAsia="ja-JP"/>
        </w:rPr>
      </w:pPr>
    </w:p>
    <w:p w14:paraId="43B65693" w14:textId="77777777" w:rsidR="00F85A82" w:rsidRDefault="00E761EC">
      <w:pPr>
        <w:pStyle w:val="Heading3"/>
        <w:rPr>
          <w:b/>
        </w:rPr>
      </w:pPr>
      <w:r>
        <w:rPr>
          <w:b/>
          <w:color w:val="00B0F0"/>
          <w:sz w:val="22"/>
        </w:rPr>
        <w:t>Question 15</w:t>
      </w:r>
      <w:r>
        <w:rPr>
          <w:b/>
        </w:rPr>
        <w:t xml:space="preserve"> </w:t>
      </w:r>
    </w:p>
    <w:p w14:paraId="45241906"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w:t>
      </w:r>
    </w:p>
    <w:p w14:paraId="14E0C9EF"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7BAB82B" w14:textId="77777777" w:rsidTr="0044095F">
        <w:tc>
          <w:tcPr>
            <w:tcW w:w="2120" w:type="dxa"/>
            <w:shd w:val="clear" w:color="auto" w:fill="BFBFBF" w:themeFill="background1" w:themeFillShade="BF"/>
          </w:tcPr>
          <w:p w14:paraId="0EAF85A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EA646F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BFDEEB0" w14:textId="77777777" w:rsidR="00F85A82" w:rsidRDefault="00E761EC">
            <w:pPr>
              <w:pStyle w:val="BodyText"/>
              <w:rPr>
                <w:rFonts w:ascii="Arial" w:hAnsi="Arial" w:cs="Arial"/>
              </w:rPr>
            </w:pPr>
            <w:r>
              <w:rPr>
                <w:rFonts w:ascii="Arial" w:hAnsi="Arial" w:cs="Arial"/>
              </w:rPr>
              <w:t>Comments</w:t>
            </w:r>
          </w:p>
        </w:tc>
      </w:tr>
      <w:tr w:rsidR="00F85A82" w14:paraId="573525F4" w14:textId="77777777" w:rsidTr="0044095F">
        <w:tc>
          <w:tcPr>
            <w:tcW w:w="2120" w:type="dxa"/>
          </w:tcPr>
          <w:p w14:paraId="0138287C" w14:textId="77777777" w:rsidR="00F85A82" w:rsidRDefault="00E761EC">
            <w:pPr>
              <w:rPr>
                <w:lang w:val="en-GB"/>
              </w:rPr>
            </w:pPr>
            <w:proofErr w:type="spellStart"/>
            <w:ins w:id="2850" w:author="Xuelong Wang" w:date="2020-12-11T15:01:00Z">
              <w:r>
                <w:rPr>
                  <w:lang w:val="en-GB" w:eastAsia="zh-CN"/>
                </w:rPr>
                <w:t>MediaTek</w:t>
              </w:r>
            </w:ins>
            <w:proofErr w:type="spellEnd"/>
          </w:p>
        </w:tc>
        <w:tc>
          <w:tcPr>
            <w:tcW w:w="1842" w:type="dxa"/>
          </w:tcPr>
          <w:p w14:paraId="6275CEDF" w14:textId="77777777" w:rsidR="00F85A82" w:rsidRDefault="00E761EC">
            <w:pPr>
              <w:rPr>
                <w:lang w:val="en-GB"/>
              </w:rPr>
            </w:pPr>
            <w:ins w:id="2851" w:author="Xuelong Wang" w:date="2020-12-11T15:02:00Z">
              <w:r>
                <w:rPr>
                  <w:lang w:val="en-GB"/>
                </w:rPr>
                <w:t>No</w:t>
              </w:r>
            </w:ins>
          </w:p>
        </w:tc>
        <w:tc>
          <w:tcPr>
            <w:tcW w:w="5659" w:type="dxa"/>
          </w:tcPr>
          <w:p w14:paraId="5C8E3932" w14:textId="77777777" w:rsidR="00F85A82" w:rsidRDefault="00E761EC">
            <w:pPr>
              <w:rPr>
                <w:lang w:val="en-GB"/>
              </w:rPr>
            </w:pPr>
            <w:ins w:id="2852" w:author="Xuelong Wang" w:date="2020-12-11T15:01:00Z">
              <w:r>
                <w:rPr>
                  <w:rFonts w:ascii="Arial" w:hAnsi="Arial" w:cs="Arial"/>
                  <w:lang w:val="en-GB" w:eastAsia="ja-JP"/>
                </w:rPr>
                <w:t xml:space="preserve">It may be too complicated to require </w:t>
              </w:r>
              <w:r>
                <w:rPr>
                  <w:rFonts w:ascii="Arial" w:hAnsi="Arial" w:cs="Arial"/>
                  <w:color w:val="00B0F0"/>
                  <w:lang w:eastAsia="ja-JP"/>
                </w:rPr>
                <w:t>Idle/Inactive mode UEs to provide counting response</w:t>
              </w:r>
              <w:r>
                <w:rPr>
                  <w:rFonts w:ascii="Arial" w:hAnsi="Arial" w:cs="Arial"/>
                  <w:lang w:val="en-GB" w:eastAsia="ja-JP"/>
                </w:rPr>
                <w:t xml:space="preserve">.      </w:t>
              </w:r>
              <w:r>
                <w:rPr>
                  <w:rFonts w:ascii="Arial" w:hAnsi="Arial" w:cs="Arial"/>
                  <w:color w:val="00B0F0"/>
                  <w:lang w:eastAsia="ja-JP"/>
                </w:rPr>
                <w:t xml:space="preserve">     </w:t>
              </w:r>
            </w:ins>
          </w:p>
        </w:tc>
      </w:tr>
      <w:tr w:rsidR="00F85A82" w14:paraId="02B77965" w14:textId="77777777" w:rsidTr="0044095F">
        <w:tc>
          <w:tcPr>
            <w:tcW w:w="2120" w:type="dxa"/>
          </w:tcPr>
          <w:p w14:paraId="2CFDE5F9" w14:textId="77777777" w:rsidR="00F85A82" w:rsidRDefault="00E761EC">
            <w:ins w:id="2853" w:author="Huawei, HiSilicon" w:date="2020-12-11T20:06:00Z">
              <w:r>
                <w:lastRenderedPageBreak/>
                <w:t xml:space="preserve">Huawei, </w:t>
              </w:r>
              <w:proofErr w:type="spellStart"/>
              <w:r>
                <w:t>HiSilicon</w:t>
              </w:r>
            </w:ins>
            <w:proofErr w:type="spellEnd"/>
          </w:p>
        </w:tc>
        <w:tc>
          <w:tcPr>
            <w:tcW w:w="1842" w:type="dxa"/>
          </w:tcPr>
          <w:p w14:paraId="236C3D40" w14:textId="77777777" w:rsidR="00F85A82" w:rsidRDefault="00E761EC">
            <w:ins w:id="2854" w:author="Huawei, HiSilicon" w:date="2020-12-11T20:06:00Z">
              <w:r>
                <w:t>No</w:t>
              </w:r>
            </w:ins>
          </w:p>
        </w:tc>
        <w:tc>
          <w:tcPr>
            <w:tcW w:w="5659" w:type="dxa"/>
          </w:tcPr>
          <w:p w14:paraId="0A769825" w14:textId="77777777" w:rsidR="00F85A82" w:rsidRDefault="00E761EC">
            <w:ins w:id="2855" w:author="Huawei, HiSilicon" w:date="2020-12-11T20:06:00Z">
              <w:r>
                <w:t xml:space="preserve">Please see </w:t>
              </w:r>
            </w:ins>
            <w:ins w:id="2856" w:author="Huawei, HiSilicon" w:date="2020-12-11T20:07:00Z">
              <w:r>
                <w:t>answer to question 14</w:t>
              </w:r>
            </w:ins>
            <w:ins w:id="2857" w:author="Huawei, HiSilicon" w:date="2020-12-11T20:06:00Z">
              <w:r>
                <w:t>.</w:t>
              </w:r>
            </w:ins>
          </w:p>
        </w:tc>
      </w:tr>
      <w:tr w:rsidR="00F85A82" w14:paraId="62032D06" w14:textId="77777777" w:rsidTr="0044095F">
        <w:tc>
          <w:tcPr>
            <w:tcW w:w="2120" w:type="dxa"/>
          </w:tcPr>
          <w:p w14:paraId="53B8C2C6" w14:textId="77777777" w:rsidR="00F85A82" w:rsidRDefault="00E761EC">
            <w:ins w:id="2858" w:author="Prasad QC1" w:date="2020-12-15T12:32:00Z">
              <w:r>
                <w:t>QC</w:t>
              </w:r>
            </w:ins>
          </w:p>
        </w:tc>
        <w:tc>
          <w:tcPr>
            <w:tcW w:w="1842" w:type="dxa"/>
          </w:tcPr>
          <w:p w14:paraId="721510C7" w14:textId="77777777" w:rsidR="00F85A82" w:rsidRDefault="00E761EC">
            <w:ins w:id="2859" w:author="Prasad QC1" w:date="2020-12-15T12:32:00Z">
              <w:r>
                <w:t>Yes</w:t>
              </w:r>
            </w:ins>
          </w:p>
        </w:tc>
        <w:tc>
          <w:tcPr>
            <w:tcW w:w="5659" w:type="dxa"/>
          </w:tcPr>
          <w:p w14:paraId="2D3193E3" w14:textId="77777777" w:rsidR="00F85A82" w:rsidRDefault="00E761EC">
            <w:ins w:id="2860" w:author="Prasad QC1" w:date="2020-12-15T12:32:00Z">
              <w:r>
                <w:t>If counting is supported for Broadcast UEs, then it has to be supported for UEs in all RRC states to provide response.</w:t>
              </w:r>
            </w:ins>
          </w:p>
        </w:tc>
      </w:tr>
      <w:tr w:rsidR="00F85A82" w14:paraId="3311B1D3" w14:textId="77777777" w:rsidTr="0044095F">
        <w:tc>
          <w:tcPr>
            <w:tcW w:w="2120" w:type="dxa"/>
          </w:tcPr>
          <w:p w14:paraId="2EE33CE9" w14:textId="77777777" w:rsidR="00F85A82" w:rsidRDefault="00E761EC">
            <w:pPr>
              <w:rPr>
                <w:lang w:eastAsia="zh-CN"/>
              </w:rPr>
            </w:pPr>
            <w:ins w:id="2861" w:author="Windows User" w:date="2020-12-16T09:50:00Z">
              <w:r>
                <w:rPr>
                  <w:rFonts w:hint="eastAsia"/>
                  <w:lang w:eastAsia="zh-CN"/>
                </w:rPr>
                <w:t>O</w:t>
              </w:r>
              <w:r>
                <w:rPr>
                  <w:lang w:eastAsia="zh-CN"/>
                </w:rPr>
                <w:t>PPO</w:t>
              </w:r>
            </w:ins>
          </w:p>
        </w:tc>
        <w:tc>
          <w:tcPr>
            <w:tcW w:w="1842" w:type="dxa"/>
          </w:tcPr>
          <w:p w14:paraId="5EA4888A" w14:textId="77777777" w:rsidR="00F85A82" w:rsidRDefault="00E761EC">
            <w:pPr>
              <w:rPr>
                <w:lang w:eastAsia="zh-CN"/>
              </w:rPr>
            </w:pPr>
            <w:ins w:id="2862" w:author="Windows User" w:date="2020-12-16T09:51:00Z">
              <w:r>
                <w:rPr>
                  <w:lang w:eastAsia="zh-CN"/>
                </w:rPr>
                <w:t xml:space="preserve">No </w:t>
              </w:r>
            </w:ins>
          </w:p>
        </w:tc>
        <w:tc>
          <w:tcPr>
            <w:tcW w:w="5659" w:type="dxa"/>
          </w:tcPr>
          <w:p w14:paraId="6917046D" w14:textId="77777777" w:rsidR="00F85A82" w:rsidRDefault="00E761EC">
            <w:ins w:id="2863" w:author="Windows User" w:date="2020-12-16T09:51:00Z">
              <w:r>
                <w:rPr>
                  <w:lang w:eastAsia="zh-CN"/>
                </w:rPr>
                <w:t>It is already agreed in RAN3 that counting is not supported in NR MBS.</w:t>
              </w:r>
            </w:ins>
          </w:p>
        </w:tc>
      </w:tr>
      <w:tr w:rsidR="00F85A82" w14:paraId="091E53FC" w14:textId="77777777" w:rsidTr="0044095F">
        <w:tc>
          <w:tcPr>
            <w:tcW w:w="2120" w:type="dxa"/>
          </w:tcPr>
          <w:p w14:paraId="48DFB887" w14:textId="77777777" w:rsidR="00F85A82" w:rsidRDefault="00E761EC">
            <w:ins w:id="2864" w:author="CATT" w:date="2020-12-17T11:10:00Z">
              <w:r>
                <w:rPr>
                  <w:rFonts w:hint="eastAsia"/>
                  <w:lang w:eastAsia="zh-CN"/>
                </w:rPr>
                <w:t>CATT</w:t>
              </w:r>
            </w:ins>
          </w:p>
        </w:tc>
        <w:tc>
          <w:tcPr>
            <w:tcW w:w="1842" w:type="dxa"/>
          </w:tcPr>
          <w:p w14:paraId="49B6FAD2" w14:textId="77777777" w:rsidR="00F85A82" w:rsidRDefault="00E761EC">
            <w:ins w:id="2865" w:author="CATT" w:date="2020-12-17T11:10:00Z">
              <w:r>
                <w:rPr>
                  <w:rFonts w:hint="eastAsia"/>
                  <w:lang w:eastAsia="zh-CN"/>
                </w:rPr>
                <w:t>Depends</w:t>
              </w:r>
            </w:ins>
          </w:p>
        </w:tc>
        <w:tc>
          <w:tcPr>
            <w:tcW w:w="5659" w:type="dxa"/>
          </w:tcPr>
          <w:p w14:paraId="0BC113B9" w14:textId="77777777" w:rsidR="00F85A82" w:rsidRDefault="00E761EC">
            <w:ins w:id="2866" w:author="CATT" w:date="2020-12-17T11:10:00Z">
              <w:r>
                <w:rPr>
                  <w:lang w:eastAsia="zh-CN"/>
                </w:rPr>
                <w:t>S</w:t>
              </w:r>
              <w:r>
                <w:rPr>
                  <w:rFonts w:hint="eastAsia"/>
                  <w:lang w:eastAsia="zh-CN"/>
                </w:rPr>
                <w:t>ame as our answer to Q14.</w:t>
              </w:r>
            </w:ins>
          </w:p>
        </w:tc>
      </w:tr>
      <w:tr w:rsidR="00F85A82" w14:paraId="15A846FE" w14:textId="77777777" w:rsidTr="0044095F">
        <w:tc>
          <w:tcPr>
            <w:tcW w:w="2120" w:type="dxa"/>
          </w:tcPr>
          <w:p w14:paraId="6B88B1BA" w14:textId="77777777" w:rsidR="00F85A82" w:rsidRDefault="00E761EC">
            <w:ins w:id="2867" w:author="Kyocera - Masato Fujishiro" w:date="2020-12-17T15:25:00Z">
              <w:r>
                <w:rPr>
                  <w:rFonts w:hint="eastAsia"/>
                  <w:lang w:eastAsia="ja-JP"/>
                </w:rPr>
                <w:t>K</w:t>
              </w:r>
              <w:r>
                <w:rPr>
                  <w:lang w:eastAsia="ja-JP"/>
                </w:rPr>
                <w:t>yocera</w:t>
              </w:r>
            </w:ins>
          </w:p>
        </w:tc>
        <w:tc>
          <w:tcPr>
            <w:tcW w:w="1842" w:type="dxa"/>
          </w:tcPr>
          <w:p w14:paraId="76171BD6" w14:textId="77777777" w:rsidR="00F85A82" w:rsidRDefault="00E761EC">
            <w:ins w:id="2868" w:author="Kyocera - Masato Fujishiro" w:date="2020-12-17T15:25:00Z">
              <w:r>
                <w:rPr>
                  <w:rFonts w:hint="eastAsia"/>
                  <w:lang w:eastAsia="ja-JP"/>
                </w:rPr>
                <w:t>Y</w:t>
              </w:r>
              <w:r>
                <w:rPr>
                  <w:lang w:eastAsia="ja-JP"/>
                </w:rPr>
                <w:t>es</w:t>
              </w:r>
            </w:ins>
          </w:p>
        </w:tc>
        <w:tc>
          <w:tcPr>
            <w:tcW w:w="5659" w:type="dxa"/>
          </w:tcPr>
          <w:p w14:paraId="6F93D6E7" w14:textId="77777777" w:rsidR="00F85A82" w:rsidRDefault="00E761EC">
            <w:ins w:id="2869"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3D570F3A" w14:textId="77777777" w:rsidTr="0044095F">
        <w:trPr>
          <w:ins w:id="2870" w:author="ZTE - Tao" w:date="2020-12-17T17:31:00Z"/>
        </w:trPr>
        <w:tc>
          <w:tcPr>
            <w:tcW w:w="2120" w:type="dxa"/>
          </w:tcPr>
          <w:p w14:paraId="73B8477A" w14:textId="77777777" w:rsidR="00F85A82" w:rsidRDefault="00E761EC">
            <w:pPr>
              <w:rPr>
                <w:ins w:id="2871" w:author="ZTE - Tao" w:date="2020-12-17T17:31:00Z"/>
                <w:rFonts w:eastAsia="宋体"/>
                <w:lang w:eastAsia="zh-CN"/>
              </w:rPr>
            </w:pPr>
            <w:ins w:id="2872" w:author="ZTE - Tao" w:date="2020-12-17T17:31:00Z">
              <w:r>
                <w:rPr>
                  <w:rFonts w:eastAsia="宋体" w:hint="eastAsia"/>
                  <w:lang w:eastAsia="zh-CN"/>
                </w:rPr>
                <w:t>ZTE</w:t>
              </w:r>
            </w:ins>
          </w:p>
        </w:tc>
        <w:tc>
          <w:tcPr>
            <w:tcW w:w="1842" w:type="dxa"/>
          </w:tcPr>
          <w:p w14:paraId="7F9AFEEA" w14:textId="77777777" w:rsidR="00F85A82" w:rsidRDefault="00E761EC">
            <w:pPr>
              <w:rPr>
                <w:ins w:id="2873" w:author="ZTE - Tao" w:date="2020-12-17T17:31:00Z"/>
                <w:rFonts w:eastAsia="宋体"/>
                <w:lang w:eastAsia="zh-CN"/>
              </w:rPr>
            </w:pPr>
            <w:ins w:id="2874" w:author="ZTE - Tao" w:date="2020-12-17T17:31:00Z">
              <w:r>
                <w:rPr>
                  <w:rFonts w:eastAsia="宋体" w:hint="eastAsia"/>
                  <w:lang w:eastAsia="zh-CN"/>
                </w:rPr>
                <w:t>No</w:t>
              </w:r>
            </w:ins>
          </w:p>
        </w:tc>
        <w:tc>
          <w:tcPr>
            <w:tcW w:w="5659" w:type="dxa"/>
          </w:tcPr>
          <w:p w14:paraId="783250EA" w14:textId="77777777" w:rsidR="00F85A82" w:rsidRDefault="00E761EC">
            <w:pPr>
              <w:rPr>
                <w:ins w:id="2875" w:author="ZTE - Tao" w:date="2020-12-17T17:31:00Z"/>
                <w:rFonts w:ascii="Arial" w:hAnsi="Arial" w:cs="Arial"/>
                <w:lang w:eastAsia="ja-JP"/>
              </w:rPr>
            </w:pPr>
            <w:ins w:id="2876" w:author="ZTE - Tao" w:date="2020-12-17T17:31:00Z">
              <w:r>
                <w:rPr>
                  <w:rFonts w:ascii="Arial" w:eastAsia="宋体"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61158D6D" w14:textId="77777777" w:rsidTr="0044095F">
        <w:trPr>
          <w:ins w:id="2877" w:author="SangWon Kim (LG)" w:date="2020-12-18T10:32:00Z"/>
        </w:trPr>
        <w:tc>
          <w:tcPr>
            <w:tcW w:w="2120" w:type="dxa"/>
          </w:tcPr>
          <w:p w14:paraId="4FF00567" w14:textId="77777777" w:rsidR="00DD5B51" w:rsidRDefault="00DD5B51" w:rsidP="004A0FE9">
            <w:pPr>
              <w:rPr>
                <w:ins w:id="2878" w:author="SangWon Kim (LG)" w:date="2020-12-18T10:32:00Z"/>
                <w:lang w:eastAsia="ko-KR"/>
              </w:rPr>
            </w:pPr>
            <w:ins w:id="2879" w:author="SangWon Kim (LG)" w:date="2020-12-18T10:32:00Z">
              <w:r>
                <w:rPr>
                  <w:rFonts w:hint="eastAsia"/>
                  <w:lang w:eastAsia="ko-KR"/>
                </w:rPr>
                <w:t>L</w:t>
              </w:r>
              <w:r>
                <w:rPr>
                  <w:lang w:eastAsia="ko-KR"/>
                </w:rPr>
                <w:t>GE</w:t>
              </w:r>
            </w:ins>
          </w:p>
        </w:tc>
        <w:tc>
          <w:tcPr>
            <w:tcW w:w="1842" w:type="dxa"/>
          </w:tcPr>
          <w:p w14:paraId="460C1862" w14:textId="77777777" w:rsidR="00DD5B51" w:rsidRDefault="00DD5B51" w:rsidP="004A0FE9">
            <w:pPr>
              <w:rPr>
                <w:ins w:id="2880" w:author="SangWon Kim (LG)" w:date="2020-12-18T10:32:00Z"/>
                <w:lang w:eastAsia="ko-KR"/>
              </w:rPr>
            </w:pPr>
            <w:ins w:id="2881" w:author="SangWon Kim (LG)" w:date="2020-12-18T10:32:00Z">
              <w:r>
                <w:rPr>
                  <w:rFonts w:hint="eastAsia"/>
                  <w:lang w:eastAsia="ko-KR"/>
                </w:rPr>
                <w:t>No</w:t>
              </w:r>
            </w:ins>
          </w:p>
        </w:tc>
        <w:tc>
          <w:tcPr>
            <w:tcW w:w="5659" w:type="dxa"/>
          </w:tcPr>
          <w:p w14:paraId="59104AE1" w14:textId="77777777" w:rsidR="00DD5B51" w:rsidRDefault="00DD5B51" w:rsidP="004A0FE9">
            <w:pPr>
              <w:rPr>
                <w:ins w:id="2882" w:author="SangWon Kim (LG)" w:date="2020-12-18T10:32:00Z"/>
                <w:lang w:eastAsia="ko-KR"/>
              </w:rPr>
            </w:pPr>
            <w:ins w:id="2883"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0F9A74D5" w14:textId="77777777" w:rsidTr="0044095F">
        <w:trPr>
          <w:ins w:id="2884" w:author="Nokia_UPDATE1" w:date="2020-12-18T12:03:00Z"/>
        </w:trPr>
        <w:tc>
          <w:tcPr>
            <w:tcW w:w="2120" w:type="dxa"/>
          </w:tcPr>
          <w:p w14:paraId="12DF79D3" w14:textId="77777777" w:rsidR="004A0FE9" w:rsidRDefault="004A0FE9" w:rsidP="004A0FE9">
            <w:pPr>
              <w:rPr>
                <w:ins w:id="2885" w:author="Nokia_UPDATE1" w:date="2020-12-18T12:03:00Z"/>
              </w:rPr>
            </w:pPr>
            <w:ins w:id="2886" w:author="Nokia_UPDATE1" w:date="2020-12-18T12:03:00Z">
              <w:r>
                <w:t>Nokia</w:t>
              </w:r>
            </w:ins>
          </w:p>
        </w:tc>
        <w:tc>
          <w:tcPr>
            <w:tcW w:w="1842" w:type="dxa"/>
          </w:tcPr>
          <w:p w14:paraId="2251445C" w14:textId="77777777" w:rsidR="004A0FE9" w:rsidRDefault="004A0FE9" w:rsidP="004A0FE9">
            <w:pPr>
              <w:rPr>
                <w:ins w:id="2887" w:author="Nokia_UPDATE1" w:date="2020-12-18T12:03:00Z"/>
              </w:rPr>
            </w:pPr>
            <w:ins w:id="2888" w:author="Nokia_UPDATE1" w:date="2020-12-18T12:03:00Z">
              <w:r>
                <w:t>No</w:t>
              </w:r>
            </w:ins>
          </w:p>
        </w:tc>
        <w:tc>
          <w:tcPr>
            <w:tcW w:w="5659" w:type="dxa"/>
          </w:tcPr>
          <w:p w14:paraId="22B83373" w14:textId="77777777" w:rsidR="004A0FE9" w:rsidRDefault="004A0FE9" w:rsidP="004A0FE9">
            <w:pPr>
              <w:rPr>
                <w:ins w:id="2889" w:author="Nokia_UPDATE1" w:date="2020-12-18T12:03:00Z"/>
              </w:rPr>
            </w:pPr>
            <w:ins w:id="2890" w:author="Nokia_UPDATE1" w:date="2020-12-18T12:03:00Z">
              <w:r>
                <w:t>Please see answer to question 14.</w:t>
              </w:r>
            </w:ins>
          </w:p>
        </w:tc>
      </w:tr>
      <w:tr w:rsidR="0044095F" w14:paraId="05B304D5" w14:textId="77777777" w:rsidTr="0044095F">
        <w:trPr>
          <w:ins w:id="2891" w:author="Ericsson" w:date="2020-12-18T13:32:00Z"/>
        </w:trPr>
        <w:tc>
          <w:tcPr>
            <w:tcW w:w="2120" w:type="dxa"/>
            <w:hideMark/>
          </w:tcPr>
          <w:p w14:paraId="3380CFBE" w14:textId="77777777" w:rsidR="0044095F" w:rsidRDefault="0044095F">
            <w:pPr>
              <w:rPr>
                <w:ins w:id="2892" w:author="Ericsson" w:date="2020-12-18T13:32:00Z"/>
                <w:lang w:eastAsia="ko-KR"/>
              </w:rPr>
            </w:pPr>
            <w:ins w:id="2893" w:author="Ericsson" w:date="2020-12-18T13:32:00Z">
              <w:r>
                <w:rPr>
                  <w:rFonts w:hint="eastAsia"/>
                  <w:lang w:eastAsia="ko-KR"/>
                </w:rPr>
                <w:t>Ericsson</w:t>
              </w:r>
            </w:ins>
          </w:p>
        </w:tc>
        <w:tc>
          <w:tcPr>
            <w:tcW w:w="1842" w:type="dxa"/>
            <w:hideMark/>
          </w:tcPr>
          <w:p w14:paraId="6FAE86FC" w14:textId="77777777" w:rsidR="0044095F" w:rsidRDefault="0044095F">
            <w:pPr>
              <w:rPr>
                <w:ins w:id="2894" w:author="Ericsson" w:date="2020-12-18T13:32:00Z"/>
                <w:lang w:eastAsia="ko-KR"/>
              </w:rPr>
            </w:pPr>
            <w:ins w:id="2895" w:author="Ericsson" w:date="2020-12-18T13:32:00Z">
              <w:r>
                <w:rPr>
                  <w:rFonts w:hint="eastAsia"/>
                  <w:lang w:eastAsia="ko-KR"/>
                </w:rPr>
                <w:t>No</w:t>
              </w:r>
            </w:ins>
          </w:p>
        </w:tc>
        <w:tc>
          <w:tcPr>
            <w:tcW w:w="5659" w:type="dxa"/>
            <w:hideMark/>
          </w:tcPr>
          <w:p w14:paraId="157D5F05" w14:textId="77777777" w:rsidR="0044095F" w:rsidRDefault="0044095F">
            <w:pPr>
              <w:rPr>
                <w:ins w:id="2896" w:author="Ericsson" w:date="2020-12-18T13:32:00Z"/>
                <w:lang w:eastAsia="ko-KR"/>
              </w:rPr>
            </w:pPr>
            <w:ins w:id="2897" w:author="Ericsson" w:date="2020-12-18T13:32:00Z">
              <w:r>
                <w:rPr>
                  <w:rFonts w:hint="eastAsia"/>
                  <w:lang w:eastAsia="ko-KR"/>
                </w:rPr>
                <w:t xml:space="preserve">Not needed for multicast, and for broadcast the service is provided in the broadcast service area. </w:t>
              </w:r>
            </w:ins>
          </w:p>
        </w:tc>
      </w:tr>
      <w:tr w:rsidR="00B675EC" w14:paraId="6061C049" w14:textId="77777777" w:rsidTr="0044095F">
        <w:trPr>
          <w:ins w:id="2898" w:author="vivo (Stephen)" w:date="2020-12-18T21:26:00Z"/>
        </w:trPr>
        <w:tc>
          <w:tcPr>
            <w:tcW w:w="2120" w:type="dxa"/>
          </w:tcPr>
          <w:p w14:paraId="3FCD13D4" w14:textId="77777777" w:rsidR="00B675EC" w:rsidRDefault="00B675EC" w:rsidP="00B675EC">
            <w:pPr>
              <w:rPr>
                <w:ins w:id="2899" w:author="vivo (Stephen)" w:date="2020-12-18T21:26:00Z"/>
                <w:lang w:eastAsia="ko-KR"/>
              </w:rPr>
            </w:pPr>
            <w:ins w:id="2900" w:author="vivo (Stephen)" w:date="2020-12-18T21:26:00Z">
              <w:r>
                <w:rPr>
                  <w:rFonts w:hint="eastAsia"/>
                  <w:lang w:eastAsia="zh-CN"/>
                </w:rPr>
                <w:t>v</w:t>
              </w:r>
              <w:r>
                <w:rPr>
                  <w:lang w:eastAsia="zh-CN"/>
                </w:rPr>
                <w:t>ivo</w:t>
              </w:r>
            </w:ins>
          </w:p>
        </w:tc>
        <w:tc>
          <w:tcPr>
            <w:tcW w:w="1842" w:type="dxa"/>
          </w:tcPr>
          <w:p w14:paraId="397E8B8D" w14:textId="77777777" w:rsidR="00B675EC" w:rsidRDefault="00B675EC" w:rsidP="00B675EC">
            <w:pPr>
              <w:rPr>
                <w:ins w:id="2901" w:author="vivo (Stephen)" w:date="2020-12-18T21:26:00Z"/>
                <w:lang w:eastAsia="ko-KR"/>
              </w:rPr>
            </w:pPr>
            <w:ins w:id="2902" w:author="vivo (Stephen)" w:date="2020-12-18T21:26:00Z">
              <w:r>
                <w:rPr>
                  <w:rFonts w:hint="eastAsia"/>
                  <w:lang w:eastAsia="zh-CN"/>
                </w:rPr>
                <w:t>Yes</w:t>
              </w:r>
            </w:ins>
          </w:p>
        </w:tc>
        <w:tc>
          <w:tcPr>
            <w:tcW w:w="5659" w:type="dxa"/>
          </w:tcPr>
          <w:p w14:paraId="46BC6A67" w14:textId="77777777" w:rsidR="00B675EC" w:rsidRDefault="00B675EC" w:rsidP="00B675EC">
            <w:pPr>
              <w:rPr>
                <w:ins w:id="2903" w:author="vivo (Stephen)" w:date="2020-12-18T21:26:00Z"/>
                <w:lang w:eastAsia="zh-CN"/>
              </w:rPr>
            </w:pPr>
            <w:ins w:id="2904" w:author="vivo (Stephen)" w:date="2020-12-18T21:26:00Z">
              <w:r>
                <w:rPr>
                  <w:rFonts w:hint="eastAsia"/>
                  <w:lang w:eastAsia="zh-CN"/>
                </w:rPr>
                <w:t>I</w:t>
              </w:r>
              <w:r>
                <w:rPr>
                  <w:lang w:eastAsia="zh-CN"/>
                </w:rPr>
                <w:t xml:space="preserve">f we understand correctly, the RAN3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454AC483" w14:textId="77777777" w:rsidR="00B675EC" w:rsidRDefault="00B675EC" w:rsidP="00B675EC">
            <w:pPr>
              <w:rPr>
                <w:ins w:id="2905" w:author="vivo (Stephen)" w:date="2020-12-18T21:26:00Z"/>
                <w:lang w:eastAsia="ko-KR"/>
              </w:rPr>
            </w:pPr>
            <w:ins w:id="2906" w:author="vivo (Stephen)" w:date="2020-12-18T21:26:00Z">
              <w:r>
                <w:rPr>
                  <w:lang w:eastAsia="zh-CN"/>
                </w:rPr>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IDLE/INACITVE state, the NW has no way to collect the corresponding info on the amounts of UEs. Thus, we think it is beneficial for UE to provide the assistance info to the NW</w:t>
              </w:r>
              <w:r>
                <w:rPr>
                  <w:lang w:eastAsia="zh-CN"/>
                </w:rPr>
                <w:t>.</w:t>
              </w:r>
              <w:r w:rsidRPr="0062493B">
                <w:rPr>
                  <w:lang w:eastAsia="zh-CN"/>
                </w:rPr>
                <w:t xml:space="preserve"> </w:t>
              </w:r>
            </w:ins>
          </w:p>
        </w:tc>
      </w:tr>
      <w:tr w:rsidR="00E22DEA" w14:paraId="65C71386" w14:textId="77777777" w:rsidTr="0044095F">
        <w:trPr>
          <w:ins w:id="2907" w:author="Jialin Zou" w:date="2020-12-18T11:07:00Z"/>
        </w:trPr>
        <w:tc>
          <w:tcPr>
            <w:tcW w:w="2120" w:type="dxa"/>
          </w:tcPr>
          <w:p w14:paraId="211AA389" w14:textId="77777777" w:rsidR="00E22DEA" w:rsidRDefault="00E22DEA" w:rsidP="00B675EC">
            <w:pPr>
              <w:rPr>
                <w:ins w:id="2908" w:author="Jialin Zou" w:date="2020-12-18T11:07:00Z"/>
                <w:lang w:eastAsia="zh-CN"/>
              </w:rPr>
            </w:pPr>
            <w:proofErr w:type="spellStart"/>
            <w:ins w:id="2909" w:author="Jialin Zou" w:date="2020-12-18T11:08:00Z">
              <w:r>
                <w:rPr>
                  <w:lang w:eastAsia="zh-CN"/>
                </w:rPr>
                <w:t>Futurewei</w:t>
              </w:r>
            </w:ins>
            <w:proofErr w:type="spellEnd"/>
          </w:p>
        </w:tc>
        <w:tc>
          <w:tcPr>
            <w:tcW w:w="1842" w:type="dxa"/>
          </w:tcPr>
          <w:p w14:paraId="160091A5" w14:textId="77777777" w:rsidR="00E22DEA" w:rsidRDefault="00E22DEA" w:rsidP="00B675EC">
            <w:pPr>
              <w:rPr>
                <w:ins w:id="2910" w:author="Jialin Zou" w:date="2020-12-18T11:07:00Z"/>
                <w:lang w:eastAsia="zh-CN"/>
              </w:rPr>
            </w:pPr>
            <w:ins w:id="2911" w:author="Jialin Zou" w:date="2020-12-18T11:08:00Z">
              <w:r>
                <w:rPr>
                  <w:lang w:eastAsia="zh-CN"/>
                </w:rPr>
                <w:t>No</w:t>
              </w:r>
            </w:ins>
          </w:p>
        </w:tc>
        <w:tc>
          <w:tcPr>
            <w:tcW w:w="5659" w:type="dxa"/>
          </w:tcPr>
          <w:p w14:paraId="2EE0165F" w14:textId="77777777" w:rsidR="00E22DEA" w:rsidRDefault="00E22DEA" w:rsidP="00B675EC">
            <w:pPr>
              <w:rPr>
                <w:ins w:id="2912" w:author="Jialin Zou" w:date="2020-12-18T11:07:00Z"/>
                <w:lang w:eastAsia="zh-CN"/>
              </w:rPr>
            </w:pPr>
          </w:p>
        </w:tc>
      </w:tr>
      <w:tr w:rsidR="003E0A03" w14:paraId="3062E131" w14:textId="77777777" w:rsidTr="0044095F">
        <w:trPr>
          <w:ins w:id="2913" w:author="Zhang, Yujian" w:date="2020-12-20T21:40:00Z"/>
        </w:trPr>
        <w:tc>
          <w:tcPr>
            <w:tcW w:w="2120" w:type="dxa"/>
          </w:tcPr>
          <w:p w14:paraId="2144F3CB" w14:textId="77777777" w:rsidR="003E0A03" w:rsidRDefault="003E0A03" w:rsidP="003E0A03">
            <w:pPr>
              <w:rPr>
                <w:ins w:id="2914" w:author="Zhang, Yujian" w:date="2020-12-20T21:40:00Z"/>
                <w:lang w:eastAsia="zh-CN"/>
              </w:rPr>
            </w:pPr>
            <w:ins w:id="2915" w:author="Zhang, Yujian" w:date="2020-12-20T21:40:00Z">
              <w:r w:rsidRPr="007B1424">
                <w:rPr>
                  <w:rFonts w:ascii="Arial" w:hAnsi="Arial" w:cs="Arial"/>
                </w:rPr>
                <w:t>Intel</w:t>
              </w:r>
            </w:ins>
          </w:p>
        </w:tc>
        <w:tc>
          <w:tcPr>
            <w:tcW w:w="1842" w:type="dxa"/>
          </w:tcPr>
          <w:p w14:paraId="6D496CBD" w14:textId="77777777" w:rsidR="003E0A03" w:rsidRDefault="003E0A03" w:rsidP="003E0A03">
            <w:pPr>
              <w:rPr>
                <w:ins w:id="2916" w:author="Zhang, Yujian" w:date="2020-12-20T21:40:00Z"/>
                <w:lang w:eastAsia="zh-CN"/>
              </w:rPr>
            </w:pPr>
            <w:ins w:id="2917" w:author="Zhang, Yujian" w:date="2020-12-20T21:40:00Z">
              <w:r>
                <w:rPr>
                  <w:rFonts w:ascii="Arial" w:eastAsia="宋体" w:hAnsi="Arial" w:cs="Arial"/>
                </w:rPr>
                <w:t>No</w:t>
              </w:r>
            </w:ins>
          </w:p>
        </w:tc>
        <w:tc>
          <w:tcPr>
            <w:tcW w:w="5659" w:type="dxa"/>
          </w:tcPr>
          <w:p w14:paraId="34DD7F21" w14:textId="77777777" w:rsidR="003E0A03" w:rsidRDefault="003E0A03" w:rsidP="003E0A03">
            <w:pPr>
              <w:rPr>
                <w:ins w:id="2918" w:author="Zhang, Yujian" w:date="2020-12-20T21:40:00Z"/>
                <w:lang w:eastAsia="zh-CN"/>
              </w:rPr>
            </w:pPr>
            <w:ins w:id="2919" w:author="Zhang, Yujian" w:date="2020-12-20T21:40:00Z">
              <w:r w:rsidRPr="003E0A03">
                <w:rPr>
                  <w:rFonts w:ascii="Arial" w:hAnsi="Arial" w:cs="Arial"/>
                </w:rPr>
                <w:t>See Q14.</w:t>
              </w:r>
            </w:ins>
          </w:p>
        </w:tc>
      </w:tr>
      <w:tr w:rsidR="00511422" w14:paraId="5D57789E" w14:textId="77777777" w:rsidTr="0044095F">
        <w:trPr>
          <w:ins w:id="2920" w:author="Sharp" w:date="2020-12-21T10:33:00Z"/>
        </w:trPr>
        <w:tc>
          <w:tcPr>
            <w:tcW w:w="2120" w:type="dxa"/>
          </w:tcPr>
          <w:p w14:paraId="5C65E439" w14:textId="77777777" w:rsidR="00511422" w:rsidRPr="007B1424" w:rsidRDefault="00511422" w:rsidP="00511422">
            <w:pPr>
              <w:rPr>
                <w:ins w:id="2921" w:author="Sharp" w:date="2020-12-21T10:33:00Z"/>
                <w:rFonts w:ascii="Arial" w:hAnsi="Arial" w:cs="Arial"/>
              </w:rPr>
            </w:pPr>
            <w:ins w:id="2922" w:author="Sharp" w:date="2020-12-21T10:33:00Z">
              <w:r>
                <w:rPr>
                  <w:rFonts w:hint="eastAsia"/>
                  <w:lang w:eastAsia="ja-JP"/>
                </w:rPr>
                <w:t>Sharp</w:t>
              </w:r>
            </w:ins>
          </w:p>
        </w:tc>
        <w:tc>
          <w:tcPr>
            <w:tcW w:w="1842" w:type="dxa"/>
          </w:tcPr>
          <w:p w14:paraId="4BF14D3A" w14:textId="77777777" w:rsidR="00511422" w:rsidRDefault="00511422" w:rsidP="00511422">
            <w:pPr>
              <w:rPr>
                <w:ins w:id="2923" w:author="Sharp" w:date="2020-12-21T10:33:00Z"/>
                <w:rFonts w:ascii="Arial" w:eastAsia="宋体" w:hAnsi="Arial" w:cs="Arial"/>
              </w:rPr>
            </w:pPr>
            <w:ins w:id="2924" w:author="Sharp" w:date="2020-12-21T10:33:00Z">
              <w:r>
                <w:rPr>
                  <w:rFonts w:hint="eastAsia"/>
                  <w:lang w:eastAsia="ja-JP"/>
                </w:rPr>
                <w:t>Yes</w:t>
              </w:r>
            </w:ins>
          </w:p>
        </w:tc>
        <w:tc>
          <w:tcPr>
            <w:tcW w:w="5659" w:type="dxa"/>
          </w:tcPr>
          <w:p w14:paraId="032C80D7" w14:textId="77777777" w:rsidR="00511422" w:rsidRPr="003E0A03" w:rsidRDefault="00511422" w:rsidP="00511422">
            <w:pPr>
              <w:rPr>
                <w:ins w:id="2925" w:author="Sharp" w:date="2020-12-21T10:33:00Z"/>
                <w:rFonts w:ascii="Arial" w:hAnsi="Arial" w:cs="Arial"/>
              </w:rPr>
            </w:pPr>
            <w:ins w:id="2926" w:author="Sharp" w:date="2020-12-21T10:33:00Z">
              <w:r>
                <w:rPr>
                  <w:rFonts w:hint="eastAsia"/>
                  <w:lang w:eastAsia="ja-JP"/>
                </w:rPr>
                <w:t xml:space="preserve">The same view with </w:t>
              </w:r>
              <w:r>
                <w:rPr>
                  <w:lang w:eastAsia="ja-JP"/>
                </w:rPr>
                <w:t>Q14</w:t>
              </w:r>
            </w:ins>
          </w:p>
        </w:tc>
      </w:tr>
      <w:tr w:rsidR="00A237FC" w14:paraId="75E534B8" w14:textId="77777777" w:rsidTr="0044095F">
        <w:trPr>
          <w:ins w:id="2927" w:author="Lenovo2" w:date="2020-12-21T10:13:00Z"/>
        </w:trPr>
        <w:tc>
          <w:tcPr>
            <w:tcW w:w="2120" w:type="dxa"/>
          </w:tcPr>
          <w:p w14:paraId="7FBB2E4C" w14:textId="77777777" w:rsidR="00A237FC" w:rsidRDefault="00A237FC" w:rsidP="00A237FC">
            <w:pPr>
              <w:rPr>
                <w:ins w:id="2928" w:author="Lenovo2" w:date="2020-12-21T10:13:00Z"/>
                <w:lang w:eastAsia="ja-JP"/>
              </w:rPr>
            </w:pPr>
            <w:ins w:id="2929" w:author="Lenovo2" w:date="2020-12-21T10:13:00Z">
              <w:r>
                <w:rPr>
                  <w:rFonts w:hint="eastAsia"/>
                  <w:lang w:eastAsia="zh-CN"/>
                </w:rPr>
                <w:lastRenderedPageBreak/>
                <w:t>L</w:t>
              </w:r>
              <w:r>
                <w:rPr>
                  <w:lang w:eastAsia="zh-CN"/>
                </w:rPr>
                <w:t>enovo, Motorola Mobility</w:t>
              </w:r>
            </w:ins>
          </w:p>
        </w:tc>
        <w:tc>
          <w:tcPr>
            <w:tcW w:w="1842" w:type="dxa"/>
          </w:tcPr>
          <w:p w14:paraId="4AEC15D7" w14:textId="77777777" w:rsidR="00A237FC" w:rsidRDefault="00A237FC" w:rsidP="00A237FC">
            <w:pPr>
              <w:rPr>
                <w:ins w:id="2930" w:author="Lenovo2" w:date="2020-12-21T10:13:00Z"/>
                <w:lang w:eastAsia="ja-JP"/>
              </w:rPr>
            </w:pPr>
            <w:ins w:id="2931" w:author="Lenovo2" w:date="2020-12-21T10:13:00Z">
              <w:r>
                <w:rPr>
                  <w:rFonts w:hint="eastAsia"/>
                  <w:lang w:eastAsia="zh-CN"/>
                </w:rPr>
                <w:t>N</w:t>
              </w:r>
              <w:r>
                <w:rPr>
                  <w:lang w:eastAsia="zh-CN"/>
                </w:rPr>
                <w:t>o</w:t>
              </w:r>
            </w:ins>
          </w:p>
        </w:tc>
        <w:tc>
          <w:tcPr>
            <w:tcW w:w="5659" w:type="dxa"/>
          </w:tcPr>
          <w:p w14:paraId="5E0EB93D" w14:textId="77777777" w:rsidR="00A237FC" w:rsidRDefault="00A237FC" w:rsidP="00A237FC">
            <w:pPr>
              <w:rPr>
                <w:ins w:id="2932" w:author="Lenovo2" w:date="2020-12-21T10:13:00Z"/>
                <w:lang w:eastAsia="ja-JP"/>
              </w:rPr>
            </w:pPr>
            <w:ins w:id="2933" w:author="Lenovo2" w:date="2020-12-21T10:13:00Z">
              <w:r>
                <w:rPr>
                  <w:lang w:eastAsia="zh-CN"/>
                </w:rPr>
                <w:t>It is difficult to support counting for IDLE/Inactive UEs.</w:t>
              </w:r>
            </w:ins>
          </w:p>
        </w:tc>
      </w:tr>
      <w:tr w:rsidR="00D54BD5" w14:paraId="7EB494F1" w14:textId="77777777" w:rsidTr="0044095F">
        <w:trPr>
          <w:ins w:id="2934" w:author="Spreadtrum communications" w:date="2020-12-21T12:18:00Z"/>
        </w:trPr>
        <w:tc>
          <w:tcPr>
            <w:tcW w:w="2120" w:type="dxa"/>
          </w:tcPr>
          <w:p w14:paraId="752475B2" w14:textId="77777777" w:rsidR="00D54BD5" w:rsidRDefault="00D54BD5" w:rsidP="00D54BD5">
            <w:pPr>
              <w:rPr>
                <w:ins w:id="2935" w:author="Spreadtrum communications" w:date="2020-12-21T12:18:00Z"/>
                <w:lang w:eastAsia="zh-CN"/>
              </w:rPr>
            </w:pPr>
            <w:proofErr w:type="spellStart"/>
            <w:ins w:id="2936" w:author="Spreadtrum communications" w:date="2020-12-21T12:18:00Z">
              <w:r>
                <w:rPr>
                  <w:rFonts w:ascii="Arial" w:hAnsi="Arial" w:cs="Arial" w:hint="eastAsia"/>
                  <w:lang w:eastAsia="zh-CN"/>
                </w:rPr>
                <w:t>S</w:t>
              </w:r>
              <w:r>
                <w:rPr>
                  <w:rFonts w:ascii="Arial" w:hAnsi="Arial" w:cs="Arial"/>
                  <w:lang w:eastAsia="zh-CN"/>
                </w:rPr>
                <w:t>preadtrum</w:t>
              </w:r>
              <w:proofErr w:type="spellEnd"/>
            </w:ins>
          </w:p>
        </w:tc>
        <w:tc>
          <w:tcPr>
            <w:tcW w:w="1842" w:type="dxa"/>
          </w:tcPr>
          <w:p w14:paraId="12C41B70" w14:textId="77777777" w:rsidR="00D54BD5" w:rsidRDefault="00D54BD5" w:rsidP="00D54BD5">
            <w:pPr>
              <w:rPr>
                <w:ins w:id="2937" w:author="Spreadtrum communications" w:date="2020-12-21T12:18:00Z"/>
                <w:lang w:eastAsia="zh-CN"/>
              </w:rPr>
            </w:pPr>
            <w:ins w:id="2938" w:author="Spreadtrum communications" w:date="2020-12-21T12:18:00Z">
              <w:r>
                <w:rPr>
                  <w:rFonts w:ascii="Arial" w:eastAsia="宋体" w:hAnsi="Arial" w:cs="Arial" w:hint="eastAsia"/>
                  <w:lang w:eastAsia="zh-CN"/>
                </w:rPr>
                <w:t>No</w:t>
              </w:r>
            </w:ins>
          </w:p>
        </w:tc>
        <w:tc>
          <w:tcPr>
            <w:tcW w:w="5659" w:type="dxa"/>
          </w:tcPr>
          <w:p w14:paraId="085D4F37" w14:textId="77777777" w:rsidR="00D54BD5" w:rsidRDefault="00D54BD5" w:rsidP="00D54BD5">
            <w:pPr>
              <w:rPr>
                <w:ins w:id="2939" w:author="Spreadtrum communications" w:date="2020-12-21T12:18:00Z"/>
                <w:lang w:eastAsia="zh-CN"/>
              </w:rPr>
            </w:pPr>
            <w:ins w:id="2940" w:author="Spreadtrum communications" w:date="2020-12-21T12:18:00Z">
              <w:r w:rsidRPr="003E0A03">
                <w:rPr>
                  <w:rFonts w:ascii="Arial" w:hAnsi="Arial" w:cs="Arial"/>
                </w:rPr>
                <w:t>See Q14.</w:t>
              </w:r>
            </w:ins>
          </w:p>
        </w:tc>
      </w:tr>
      <w:tr w:rsidR="001209FB" w14:paraId="1354C99A" w14:textId="77777777" w:rsidTr="0044095F">
        <w:trPr>
          <w:ins w:id="2941" w:author="陈喆" w:date="2020-12-21T14:31:00Z"/>
        </w:trPr>
        <w:tc>
          <w:tcPr>
            <w:tcW w:w="2120" w:type="dxa"/>
          </w:tcPr>
          <w:p w14:paraId="70C2E8F2" w14:textId="77777777" w:rsidR="001209FB" w:rsidRPr="001209FB" w:rsidRDefault="001209FB" w:rsidP="00D54BD5">
            <w:pPr>
              <w:ind w:left="568" w:hanging="284"/>
              <w:rPr>
                <w:ins w:id="2942" w:author="陈喆" w:date="2020-12-21T14:31:00Z"/>
                <w:rFonts w:ascii="Arial" w:eastAsia="宋体" w:hAnsi="Arial" w:cs="Arial"/>
                <w:lang w:eastAsia="zh-CN"/>
                <w:rPrChange w:id="2943" w:author="陈喆" w:date="2020-12-21T14:31:00Z">
                  <w:rPr>
                    <w:ins w:id="2944" w:author="陈喆" w:date="2020-12-21T14:31:00Z"/>
                    <w:rFonts w:ascii="Arial" w:hAnsi="Arial" w:cs="Arial"/>
                    <w:lang w:val="en-GB" w:eastAsia="zh-CN"/>
                  </w:rPr>
                </w:rPrChange>
              </w:rPr>
            </w:pPr>
            <w:ins w:id="2945" w:author="陈喆" w:date="2020-12-21T14:31:00Z">
              <w:r>
                <w:rPr>
                  <w:rFonts w:ascii="Arial" w:eastAsia="宋体" w:hAnsi="Arial" w:cs="Arial" w:hint="eastAsia"/>
                  <w:lang w:eastAsia="zh-CN"/>
                </w:rPr>
                <w:t>N</w:t>
              </w:r>
              <w:r>
                <w:rPr>
                  <w:rFonts w:ascii="Arial" w:eastAsia="宋体" w:hAnsi="Arial" w:cs="Arial"/>
                  <w:lang w:eastAsia="zh-CN"/>
                </w:rPr>
                <w:t>EC</w:t>
              </w:r>
            </w:ins>
          </w:p>
        </w:tc>
        <w:tc>
          <w:tcPr>
            <w:tcW w:w="1842" w:type="dxa"/>
          </w:tcPr>
          <w:p w14:paraId="006F6E73" w14:textId="77777777" w:rsidR="001209FB" w:rsidRDefault="001209FB" w:rsidP="00D54BD5">
            <w:pPr>
              <w:rPr>
                <w:ins w:id="2946" w:author="陈喆" w:date="2020-12-21T14:31:00Z"/>
                <w:rFonts w:ascii="Arial" w:eastAsia="宋体" w:hAnsi="Arial" w:cs="Arial"/>
                <w:lang w:eastAsia="zh-CN"/>
              </w:rPr>
            </w:pPr>
            <w:ins w:id="2947" w:author="陈喆" w:date="2020-12-21T14:31:00Z">
              <w:r>
                <w:rPr>
                  <w:rFonts w:ascii="Arial" w:eastAsia="宋体" w:hAnsi="Arial" w:cs="Arial"/>
                  <w:lang w:eastAsia="zh-CN"/>
                </w:rPr>
                <w:t>Yes</w:t>
              </w:r>
            </w:ins>
          </w:p>
        </w:tc>
        <w:tc>
          <w:tcPr>
            <w:tcW w:w="5659" w:type="dxa"/>
          </w:tcPr>
          <w:p w14:paraId="4DECDFDC" w14:textId="77777777" w:rsidR="001209FB" w:rsidRPr="001209FB" w:rsidRDefault="001209FB" w:rsidP="00D54BD5">
            <w:pPr>
              <w:ind w:left="568" w:hanging="284"/>
              <w:rPr>
                <w:ins w:id="2948" w:author="陈喆" w:date="2020-12-21T14:31:00Z"/>
                <w:rFonts w:ascii="Arial" w:eastAsia="宋体" w:hAnsi="Arial" w:cs="Arial"/>
                <w:lang w:eastAsia="zh-CN"/>
                <w:rPrChange w:id="2949" w:author="陈喆" w:date="2020-12-21T14:31:00Z">
                  <w:rPr>
                    <w:ins w:id="2950" w:author="陈喆" w:date="2020-12-21T14:31:00Z"/>
                    <w:rFonts w:ascii="Arial" w:hAnsi="Arial" w:cs="Arial"/>
                    <w:lang w:val="en-GB"/>
                  </w:rPr>
                </w:rPrChange>
              </w:rPr>
            </w:pPr>
            <w:ins w:id="2951" w:author="陈喆" w:date="2020-12-21T14:31:00Z">
              <w:r>
                <w:rPr>
                  <w:rFonts w:ascii="Arial" w:eastAsia="宋体" w:hAnsi="Arial" w:cs="Arial"/>
                  <w:lang w:eastAsia="zh-CN"/>
                </w:rPr>
                <w:t xml:space="preserve">Same as Q14. </w:t>
              </w:r>
            </w:ins>
          </w:p>
        </w:tc>
      </w:tr>
      <w:tr w:rsidR="00CB1006" w14:paraId="690F0BF0" w14:textId="77777777" w:rsidTr="0044095F">
        <w:trPr>
          <w:ins w:id="2952" w:author="Sharma, Vivek" w:date="2020-12-21T13:13:00Z"/>
        </w:trPr>
        <w:tc>
          <w:tcPr>
            <w:tcW w:w="2120" w:type="dxa"/>
          </w:tcPr>
          <w:p w14:paraId="36C6CD3F" w14:textId="77777777" w:rsidR="00CB1006" w:rsidRDefault="00CB1006" w:rsidP="00D54BD5">
            <w:pPr>
              <w:rPr>
                <w:ins w:id="2953" w:author="Sharma, Vivek" w:date="2020-12-21T13:13:00Z"/>
                <w:rFonts w:ascii="Arial" w:eastAsia="宋体" w:hAnsi="Arial" w:cs="Arial"/>
                <w:lang w:eastAsia="zh-CN"/>
              </w:rPr>
            </w:pPr>
            <w:ins w:id="2954" w:author="Sharma, Vivek" w:date="2020-12-21T13:14:00Z">
              <w:r>
                <w:rPr>
                  <w:rFonts w:ascii="Arial" w:eastAsia="宋体" w:hAnsi="Arial" w:cs="Arial"/>
                  <w:lang w:eastAsia="zh-CN"/>
                </w:rPr>
                <w:t>Son y</w:t>
              </w:r>
            </w:ins>
          </w:p>
        </w:tc>
        <w:tc>
          <w:tcPr>
            <w:tcW w:w="1842" w:type="dxa"/>
          </w:tcPr>
          <w:p w14:paraId="03BCBB7D" w14:textId="77777777" w:rsidR="00CB1006" w:rsidRDefault="00CB1006" w:rsidP="00D54BD5">
            <w:pPr>
              <w:rPr>
                <w:ins w:id="2955" w:author="Sharma, Vivek" w:date="2020-12-21T13:13:00Z"/>
                <w:rFonts w:ascii="Arial" w:eastAsia="宋体" w:hAnsi="Arial" w:cs="Arial"/>
                <w:lang w:eastAsia="zh-CN"/>
              </w:rPr>
            </w:pPr>
            <w:ins w:id="2956" w:author="Sharma, Vivek" w:date="2020-12-21T13:14:00Z">
              <w:r>
                <w:rPr>
                  <w:rFonts w:ascii="Arial" w:eastAsia="宋体" w:hAnsi="Arial" w:cs="Arial"/>
                  <w:lang w:eastAsia="zh-CN"/>
                </w:rPr>
                <w:t>Yes</w:t>
              </w:r>
            </w:ins>
          </w:p>
        </w:tc>
        <w:tc>
          <w:tcPr>
            <w:tcW w:w="5659" w:type="dxa"/>
          </w:tcPr>
          <w:p w14:paraId="7A715677" w14:textId="77777777" w:rsidR="00CB1006" w:rsidRDefault="00C306EB" w:rsidP="00D54BD5">
            <w:pPr>
              <w:rPr>
                <w:ins w:id="2957" w:author="Sharma, Vivek" w:date="2020-12-21T13:13:00Z"/>
                <w:rFonts w:ascii="Arial" w:eastAsia="宋体" w:hAnsi="Arial" w:cs="Arial"/>
                <w:lang w:eastAsia="zh-CN"/>
              </w:rPr>
            </w:pPr>
            <w:ins w:id="2958" w:author="Sharma, Vivek" w:date="2020-12-21T13:14:00Z">
              <w:r w:rsidRPr="00C306EB">
                <w:rPr>
                  <w:rPrChange w:id="2959" w:author="Sharma, Vivek" w:date="2020-12-21T13:14:00Z">
                    <w:rPr>
                      <w:highlight w:val="yellow"/>
                    </w:rPr>
                  </w:rPrChange>
                </w:rPr>
                <w:t>This can be linked to on-demand request for SI</w:t>
              </w:r>
              <w:r w:rsidR="00CB1006">
                <w:t>B/MCCH</w:t>
              </w:r>
              <w:r w:rsidRPr="00C306EB">
                <w:rPr>
                  <w:rPrChange w:id="2960" w:author="Sharma, Vivek" w:date="2020-12-21T13:14:00Z">
                    <w:rPr>
                      <w:highlight w:val="yellow"/>
                    </w:rPr>
                  </w:rPrChange>
                </w:rPr>
                <w:t xml:space="preserve"> and no special mechanism defined.</w:t>
              </w:r>
            </w:ins>
          </w:p>
        </w:tc>
      </w:tr>
      <w:tr w:rsidR="009A0E5B" w14:paraId="704D101F" w14:textId="77777777" w:rsidTr="0044095F">
        <w:trPr>
          <w:ins w:id="2961" w:author="xiaomi" w:date="2020-12-22T11:03:00Z"/>
        </w:trPr>
        <w:tc>
          <w:tcPr>
            <w:tcW w:w="2120" w:type="dxa"/>
          </w:tcPr>
          <w:p w14:paraId="0149E802" w14:textId="77777777" w:rsidR="009A0E5B" w:rsidRDefault="009A0E5B" w:rsidP="00D54BD5">
            <w:pPr>
              <w:rPr>
                <w:ins w:id="2962" w:author="xiaomi" w:date="2020-12-22T11:03:00Z"/>
                <w:rFonts w:ascii="Arial" w:eastAsia="宋体" w:hAnsi="Arial" w:cs="Arial"/>
                <w:lang w:eastAsia="zh-CN"/>
              </w:rPr>
            </w:pPr>
            <w:ins w:id="2963" w:author="xiaomi" w:date="2020-12-22T11:03:00Z">
              <w:r>
                <w:rPr>
                  <w:rFonts w:ascii="Arial" w:eastAsia="宋体" w:hAnsi="Arial" w:cs="Arial"/>
                  <w:lang w:eastAsia="zh-CN"/>
                </w:rPr>
                <w:t>Xiaomi</w:t>
              </w:r>
            </w:ins>
          </w:p>
        </w:tc>
        <w:tc>
          <w:tcPr>
            <w:tcW w:w="1842" w:type="dxa"/>
          </w:tcPr>
          <w:p w14:paraId="0B5644D6" w14:textId="77777777" w:rsidR="009A0E5B" w:rsidRDefault="009A0E5B" w:rsidP="00D54BD5">
            <w:pPr>
              <w:rPr>
                <w:ins w:id="2964" w:author="xiaomi" w:date="2020-12-22T11:03:00Z"/>
                <w:rFonts w:ascii="Arial" w:eastAsia="宋体" w:hAnsi="Arial" w:cs="Arial"/>
                <w:lang w:eastAsia="zh-CN"/>
              </w:rPr>
            </w:pPr>
            <w:ins w:id="2965" w:author="xiaomi" w:date="2020-12-22T11:03:00Z">
              <w:r>
                <w:rPr>
                  <w:rFonts w:ascii="Arial" w:eastAsia="宋体" w:hAnsi="Arial" w:cs="Arial"/>
                  <w:lang w:eastAsia="zh-CN"/>
                </w:rPr>
                <w:t>Yes</w:t>
              </w:r>
            </w:ins>
          </w:p>
        </w:tc>
        <w:tc>
          <w:tcPr>
            <w:tcW w:w="5659" w:type="dxa"/>
          </w:tcPr>
          <w:p w14:paraId="079B6A63" w14:textId="77777777" w:rsidR="009A0E5B" w:rsidRPr="009A0E5B" w:rsidRDefault="009A0E5B" w:rsidP="00D54BD5">
            <w:pPr>
              <w:rPr>
                <w:ins w:id="2966" w:author="xiaomi" w:date="2020-12-22T11:03:00Z"/>
              </w:rPr>
            </w:pPr>
          </w:p>
        </w:tc>
      </w:tr>
      <w:tr w:rsidR="005C78AB" w14:paraId="51235059" w14:textId="77777777" w:rsidTr="0044095F">
        <w:trPr>
          <w:ins w:id="2967" w:author="刘潇蔓" w:date="2020-12-24T10:11:00Z"/>
        </w:trPr>
        <w:tc>
          <w:tcPr>
            <w:tcW w:w="2120" w:type="dxa"/>
          </w:tcPr>
          <w:p w14:paraId="577067A3" w14:textId="77777777" w:rsidR="005C78AB" w:rsidRDefault="005C78AB" w:rsidP="00D54BD5">
            <w:pPr>
              <w:rPr>
                <w:ins w:id="2968" w:author="刘潇蔓" w:date="2020-12-24T10:11:00Z"/>
                <w:rFonts w:ascii="Arial" w:eastAsia="宋体" w:hAnsi="Arial" w:cs="Arial"/>
                <w:lang w:eastAsia="zh-CN"/>
              </w:rPr>
            </w:pPr>
            <w:ins w:id="2969" w:author="刘潇蔓" w:date="2020-12-24T10:11:00Z">
              <w:r>
                <w:rPr>
                  <w:rFonts w:ascii="Arial" w:eastAsia="宋体" w:hAnsi="Arial" w:cs="Arial" w:hint="eastAsia"/>
                  <w:lang w:eastAsia="zh-CN"/>
                </w:rPr>
                <w:t>CMCC</w:t>
              </w:r>
            </w:ins>
          </w:p>
        </w:tc>
        <w:tc>
          <w:tcPr>
            <w:tcW w:w="1842" w:type="dxa"/>
          </w:tcPr>
          <w:p w14:paraId="0E44CFE1" w14:textId="77777777" w:rsidR="005C78AB" w:rsidRDefault="005C78AB" w:rsidP="00D54BD5">
            <w:pPr>
              <w:rPr>
                <w:ins w:id="2970" w:author="刘潇蔓" w:date="2020-12-24T10:11:00Z"/>
                <w:rFonts w:ascii="Arial" w:eastAsia="宋体" w:hAnsi="Arial" w:cs="Arial"/>
                <w:lang w:eastAsia="zh-CN"/>
              </w:rPr>
            </w:pPr>
            <w:ins w:id="2971" w:author="刘潇蔓" w:date="2020-12-24T10:11:00Z">
              <w:r>
                <w:rPr>
                  <w:rFonts w:ascii="Arial" w:eastAsia="宋体" w:hAnsi="Arial" w:cs="Arial" w:hint="eastAsia"/>
                  <w:lang w:eastAsia="zh-CN"/>
                </w:rPr>
                <w:t>No</w:t>
              </w:r>
            </w:ins>
          </w:p>
        </w:tc>
        <w:tc>
          <w:tcPr>
            <w:tcW w:w="5659" w:type="dxa"/>
          </w:tcPr>
          <w:p w14:paraId="00E7A14A" w14:textId="77777777" w:rsidR="005C78AB" w:rsidRPr="003D1B1D" w:rsidRDefault="003D1B1D" w:rsidP="00D54BD5">
            <w:pPr>
              <w:ind w:left="568" w:hanging="284"/>
              <w:rPr>
                <w:ins w:id="2972" w:author="刘潇蔓" w:date="2020-12-24T10:11:00Z"/>
                <w:rFonts w:eastAsia="宋体"/>
                <w:lang w:eastAsia="zh-CN"/>
                <w:rPrChange w:id="2973" w:author="刘潇蔓" w:date="2020-12-24T10:17:00Z">
                  <w:rPr>
                    <w:ins w:id="2974" w:author="刘潇蔓" w:date="2020-12-24T10:11:00Z"/>
                    <w:rFonts w:ascii="Times New Roman" w:hAnsi="Times New Roman"/>
                    <w:lang w:val="en-GB"/>
                  </w:rPr>
                </w:rPrChange>
              </w:rPr>
            </w:pPr>
            <w:ins w:id="2975" w:author="刘潇蔓" w:date="2020-12-24T10:17:00Z">
              <w:r>
                <w:rPr>
                  <w:rFonts w:eastAsia="宋体"/>
                  <w:lang w:eastAsia="zh-CN"/>
                </w:rPr>
                <w:t>Same as Q14</w:t>
              </w:r>
            </w:ins>
          </w:p>
        </w:tc>
      </w:tr>
      <w:tr w:rsidR="008F0E25" w14:paraId="59224327" w14:textId="77777777" w:rsidTr="0044095F">
        <w:trPr>
          <w:ins w:id="2976" w:author="Xuelong Wang" w:date="2021-01-05T09:58:00Z"/>
        </w:trPr>
        <w:tc>
          <w:tcPr>
            <w:tcW w:w="2120" w:type="dxa"/>
          </w:tcPr>
          <w:p w14:paraId="7B006B5C" w14:textId="2B628947" w:rsidR="008F0E25" w:rsidRDefault="008F0E25" w:rsidP="008F0E25">
            <w:pPr>
              <w:rPr>
                <w:ins w:id="2977" w:author="Xuelong Wang" w:date="2021-01-05T09:58:00Z"/>
                <w:rFonts w:ascii="Arial" w:eastAsia="宋体" w:hAnsi="Arial" w:cs="Arial" w:hint="eastAsia"/>
                <w:lang w:eastAsia="zh-CN"/>
              </w:rPr>
            </w:pPr>
            <w:ins w:id="2978" w:author="Xuelong Wang" w:date="2021-01-05T09:58:00Z">
              <w:r>
                <w:rPr>
                  <w:rFonts w:ascii="Arial" w:eastAsia="宋体" w:hAnsi="Arial" w:cs="Arial"/>
                  <w:lang w:eastAsia="zh-CN"/>
                </w:rPr>
                <w:t>Apple</w:t>
              </w:r>
            </w:ins>
          </w:p>
        </w:tc>
        <w:tc>
          <w:tcPr>
            <w:tcW w:w="1842" w:type="dxa"/>
          </w:tcPr>
          <w:p w14:paraId="5A239BA9" w14:textId="7E394314" w:rsidR="008F0E25" w:rsidRDefault="008F0E25" w:rsidP="008F0E25">
            <w:pPr>
              <w:rPr>
                <w:ins w:id="2979" w:author="Xuelong Wang" w:date="2021-01-05T09:58:00Z"/>
                <w:rFonts w:ascii="Arial" w:eastAsia="宋体" w:hAnsi="Arial" w:cs="Arial" w:hint="eastAsia"/>
                <w:lang w:eastAsia="zh-CN"/>
              </w:rPr>
            </w:pPr>
            <w:ins w:id="2980" w:author="Xuelong Wang" w:date="2021-01-05T09:58:00Z">
              <w:r>
                <w:rPr>
                  <w:rFonts w:ascii="Arial" w:eastAsia="宋体" w:hAnsi="Arial" w:cs="Arial"/>
                  <w:lang w:eastAsia="zh-CN"/>
                </w:rPr>
                <w:t>No</w:t>
              </w:r>
            </w:ins>
          </w:p>
        </w:tc>
        <w:tc>
          <w:tcPr>
            <w:tcW w:w="5659" w:type="dxa"/>
          </w:tcPr>
          <w:p w14:paraId="23178A52" w14:textId="77777777" w:rsidR="008F0E25" w:rsidRDefault="008F0E25" w:rsidP="008F0E25">
            <w:pPr>
              <w:ind w:left="568" w:hanging="284"/>
              <w:rPr>
                <w:ins w:id="2981" w:author="Xuelong Wang" w:date="2021-01-05T09:58:00Z"/>
                <w:rFonts w:eastAsia="宋体"/>
                <w:lang w:eastAsia="zh-CN"/>
              </w:rPr>
            </w:pPr>
          </w:p>
        </w:tc>
      </w:tr>
    </w:tbl>
    <w:p w14:paraId="33F2ACA4" w14:textId="2180FB33" w:rsidR="00CA42EA" w:rsidRDefault="00CA42EA" w:rsidP="00CA42EA">
      <w:pPr>
        <w:spacing w:before="120" w:after="120"/>
        <w:rPr>
          <w:ins w:id="2982" w:author="Xuelong Wang" w:date="2021-01-04T15:20:00Z"/>
          <w:rFonts w:ascii="Arial" w:hAnsi="Arial" w:cs="Arial"/>
          <w:b/>
        </w:rPr>
      </w:pPr>
      <w:ins w:id="2983" w:author="Xuelong Wang" w:date="2021-01-04T15:20:00Z">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(1</w:t>
        </w:r>
      </w:ins>
      <w:ins w:id="2984" w:author="Xuelong Wang" w:date="2021-01-05T09:58:00Z">
        <w:r w:rsidR="008F0E25">
          <w:rPr>
            <w:rFonts w:ascii="Arial" w:hAnsi="Arial" w:cs="Arial"/>
            <w:b/>
          </w:rPr>
          <w:t>3</w:t>
        </w:r>
      </w:ins>
      <w:ins w:id="2985" w:author="Xuelong Wang" w:date="2021-01-04T15:20:00Z">
        <w:r>
          <w:rPr>
            <w:rFonts w:ascii="Arial" w:hAnsi="Arial" w:cs="Arial"/>
            <w:b/>
          </w:rPr>
          <w:t>/2</w:t>
        </w:r>
      </w:ins>
      <w:ins w:id="2986" w:author="Xuelong Wang" w:date="2021-01-05T09:58:00Z">
        <w:r w:rsidR="008F0E25">
          <w:rPr>
            <w:rFonts w:ascii="Arial" w:hAnsi="Arial" w:cs="Arial"/>
            <w:b/>
          </w:rPr>
          <w:t>1</w:t>
        </w:r>
      </w:ins>
      <w:ins w:id="2987" w:author="Xuelong Wang" w:date="2021-01-04T15:20:00Z">
        <w:r>
          <w:rPr>
            <w:rFonts w:ascii="Arial" w:hAnsi="Arial" w:cs="Arial"/>
            <w:b/>
          </w:rPr>
          <w:t xml:space="preserve">) prefer not to support the counting procedure for NR MBS </w:t>
        </w:r>
        <w:r w:rsidRPr="00764AF6">
          <w:rPr>
            <w:rFonts w:ascii="Arial" w:hAnsi="Arial" w:cs="Arial"/>
            <w:b/>
          </w:rPr>
          <w:t>delivery mode 2</w:t>
        </w:r>
      </w:ins>
      <w:ins w:id="2988" w:author="Xuelong Wang" w:date="2021-01-04T15:21:00Z">
        <w:r>
          <w:rPr>
            <w:rFonts w:ascii="Arial" w:hAnsi="Arial" w:cs="Arial"/>
            <w:b/>
          </w:rPr>
          <w:t xml:space="preserve"> </w:t>
        </w:r>
        <w:r w:rsidRPr="00CA42EA">
          <w:rPr>
            <w:rFonts w:ascii="Arial" w:hAnsi="Arial" w:cs="Arial"/>
            <w:b/>
          </w:rPr>
          <w:t>for Idle/Inactive mode UEs</w:t>
        </w:r>
      </w:ins>
      <w:ins w:id="2989" w:author="Xuelong Wang" w:date="2021-01-04T15:20:00Z">
        <w:r>
          <w:rPr>
            <w:rFonts w:ascii="Arial" w:hAnsi="Arial" w:cs="Arial"/>
            <w:b/>
          </w:rPr>
          <w:t>. However, there are also quite a number companies (7/2</w:t>
        </w:r>
      </w:ins>
      <w:ins w:id="2990" w:author="Xuelong Wang" w:date="2021-01-05T09:59:00Z">
        <w:r w:rsidR="008F0E25">
          <w:rPr>
            <w:rFonts w:ascii="Arial" w:hAnsi="Arial" w:cs="Arial"/>
            <w:b/>
          </w:rPr>
          <w:t>1</w:t>
        </w:r>
      </w:ins>
      <w:ins w:id="2991" w:author="Xuelong Wang" w:date="2021-01-04T15:20:00Z">
        <w:r>
          <w:rPr>
            <w:rFonts w:ascii="Arial" w:hAnsi="Arial" w:cs="Arial"/>
            <w:b/>
          </w:rPr>
          <w:t xml:space="preserve">) see the need.   </w:t>
        </w:r>
      </w:ins>
    </w:p>
    <w:p w14:paraId="52CE5693" w14:textId="23149681" w:rsidR="00F85A82" w:rsidRDefault="00CA42EA" w:rsidP="00CA42EA">
      <w:pPr>
        <w:spacing w:before="120" w:after="120"/>
        <w:rPr>
          <w:ins w:id="2992" w:author="Xuelong Wang" w:date="2021-01-04T15:20:00Z"/>
          <w:rFonts w:ascii="Arial" w:hAnsi="Arial" w:cs="Arial"/>
          <w:lang w:val="en-GB" w:eastAsia="ja-JP"/>
        </w:rPr>
      </w:pPr>
      <w:ins w:id="2993" w:author="Xuelong Wang" w:date="2021-01-04T15:20:00Z">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ins>
      <w:ins w:id="2994" w:author="Xuelong Wang" w:date="2021-01-04T15:21:00Z">
        <w:r w:rsidRPr="00CA42EA">
          <w:rPr>
            <w:rFonts w:ascii="Arial" w:hAnsi="Arial" w:cs="Arial"/>
            <w:b/>
          </w:rPr>
          <w:t>for Idle/Inactive mode UEs</w:t>
        </w:r>
      </w:ins>
      <w:ins w:id="2995" w:author="Xuelong Wang" w:date="2021-01-04T15:20:00Z">
        <w:r>
          <w:rPr>
            <w:rFonts w:ascii="Arial" w:hAnsi="Arial" w:cs="Arial"/>
            <w:b/>
          </w:rPr>
          <w:t>.</w:t>
        </w:r>
      </w:ins>
    </w:p>
    <w:p w14:paraId="73F25D50" w14:textId="77777777" w:rsidR="00CA42EA" w:rsidRPr="0044095F" w:rsidRDefault="00CA42EA">
      <w:pPr>
        <w:spacing w:before="120" w:after="120"/>
        <w:rPr>
          <w:rFonts w:ascii="Arial" w:hAnsi="Arial" w:cs="Arial"/>
          <w:lang w:val="en-GB" w:eastAsia="ja-JP"/>
        </w:rPr>
      </w:pPr>
    </w:p>
    <w:p w14:paraId="50DC2E73" w14:textId="77777777" w:rsidR="00F85A82" w:rsidRDefault="00E761EC">
      <w:pPr>
        <w:pStyle w:val="Heading3"/>
        <w:rPr>
          <w:b/>
        </w:rPr>
      </w:pPr>
      <w:r>
        <w:rPr>
          <w:b/>
          <w:color w:val="00B0F0"/>
          <w:sz w:val="22"/>
        </w:rPr>
        <w:t>Question 16</w:t>
      </w:r>
      <w:r>
        <w:rPr>
          <w:b/>
        </w:rPr>
        <w:t xml:space="preserve"> </w:t>
      </w:r>
    </w:p>
    <w:p w14:paraId="29EEE4F2"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 without mandating the UEs to enter RRC connected mode?</w:t>
      </w:r>
    </w:p>
    <w:p w14:paraId="4CD1D25C"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75ED4A8" w14:textId="77777777" w:rsidTr="0044095F">
        <w:tc>
          <w:tcPr>
            <w:tcW w:w="2120" w:type="dxa"/>
            <w:shd w:val="clear" w:color="auto" w:fill="BFBFBF" w:themeFill="background1" w:themeFillShade="BF"/>
          </w:tcPr>
          <w:p w14:paraId="287FE0F9"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E68A38"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3517769" w14:textId="77777777" w:rsidR="00F85A82" w:rsidRDefault="00E761EC">
            <w:pPr>
              <w:pStyle w:val="BodyText"/>
              <w:rPr>
                <w:rFonts w:ascii="Arial" w:hAnsi="Arial" w:cs="Arial"/>
              </w:rPr>
            </w:pPr>
            <w:r>
              <w:rPr>
                <w:rFonts w:ascii="Arial" w:hAnsi="Arial" w:cs="Arial"/>
              </w:rPr>
              <w:t>Comments</w:t>
            </w:r>
          </w:p>
        </w:tc>
      </w:tr>
      <w:tr w:rsidR="00F85A82" w14:paraId="6D214940" w14:textId="77777777" w:rsidTr="0044095F">
        <w:tc>
          <w:tcPr>
            <w:tcW w:w="2120" w:type="dxa"/>
          </w:tcPr>
          <w:p w14:paraId="7C10FEE1" w14:textId="77777777" w:rsidR="00F85A82" w:rsidRDefault="00E761EC">
            <w:pPr>
              <w:rPr>
                <w:lang w:val="en-GB"/>
              </w:rPr>
            </w:pPr>
            <w:proofErr w:type="spellStart"/>
            <w:ins w:id="2996" w:author="Xuelong Wang" w:date="2020-12-11T15:02:00Z">
              <w:r>
                <w:rPr>
                  <w:lang w:val="en-GB" w:eastAsia="zh-CN"/>
                </w:rPr>
                <w:t>MediaTek</w:t>
              </w:r>
            </w:ins>
            <w:proofErr w:type="spellEnd"/>
          </w:p>
        </w:tc>
        <w:tc>
          <w:tcPr>
            <w:tcW w:w="1842" w:type="dxa"/>
          </w:tcPr>
          <w:p w14:paraId="330EF360" w14:textId="77777777" w:rsidR="00F85A82" w:rsidRDefault="00E761EC">
            <w:pPr>
              <w:rPr>
                <w:lang w:val="en-GB"/>
              </w:rPr>
            </w:pPr>
            <w:ins w:id="2997" w:author="Xuelong Wang" w:date="2020-12-11T15:02:00Z">
              <w:r>
                <w:rPr>
                  <w:lang w:val="en-GB"/>
                </w:rPr>
                <w:t>No</w:t>
              </w:r>
            </w:ins>
          </w:p>
        </w:tc>
        <w:tc>
          <w:tcPr>
            <w:tcW w:w="5659" w:type="dxa"/>
          </w:tcPr>
          <w:p w14:paraId="5F9B8A9B" w14:textId="77777777" w:rsidR="00F85A82" w:rsidRDefault="00E761EC">
            <w:pPr>
              <w:rPr>
                <w:lang w:val="en-GB"/>
              </w:rPr>
            </w:pPr>
            <w:ins w:id="2998" w:author="Xuelong Wang" w:date="2020-12-11T15:02:00Z">
              <w:r>
                <w:rPr>
                  <w:rFonts w:ascii="Arial" w:hAnsi="Arial" w:cs="Arial"/>
                  <w:lang w:val="en-GB" w:eastAsia="ja-JP"/>
                </w:rPr>
                <w:t>This may be a RAN1 discussion.</w:t>
              </w:r>
            </w:ins>
            <w:ins w:id="2999" w:author="Xuelong Wang" w:date="2020-12-11T15:03:00Z">
              <w:r>
                <w:rPr>
                  <w:rFonts w:ascii="Arial" w:hAnsi="Arial" w:cs="Arial"/>
                  <w:lang w:val="en-GB" w:eastAsia="ja-JP"/>
                </w:rPr>
                <w:t xml:space="preserve"> However requiring </w:t>
              </w:r>
              <w:r>
                <w:rPr>
                  <w:rFonts w:ascii="Arial" w:hAnsi="Arial" w:cs="Arial"/>
                  <w:color w:val="00B0F0"/>
                  <w:lang w:eastAsia="ja-JP"/>
                </w:rPr>
                <w:t xml:space="preserve">Idle/Inactive mode UEs to feedback may cause problem to the UEs if the uplink coverage is not good enough. </w:t>
              </w:r>
              <w:r>
                <w:rPr>
                  <w:rFonts w:ascii="Arial" w:hAnsi="Arial" w:cs="Arial"/>
                  <w:lang w:val="en-GB" w:eastAsia="ja-JP"/>
                </w:rPr>
                <w:t xml:space="preserve"> </w:t>
              </w:r>
            </w:ins>
            <w:ins w:id="3000" w:author="Xuelong Wang" w:date="2020-12-11T15:02:00Z">
              <w:r>
                <w:rPr>
                  <w:rFonts w:ascii="Arial" w:hAnsi="Arial" w:cs="Arial"/>
                  <w:lang w:val="en-GB" w:eastAsia="ja-JP"/>
                </w:rPr>
                <w:t xml:space="preserve">      </w:t>
              </w:r>
              <w:r>
                <w:rPr>
                  <w:rFonts w:ascii="Arial" w:hAnsi="Arial" w:cs="Arial"/>
                  <w:color w:val="00B0F0"/>
                  <w:lang w:eastAsia="ja-JP"/>
                </w:rPr>
                <w:t xml:space="preserve">     </w:t>
              </w:r>
            </w:ins>
          </w:p>
        </w:tc>
      </w:tr>
      <w:tr w:rsidR="00F85A82" w14:paraId="0577BEB6" w14:textId="77777777" w:rsidTr="0044095F">
        <w:tc>
          <w:tcPr>
            <w:tcW w:w="2120" w:type="dxa"/>
          </w:tcPr>
          <w:p w14:paraId="31042080" w14:textId="77777777" w:rsidR="00F85A82" w:rsidRDefault="00E761EC">
            <w:ins w:id="3001" w:author="Huawei, HiSilicon" w:date="2020-12-11T20:07:00Z">
              <w:r>
                <w:t xml:space="preserve">Huawei, </w:t>
              </w:r>
              <w:proofErr w:type="spellStart"/>
              <w:r>
                <w:t>HiSilicon</w:t>
              </w:r>
            </w:ins>
            <w:proofErr w:type="spellEnd"/>
          </w:p>
        </w:tc>
        <w:tc>
          <w:tcPr>
            <w:tcW w:w="1842" w:type="dxa"/>
          </w:tcPr>
          <w:p w14:paraId="065F98E8" w14:textId="77777777" w:rsidR="00F85A82" w:rsidRDefault="00E761EC">
            <w:ins w:id="3002" w:author="Huawei, HiSilicon" w:date="2020-12-11T20:07:00Z">
              <w:r>
                <w:t>No</w:t>
              </w:r>
            </w:ins>
          </w:p>
        </w:tc>
        <w:tc>
          <w:tcPr>
            <w:tcW w:w="5659" w:type="dxa"/>
          </w:tcPr>
          <w:p w14:paraId="1C79BDEC" w14:textId="77777777" w:rsidR="00F85A82" w:rsidRDefault="00E761EC">
            <w:ins w:id="3003" w:author="Huawei, HiSilicon" w:date="2020-12-11T20:07:00Z">
              <w:r>
                <w:t>Please see answer to question 14.</w:t>
              </w:r>
            </w:ins>
          </w:p>
        </w:tc>
      </w:tr>
      <w:tr w:rsidR="00F85A82" w14:paraId="427188EC" w14:textId="77777777" w:rsidTr="0044095F">
        <w:tc>
          <w:tcPr>
            <w:tcW w:w="2120" w:type="dxa"/>
          </w:tcPr>
          <w:p w14:paraId="5DDBF387" w14:textId="77777777" w:rsidR="00F85A82" w:rsidRDefault="00E761EC">
            <w:ins w:id="3004" w:author="Prasad QC1" w:date="2020-12-15T12:33:00Z">
              <w:r>
                <w:t>QC</w:t>
              </w:r>
            </w:ins>
          </w:p>
        </w:tc>
        <w:tc>
          <w:tcPr>
            <w:tcW w:w="1842" w:type="dxa"/>
          </w:tcPr>
          <w:p w14:paraId="5A1A70B6" w14:textId="77777777" w:rsidR="00F85A82" w:rsidRDefault="00E761EC">
            <w:ins w:id="3005" w:author="Prasad QC1" w:date="2020-12-15T12:33:00Z">
              <w:r>
                <w:t>No</w:t>
              </w:r>
            </w:ins>
          </w:p>
        </w:tc>
        <w:tc>
          <w:tcPr>
            <w:tcW w:w="5659" w:type="dxa"/>
          </w:tcPr>
          <w:p w14:paraId="4362DAD2" w14:textId="77777777" w:rsidR="00F85A82" w:rsidRDefault="00F85A82"/>
        </w:tc>
      </w:tr>
      <w:tr w:rsidR="00F85A82" w14:paraId="60004C41" w14:textId="77777777" w:rsidTr="0044095F">
        <w:tc>
          <w:tcPr>
            <w:tcW w:w="2120" w:type="dxa"/>
          </w:tcPr>
          <w:p w14:paraId="189EAF63" w14:textId="77777777" w:rsidR="00F85A82" w:rsidRDefault="00E761EC">
            <w:pPr>
              <w:rPr>
                <w:lang w:eastAsia="zh-CN"/>
              </w:rPr>
            </w:pPr>
            <w:ins w:id="3006" w:author="Windows User" w:date="2020-12-16T09:51:00Z">
              <w:r>
                <w:rPr>
                  <w:lang w:eastAsia="zh-CN"/>
                </w:rPr>
                <w:t>OPPO</w:t>
              </w:r>
            </w:ins>
          </w:p>
        </w:tc>
        <w:tc>
          <w:tcPr>
            <w:tcW w:w="1842" w:type="dxa"/>
          </w:tcPr>
          <w:p w14:paraId="1ABB20CA" w14:textId="77777777" w:rsidR="00F85A82" w:rsidRDefault="00E761EC">
            <w:pPr>
              <w:rPr>
                <w:lang w:eastAsia="zh-CN"/>
              </w:rPr>
            </w:pPr>
            <w:ins w:id="3007" w:author="Windows User" w:date="2020-12-16T09:51:00Z">
              <w:r>
                <w:rPr>
                  <w:lang w:eastAsia="zh-CN"/>
                </w:rPr>
                <w:t xml:space="preserve">No </w:t>
              </w:r>
            </w:ins>
          </w:p>
        </w:tc>
        <w:tc>
          <w:tcPr>
            <w:tcW w:w="5659" w:type="dxa"/>
          </w:tcPr>
          <w:p w14:paraId="17E5A539" w14:textId="77777777" w:rsidR="00F85A82" w:rsidRDefault="00E761EC">
            <w:ins w:id="3008" w:author="Windows User" w:date="2020-12-16T09:51:00Z">
              <w:r>
                <w:rPr>
                  <w:lang w:eastAsia="zh-CN"/>
                </w:rPr>
                <w:t>It is already agreed in RAN3 that counting is not supported in NR MBS.</w:t>
              </w:r>
            </w:ins>
          </w:p>
        </w:tc>
      </w:tr>
      <w:tr w:rsidR="00F85A82" w14:paraId="049D283E" w14:textId="77777777" w:rsidTr="0044095F">
        <w:tc>
          <w:tcPr>
            <w:tcW w:w="2120" w:type="dxa"/>
          </w:tcPr>
          <w:p w14:paraId="067A3D92" w14:textId="77777777" w:rsidR="00F85A82" w:rsidRDefault="00E761EC">
            <w:ins w:id="3009" w:author="CATT" w:date="2020-12-17T11:10:00Z">
              <w:r>
                <w:rPr>
                  <w:rFonts w:hint="eastAsia"/>
                  <w:lang w:eastAsia="zh-CN"/>
                </w:rPr>
                <w:t>CATT</w:t>
              </w:r>
            </w:ins>
          </w:p>
        </w:tc>
        <w:tc>
          <w:tcPr>
            <w:tcW w:w="1842" w:type="dxa"/>
          </w:tcPr>
          <w:p w14:paraId="1A98C95B" w14:textId="77777777" w:rsidR="00F85A82" w:rsidRDefault="00E761EC">
            <w:ins w:id="3010" w:author="CATT" w:date="2020-12-17T11:10:00Z">
              <w:r>
                <w:rPr>
                  <w:rFonts w:hint="eastAsia"/>
                  <w:lang w:eastAsia="zh-CN"/>
                </w:rPr>
                <w:t>No</w:t>
              </w:r>
            </w:ins>
          </w:p>
        </w:tc>
        <w:tc>
          <w:tcPr>
            <w:tcW w:w="5659" w:type="dxa"/>
          </w:tcPr>
          <w:p w14:paraId="72716E30" w14:textId="77777777" w:rsidR="00F85A82" w:rsidRDefault="00F85A82"/>
        </w:tc>
      </w:tr>
      <w:tr w:rsidR="00F85A82" w14:paraId="6B410673" w14:textId="77777777" w:rsidTr="0044095F">
        <w:tc>
          <w:tcPr>
            <w:tcW w:w="2120" w:type="dxa"/>
          </w:tcPr>
          <w:p w14:paraId="1C1D8F4B" w14:textId="77777777" w:rsidR="00F85A82" w:rsidRDefault="00E761EC">
            <w:ins w:id="3011" w:author="Kyocera - Masato Fujishiro" w:date="2020-12-17T15:26:00Z">
              <w:r>
                <w:rPr>
                  <w:rFonts w:hint="eastAsia"/>
                  <w:lang w:eastAsia="ja-JP"/>
                </w:rPr>
                <w:t>K</w:t>
              </w:r>
              <w:r>
                <w:rPr>
                  <w:lang w:eastAsia="ja-JP"/>
                </w:rPr>
                <w:t>yocera</w:t>
              </w:r>
            </w:ins>
          </w:p>
        </w:tc>
        <w:tc>
          <w:tcPr>
            <w:tcW w:w="1842" w:type="dxa"/>
          </w:tcPr>
          <w:p w14:paraId="350EEFA3" w14:textId="77777777" w:rsidR="00F85A82" w:rsidRDefault="00E761EC">
            <w:ins w:id="3012" w:author="Kyocera - Masato Fujishiro" w:date="2020-12-17T15:26:00Z">
              <w:r>
                <w:rPr>
                  <w:rFonts w:hint="eastAsia"/>
                  <w:lang w:eastAsia="ja-JP"/>
                </w:rPr>
                <w:t>Y</w:t>
              </w:r>
              <w:r>
                <w:rPr>
                  <w:lang w:eastAsia="ja-JP"/>
                </w:rPr>
                <w:t>es</w:t>
              </w:r>
            </w:ins>
          </w:p>
        </w:tc>
        <w:tc>
          <w:tcPr>
            <w:tcW w:w="5659" w:type="dxa"/>
          </w:tcPr>
          <w:p w14:paraId="190C0D52" w14:textId="77777777" w:rsidR="00F85A82" w:rsidRDefault="00E761EC">
            <w:pPr>
              <w:rPr>
                <w:ins w:id="3013" w:author="Kyocera - Masato Fujishiro" w:date="2020-12-17T15:26:00Z"/>
                <w:rFonts w:ascii="Arial" w:hAnsi="Arial" w:cs="Arial"/>
                <w:lang w:eastAsia="ja-JP"/>
              </w:rPr>
            </w:pPr>
            <w:ins w:id="3014" w:author="Kyocera - Masato Fujishiro" w:date="2020-12-17T15:26:00Z">
              <w:r>
                <w:rPr>
                  <w:rFonts w:ascii="Arial" w:hAnsi="Arial" w:cs="Arial"/>
                  <w:lang w:eastAsia="ja-JP"/>
                </w:rPr>
                <w:t xml:space="preserve">See our comment in Q15. </w:t>
              </w:r>
            </w:ins>
          </w:p>
          <w:p w14:paraId="7E67B2BD" w14:textId="77777777" w:rsidR="00F85A82" w:rsidRDefault="00E761EC">
            <w:ins w:id="3015"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14:paraId="5A3E1372" w14:textId="77777777" w:rsidTr="0044095F">
        <w:trPr>
          <w:ins w:id="3016" w:author="ZTE - Tao" w:date="2020-12-17T17:32:00Z"/>
        </w:trPr>
        <w:tc>
          <w:tcPr>
            <w:tcW w:w="2120" w:type="dxa"/>
          </w:tcPr>
          <w:p w14:paraId="38A16B7B" w14:textId="77777777" w:rsidR="00F85A82" w:rsidRDefault="00E761EC">
            <w:pPr>
              <w:rPr>
                <w:ins w:id="3017" w:author="ZTE - Tao" w:date="2020-12-17T17:32:00Z"/>
                <w:rFonts w:eastAsia="宋体"/>
                <w:lang w:eastAsia="zh-CN"/>
              </w:rPr>
            </w:pPr>
            <w:ins w:id="3018" w:author="ZTE - Tao" w:date="2020-12-17T17:32:00Z">
              <w:r>
                <w:rPr>
                  <w:rFonts w:eastAsia="宋体" w:hint="eastAsia"/>
                  <w:lang w:eastAsia="zh-CN"/>
                </w:rPr>
                <w:lastRenderedPageBreak/>
                <w:t>ZTE</w:t>
              </w:r>
            </w:ins>
          </w:p>
        </w:tc>
        <w:tc>
          <w:tcPr>
            <w:tcW w:w="1842" w:type="dxa"/>
          </w:tcPr>
          <w:p w14:paraId="23A51159" w14:textId="77777777" w:rsidR="00F85A82" w:rsidRDefault="00E761EC">
            <w:pPr>
              <w:rPr>
                <w:ins w:id="3019" w:author="ZTE - Tao" w:date="2020-12-17T17:32:00Z"/>
                <w:rFonts w:eastAsia="宋体"/>
                <w:lang w:eastAsia="zh-CN"/>
              </w:rPr>
            </w:pPr>
            <w:ins w:id="3020" w:author="ZTE - Tao" w:date="2020-12-17T17:32:00Z">
              <w:r>
                <w:rPr>
                  <w:rFonts w:eastAsia="宋体" w:hint="eastAsia"/>
                  <w:lang w:eastAsia="zh-CN"/>
                </w:rPr>
                <w:t>No</w:t>
              </w:r>
            </w:ins>
          </w:p>
        </w:tc>
        <w:tc>
          <w:tcPr>
            <w:tcW w:w="5659" w:type="dxa"/>
          </w:tcPr>
          <w:p w14:paraId="0E9737A3" w14:textId="77777777" w:rsidR="00F85A82" w:rsidRDefault="00E761EC">
            <w:pPr>
              <w:rPr>
                <w:ins w:id="3021" w:author="ZTE - Tao" w:date="2020-12-17T17:32:00Z"/>
                <w:rFonts w:ascii="Arial" w:hAnsi="Arial" w:cs="Arial"/>
                <w:lang w:eastAsia="ja-JP"/>
              </w:rPr>
            </w:pPr>
            <w:ins w:id="3022" w:author="ZTE - Tao" w:date="2020-12-17T17:32:00Z">
              <w:r>
                <w:rPr>
                  <w:rFonts w:ascii="Arial" w:hAnsi="Arial" w:cs="Arial" w:hint="eastAsia"/>
                  <w:lang w:eastAsia="ja-JP"/>
                </w:rPr>
                <w:t>As in our answer to Q15.</w:t>
              </w:r>
            </w:ins>
          </w:p>
        </w:tc>
      </w:tr>
      <w:tr w:rsidR="00DD5B51" w14:paraId="57B0969C" w14:textId="77777777" w:rsidTr="0044095F">
        <w:trPr>
          <w:ins w:id="3023" w:author="SangWon Kim (LG)" w:date="2020-12-18T10:32:00Z"/>
        </w:trPr>
        <w:tc>
          <w:tcPr>
            <w:tcW w:w="2120" w:type="dxa"/>
          </w:tcPr>
          <w:p w14:paraId="1A7CF533" w14:textId="77777777" w:rsidR="00DD5B51" w:rsidRDefault="00DD5B51" w:rsidP="004A0FE9">
            <w:pPr>
              <w:rPr>
                <w:ins w:id="3024" w:author="SangWon Kim (LG)" w:date="2020-12-18T10:32:00Z"/>
                <w:lang w:eastAsia="ko-KR"/>
              </w:rPr>
            </w:pPr>
            <w:ins w:id="3025" w:author="SangWon Kim (LG)" w:date="2020-12-18T10:32:00Z">
              <w:r>
                <w:rPr>
                  <w:rFonts w:hint="eastAsia"/>
                  <w:lang w:eastAsia="ko-KR"/>
                </w:rPr>
                <w:t>L</w:t>
              </w:r>
              <w:r>
                <w:rPr>
                  <w:lang w:eastAsia="ko-KR"/>
                </w:rPr>
                <w:t>GE</w:t>
              </w:r>
            </w:ins>
          </w:p>
        </w:tc>
        <w:tc>
          <w:tcPr>
            <w:tcW w:w="1842" w:type="dxa"/>
          </w:tcPr>
          <w:p w14:paraId="46D777E0" w14:textId="77777777" w:rsidR="00DD5B51" w:rsidRDefault="00DD5B51" w:rsidP="004A0FE9">
            <w:pPr>
              <w:rPr>
                <w:ins w:id="3026" w:author="SangWon Kim (LG)" w:date="2020-12-18T10:32:00Z"/>
                <w:lang w:eastAsia="ko-KR"/>
              </w:rPr>
            </w:pPr>
            <w:ins w:id="3027" w:author="SangWon Kim (LG)" w:date="2020-12-18T10:32:00Z">
              <w:r>
                <w:rPr>
                  <w:rFonts w:hint="eastAsia"/>
                  <w:lang w:eastAsia="ko-KR"/>
                </w:rPr>
                <w:t>No</w:t>
              </w:r>
            </w:ins>
          </w:p>
        </w:tc>
        <w:tc>
          <w:tcPr>
            <w:tcW w:w="5659" w:type="dxa"/>
          </w:tcPr>
          <w:p w14:paraId="531E97C1" w14:textId="77777777" w:rsidR="00DD5B51" w:rsidRDefault="00DD5B51" w:rsidP="004A0FE9">
            <w:pPr>
              <w:rPr>
                <w:ins w:id="3028" w:author="SangWon Kim (LG)" w:date="2020-12-18T10:32:00Z"/>
              </w:rPr>
            </w:pPr>
          </w:p>
        </w:tc>
      </w:tr>
      <w:tr w:rsidR="004A0FE9" w14:paraId="2E15C921" w14:textId="77777777" w:rsidTr="0044095F">
        <w:trPr>
          <w:ins w:id="3029" w:author="Nokia_UPDATE1" w:date="2020-12-18T12:03:00Z"/>
        </w:trPr>
        <w:tc>
          <w:tcPr>
            <w:tcW w:w="2120" w:type="dxa"/>
          </w:tcPr>
          <w:p w14:paraId="2C8ED429" w14:textId="77777777" w:rsidR="004A0FE9" w:rsidRDefault="004A0FE9" w:rsidP="004A0FE9">
            <w:pPr>
              <w:rPr>
                <w:ins w:id="3030" w:author="Nokia_UPDATE1" w:date="2020-12-18T12:03:00Z"/>
              </w:rPr>
            </w:pPr>
            <w:ins w:id="3031" w:author="Nokia_UPDATE1" w:date="2020-12-18T12:03:00Z">
              <w:r>
                <w:t>Nokia</w:t>
              </w:r>
            </w:ins>
          </w:p>
        </w:tc>
        <w:tc>
          <w:tcPr>
            <w:tcW w:w="1842" w:type="dxa"/>
          </w:tcPr>
          <w:p w14:paraId="7E6DFB89" w14:textId="77777777" w:rsidR="004A0FE9" w:rsidRDefault="004A0FE9" w:rsidP="004A0FE9">
            <w:pPr>
              <w:rPr>
                <w:ins w:id="3032" w:author="Nokia_UPDATE1" w:date="2020-12-18T12:03:00Z"/>
              </w:rPr>
            </w:pPr>
            <w:ins w:id="3033" w:author="Nokia_UPDATE1" w:date="2020-12-18T12:03:00Z">
              <w:r>
                <w:t>No</w:t>
              </w:r>
            </w:ins>
          </w:p>
        </w:tc>
        <w:tc>
          <w:tcPr>
            <w:tcW w:w="5659" w:type="dxa"/>
          </w:tcPr>
          <w:p w14:paraId="5C57C462" w14:textId="77777777" w:rsidR="004A0FE9" w:rsidRDefault="004A0FE9" w:rsidP="004A0FE9">
            <w:pPr>
              <w:rPr>
                <w:ins w:id="3034" w:author="Nokia_UPDATE1" w:date="2020-12-18T12:03:00Z"/>
              </w:rPr>
            </w:pPr>
            <w:ins w:id="3035" w:author="Nokia_UPDATE1" w:date="2020-12-18T12:03:00Z">
              <w:r>
                <w:t>Please see answer to question 14.</w:t>
              </w:r>
            </w:ins>
          </w:p>
        </w:tc>
      </w:tr>
      <w:tr w:rsidR="0044095F" w14:paraId="07EFAC85" w14:textId="77777777" w:rsidTr="0044095F">
        <w:trPr>
          <w:ins w:id="3036" w:author="Ericsson" w:date="2020-12-18T13:33:00Z"/>
        </w:trPr>
        <w:tc>
          <w:tcPr>
            <w:tcW w:w="2120" w:type="dxa"/>
            <w:hideMark/>
          </w:tcPr>
          <w:p w14:paraId="14D1D58D" w14:textId="77777777" w:rsidR="0044095F" w:rsidRDefault="0044095F">
            <w:pPr>
              <w:rPr>
                <w:ins w:id="3037" w:author="Ericsson" w:date="2020-12-18T13:33:00Z"/>
                <w:lang w:eastAsia="ko-KR"/>
              </w:rPr>
            </w:pPr>
            <w:ins w:id="3038" w:author="Ericsson" w:date="2020-12-18T13:33:00Z">
              <w:r>
                <w:rPr>
                  <w:rFonts w:hint="eastAsia"/>
                  <w:lang w:eastAsia="ko-KR"/>
                </w:rPr>
                <w:t>Ericsson</w:t>
              </w:r>
            </w:ins>
          </w:p>
        </w:tc>
        <w:tc>
          <w:tcPr>
            <w:tcW w:w="1842" w:type="dxa"/>
            <w:hideMark/>
          </w:tcPr>
          <w:p w14:paraId="50FA3E8A" w14:textId="77777777" w:rsidR="0044095F" w:rsidRDefault="0044095F">
            <w:pPr>
              <w:rPr>
                <w:ins w:id="3039" w:author="Ericsson" w:date="2020-12-18T13:33:00Z"/>
                <w:lang w:eastAsia="ko-KR"/>
              </w:rPr>
            </w:pPr>
            <w:ins w:id="3040" w:author="Ericsson" w:date="2020-12-18T13:33:00Z">
              <w:r>
                <w:rPr>
                  <w:rFonts w:hint="eastAsia"/>
                  <w:lang w:eastAsia="ko-KR"/>
                </w:rPr>
                <w:t>No</w:t>
              </w:r>
            </w:ins>
          </w:p>
        </w:tc>
        <w:tc>
          <w:tcPr>
            <w:tcW w:w="5659" w:type="dxa"/>
          </w:tcPr>
          <w:p w14:paraId="2B3E1671" w14:textId="77777777" w:rsidR="0044095F" w:rsidRDefault="0044095F">
            <w:pPr>
              <w:rPr>
                <w:ins w:id="3041" w:author="Ericsson" w:date="2020-12-18T13:33:00Z"/>
              </w:rPr>
            </w:pPr>
          </w:p>
        </w:tc>
      </w:tr>
      <w:tr w:rsidR="001D6EFA" w14:paraId="257348F4" w14:textId="77777777" w:rsidTr="0044095F">
        <w:trPr>
          <w:ins w:id="3042" w:author="vivo (Stephen)" w:date="2020-12-18T21:26:00Z"/>
        </w:trPr>
        <w:tc>
          <w:tcPr>
            <w:tcW w:w="2120" w:type="dxa"/>
          </w:tcPr>
          <w:p w14:paraId="10BA1807" w14:textId="77777777" w:rsidR="001D6EFA" w:rsidRDefault="001D6EFA" w:rsidP="001D6EFA">
            <w:pPr>
              <w:rPr>
                <w:ins w:id="3043" w:author="vivo (Stephen)" w:date="2020-12-18T21:26:00Z"/>
                <w:lang w:eastAsia="ko-KR"/>
              </w:rPr>
            </w:pPr>
            <w:ins w:id="3044" w:author="vivo (Stephen)" w:date="2020-12-18T21:26:00Z">
              <w:r>
                <w:rPr>
                  <w:rFonts w:hint="eastAsia"/>
                  <w:lang w:eastAsia="zh-CN"/>
                </w:rPr>
                <w:t>v</w:t>
              </w:r>
              <w:r>
                <w:rPr>
                  <w:lang w:eastAsia="zh-CN"/>
                </w:rPr>
                <w:t>ivo</w:t>
              </w:r>
            </w:ins>
          </w:p>
        </w:tc>
        <w:tc>
          <w:tcPr>
            <w:tcW w:w="1842" w:type="dxa"/>
          </w:tcPr>
          <w:p w14:paraId="4E387060" w14:textId="77777777" w:rsidR="001D6EFA" w:rsidRDefault="001D6EFA" w:rsidP="001D6EFA">
            <w:pPr>
              <w:rPr>
                <w:ins w:id="3045" w:author="vivo (Stephen)" w:date="2020-12-18T21:26:00Z"/>
                <w:lang w:eastAsia="ko-KR"/>
              </w:rPr>
            </w:pPr>
            <w:ins w:id="3046" w:author="vivo (Stephen)" w:date="2020-12-18T21:26:00Z">
              <w:r>
                <w:rPr>
                  <w:rFonts w:hint="eastAsia"/>
                  <w:lang w:eastAsia="zh-CN"/>
                </w:rPr>
                <w:t>N</w:t>
              </w:r>
              <w:r>
                <w:rPr>
                  <w:lang w:eastAsia="zh-CN"/>
                </w:rPr>
                <w:t>o</w:t>
              </w:r>
            </w:ins>
          </w:p>
        </w:tc>
        <w:tc>
          <w:tcPr>
            <w:tcW w:w="5659" w:type="dxa"/>
          </w:tcPr>
          <w:p w14:paraId="663BF6AD" w14:textId="77777777" w:rsidR="001D6EFA" w:rsidRDefault="001D6EFA" w:rsidP="001D6EFA">
            <w:pPr>
              <w:rPr>
                <w:ins w:id="3047" w:author="vivo (Stephen)" w:date="2020-12-18T21:26:00Z"/>
              </w:rPr>
            </w:pPr>
            <w:ins w:id="3048" w:author="vivo (Stephen)" w:date="2020-12-18T21:26:00Z">
              <w:r>
                <w:rPr>
                  <w:lang w:eastAsia="zh-CN"/>
                </w:rPr>
                <w:t>Further enhancements are not considered in Rel-17.</w:t>
              </w:r>
            </w:ins>
          </w:p>
        </w:tc>
      </w:tr>
      <w:tr w:rsidR="00E22DEA" w14:paraId="18DCAAAA" w14:textId="77777777" w:rsidTr="0044095F">
        <w:trPr>
          <w:ins w:id="3049" w:author="Jialin Zou" w:date="2020-12-18T11:09:00Z"/>
        </w:trPr>
        <w:tc>
          <w:tcPr>
            <w:tcW w:w="2120" w:type="dxa"/>
          </w:tcPr>
          <w:p w14:paraId="52C28704" w14:textId="77777777" w:rsidR="00E22DEA" w:rsidRDefault="00E22DEA" w:rsidP="00E22DEA">
            <w:pPr>
              <w:rPr>
                <w:ins w:id="3050" w:author="Jialin Zou" w:date="2020-12-18T11:09:00Z"/>
                <w:lang w:eastAsia="zh-CN"/>
              </w:rPr>
            </w:pPr>
            <w:proofErr w:type="spellStart"/>
            <w:ins w:id="3051" w:author="Jialin Zou" w:date="2020-12-18T11:09:00Z">
              <w:r>
                <w:t>Futurewei</w:t>
              </w:r>
              <w:proofErr w:type="spellEnd"/>
            </w:ins>
          </w:p>
        </w:tc>
        <w:tc>
          <w:tcPr>
            <w:tcW w:w="1842" w:type="dxa"/>
          </w:tcPr>
          <w:p w14:paraId="0BC27E25" w14:textId="77777777" w:rsidR="00E22DEA" w:rsidRDefault="00E22DEA" w:rsidP="00E22DEA">
            <w:pPr>
              <w:rPr>
                <w:ins w:id="3052" w:author="Jialin Zou" w:date="2020-12-18T11:09:00Z"/>
                <w:lang w:eastAsia="zh-CN"/>
              </w:rPr>
            </w:pPr>
            <w:ins w:id="3053" w:author="Jialin Zou" w:date="2020-12-18T11:10:00Z">
              <w:r>
                <w:t>No st</w:t>
              </w:r>
            </w:ins>
            <w:ins w:id="3054" w:author="Jialin Zou" w:date="2020-12-18T11:11:00Z">
              <w:r>
                <w:t>r</w:t>
              </w:r>
            </w:ins>
            <w:ins w:id="3055" w:author="Jialin Zou" w:date="2020-12-18T11:10:00Z">
              <w:r>
                <w:t>ong opin</w:t>
              </w:r>
            </w:ins>
            <w:ins w:id="3056" w:author="Jialin Zou" w:date="2020-12-18T11:11:00Z">
              <w:r>
                <w:t>i</w:t>
              </w:r>
            </w:ins>
            <w:ins w:id="3057" w:author="Jialin Zou" w:date="2020-12-18T11:10:00Z">
              <w:r>
                <w:t>on</w:t>
              </w:r>
            </w:ins>
          </w:p>
        </w:tc>
        <w:tc>
          <w:tcPr>
            <w:tcW w:w="5659" w:type="dxa"/>
          </w:tcPr>
          <w:p w14:paraId="3F6E152D" w14:textId="77777777" w:rsidR="00E22DEA" w:rsidRDefault="00E22DEA" w:rsidP="00E22DEA">
            <w:pPr>
              <w:rPr>
                <w:ins w:id="3058" w:author="Jialin Zou" w:date="2020-12-18T11:11:00Z"/>
              </w:rPr>
            </w:pPr>
            <w:ins w:id="3059" w:author="Jialin Zou" w:date="2020-12-18T11:11:00Z">
              <w:r>
                <w:t>It is possible</w:t>
              </w:r>
            </w:ins>
          </w:p>
          <w:p w14:paraId="7D2F40FA" w14:textId="77777777" w:rsidR="00E22DEA" w:rsidRDefault="00E22DEA" w:rsidP="00E22DEA">
            <w:pPr>
              <w:rPr>
                <w:ins w:id="3060" w:author="Jialin Zou" w:date="2020-12-18T11:09:00Z"/>
                <w:lang w:eastAsia="zh-CN"/>
              </w:rPr>
            </w:pPr>
            <w:ins w:id="3061" w:author="Jialin Zou" w:date="2020-12-18T11:09:00Z">
              <w:r>
                <w:t xml:space="preserve">If counting of connected UE </w:t>
              </w:r>
            </w:ins>
            <w:ins w:id="3062" w:author="Jialin Zou" w:date="2020-12-18T11:10:00Z">
              <w:r>
                <w:t xml:space="preserve">is supported. </w:t>
              </w:r>
            </w:ins>
            <w:ins w:id="3063" w:author="Jialin Zou" w:date="2020-12-18T11:09:00Z">
              <w:r>
                <w:t>Consider also update the MBS counting for idle/inactive UEs through the location update or keep-alive mechanism.</w:t>
              </w:r>
            </w:ins>
          </w:p>
        </w:tc>
      </w:tr>
      <w:tr w:rsidR="00397131" w14:paraId="6ED6F51D" w14:textId="77777777" w:rsidTr="0044095F">
        <w:trPr>
          <w:ins w:id="3064" w:author="Zhang, Yujian" w:date="2020-12-20T21:44:00Z"/>
        </w:trPr>
        <w:tc>
          <w:tcPr>
            <w:tcW w:w="2120" w:type="dxa"/>
          </w:tcPr>
          <w:p w14:paraId="648BE857" w14:textId="77777777" w:rsidR="00397131" w:rsidRDefault="00397131" w:rsidP="00397131">
            <w:pPr>
              <w:rPr>
                <w:ins w:id="3065" w:author="Zhang, Yujian" w:date="2020-12-20T21:44:00Z"/>
              </w:rPr>
            </w:pPr>
            <w:ins w:id="3066" w:author="Zhang, Yujian" w:date="2020-12-20T21:44:00Z">
              <w:r w:rsidRPr="007B1424">
                <w:rPr>
                  <w:rFonts w:ascii="Arial" w:hAnsi="Arial" w:cs="Arial"/>
                </w:rPr>
                <w:t>Intel</w:t>
              </w:r>
            </w:ins>
          </w:p>
        </w:tc>
        <w:tc>
          <w:tcPr>
            <w:tcW w:w="1842" w:type="dxa"/>
          </w:tcPr>
          <w:p w14:paraId="665D2E5D" w14:textId="77777777" w:rsidR="00397131" w:rsidRDefault="00397131" w:rsidP="00397131">
            <w:pPr>
              <w:rPr>
                <w:ins w:id="3067" w:author="Zhang, Yujian" w:date="2020-12-20T21:44:00Z"/>
              </w:rPr>
            </w:pPr>
            <w:ins w:id="3068" w:author="Zhang, Yujian" w:date="2020-12-20T21:44:00Z">
              <w:r>
                <w:rPr>
                  <w:rFonts w:ascii="Arial" w:eastAsia="宋体" w:hAnsi="Arial" w:cs="Arial"/>
                </w:rPr>
                <w:t>No</w:t>
              </w:r>
            </w:ins>
          </w:p>
        </w:tc>
        <w:tc>
          <w:tcPr>
            <w:tcW w:w="5659" w:type="dxa"/>
          </w:tcPr>
          <w:p w14:paraId="1FC8A10B" w14:textId="77777777" w:rsidR="00397131" w:rsidRDefault="00397131" w:rsidP="00397131">
            <w:pPr>
              <w:rPr>
                <w:ins w:id="3069" w:author="Zhang, Yujian" w:date="2020-12-20T21:44:00Z"/>
              </w:rPr>
            </w:pPr>
            <w:ins w:id="3070" w:author="Zhang, Yujian" w:date="2020-12-20T21:44:00Z">
              <w:r w:rsidRPr="003E0A03">
                <w:rPr>
                  <w:rFonts w:ascii="Arial" w:hAnsi="Arial" w:cs="Arial"/>
                </w:rPr>
                <w:t>See Q14.</w:t>
              </w:r>
            </w:ins>
          </w:p>
        </w:tc>
      </w:tr>
      <w:tr w:rsidR="00511422" w14:paraId="76E2964A" w14:textId="77777777" w:rsidTr="0044095F">
        <w:trPr>
          <w:ins w:id="3071" w:author="Sharp" w:date="2020-12-21T10:33:00Z"/>
        </w:trPr>
        <w:tc>
          <w:tcPr>
            <w:tcW w:w="2120" w:type="dxa"/>
          </w:tcPr>
          <w:p w14:paraId="47865CBC" w14:textId="77777777" w:rsidR="00511422" w:rsidRPr="007B1424" w:rsidRDefault="00511422" w:rsidP="00511422">
            <w:pPr>
              <w:rPr>
                <w:ins w:id="3072" w:author="Sharp" w:date="2020-12-21T10:33:00Z"/>
                <w:rFonts w:ascii="Arial" w:hAnsi="Arial" w:cs="Arial"/>
              </w:rPr>
            </w:pPr>
            <w:ins w:id="3073" w:author="Sharp" w:date="2020-12-21T10:33:00Z">
              <w:r>
                <w:rPr>
                  <w:rFonts w:hint="eastAsia"/>
                  <w:lang w:eastAsia="ja-JP"/>
                </w:rPr>
                <w:t>Sharp</w:t>
              </w:r>
            </w:ins>
          </w:p>
        </w:tc>
        <w:tc>
          <w:tcPr>
            <w:tcW w:w="1842" w:type="dxa"/>
          </w:tcPr>
          <w:p w14:paraId="08A0743D" w14:textId="77777777" w:rsidR="00511422" w:rsidRDefault="00511422" w:rsidP="00511422">
            <w:pPr>
              <w:rPr>
                <w:ins w:id="3074" w:author="Sharp" w:date="2020-12-21T10:33:00Z"/>
                <w:rFonts w:ascii="Arial" w:eastAsia="宋体" w:hAnsi="Arial" w:cs="Arial"/>
              </w:rPr>
            </w:pPr>
            <w:ins w:id="3075" w:author="Sharp" w:date="2020-12-21T10:33:00Z">
              <w:r>
                <w:rPr>
                  <w:rFonts w:hint="eastAsia"/>
                  <w:lang w:eastAsia="ja-JP"/>
                </w:rPr>
                <w:t>No</w:t>
              </w:r>
            </w:ins>
          </w:p>
        </w:tc>
        <w:tc>
          <w:tcPr>
            <w:tcW w:w="5659" w:type="dxa"/>
          </w:tcPr>
          <w:p w14:paraId="0E97F6C5" w14:textId="77777777" w:rsidR="00511422" w:rsidRPr="003E0A03" w:rsidRDefault="00511422" w:rsidP="00511422">
            <w:pPr>
              <w:rPr>
                <w:ins w:id="3076" w:author="Sharp" w:date="2020-12-21T10:33:00Z"/>
                <w:rFonts w:ascii="Arial" w:hAnsi="Arial" w:cs="Arial"/>
              </w:rPr>
            </w:pPr>
          </w:p>
        </w:tc>
      </w:tr>
      <w:tr w:rsidR="004D1307" w14:paraId="06B181DD" w14:textId="77777777" w:rsidTr="0044095F">
        <w:trPr>
          <w:ins w:id="3077" w:author="Lenovo2" w:date="2020-12-21T10:13:00Z"/>
        </w:trPr>
        <w:tc>
          <w:tcPr>
            <w:tcW w:w="2120" w:type="dxa"/>
          </w:tcPr>
          <w:p w14:paraId="6DAC93F5" w14:textId="77777777" w:rsidR="004D1307" w:rsidRDefault="004D1307" w:rsidP="00C834CA">
            <w:pPr>
              <w:jc w:val="left"/>
              <w:rPr>
                <w:ins w:id="3078" w:author="Lenovo2" w:date="2020-12-21T10:13:00Z"/>
                <w:lang w:eastAsia="ja-JP"/>
              </w:rPr>
            </w:pPr>
            <w:ins w:id="3079" w:author="Lenovo2" w:date="2020-12-21T10:13:00Z">
              <w:r>
                <w:rPr>
                  <w:rFonts w:hint="eastAsia"/>
                  <w:lang w:eastAsia="zh-CN"/>
                </w:rPr>
                <w:t>L</w:t>
              </w:r>
              <w:r>
                <w:rPr>
                  <w:lang w:eastAsia="zh-CN"/>
                </w:rPr>
                <w:t>enovo, Motorola Mobility</w:t>
              </w:r>
            </w:ins>
          </w:p>
        </w:tc>
        <w:tc>
          <w:tcPr>
            <w:tcW w:w="1842" w:type="dxa"/>
          </w:tcPr>
          <w:p w14:paraId="10B5209B" w14:textId="77777777" w:rsidR="004D1307" w:rsidRDefault="004D1307" w:rsidP="004D1307">
            <w:pPr>
              <w:rPr>
                <w:ins w:id="3080" w:author="Lenovo2" w:date="2020-12-21T10:13:00Z"/>
                <w:lang w:eastAsia="ja-JP"/>
              </w:rPr>
            </w:pPr>
            <w:ins w:id="3081" w:author="Lenovo2" w:date="2020-12-21T10:13:00Z">
              <w:r>
                <w:rPr>
                  <w:rFonts w:hint="eastAsia"/>
                  <w:lang w:eastAsia="zh-CN"/>
                </w:rPr>
                <w:t>N</w:t>
              </w:r>
              <w:r>
                <w:rPr>
                  <w:lang w:eastAsia="zh-CN"/>
                </w:rPr>
                <w:t>o</w:t>
              </w:r>
            </w:ins>
          </w:p>
        </w:tc>
        <w:tc>
          <w:tcPr>
            <w:tcW w:w="5659" w:type="dxa"/>
          </w:tcPr>
          <w:p w14:paraId="0FB0A4DE" w14:textId="77777777" w:rsidR="004D1307" w:rsidRPr="003E0A03" w:rsidRDefault="004D1307" w:rsidP="004D1307">
            <w:pPr>
              <w:rPr>
                <w:ins w:id="3082" w:author="Lenovo2" w:date="2020-12-21T10:13:00Z"/>
                <w:rFonts w:ascii="Arial" w:hAnsi="Arial" w:cs="Arial"/>
              </w:rPr>
            </w:pPr>
          </w:p>
        </w:tc>
      </w:tr>
      <w:tr w:rsidR="00D54BD5" w14:paraId="0E955346" w14:textId="77777777" w:rsidTr="0044095F">
        <w:trPr>
          <w:ins w:id="3083" w:author="Spreadtrum communications" w:date="2020-12-21T12:18:00Z"/>
        </w:trPr>
        <w:tc>
          <w:tcPr>
            <w:tcW w:w="2120" w:type="dxa"/>
          </w:tcPr>
          <w:p w14:paraId="62CFAB03" w14:textId="77777777" w:rsidR="00D54BD5" w:rsidRDefault="00D54BD5" w:rsidP="00D54BD5">
            <w:pPr>
              <w:jc w:val="left"/>
              <w:rPr>
                <w:ins w:id="3084" w:author="Spreadtrum communications" w:date="2020-12-21T12:18:00Z"/>
                <w:lang w:eastAsia="zh-CN"/>
              </w:rPr>
            </w:pPr>
            <w:proofErr w:type="spellStart"/>
            <w:ins w:id="3085" w:author="Spreadtrum communications" w:date="2020-12-21T12:18:00Z">
              <w:r>
                <w:rPr>
                  <w:rFonts w:ascii="Arial" w:hAnsi="Arial" w:cs="Arial" w:hint="eastAsia"/>
                  <w:lang w:eastAsia="zh-CN"/>
                </w:rPr>
                <w:t>S</w:t>
              </w:r>
              <w:r>
                <w:rPr>
                  <w:rFonts w:ascii="Arial" w:hAnsi="Arial" w:cs="Arial"/>
                  <w:lang w:eastAsia="zh-CN"/>
                </w:rPr>
                <w:t>preadtrum</w:t>
              </w:r>
              <w:proofErr w:type="spellEnd"/>
            </w:ins>
          </w:p>
        </w:tc>
        <w:tc>
          <w:tcPr>
            <w:tcW w:w="1842" w:type="dxa"/>
          </w:tcPr>
          <w:p w14:paraId="53E086FA" w14:textId="77777777" w:rsidR="00D54BD5" w:rsidRDefault="00D54BD5" w:rsidP="00D54BD5">
            <w:pPr>
              <w:rPr>
                <w:ins w:id="3086" w:author="Spreadtrum communications" w:date="2020-12-21T12:18:00Z"/>
                <w:lang w:eastAsia="zh-CN"/>
              </w:rPr>
            </w:pPr>
            <w:ins w:id="3087" w:author="Spreadtrum communications" w:date="2020-12-21T12:18:00Z">
              <w:r>
                <w:rPr>
                  <w:rFonts w:ascii="Arial" w:eastAsia="宋体" w:hAnsi="Arial" w:cs="Arial" w:hint="eastAsia"/>
                  <w:lang w:eastAsia="zh-CN"/>
                </w:rPr>
                <w:t>No</w:t>
              </w:r>
            </w:ins>
          </w:p>
        </w:tc>
        <w:tc>
          <w:tcPr>
            <w:tcW w:w="5659" w:type="dxa"/>
          </w:tcPr>
          <w:p w14:paraId="67A70C72" w14:textId="77777777" w:rsidR="00D54BD5" w:rsidRPr="003E0A03" w:rsidRDefault="00D54BD5" w:rsidP="00D54BD5">
            <w:pPr>
              <w:rPr>
                <w:ins w:id="3088" w:author="Spreadtrum communications" w:date="2020-12-21T12:18:00Z"/>
                <w:rFonts w:ascii="Arial" w:hAnsi="Arial" w:cs="Arial"/>
              </w:rPr>
            </w:pPr>
            <w:ins w:id="3089" w:author="Spreadtrum communications" w:date="2020-12-21T12:18:00Z">
              <w:r w:rsidRPr="003E0A03">
                <w:rPr>
                  <w:rFonts w:ascii="Arial" w:hAnsi="Arial" w:cs="Arial"/>
                </w:rPr>
                <w:t>See Q14.</w:t>
              </w:r>
            </w:ins>
          </w:p>
        </w:tc>
      </w:tr>
      <w:tr w:rsidR="001209FB" w14:paraId="7F57EA3E" w14:textId="77777777" w:rsidTr="0044095F">
        <w:trPr>
          <w:ins w:id="3090" w:author="陈喆" w:date="2020-12-21T14:32:00Z"/>
        </w:trPr>
        <w:tc>
          <w:tcPr>
            <w:tcW w:w="2120" w:type="dxa"/>
          </w:tcPr>
          <w:p w14:paraId="11A86073" w14:textId="77777777" w:rsidR="001209FB" w:rsidRPr="001209FB" w:rsidRDefault="001209FB" w:rsidP="00D54BD5">
            <w:pPr>
              <w:ind w:left="568" w:hanging="284"/>
              <w:jc w:val="left"/>
              <w:rPr>
                <w:ins w:id="3091" w:author="陈喆" w:date="2020-12-21T14:32:00Z"/>
                <w:rFonts w:ascii="Arial" w:eastAsia="宋体" w:hAnsi="Arial" w:cs="Arial"/>
                <w:lang w:eastAsia="zh-CN"/>
                <w:rPrChange w:id="3092" w:author="陈喆" w:date="2020-12-21T14:32:00Z">
                  <w:rPr>
                    <w:ins w:id="3093" w:author="陈喆" w:date="2020-12-21T14:32:00Z"/>
                    <w:rFonts w:ascii="Arial" w:hAnsi="Arial" w:cs="Arial"/>
                    <w:lang w:val="en-GB" w:eastAsia="zh-CN"/>
                  </w:rPr>
                </w:rPrChange>
              </w:rPr>
            </w:pPr>
            <w:ins w:id="3094" w:author="陈喆" w:date="2020-12-21T14:32:00Z">
              <w:r>
                <w:rPr>
                  <w:rFonts w:ascii="Arial" w:eastAsia="宋体" w:hAnsi="Arial" w:cs="Arial" w:hint="eastAsia"/>
                  <w:lang w:eastAsia="zh-CN"/>
                </w:rPr>
                <w:t>N</w:t>
              </w:r>
              <w:r>
                <w:rPr>
                  <w:rFonts w:ascii="Arial" w:eastAsia="宋体" w:hAnsi="Arial" w:cs="Arial"/>
                  <w:lang w:eastAsia="zh-CN"/>
                </w:rPr>
                <w:t>EC</w:t>
              </w:r>
            </w:ins>
          </w:p>
        </w:tc>
        <w:tc>
          <w:tcPr>
            <w:tcW w:w="1842" w:type="dxa"/>
          </w:tcPr>
          <w:p w14:paraId="0388E237" w14:textId="77777777" w:rsidR="001209FB" w:rsidRDefault="001209FB" w:rsidP="00D54BD5">
            <w:pPr>
              <w:rPr>
                <w:ins w:id="3095" w:author="陈喆" w:date="2020-12-21T14:32:00Z"/>
                <w:rFonts w:ascii="Arial" w:eastAsia="宋体" w:hAnsi="Arial" w:cs="Arial"/>
                <w:lang w:eastAsia="zh-CN"/>
              </w:rPr>
            </w:pPr>
            <w:ins w:id="3096" w:author="陈喆" w:date="2020-12-21T14:32:00Z">
              <w:r>
                <w:rPr>
                  <w:rFonts w:ascii="Arial" w:eastAsia="宋体" w:hAnsi="Arial" w:cs="Arial"/>
                  <w:lang w:eastAsia="zh-CN"/>
                </w:rPr>
                <w:t>No</w:t>
              </w:r>
            </w:ins>
          </w:p>
        </w:tc>
        <w:tc>
          <w:tcPr>
            <w:tcW w:w="5659" w:type="dxa"/>
          </w:tcPr>
          <w:p w14:paraId="355B0191" w14:textId="77777777" w:rsidR="001209FB" w:rsidRPr="003E0A03" w:rsidRDefault="001209FB" w:rsidP="00D54BD5">
            <w:pPr>
              <w:rPr>
                <w:ins w:id="3097" w:author="陈喆" w:date="2020-12-21T14:32:00Z"/>
                <w:rFonts w:ascii="Arial" w:hAnsi="Arial" w:cs="Arial"/>
              </w:rPr>
            </w:pPr>
          </w:p>
        </w:tc>
      </w:tr>
      <w:tr w:rsidR="00CB1006" w14:paraId="37216690" w14:textId="77777777" w:rsidTr="0044095F">
        <w:trPr>
          <w:ins w:id="3098" w:author="Sharma, Vivek" w:date="2020-12-21T13:15:00Z"/>
        </w:trPr>
        <w:tc>
          <w:tcPr>
            <w:tcW w:w="2120" w:type="dxa"/>
          </w:tcPr>
          <w:p w14:paraId="6AC2532B" w14:textId="77777777" w:rsidR="00CB1006" w:rsidRDefault="00CB1006" w:rsidP="00D54BD5">
            <w:pPr>
              <w:jc w:val="left"/>
              <w:rPr>
                <w:ins w:id="3099" w:author="Sharma, Vivek" w:date="2020-12-21T13:15:00Z"/>
                <w:rFonts w:ascii="Arial" w:eastAsia="宋体" w:hAnsi="Arial" w:cs="Arial"/>
                <w:lang w:eastAsia="zh-CN"/>
              </w:rPr>
            </w:pPr>
            <w:ins w:id="3100" w:author="Sharma, Vivek" w:date="2020-12-21T13:15:00Z">
              <w:r>
                <w:rPr>
                  <w:rFonts w:ascii="Arial" w:eastAsia="宋体" w:hAnsi="Arial" w:cs="Arial"/>
                  <w:lang w:eastAsia="zh-CN"/>
                </w:rPr>
                <w:t>Sony</w:t>
              </w:r>
            </w:ins>
          </w:p>
        </w:tc>
        <w:tc>
          <w:tcPr>
            <w:tcW w:w="1842" w:type="dxa"/>
          </w:tcPr>
          <w:p w14:paraId="3BFD8232" w14:textId="77777777" w:rsidR="00CB1006" w:rsidRDefault="00CB1006" w:rsidP="00D54BD5">
            <w:pPr>
              <w:rPr>
                <w:ins w:id="3101" w:author="Sharma, Vivek" w:date="2020-12-21T13:15:00Z"/>
                <w:rFonts w:ascii="Arial" w:eastAsia="宋体" w:hAnsi="Arial" w:cs="Arial"/>
                <w:lang w:eastAsia="zh-CN"/>
              </w:rPr>
            </w:pPr>
            <w:ins w:id="3102" w:author="Sharma, Vivek" w:date="2020-12-21T13:15:00Z">
              <w:r>
                <w:rPr>
                  <w:rFonts w:ascii="Arial" w:eastAsia="宋体" w:hAnsi="Arial" w:cs="Arial"/>
                  <w:lang w:eastAsia="zh-CN"/>
                </w:rPr>
                <w:t>Yes</w:t>
              </w:r>
            </w:ins>
          </w:p>
        </w:tc>
        <w:tc>
          <w:tcPr>
            <w:tcW w:w="5659" w:type="dxa"/>
          </w:tcPr>
          <w:p w14:paraId="07788F62" w14:textId="77777777" w:rsidR="00CB1006" w:rsidRPr="003E0A03" w:rsidRDefault="00CB1006" w:rsidP="00D54BD5">
            <w:pPr>
              <w:rPr>
                <w:ins w:id="3103" w:author="Sharma, Vivek" w:date="2020-12-21T13:15:00Z"/>
                <w:rFonts w:ascii="Arial" w:hAnsi="Arial" w:cs="Arial"/>
              </w:rPr>
            </w:pPr>
            <w:ins w:id="3104" w:author="Sharma, Vivek" w:date="2020-12-21T13:16:00Z">
              <w:r>
                <w:rPr>
                  <w:rFonts w:ascii="Arial" w:hAnsi="Arial" w:cs="Arial"/>
                </w:rPr>
                <w:t>See our response to Q15</w:t>
              </w:r>
            </w:ins>
          </w:p>
        </w:tc>
      </w:tr>
      <w:tr w:rsidR="003C2FDC" w14:paraId="6AE6B634" w14:textId="77777777" w:rsidTr="0044095F">
        <w:trPr>
          <w:ins w:id="3105" w:author="xiaomi" w:date="2020-12-22T11:03:00Z"/>
        </w:trPr>
        <w:tc>
          <w:tcPr>
            <w:tcW w:w="2120" w:type="dxa"/>
          </w:tcPr>
          <w:p w14:paraId="1768727D" w14:textId="77777777" w:rsidR="003C2FDC" w:rsidRDefault="003C2FDC" w:rsidP="00D54BD5">
            <w:pPr>
              <w:jc w:val="left"/>
              <w:rPr>
                <w:ins w:id="3106" w:author="xiaomi" w:date="2020-12-22T11:03:00Z"/>
                <w:rFonts w:ascii="Arial" w:eastAsia="宋体" w:hAnsi="Arial" w:cs="Arial"/>
                <w:lang w:eastAsia="zh-CN"/>
              </w:rPr>
            </w:pPr>
            <w:ins w:id="3107" w:author="xiaomi" w:date="2020-12-22T11:03:00Z">
              <w:r>
                <w:rPr>
                  <w:rFonts w:ascii="Arial" w:eastAsia="宋体" w:hAnsi="Arial" w:cs="Arial"/>
                  <w:lang w:eastAsia="zh-CN"/>
                </w:rPr>
                <w:t>Xiaomi</w:t>
              </w:r>
            </w:ins>
          </w:p>
        </w:tc>
        <w:tc>
          <w:tcPr>
            <w:tcW w:w="1842" w:type="dxa"/>
          </w:tcPr>
          <w:p w14:paraId="1CFCE686" w14:textId="77777777" w:rsidR="003C2FDC" w:rsidRDefault="003C2FDC" w:rsidP="00D54BD5">
            <w:pPr>
              <w:rPr>
                <w:ins w:id="3108" w:author="xiaomi" w:date="2020-12-22T11:03:00Z"/>
                <w:rFonts w:ascii="Arial" w:eastAsia="宋体" w:hAnsi="Arial" w:cs="Arial"/>
                <w:lang w:eastAsia="zh-CN"/>
              </w:rPr>
            </w:pPr>
            <w:ins w:id="3109" w:author="xiaomi" w:date="2020-12-22T11:03:00Z">
              <w:r>
                <w:rPr>
                  <w:rFonts w:ascii="Arial" w:eastAsia="宋体" w:hAnsi="Arial" w:cs="Arial"/>
                  <w:lang w:eastAsia="zh-CN"/>
                </w:rPr>
                <w:t>Depends on the solutions</w:t>
              </w:r>
            </w:ins>
          </w:p>
        </w:tc>
        <w:tc>
          <w:tcPr>
            <w:tcW w:w="5659" w:type="dxa"/>
          </w:tcPr>
          <w:p w14:paraId="2D24769A" w14:textId="77777777" w:rsidR="003C2FDC" w:rsidRDefault="00534720" w:rsidP="00E96F48">
            <w:pPr>
              <w:rPr>
                <w:ins w:id="3110" w:author="xiaomi" w:date="2020-12-22T11:03:00Z"/>
                <w:rFonts w:ascii="Arial" w:hAnsi="Arial" w:cs="Arial"/>
              </w:rPr>
            </w:pPr>
            <w:ins w:id="3111" w:author="xiaomi" w:date="2020-12-22T11:04:00Z">
              <w:r>
                <w:rPr>
                  <w:rFonts w:ascii="Arial" w:hAnsi="Arial" w:cs="Arial"/>
                </w:rPr>
                <w:t>Maybe this can be discussed after we decide whether to allow IDLE/INACTIVE counting.</w:t>
              </w:r>
            </w:ins>
          </w:p>
        </w:tc>
      </w:tr>
      <w:tr w:rsidR="003D1B1D" w14:paraId="5FF9164E" w14:textId="77777777" w:rsidTr="0044095F">
        <w:trPr>
          <w:ins w:id="3112" w:author="刘潇蔓" w:date="2020-12-24T10:17:00Z"/>
        </w:trPr>
        <w:tc>
          <w:tcPr>
            <w:tcW w:w="2120" w:type="dxa"/>
          </w:tcPr>
          <w:p w14:paraId="2FE8D4F0" w14:textId="77777777" w:rsidR="003D1B1D" w:rsidRDefault="003D1B1D" w:rsidP="00D54BD5">
            <w:pPr>
              <w:jc w:val="left"/>
              <w:rPr>
                <w:ins w:id="3113" w:author="刘潇蔓" w:date="2020-12-24T10:17:00Z"/>
                <w:rFonts w:ascii="Arial" w:eastAsia="宋体" w:hAnsi="Arial" w:cs="Arial"/>
                <w:lang w:eastAsia="zh-CN"/>
              </w:rPr>
            </w:pPr>
            <w:ins w:id="3114" w:author="刘潇蔓" w:date="2020-12-24T10:17:00Z">
              <w:r>
                <w:rPr>
                  <w:rFonts w:ascii="Arial" w:eastAsia="宋体" w:hAnsi="Arial" w:cs="Arial" w:hint="eastAsia"/>
                  <w:lang w:eastAsia="zh-CN"/>
                </w:rPr>
                <w:t>C</w:t>
              </w:r>
              <w:r>
                <w:rPr>
                  <w:rFonts w:ascii="Arial" w:eastAsia="宋体" w:hAnsi="Arial" w:cs="Arial"/>
                  <w:lang w:eastAsia="zh-CN"/>
                </w:rPr>
                <w:t>MCC</w:t>
              </w:r>
            </w:ins>
          </w:p>
        </w:tc>
        <w:tc>
          <w:tcPr>
            <w:tcW w:w="1842" w:type="dxa"/>
          </w:tcPr>
          <w:p w14:paraId="123DD255" w14:textId="77777777" w:rsidR="003D1B1D" w:rsidRDefault="003D1B1D" w:rsidP="00D54BD5">
            <w:pPr>
              <w:rPr>
                <w:ins w:id="3115" w:author="刘潇蔓" w:date="2020-12-24T10:17:00Z"/>
                <w:rFonts w:ascii="Arial" w:eastAsia="宋体" w:hAnsi="Arial" w:cs="Arial"/>
                <w:lang w:eastAsia="zh-CN"/>
              </w:rPr>
            </w:pPr>
            <w:ins w:id="3116" w:author="刘潇蔓" w:date="2020-12-24T10:17:00Z">
              <w:r>
                <w:rPr>
                  <w:rFonts w:ascii="Arial" w:eastAsia="宋体" w:hAnsi="Arial" w:cs="Arial" w:hint="eastAsia"/>
                  <w:lang w:eastAsia="zh-CN"/>
                </w:rPr>
                <w:t>N</w:t>
              </w:r>
              <w:r>
                <w:rPr>
                  <w:rFonts w:ascii="Arial" w:eastAsia="宋体" w:hAnsi="Arial" w:cs="Arial"/>
                  <w:lang w:eastAsia="zh-CN"/>
                </w:rPr>
                <w:t>o</w:t>
              </w:r>
            </w:ins>
          </w:p>
        </w:tc>
        <w:tc>
          <w:tcPr>
            <w:tcW w:w="5659" w:type="dxa"/>
          </w:tcPr>
          <w:p w14:paraId="68BAC3DE" w14:textId="77777777" w:rsidR="003D1B1D" w:rsidRDefault="003D1B1D" w:rsidP="00E96F48">
            <w:pPr>
              <w:rPr>
                <w:ins w:id="3117" w:author="刘潇蔓" w:date="2020-12-24T10:17:00Z"/>
                <w:rFonts w:ascii="Arial" w:hAnsi="Arial" w:cs="Arial"/>
              </w:rPr>
            </w:pPr>
          </w:p>
        </w:tc>
      </w:tr>
      <w:tr w:rsidR="008F0E25" w14:paraId="1D5F3DE9" w14:textId="77777777" w:rsidTr="0044095F">
        <w:trPr>
          <w:ins w:id="3118" w:author="Xuelong Wang" w:date="2021-01-05T09:59:00Z"/>
        </w:trPr>
        <w:tc>
          <w:tcPr>
            <w:tcW w:w="2120" w:type="dxa"/>
          </w:tcPr>
          <w:p w14:paraId="32D4B071" w14:textId="3E1DE35E" w:rsidR="008F0E25" w:rsidRDefault="008F0E25" w:rsidP="008F0E25">
            <w:pPr>
              <w:jc w:val="left"/>
              <w:rPr>
                <w:ins w:id="3119" w:author="Xuelong Wang" w:date="2021-01-05T09:59:00Z"/>
                <w:rFonts w:ascii="Arial" w:eastAsia="宋体" w:hAnsi="Arial" w:cs="Arial" w:hint="eastAsia"/>
                <w:lang w:eastAsia="zh-CN"/>
              </w:rPr>
            </w:pPr>
            <w:ins w:id="3120" w:author="Xuelong Wang" w:date="2021-01-05T09:59:00Z">
              <w:r>
                <w:rPr>
                  <w:rFonts w:ascii="Arial" w:eastAsia="宋体" w:hAnsi="Arial" w:cs="Arial"/>
                  <w:lang w:eastAsia="zh-CN"/>
                </w:rPr>
                <w:t>Apple</w:t>
              </w:r>
            </w:ins>
          </w:p>
        </w:tc>
        <w:tc>
          <w:tcPr>
            <w:tcW w:w="1842" w:type="dxa"/>
          </w:tcPr>
          <w:p w14:paraId="2481BE5D" w14:textId="1BA85D19" w:rsidR="008F0E25" w:rsidRDefault="008F0E25" w:rsidP="008F0E25">
            <w:pPr>
              <w:rPr>
                <w:ins w:id="3121" w:author="Xuelong Wang" w:date="2021-01-05T09:59:00Z"/>
                <w:rFonts w:ascii="Arial" w:eastAsia="宋体" w:hAnsi="Arial" w:cs="Arial" w:hint="eastAsia"/>
                <w:lang w:eastAsia="zh-CN"/>
              </w:rPr>
            </w:pPr>
            <w:ins w:id="3122" w:author="Xuelong Wang" w:date="2021-01-05T09:59:00Z">
              <w:r>
                <w:rPr>
                  <w:rFonts w:ascii="Arial" w:eastAsia="宋体" w:hAnsi="Arial" w:cs="Arial"/>
                  <w:lang w:eastAsia="zh-CN"/>
                </w:rPr>
                <w:t>No</w:t>
              </w:r>
            </w:ins>
          </w:p>
        </w:tc>
        <w:tc>
          <w:tcPr>
            <w:tcW w:w="5659" w:type="dxa"/>
          </w:tcPr>
          <w:p w14:paraId="2070AB10" w14:textId="77777777" w:rsidR="008F0E25" w:rsidRDefault="008F0E25" w:rsidP="008F0E25">
            <w:pPr>
              <w:rPr>
                <w:ins w:id="3123" w:author="Xuelong Wang" w:date="2021-01-05T09:59:00Z"/>
                <w:rFonts w:ascii="Arial" w:hAnsi="Arial" w:cs="Arial"/>
              </w:rPr>
            </w:pPr>
          </w:p>
        </w:tc>
      </w:tr>
    </w:tbl>
    <w:p w14:paraId="71D9956F" w14:textId="77777777" w:rsidR="00F85A82" w:rsidRDefault="00F85A82">
      <w:pPr>
        <w:spacing w:before="120" w:after="120"/>
        <w:rPr>
          <w:ins w:id="3124" w:author="Xuelong Wang" w:date="2021-01-04T15:23:00Z"/>
          <w:rFonts w:ascii="Arial" w:hAnsi="Arial" w:cs="Arial"/>
          <w:lang w:eastAsia="ja-JP"/>
        </w:rPr>
      </w:pPr>
    </w:p>
    <w:p w14:paraId="03C3F2D1" w14:textId="2171218B" w:rsidR="00DB6FBA" w:rsidRDefault="00DB6FBA" w:rsidP="00DB6FBA">
      <w:pPr>
        <w:spacing w:before="120" w:after="120"/>
        <w:rPr>
          <w:ins w:id="3125" w:author="Xuelong Wang" w:date="2021-01-04T15:23:00Z"/>
          <w:rFonts w:ascii="Arial" w:hAnsi="Arial" w:cs="Arial"/>
          <w:b/>
        </w:rPr>
      </w:pPr>
      <w:ins w:id="3126" w:author="Xuelong Wang" w:date="2021-01-04T15:23:00Z">
        <w:r w:rsidRPr="00925C4F">
          <w:rPr>
            <w:rFonts w:ascii="Arial" w:hAnsi="Arial" w:cs="Arial"/>
            <w:b/>
          </w:rPr>
          <w:t>Rapporteur summary-</w:t>
        </w:r>
        <w:r>
          <w:rPr>
            <w:rFonts w:ascii="Arial" w:hAnsi="Arial" w:cs="Arial"/>
            <w:b/>
          </w:rPr>
          <w:t>1</w:t>
        </w:r>
      </w:ins>
      <w:ins w:id="3127" w:author="Xuelong Wang" w:date="2021-01-04T15:27:00Z">
        <w:r>
          <w:rPr>
            <w:rFonts w:ascii="Arial" w:hAnsi="Arial" w:cs="Arial"/>
            <w:b/>
          </w:rPr>
          <w:t>6</w:t>
        </w:r>
      </w:ins>
      <w:ins w:id="3128" w:author="Xuelong Wang" w:date="2021-01-04T15:23:00Z">
        <w:r w:rsidRPr="00925C4F">
          <w:rPr>
            <w:rFonts w:ascii="Arial" w:hAnsi="Arial" w:cs="Arial"/>
            <w:b/>
          </w:rPr>
          <w:t xml:space="preserve">: </w:t>
        </w:r>
        <w:r>
          <w:rPr>
            <w:rFonts w:ascii="Arial" w:hAnsi="Arial" w:cs="Arial"/>
            <w:b/>
          </w:rPr>
          <w:t>According to the feedback provided, clear majority companies (1</w:t>
        </w:r>
      </w:ins>
      <w:ins w:id="3129" w:author="Xuelong Wang" w:date="2021-01-05T09:59:00Z">
        <w:r w:rsidR="008F0E25">
          <w:rPr>
            <w:rFonts w:ascii="Arial" w:hAnsi="Arial" w:cs="Arial"/>
            <w:b/>
          </w:rPr>
          <w:t>7</w:t>
        </w:r>
      </w:ins>
      <w:ins w:id="3130" w:author="Xuelong Wang" w:date="2021-01-04T15:23:00Z">
        <w:r>
          <w:rPr>
            <w:rFonts w:ascii="Arial" w:hAnsi="Arial" w:cs="Arial"/>
            <w:b/>
          </w:rPr>
          <w:t>/2</w:t>
        </w:r>
      </w:ins>
      <w:ins w:id="3131" w:author="Xuelong Wang" w:date="2021-01-05T09:59:00Z">
        <w:r w:rsidR="008F0E25">
          <w:rPr>
            <w:rFonts w:ascii="Arial" w:hAnsi="Arial" w:cs="Arial"/>
            <w:b/>
          </w:rPr>
          <w:t>1</w:t>
        </w:r>
      </w:ins>
      <w:ins w:id="3132" w:author="Xuelong Wang" w:date="2021-01-04T15:23:00Z">
        <w:r>
          <w:rPr>
            <w:rFonts w:ascii="Arial" w:hAnsi="Arial" w:cs="Arial"/>
            <w:b/>
          </w:rPr>
          <w:t xml:space="preserve">) prefer not to </w:t>
        </w:r>
      </w:ins>
      <w:ins w:id="3133" w:author="Xuelong Wang" w:date="2021-01-04T15:24:00Z">
        <w:r>
          <w:rPr>
            <w:rFonts w:ascii="Arial" w:hAnsi="Arial" w:cs="Arial"/>
            <w:b/>
          </w:rPr>
          <w:t xml:space="preserve">support </w:t>
        </w:r>
      </w:ins>
      <w:ins w:id="3134" w:author="Xuelong Wang" w:date="2021-01-04T15:23:00Z">
        <w:r w:rsidRPr="00DB6FBA">
          <w:rPr>
            <w:rFonts w:ascii="Arial" w:hAnsi="Arial" w:cs="Arial"/>
            <w:b/>
          </w:rPr>
          <w:t>counting procedure for Idle/Inactive mode UEs without mandating the UEs to enter RRC connected mode</w:t>
        </w:r>
      </w:ins>
      <w:ins w:id="3135" w:author="Xuelong Wang" w:date="2021-01-04T15:24:00Z">
        <w:r>
          <w:rPr>
            <w:rFonts w:ascii="Arial" w:hAnsi="Arial" w:cs="Arial"/>
            <w:b/>
          </w:rPr>
          <w:t xml:space="preserve">. </w:t>
        </w:r>
      </w:ins>
      <w:ins w:id="3136" w:author="Xuelong Wang" w:date="2021-01-04T15:25:00Z">
        <w:r>
          <w:rPr>
            <w:rFonts w:ascii="Arial" w:hAnsi="Arial" w:cs="Arial"/>
            <w:b/>
          </w:rPr>
          <w:t>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w:t>
        </w:r>
      </w:ins>
      <w:ins w:id="3137" w:author="Xuelong Wang" w:date="2021-01-04T15:26:00Z">
        <w:r>
          <w:rPr>
            <w:rFonts w:ascii="Arial" w:hAnsi="Arial" w:cs="Arial"/>
            <w:b/>
          </w:rPr>
          <w:t>visited</w:t>
        </w:r>
      </w:ins>
      <w:ins w:id="3138" w:author="Xuelong Wang" w:date="2021-01-04T15:25:00Z">
        <w:r w:rsidRPr="00DB6FBA">
          <w:rPr>
            <w:rFonts w:ascii="Arial" w:hAnsi="Arial" w:cs="Arial"/>
            <w:b/>
          </w:rPr>
          <w:t xml:space="preserve"> after we decide whether to allow </w:t>
        </w:r>
      </w:ins>
      <w:ins w:id="3139" w:author="Xuelong Wang" w:date="2021-01-04T15:28:00Z">
        <w:r w:rsidRPr="00DB6FBA">
          <w:rPr>
            <w:rFonts w:ascii="Arial" w:hAnsi="Arial" w:cs="Arial"/>
            <w:b/>
          </w:rPr>
          <w:t xml:space="preserve">Idle/Inactive </w:t>
        </w:r>
      </w:ins>
      <w:ins w:id="3140" w:author="Xuelong Wang" w:date="2021-01-04T15:25:00Z">
        <w:r>
          <w:rPr>
            <w:rFonts w:ascii="Arial" w:hAnsi="Arial" w:cs="Arial"/>
            <w:b/>
          </w:rPr>
          <w:t xml:space="preserve">UEs based </w:t>
        </w:r>
        <w:r w:rsidRPr="00DB6FBA">
          <w:rPr>
            <w:rFonts w:ascii="Arial" w:hAnsi="Arial" w:cs="Arial"/>
            <w:b/>
          </w:rPr>
          <w:t>counting</w:t>
        </w:r>
        <w:r>
          <w:rPr>
            <w:rFonts w:ascii="Arial" w:hAnsi="Arial" w:cs="Arial"/>
            <w:b/>
          </w:rPr>
          <w:t xml:space="preserve">. </w:t>
        </w:r>
      </w:ins>
      <w:ins w:id="3141" w:author="Xuelong Wang" w:date="2021-01-04T15:23:00Z">
        <w:r>
          <w:rPr>
            <w:rFonts w:ascii="Arial" w:hAnsi="Arial" w:cs="Arial"/>
            <w:b/>
          </w:rPr>
          <w:t xml:space="preserve">   </w:t>
        </w:r>
      </w:ins>
    </w:p>
    <w:p w14:paraId="18CCCC3D" w14:textId="0FCC033B" w:rsidR="00DB6FBA" w:rsidRPr="004A0FE9" w:rsidRDefault="00DB6FBA" w:rsidP="00DB6FBA">
      <w:pPr>
        <w:spacing w:before="120" w:after="120"/>
        <w:rPr>
          <w:rFonts w:ascii="Arial" w:hAnsi="Arial" w:cs="Arial"/>
          <w:lang w:eastAsia="ja-JP"/>
        </w:rPr>
      </w:pPr>
      <w:ins w:id="3142" w:author="Xuelong Wang" w:date="2021-01-04T15:23:00Z">
        <w:r>
          <w:rPr>
            <w:rFonts w:ascii="Arial" w:hAnsi="Arial" w:cs="Arial"/>
            <w:b/>
          </w:rPr>
          <w:t>Proposal-1</w:t>
        </w:r>
      </w:ins>
      <w:ins w:id="3143" w:author="Xuelong Wang" w:date="2021-01-04T15:27:00Z">
        <w:r>
          <w:rPr>
            <w:rFonts w:ascii="Arial" w:hAnsi="Arial" w:cs="Arial"/>
            <w:b/>
          </w:rPr>
          <w:t>6</w:t>
        </w:r>
      </w:ins>
      <w:ins w:id="3144" w:author="Xuelong Wang" w:date="2021-01-04T15:23:00Z">
        <w:r>
          <w:rPr>
            <w:rFonts w:ascii="Arial" w:hAnsi="Arial" w:cs="Arial"/>
            <w:b/>
          </w:rPr>
          <w:t>:</w:t>
        </w:r>
        <w:r w:rsidRPr="0015594E">
          <w:rPr>
            <w:rFonts w:ascii="Arial" w:hAnsi="Arial" w:cs="Arial"/>
            <w:b/>
          </w:rPr>
          <w:t xml:space="preserve"> </w:t>
        </w:r>
      </w:ins>
      <w:ins w:id="3145" w:author="Xuelong Wang" w:date="2021-01-04T15:27:00Z">
        <w:r>
          <w:rPr>
            <w:rFonts w:ascii="Arial" w:hAnsi="Arial" w:cs="Arial"/>
            <w:b/>
          </w:rPr>
          <w:t xml:space="preserve">Mark the discussion of the mechanism for counting procedure for </w:t>
        </w:r>
      </w:ins>
      <w:ins w:id="3146" w:author="Xuelong Wang" w:date="2021-01-04T15:28:00Z">
        <w:r w:rsidRPr="00DB6FBA">
          <w:rPr>
            <w:rFonts w:ascii="Arial" w:hAnsi="Arial" w:cs="Arial"/>
            <w:b/>
          </w:rPr>
          <w:t xml:space="preserve">Idle/Inactive </w:t>
        </w:r>
        <w:r>
          <w:rPr>
            <w:rFonts w:ascii="Arial" w:hAnsi="Arial" w:cs="Arial"/>
            <w:b/>
          </w:rPr>
          <w:t xml:space="preserve">UEs based counting </w:t>
        </w:r>
      </w:ins>
      <w:ins w:id="3147" w:author="Xuelong Wang" w:date="2021-01-04T15:27:00Z">
        <w:r>
          <w:rPr>
            <w:rFonts w:ascii="Arial" w:hAnsi="Arial" w:cs="Arial"/>
            <w:b/>
          </w:rPr>
          <w:t xml:space="preserve">as an open issue for </w:t>
        </w:r>
        <w:r w:rsidRPr="00764AF6">
          <w:rPr>
            <w:rFonts w:ascii="Arial" w:hAnsi="Arial" w:cs="Arial"/>
            <w:b/>
          </w:rPr>
          <w:t>delivery mode 2 of NR MBS</w:t>
        </w:r>
        <w:r>
          <w:rPr>
            <w:rFonts w:ascii="Arial" w:hAnsi="Arial" w:cs="Arial"/>
            <w:b/>
          </w:rPr>
          <w:t>.</w:t>
        </w:r>
      </w:ins>
      <w:ins w:id="3148" w:author="Xuelong Wang" w:date="2021-01-04T15:28:00Z">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ins>
      <w:ins w:id="3149" w:author="Xuelong Wang" w:date="2021-01-04T15:27:00Z">
        <w:r>
          <w:rPr>
            <w:rFonts w:ascii="Arial" w:hAnsi="Arial" w:cs="Arial"/>
            <w:b/>
          </w:rPr>
          <w:t xml:space="preserve"> </w:t>
        </w:r>
      </w:ins>
    </w:p>
    <w:p w14:paraId="4346C121" w14:textId="77777777" w:rsidR="00F85A82" w:rsidRDefault="00E761EC">
      <w:pPr>
        <w:pStyle w:val="Heading2"/>
        <w:ind w:left="663" w:hanging="663"/>
        <w:rPr>
          <w:rFonts w:cs="Arial"/>
        </w:rPr>
      </w:pPr>
      <w:r>
        <w:rPr>
          <w:rFonts w:cs="Arial"/>
          <w:lang w:eastAsia="ja-JP"/>
        </w:rPr>
        <w:t xml:space="preserve">5.2 Interesting indication </w:t>
      </w:r>
      <w:r>
        <w:rPr>
          <w:rFonts w:cs="Arial"/>
        </w:rPr>
        <w:t xml:space="preserve"> </w:t>
      </w:r>
    </w:p>
    <w:p w14:paraId="0C6BE7EE"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 purpose of MBMS Interest Indication procedure is to inform E-UTRAN that the UE is receiving or is interested to receive MBMS via an MRB, and if so, to inform E-UTRAN about the priority of MBMS versus unicast reception. </w:t>
      </w:r>
    </w:p>
    <w:p w14:paraId="22AD603E" w14:textId="77777777" w:rsidR="00F85A82" w:rsidRDefault="00E761EC">
      <w:pPr>
        <w:spacing w:before="120" w:after="120"/>
        <w:rPr>
          <w:rFonts w:ascii="Arial" w:hAnsi="Arial" w:cs="Arial"/>
          <w:lang w:val="en-GB" w:eastAsia="ja-JP"/>
        </w:rPr>
      </w:pPr>
      <w:r>
        <w:rPr>
          <w:rFonts w:ascii="Arial" w:hAnsi="Arial" w:cs="Arial"/>
          <w:lang w:val="en-GB" w:eastAsia="ja-JP"/>
        </w:rPr>
        <w:lastRenderedPageBreak/>
        <w:t xml:space="preserve">As can be seen, the MBMS Interest Indication procedure is different from counting procedure. Furthermore, in LTE </w:t>
      </w:r>
      <w:proofErr w:type="spellStart"/>
      <w:r>
        <w:rPr>
          <w:rFonts w:ascii="Arial" w:hAnsi="Arial" w:cs="Arial"/>
          <w:lang w:val="en-GB" w:eastAsia="ja-JP"/>
        </w:rPr>
        <w:t>eMBMS</w:t>
      </w:r>
      <w:proofErr w:type="spellEnd"/>
      <w:r>
        <w:rPr>
          <w:rFonts w:ascii="Arial" w:hAnsi="Arial" w:cs="Arial"/>
          <w:lang w:val="en-GB" w:eastAsia="ja-JP"/>
        </w:rPr>
        <w:t xml:space="preserve">/SC-PTM, UEs in RRC_CONNECTED is allowed to send the </w:t>
      </w:r>
      <w:proofErr w:type="spellStart"/>
      <w:r>
        <w:rPr>
          <w:rFonts w:ascii="Arial" w:hAnsi="Arial" w:cs="Arial"/>
          <w:lang w:val="en-GB" w:eastAsia="ja-JP"/>
        </w:rPr>
        <w:t>MBMSInterestIndication</w:t>
      </w:r>
      <w:proofErr w:type="spellEnd"/>
      <w:r>
        <w:rPr>
          <w:rFonts w:ascii="Arial" w:hAnsi="Arial" w:cs="Arial"/>
          <w:lang w:val="en-GB" w:eastAsia="ja-JP"/>
        </w:rPr>
        <w:t xml:space="preserve">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14:paraId="7051E8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MII cannot collect the information from UEs in IDLE mode, even though the majority of UEs may receive the broadcast services in IDLE mode. </w:t>
      </w:r>
    </w:p>
    <w:p w14:paraId="1156A550" w14:textId="77777777" w:rsidR="00F85A82" w:rsidRDefault="00E761EC">
      <w:pPr>
        <w:spacing w:before="120" w:after="120"/>
        <w:rPr>
          <w:rFonts w:ascii="Arial" w:hAnsi="Arial" w:cs="Arial"/>
          <w:lang w:val="en-GB" w:eastAsia="ja-JP"/>
        </w:rPr>
      </w:pPr>
      <w:r>
        <w:rPr>
          <w:rFonts w:ascii="Arial" w:hAnsi="Arial" w:cs="Arial"/>
          <w:lang w:val="en-GB" w:eastAsia="ja-JP"/>
        </w:rPr>
        <w:t>According to the email discussion [</w:t>
      </w:r>
      <w:r>
        <w:rPr>
          <w:rFonts w:ascii="Arial" w:hAnsi="Arial" w:cs="Arial"/>
        </w:rPr>
        <w:t>Post111-e][906</w:t>
      </w:r>
      <w:r>
        <w:rPr>
          <w:rFonts w:ascii="Arial"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14:paraId="44109759"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there may be both connected UEs and Idle/Inactive mode UEs. So then RAN2 can separate the discussion for connected UEs and Idle/Inactive mode UEs. </w:t>
      </w:r>
    </w:p>
    <w:p w14:paraId="4B8B0E65" w14:textId="77777777" w:rsidR="00F85A82" w:rsidRDefault="00E761EC">
      <w:pPr>
        <w:pStyle w:val="Heading3"/>
        <w:rPr>
          <w:b/>
        </w:rPr>
      </w:pPr>
      <w:r>
        <w:rPr>
          <w:b/>
          <w:color w:val="00B0F0"/>
          <w:sz w:val="22"/>
        </w:rPr>
        <w:t>Question 17</w:t>
      </w:r>
      <w:r>
        <w:rPr>
          <w:b/>
        </w:rPr>
        <w:t xml:space="preserve"> </w:t>
      </w:r>
    </w:p>
    <w:p w14:paraId="30B40319"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connected mode for delivery mode 2?</w:t>
      </w:r>
    </w:p>
    <w:p w14:paraId="04E797B9"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FD32643" w14:textId="77777777" w:rsidTr="005B08CC">
        <w:tc>
          <w:tcPr>
            <w:tcW w:w="2120" w:type="dxa"/>
            <w:shd w:val="clear" w:color="auto" w:fill="BFBFBF" w:themeFill="background1" w:themeFillShade="BF"/>
          </w:tcPr>
          <w:p w14:paraId="43B44C2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6DB4E7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5ED9B7" w14:textId="77777777" w:rsidR="00F85A82" w:rsidRDefault="00E761EC">
            <w:pPr>
              <w:pStyle w:val="BodyText"/>
              <w:rPr>
                <w:rFonts w:ascii="Arial" w:hAnsi="Arial" w:cs="Arial"/>
              </w:rPr>
            </w:pPr>
            <w:r>
              <w:rPr>
                <w:rFonts w:ascii="Arial" w:hAnsi="Arial" w:cs="Arial"/>
              </w:rPr>
              <w:t>Comments</w:t>
            </w:r>
          </w:p>
        </w:tc>
      </w:tr>
      <w:tr w:rsidR="00F85A82" w14:paraId="06A66EAC" w14:textId="77777777" w:rsidTr="005B08CC">
        <w:tc>
          <w:tcPr>
            <w:tcW w:w="2120" w:type="dxa"/>
          </w:tcPr>
          <w:p w14:paraId="326F9795" w14:textId="77777777" w:rsidR="00F85A82" w:rsidRDefault="00E761EC">
            <w:pPr>
              <w:rPr>
                <w:lang w:val="en-GB"/>
              </w:rPr>
            </w:pPr>
            <w:proofErr w:type="spellStart"/>
            <w:ins w:id="3150" w:author="Xuelong Wang" w:date="2020-12-11T15:06:00Z">
              <w:r>
                <w:rPr>
                  <w:lang w:val="en-GB" w:eastAsia="zh-CN"/>
                </w:rPr>
                <w:t>MediaTek</w:t>
              </w:r>
            </w:ins>
            <w:proofErr w:type="spellEnd"/>
          </w:p>
        </w:tc>
        <w:tc>
          <w:tcPr>
            <w:tcW w:w="1842" w:type="dxa"/>
          </w:tcPr>
          <w:p w14:paraId="7E16EE4A" w14:textId="77777777" w:rsidR="00F85A82" w:rsidRDefault="00E761EC">
            <w:pPr>
              <w:rPr>
                <w:lang w:val="en-GB"/>
              </w:rPr>
            </w:pPr>
            <w:ins w:id="3151" w:author="Xuelong Wang" w:date="2020-12-11T15:06:00Z">
              <w:r>
                <w:rPr>
                  <w:lang w:val="en-GB"/>
                </w:rPr>
                <w:t>Yes</w:t>
              </w:r>
            </w:ins>
          </w:p>
        </w:tc>
        <w:tc>
          <w:tcPr>
            <w:tcW w:w="5659" w:type="dxa"/>
          </w:tcPr>
          <w:p w14:paraId="50C091CE" w14:textId="77777777" w:rsidR="00F85A82" w:rsidRDefault="00E761EC">
            <w:pPr>
              <w:rPr>
                <w:lang w:val="en-GB"/>
              </w:rPr>
            </w:pPr>
            <w:ins w:id="3152" w:author="Xuelong Wang" w:date="2020-12-11T15:06:00Z">
              <w:r>
                <w:rPr>
                  <w:rFonts w:ascii="Arial" w:hAnsi="Arial" w:cs="Arial"/>
                  <w:lang w:val="en-GB" w:eastAsia="ja-JP"/>
                </w:rPr>
                <w:t xml:space="preserve">We support this </w:t>
              </w:r>
              <w:r>
                <w:rPr>
                  <w:rFonts w:ascii="Arial" w:hAnsi="Arial" w:cs="Arial"/>
                  <w:color w:val="00B0F0"/>
                  <w:lang w:eastAsia="ja-JP"/>
                </w:rPr>
                <w:t xml:space="preserve">MBS Interest Indication to enable the service continuity for UE reception. </w:t>
              </w:r>
              <w:r>
                <w:rPr>
                  <w:rFonts w:ascii="Arial" w:hAnsi="Arial" w:cs="Arial"/>
                  <w:lang w:val="en-GB" w:eastAsia="ja-JP"/>
                </w:rPr>
                <w:t xml:space="preserve">       </w:t>
              </w:r>
              <w:r>
                <w:rPr>
                  <w:rFonts w:ascii="Arial" w:hAnsi="Arial" w:cs="Arial"/>
                  <w:color w:val="00B0F0"/>
                  <w:lang w:eastAsia="ja-JP"/>
                </w:rPr>
                <w:t xml:space="preserve">     </w:t>
              </w:r>
            </w:ins>
          </w:p>
        </w:tc>
      </w:tr>
      <w:tr w:rsidR="00F85A82" w14:paraId="609AE037" w14:textId="77777777" w:rsidTr="005B08CC">
        <w:tc>
          <w:tcPr>
            <w:tcW w:w="2120" w:type="dxa"/>
          </w:tcPr>
          <w:p w14:paraId="39F06000" w14:textId="77777777" w:rsidR="00F85A82" w:rsidRDefault="00E761EC">
            <w:ins w:id="3153" w:author="Huawei, HiSilicon" w:date="2020-12-11T20:07:00Z">
              <w:r>
                <w:t xml:space="preserve">Huawei, </w:t>
              </w:r>
              <w:proofErr w:type="spellStart"/>
              <w:r>
                <w:t>HiSilicon</w:t>
              </w:r>
            </w:ins>
            <w:proofErr w:type="spellEnd"/>
          </w:p>
        </w:tc>
        <w:tc>
          <w:tcPr>
            <w:tcW w:w="1842" w:type="dxa"/>
          </w:tcPr>
          <w:p w14:paraId="559FBD96" w14:textId="77777777" w:rsidR="00F85A82" w:rsidRDefault="00E761EC">
            <w:ins w:id="3154" w:author="Huawei, HiSilicon" w:date="2020-12-11T20:08:00Z">
              <w:r>
                <w:t>Yes</w:t>
              </w:r>
            </w:ins>
          </w:p>
        </w:tc>
        <w:tc>
          <w:tcPr>
            <w:tcW w:w="5659" w:type="dxa"/>
          </w:tcPr>
          <w:p w14:paraId="6C38F84F" w14:textId="77777777" w:rsidR="00F85A82" w:rsidRDefault="00E761EC">
            <w:ins w:id="3155" w:author="Huawei, HiSilicon" w:date="2020-12-11T20:08:00Z">
              <w:r>
                <w:t xml:space="preserve">It is needed for service continuity, e.g. </w:t>
              </w:r>
            </w:ins>
            <w:ins w:id="3156" w:author="Huawei, HiSilicon" w:date="2020-12-14T20:42:00Z">
              <w:r>
                <w:rPr>
                  <w:lang w:eastAsia="zh-CN"/>
                </w:rPr>
                <w:t xml:space="preserve">to allow the source </w:t>
              </w:r>
              <w:proofErr w:type="spellStart"/>
              <w:r>
                <w:rPr>
                  <w:lang w:eastAsia="zh-CN"/>
                </w:rPr>
                <w:t>gNB</w:t>
              </w:r>
              <w:proofErr w:type="spellEnd"/>
              <w:r>
                <w:rPr>
                  <w:lang w:eastAsia="zh-CN"/>
                </w:rPr>
                <w:t xml:space="preserve"> to select a target cell which supports the broadcast service for the UE during handover</w:t>
              </w:r>
              <w:r>
                <w:t xml:space="preserve"> or </w:t>
              </w:r>
            </w:ins>
            <w:ins w:id="3157" w:author="Huawei, HiSilicon" w:date="2020-12-11T20:08:00Z">
              <w:r>
                <w:t xml:space="preserve">to configure or schedule the UE in the way allowing </w:t>
              </w:r>
            </w:ins>
            <w:ins w:id="3158" w:author="Huawei, HiSilicon" w:date="2020-12-11T20:09:00Z">
              <w:r>
                <w:t>it to receive PTM together with unicast while it is in RRC Connected.</w:t>
              </w:r>
            </w:ins>
          </w:p>
        </w:tc>
      </w:tr>
      <w:tr w:rsidR="00F85A82" w14:paraId="3D77B62B" w14:textId="77777777" w:rsidTr="005B08CC">
        <w:tc>
          <w:tcPr>
            <w:tcW w:w="2120" w:type="dxa"/>
          </w:tcPr>
          <w:p w14:paraId="30987F04" w14:textId="77777777" w:rsidR="00F85A82" w:rsidRDefault="00E761EC">
            <w:ins w:id="3159" w:author="Prasad QC1" w:date="2020-12-15T12:33:00Z">
              <w:r>
                <w:t>QC</w:t>
              </w:r>
            </w:ins>
          </w:p>
        </w:tc>
        <w:tc>
          <w:tcPr>
            <w:tcW w:w="1842" w:type="dxa"/>
          </w:tcPr>
          <w:p w14:paraId="654D788B" w14:textId="77777777" w:rsidR="00F85A82" w:rsidRDefault="00E761EC">
            <w:ins w:id="3160" w:author="Prasad QC1" w:date="2020-12-15T12:33:00Z">
              <w:r>
                <w:t>Yes for broadcast only</w:t>
              </w:r>
            </w:ins>
          </w:p>
        </w:tc>
        <w:tc>
          <w:tcPr>
            <w:tcW w:w="5659" w:type="dxa"/>
          </w:tcPr>
          <w:p w14:paraId="68166042" w14:textId="77777777" w:rsidR="00F85A82" w:rsidRDefault="00E761EC">
            <w:ins w:id="3161" w:author="Prasad QC1" w:date="2020-12-15T12:33:00Z">
              <w:r>
                <w:t>LTE MII is intended for service continuity for UEs receiving Broadcast services while in RRC_CONNECTED state. The same is true for NR Broadcast as well.</w:t>
              </w:r>
            </w:ins>
          </w:p>
        </w:tc>
      </w:tr>
      <w:tr w:rsidR="00F85A82" w14:paraId="144CA841" w14:textId="77777777" w:rsidTr="005B08CC">
        <w:tc>
          <w:tcPr>
            <w:tcW w:w="2120" w:type="dxa"/>
          </w:tcPr>
          <w:p w14:paraId="34946291" w14:textId="77777777" w:rsidR="00F85A82" w:rsidRDefault="00E761EC">
            <w:pPr>
              <w:rPr>
                <w:lang w:eastAsia="zh-CN"/>
              </w:rPr>
            </w:pPr>
            <w:ins w:id="3162" w:author="Windows User" w:date="2020-12-16T09:51:00Z">
              <w:r>
                <w:rPr>
                  <w:rFonts w:hint="eastAsia"/>
                  <w:lang w:eastAsia="zh-CN"/>
                </w:rPr>
                <w:t>O</w:t>
              </w:r>
              <w:r>
                <w:rPr>
                  <w:lang w:eastAsia="zh-CN"/>
                </w:rPr>
                <w:t>PPO</w:t>
              </w:r>
            </w:ins>
          </w:p>
        </w:tc>
        <w:tc>
          <w:tcPr>
            <w:tcW w:w="1842" w:type="dxa"/>
          </w:tcPr>
          <w:p w14:paraId="3B963170" w14:textId="77777777" w:rsidR="00F85A82" w:rsidRDefault="00E761EC">
            <w:pPr>
              <w:rPr>
                <w:lang w:eastAsia="zh-CN"/>
              </w:rPr>
            </w:pPr>
            <w:ins w:id="3163" w:author="Windows User" w:date="2020-12-16T09:51:00Z">
              <w:r>
                <w:rPr>
                  <w:lang w:eastAsia="zh-CN"/>
                </w:rPr>
                <w:t xml:space="preserve">Yes </w:t>
              </w:r>
            </w:ins>
          </w:p>
        </w:tc>
        <w:tc>
          <w:tcPr>
            <w:tcW w:w="5659" w:type="dxa"/>
          </w:tcPr>
          <w:p w14:paraId="0BF36A96" w14:textId="77777777" w:rsidR="00F85A82" w:rsidRDefault="00E761EC">
            <w:pPr>
              <w:rPr>
                <w:lang w:eastAsia="zh-CN"/>
              </w:rPr>
            </w:pPr>
            <w:ins w:id="3164" w:author="Windows User" w:date="2020-12-16T09:51:00Z">
              <w:r>
                <w:rPr>
                  <w:lang w:eastAsia="zh-CN"/>
                </w:rPr>
                <w:t xml:space="preserve">There is no </w:t>
              </w:r>
            </w:ins>
            <w:ins w:id="3165" w:author="Windows User" w:date="2020-12-16T09:52:00Z">
              <w:r>
                <w:rPr>
                  <w:lang w:eastAsia="zh-CN"/>
                </w:rPr>
                <w:t xml:space="preserve">AS </w:t>
              </w:r>
            </w:ins>
            <w:ins w:id="3166" w:author="Windows User" w:date="2020-12-16T09:51:00Z">
              <w:r>
                <w:rPr>
                  <w:lang w:eastAsia="zh-CN"/>
                </w:rPr>
                <w:t>context for the deliver</w:t>
              </w:r>
            </w:ins>
            <w:ins w:id="3167" w:author="Windows User" w:date="2020-12-16T09:52:00Z">
              <w:r>
                <w:rPr>
                  <w:lang w:eastAsia="zh-CN"/>
                </w:rPr>
                <w:t>y mode 2, so interesting indication is</w:t>
              </w:r>
            </w:ins>
            <w:ins w:id="3168" w:author="Windows User" w:date="2020-12-16T09:53:00Z">
              <w:r>
                <w:rPr>
                  <w:lang w:eastAsia="zh-CN"/>
                </w:rPr>
                <w:t xml:space="preserve"> good for connected UE when receiving delivery mode 2 MBS.</w:t>
              </w:r>
            </w:ins>
          </w:p>
        </w:tc>
      </w:tr>
      <w:tr w:rsidR="00F85A82" w14:paraId="1E06192A" w14:textId="77777777" w:rsidTr="005B08CC">
        <w:tc>
          <w:tcPr>
            <w:tcW w:w="2120" w:type="dxa"/>
          </w:tcPr>
          <w:p w14:paraId="5BDF7C16" w14:textId="77777777" w:rsidR="00F85A82" w:rsidRDefault="00E761EC">
            <w:ins w:id="3169" w:author="CATT" w:date="2020-12-17T11:11:00Z">
              <w:r>
                <w:rPr>
                  <w:rFonts w:hint="eastAsia"/>
                  <w:lang w:eastAsia="zh-CN"/>
                </w:rPr>
                <w:t>CATT</w:t>
              </w:r>
            </w:ins>
          </w:p>
        </w:tc>
        <w:tc>
          <w:tcPr>
            <w:tcW w:w="1842" w:type="dxa"/>
          </w:tcPr>
          <w:p w14:paraId="27A833DB" w14:textId="77777777" w:rsidR="00F85A82" w:rsidRDefault="00E761EC">
            <w:ins w:id="3170" w:author="CATT" w:date="2020-12-17T11:11:00Z">
              <w:r>
                <w:rPr>
                  <w:rFonts w:hint="eastAsia"/>
                  <w:lang w:eastAsia="zh-CN"/>
                </w:rPr>
                <w:t>Yes</w:t>
              </w:r>
            </w:ins>
          </w:p>
        </w:tc>
        <w:tc>
          <w:tcPr>
            <w:tcW w:w="5659" w:type="dxa"/>
          </w:tcPr>
          <w:p w14:paraId="7ADA268E" w14:textId="77777777" w:rsidR="00F85A82" w:rsidRDefault="00E761EC">
            <w:ins w:id="3171"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4E9BFA08" w14:textId="77777777" w:rsidTr="005B08CC">
        <w:tc>
          <w:tcPr>
            <w:tcW w:w="2120" w:type="dxa"/>
          </w:tcPr>
          <w:p w14:paraId="6B00123C" w14:textId="77777777" w:rsidR="00F85A82" w:rsidRDefault="00E761EC">
            <w:ins w:id="3172" w:author="Kyocera - Masato Fujishiro" w:date="2020-12-17T15:26:00Z">
              <w:r>
                <w:rPr>
                  <w:rFonts w:hint="eastAsia"/>
                  <w:lang w:eastAsia="ja-JP"/>
                </w:rPr>
                <w:lastRenderedPageBreak/>
                <w:t>K</w:t>
              </w:r>
              <w:r>
                <w:rPr>
                  <w:lang w:eastAsia="ja-JP"/>
                </w:rPr>
                <w:t>yocera</w:t>
              </w:r>
            </w:ins>
          </w:p>
        </w:tc>
        <w:tc>
          <w:tcPr>
            <w:tcW w:w="1842" w:type="dxa"/>
          </w:tcPr>
          <w:p w14:paraId="7CC8678D" w14:textId="77777777" w:rsidR="00F85A82" w:rsidRDefault="00E761EC">
            <w:ins w:id="3173" w:author="Kyocera - Masato Fujishiro" w:date="2020-12-17T15:26:00Z">
              <w:r>
                <w:rPr>
                  <w:rFonts w:hint="eastAsia"/>
                  <w:lang w:eastAsia="ja-JP"/>
                </w:rPr>
                <w:t>Y</w:t>
              </w:r>
              <w:r>
                <w:rPr>
                  <w:lang w:eastAsia="ja-JP"/>
                </w:rPr>
                <w:t>es</w:t>
              </w:r>
            </w:ins>
          </w:p>
        </w:tc>
        <w:tc>
          <w:tcPr>
            <w:tcW w:w="5659" w:type="dxa"/>
          </w:tcPr>
          <w:p w14:paraId="2F3991D2" w14:textId="77777777" w:rsidR="00F85A82" w:rsidRDefault="00E761EC">
            <w:ins w:id="3174"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41679CEB" w14:textId="77777777" w:rsidTr="005B08CC">
        <w:trPr>
          <w:ins w:id="3175" w:author="ZTE - Tao" w:date="2020-12-17T17:32:00Z"/>
        </w:trPr>
        <w:tc>
          <w:tcPr>
            <w:tcW w:w="2120" w:type="dxa"/>
          </w:tcPr>
          <w:p w14:paraId="50D3EF74" w14:textId="77777777" w:rsidR="00F85A82" w:rsidRDefault="00E761EC">
            <w:pPr>
              <w:rPr>
                <w:ins w:id="3176" w:author="ZTE - Tao" w:date="2020-12-17T17:32:00Z"/>
                <w:rFonts w:eastAsia="宋体"/>
                <w:lang w:eastAsia="zh-CN"/>
              </w:rPr>
            </w:pPr>
            <w:ins w:id="3177" w:author="ZTE - Tao" w:date="2020-12-17T17:32:00Z">
              <w:r>
                <w:rPr>
                  <w:rFonts w:eastAsia="宋体" w:hint="eastAsia"/>
                  <w:lang w:eastAsia="zh-CN"/>
                </w:rPr>
                <w:t>ZTE</w:t>
              </w:r>
            </w:ins>
          </w:p>
        </w:tc>
        <w:tc>
          <w:tcPr>
            <w:tcW w:w="1842" w:type="dxa"/>
          </w:tcPr>
          <w:p w14:paraId="6D961A37" w14:textId="77777777" w:rsidR="00F85A82" w:rsidRDefault="00E761EC">
            <w:pPr>
              <w:rPr>
                <w:ins w:id="3178" w:author="ZTE - Tao" w:date="2020-12-17T17:32:00Z"/>
                <w:lang w:eastAsia="ja-JP"/>
              </w:rPr>
            </w:pPr>
            <w:ins w:id="3179" w:author="ZTE - Tao" w:date="2020-12-17T17:32:00Z">
              <w:r>
                <w:rPr>
                  <w:rFonts w:hint="eastAsia"/>
                  <w:lang w:eastAsia="ja-JP"/>
                </w:rPr>
                <w:t>Yes for Broadcast</w:t>
              </w:r>
            </w:ins>
          </w:p>
        </w:tc>
        <w:tc>
          <w:tcPr>
            <w:tcW w:w="5659" w:type="dxa"/>
          </w:tcPr>
          <w:p w14:paraId="3278B175" w14:textId="77777777" w:rsidR="00F85A82" w:rsidRDefault="00E761EC">
            <w:pPr>
              <w:rPr>
                <w:ins w:id="3180" w:author="ZTE - Tao" w:date="2020-12-17T17:33:00Z"/>
                <w:rFonts w:ascii="Arial" w:hAnsi="Arial" w:cs="Arial"/>
                <w:lang w:eastAsia="ja-JP"/>
              </w:rPr>
            </w:pPr>
            <w:ins w:id="3181"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3182" w:author="ZTE - Tao" w:date="2020-12-17T17:33:00Z">
              <w:r>
                <w:rPr>
                  <w:rFonts w:ascii="Arial" w:eastAsia="宋体" w:hAnsi="Arial" w:cs="Arial" w:hint="eastAsia"/>
                  <w:lang w:eastAsia="zh-CN"/>
                </w:rPr>
                <w:t xml:space="preserve"> </w:t>
              </w:r>
            </w:ins>
            <w:ins w:id="3183" w:author="ZTE - Tao" w:date="2020-12-17T17:32:00Z">
              <w:r>
                <w:rPr>
                  <w:rFonts w:ascii="Arial" w:hAnsi="Arial" w:cs="Arial" w:hint="eastAsia"/>
                  <w:lang w:eastAsia="ja-JP"/>
                </w:rPr>
                <w:t>manner.</w:t>
              </w:r>
            </w:ins>
          </w:p>
          <w:p w14:paraId="5B3CAA8C" w14:textId="77777777" w:rsidR="00F85A82" w:rsidRDefault="00E761EC">
            <w:pPr>
              <w:rPr>
                <w:ins w:id="3184" w:author="ZTE - Tao" w:date="2020-12-17T17:32:00Z"/>
                <w:rFonts w:ascii="Arial" w:eastAsia="宋体" w:hAnsi="Arial" w:cs="Arial"/>
                <w:lang w:eastAsia="zh-CN"/>
              </w:rPr>
            </w:pPr>
            <w:ins w:id="3185" w:author="ZTE - Tao" w:date="2020-12-17T17:33:00Z">
              <w:r>
                <w:rPr>
                  <w:rFonts w:ascii="Arial" w:eastAsia="宋体" w:hAnsi="Arial" w:cs="Arial" w:hint="eastAsia"/>
                  <w:lang w:eastAsia="zh-CN"/>
                </w:rPr>
                <w:t>For Multicast, no (if the definition of MII is unchanged).</w:t>
              </w:r>
            </w:ins>
          </w:p>
        </w:tc>
      </w:tr>
      <w:tr w:rsidR="00DD5B51" w14:paraId="518E2F76" w14:textId="77777777" w:rsidTr="005B08CC">
        <w:trPr>
          <w:ins w:id="3186" w:author="SangWon Kim (LG)" w:date="2020-12-18T10:33:00Z"/>
        </w:trPr>
        <w:tc>
          <w:tcPr>
            <w:tcW w:w="2120" w:type="dxa"/>
          </w:tcPr>
          <w:p w14:paraId="3EFBB7F7" w14:textId="77777777" w:rsidR="00DD5B51" w:rsidRDefault="00DD5B51" w:rsidP="004A0FE9">
            <w:pPr>
              <w:rPr>
                <w:ins w:id="3187" w:author="SangWon Kim (LG)" w:date="2020-12-18T10:33:00Z"/>
                <w:lang w:eastAsia="ko-KR"/>
              </w:rPr>
            </w:pPr>
            <w:ins w:id="3188" w:author="SangWon Kim (LG)" w:date="2020-12-18T10:33:00Z">
              <w:r>
                <w:rPr>
                  <w:rFonts w:hint="eastAsia"/>
                  <w:lang w:eastAsia="ko-KR"/>
                </w:rPr>
                <w:t>L</w:t>
              </w:r>
              <w:r>
                <w:rPr>
                  <w:lang w:eastAsia="ko-KR"/>
                </w:rPr>
                <w:t>GE</w:t>
              </w:r>
            </w:ins>
          </w:p>
        </w:tc>
        <w:tc>
          <w:tcPr>
            <w:tcW w:w="1842" w:type="dxa"/>
          </w:tcPr>
          <w:p w14:paraId="59CD5B57" w14:textId="77777777" w:rsidR="00DD5B51" w:rsidRDefault="00DD5B51" w:rsidP="004A0FE9">
            <w:pPr>
              <w:rPr>
                <w:ins w:id="3189" w:author="SangWon Kim (LG)" w:date="2020-12-18T10:33:00Z"/>
                <w:lang w:eastAsia="ko-KR"/>
              </w:rPr>
            </w:pPr>
            <w:ins w:id="3190" w:author="SangWon Kim (LG)" w:date="2020-12-18T10:33:00Z">
              <w:r>
                <w:rPr>
                  <w:rFonts w:hint="eastAsia"/>
                  <w:lang w:eastAsia="ko-KR"/>
                </w:rPr>
                <w:t>Y</w:t>
              </w:r>
              <w:r>
                <w:rPr>
                  <w:lang w:eastAsia="ko-KR"/>
                </w:rPr>
                <w:t>es</w:t>
              </w:r>
            </w:ins>
          </w:p>
        </w:tc>
        <w:tc>
          <w:tcPr>
            <w:tcW w:w="5659" w:type="dxa"/>
          </w:tcPr>
          <w:p w14:paraId="363605ED" w14:textId="77777777" w:rsidR="00DD5B51" w:rsidRDefault="00DD5B51" w:rsidP="004A0FE9">
            <w:pPr>
              <w:rPr>
                <w:ins w:id="3191" w:author="SangWon Kim (LG)" w:date="2020-12-18T10:33:00Z"/>
              </w:rPr>
            </w:pPr>
            <w:ins w:id="3192"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6EB11437" w14:textId="77777777" w:rsidTr="005B08CC">
        <w:trPr>
          <w:ins w:id="3193" w:author="Nokia_UPDATE1" w:date="2020-12-18T12:03:00Z"/>
        </w:trPr>
        <w:tc>
          <w:tcPr>
            <w:tcW w:w="2120" w:type="dxa"/>
          </w:tcPr>
          <w:p w14:paraId="56BF9DF4" w14:textId="77777777" w:rsidR="004A0FE9" w:rsidRDefault="004A0FE9" w:rsidP="004A0FE9">
            <w:pPr>
              <w:rPr>
                <w:ins w:id="3194" w:author="Nokia_UPDATE1" w:date="2020-12-18T12:03:00Z"/>
              </w:rPr>
            </w:pPr>
            <w:ins w:id="3195" w:author="Nokia_UPDATE1" w:date="2020-12-18T12:03:00Z">
              <w:r>
                <w:t>Nokia</w:t>
              </w:r>
            </w:ins>
          </w:p>
        </w:tc>
        <w:tc>
          <w:tcPr>
            <w:tcW w:w="1842" w:type="dxa"/>
          </w:tcPr>
          <w:p w14:paraId="101B7C8D" w14:textId="77777777" w:rsidR="004A0FE9" w:rsidRDefault="004A0FE9" w:rsidP="004A0FE9">
            <w:pPr>
              <w:rPr>
                <w:ins w:id="3196" w:author="Nokia_UPDATE1" w:date="2020-12-18T12:03:00Z"/>
              </w:rPr>
            </w:pPr>
            <w:ins w:id="3197" w:author="Nokia_UPDATE1" w:date="2020-12-18T12:03:00Z">
              <w:r>
                <w:t>yes (only delivery mode 2</w:t>
              </w:r>
            </w:ins>
            <w:ins w:id="3198" w:author="Nokia_UPDATE1" w:date="2020-12-18T12:04:00Z">
              <w:r>
                <w:t xml:space="preserve"> </w:t>
              </w:r>
            </w:ins>
            <w:ins w:id="3199" w:author="Nokia_UPDATE1" w:date="2020-12-18T12:03:00Z">
              <w:r>
                <w:t>serving  broadcast)</w:t>
              </w:r>
            </w:ins>
          </w:p>
        </w:tc>
        <w:tc>
          <w:tcPr>
            <w:tcW w:w="5659" w:type="dxa"/>
          </w:tcPr>
          <w:p w14:paraId="0985D7B6" w14:textId="77777777" w:rsidR="004A0FE9" w:rsidRDefault="004A0FE9" w:rsidP="004A0FE9">
            <w:pPr>
              <w:rPr>
                <w:ins w:id="3200" w:author="Nokia_UPDATE1" w:date="2020-12-18T12:03:00Z"/>
              </w:rPr>
            </w:pPr>
            <w:ins w:id="3201" w:author="Nokia_UPDATE1" w:date="2020-12-18T12:03:00Z">
              <w:r>
                <w:t xml:space="preserve">If connected mode UE is not able to receive broadcast service while being configured with dedicated BWP then this is needed to inform NW how to configure BWP for the UE. Additionally we need to consider mobility scenario where MBS service of interest is provided on different frequency </w:t>
              </w:r>
              <w:r>
                <w:t>–</w:t>
              </w:r>
              <w:r>
                <w:t xml:space="preserve"> UE would need to provide interest indication for NW to allow possibility for NW to handover UE to proper frequency.</w:t>
              </w:r>
            </w:ins>
          </w:p>
        </w:tc>
      </w:tr>
      <w:tr w:rsidR="005B08CC" w14:paraId="2A517BD7" w14:textId="77777777" w:rsidTr="005B08CC">
        <w:trPr>
          <w:ins w:id="3202" w:author="Ericsson" w:date="2020-12-18T13:33:00Z"/>
        </w:trPr>
        <w:tc>
          <w:tcPr>
            <w:tcW w:w="2120" w:type="dxa"/>
            <w:hideMark/>
          </w:tcPr>
          <w:p w14:paraId="1A617D8A" w14:textId="77777777" w:rsidR="005B08CC" w:rsidRDefault="005B08CC">
            <w:pPr>
              <w:rPr>
                <w:ins w:id="3203" w:author="Ericsson" w:date="2020-12-18T13:33:00Z"/>
                <w:lang w:eastAsia="ko-KR"/>
              </w:rPr>
            </w:pPr>
            <w:ins w:id="3204" w:author="Ericsson" w:date="2020-12-18T13:33:00Z">
              <w:r>
                <w:rPr>
                  <w:rFonts w:hint="eastAsia"/>
                  <w:lang w:eastAsia="ko-KR"/>
                </w:rPr>
                <w:t>Ericsson</w:t>
              </w:r>
            </w:ins>
          </w:p>
        </w:tc>
        <w:tc>
          <w:tcPr>
            <w:tcW w:w="1842" w:type="dxa"/>
            <w:hideMark/>
          </w:tcPr>
          <w:p w14:paraId="2919DED7" w14:textId="77777777" w:rsidR="005B08CC" w:rsidRDefault="005B08CC">
            <w:pPr>
              <w:rPr>
                <w:ins w:id="3205" w:author="Ericsson" w:date="2020-12-18T13:33:00Z"/>
                <w:lang w:eastAsia="ko-KR"/>
              </w:rPr>
            </w:pPr>
            <w:ins w:id="3206" w:author="Ericsson" w:date="2020-12-18T13:33:00Z">
              <w:r>
                <w:rPr>
                  <w:rFonts w:hint="eastAsia"/>
                  <w:lang w:eastAsia="ko-KR"/>
                </w:rPr>
                <w:t>No</w:t>
              </w:r>
            </w:ins>
          </w:p>
        </w:tc>
        <w:tc>
          <w:tcPr>
            <w:tcW w:w="5659" w:type="dxa"/>
            <w:hideMark/>
          </w:tcPr>
          <w:p w14:paraId="6086B16D" w14:textId="77777777" w:rsidR="005B08CC" w:rsidRDefault="005B08CC">
            <w:pPr>
              <w:rPr>
                <w:ins w:id="3207" w:author="Ericsson" w:date="2020-12-18T13:33:00Z"/>
                <w:lang w:eastAsia="ko-KR"/>
              </w:rPr>
            </w:pPr>
            <w:ins w:id="3208" w:author="Ericsson" w:date="2020-12-18T13:33:00Z">
              <w:r>
                <w:rPr>
                  <w:rFonts w:hint="eastAsia"/>
                  <w:lang w:eastAsia="ko-KR"/>
                </w:rPr>
                <w:t xml:space="preserve">First of all we do not see a strong need to support broadcast reception in connected mode, and when supported it should be supported it should be supported in a simple way. We think that broadcast reception in connected is </w:t>
              </w:r>
              <w:proofErr w:type="gramStart"/>
              <w:r>
                <w:rPr>
                  <w:rFonts w:hint="eastAsia"/>
                  <w:lang w:eastAsia="ko-KR"/>
                </w:rPr>
                <w:t>more best</w:t>
              </w:r>
              <w:proofErr w:type="gramEnd"/>
              <w:r>
                <w:rPr>
                  <w:rFonts w:hint="eastAsia"/>
                  <w:lang w:eastAsia="ko-KR"/>
                </w:rPr>
                <w:t xml:space="preserve"> effort and not guaranteed. What is the network supposed to do with the </w:t>
              </w:r>
              <w:r>
                <w:rPr>
                  <w:rFonts w:hint="eastAsia"/>
                  <w:lang w:eastAsia="ko-KR"/>
                </w:rPr>
                <w:t>“</w:t>
              </w:r>
              <w:r>
                <w:rPr>
                  <w:rFonts w:hint="eastAsia"/>
                  <w:lang w:eastAsia="ko-KR"/>
                </w:rPr>
                <w:t>interested</w:t>
              </w:r>
              <w:r>
                <w:rPr>
                  <w:rFonts w:hint="eastAsia"/>
                  <w:lang w:eastAsia="ko-KR"/>
                </w:rPr>
                <w:t>”</w:t>
              </w:r>
              <w:r>
                <w:rPr>
                  <w:rFonts w:hint="eastAsia"/>
                  <w:lang w:eastAsia="ko-KR"/>
                </w:rPr>
                <w:t xml:space="preserve"> information from the UE, especially when there is a conflict to receive both unicast and broadcast simultaneously? We think that the NW is not required to know about broadcast reception in connected mode in a similar way as for multicast.</w:t>
              </w:r>
            </w:ins>
          </w:p>
        </w:tc>
      </w:tr>
      <w:tr w:rsidR="008C7134" w14:paraId="06E53B30" w14:textId="77777777" w:rsidTr="005B08CC">
        <w:trPr>
          <w:ins w:id="3209" w:author="vivo (Stephen)" w:date="2020-12-18T21:26:00Z"/>
        </w:trPr>
        <w:tc>
          <w:tcPr>
            <w:tcW w:w="2120" w:type="dxa"/>
          </w:tcPr>
          <w:p w14:paraId="1308A766" w14:textId="77777777" w:rsidR="008C7134" w:rsidRDefault="008C7134" w:rsidP="008C7134">
            <w:pPr>
              <w:rPr>
                <w:ins w:id="3210" w:author="vivo (Stephen)" w:date="2020-12-18T21:26:00Z"/>
                <w:lang w:eastAsia="ko-KR"/>
              </w:rPr>
            </w:pPr>
            <w:ins w:id="3211" w:author="vivo (Stephen)" w:date="2020-12-18T21:26:00Z">
              <w:r>
                <w:rPr>
                  <w:rFonts w:hint="eastAsia"/>
                  <w:lang w:eastAsia="zh-CN"/>
                </w:rPr>
                <w:t>v</w:t>
              </w:r>
              <w:r>
                <w:rPr>
                  <w:lang w:eastAsia="zh-CN"/>
                </w:rPr>
                <w:t>ivo</w:t>
              </w:r>
            </w:ins>
          </w:p>
        </w:tc>
        <w:tc>
          <w:tcPr>
            <w:tcW w:w="1842" w:type="dxa"/>
          </w:tcPr>
          <w:p w14:paraId="4E0AA1AF" w14:textId="77777777" w:rsidR="008C7134" w:rsidRDefault="008C7134" w:rsidP="008C7134">
            <w:pPr>
              <w:rPr>
                <w:ins w:id="3212" w:author="vivo (Stephen)" w:date="2020-12-18T21:26:00Z"/>
                <w:lang w:eastAsia="ko-KR"/>
              </w:rPr>
            </w:pPr>
            <w:ins w:id="3213" w:author="vivo (Stephen)" w:date="2020-12-18T21:26:00Z">
              <w:r>
                <w:rPr>
                  <w:lang w:eastAsia="zh-CN"/>
                </w:rPr>
                <w:t>Yes</w:t>
              </w:r>
            </w:ins>
          </w:p>
        </w:tc>
        <w:tc>
          <w:tcPr>
            <w:tcW w:w="5659" w:type="dxa"/>
          </w:tcPr>
          <w:p w14:paraId="08E9A82B" w14:textId="77777777" w:rsidR="008C7134" w:rsidRDefault="008C7134" w:rsidP="008C7134">
            <w:pPr>
              <w:rPr>
                <w:ins w:id="3214" w:author="vivo (Stephen)" w:date="2020-12-18T21:26:00Z"/>
                <w:lang w:eastAsia="ko-KR"/>
              </w:rPr>
            </w:pPr>
            <w:ins w:id="3215" w:author="vivo (Stephen)" w:date="2020-12-18T21:26:00Z">
              <w:r w:rsidRPr="002B7606">
                <w:t>With this, the NW can know UE</w:t>
              </w:r>
              <w:r w:rsidRPr="00857535">
                <w:rPr>
                  <w:rFonts w:ascii="Arial" w:hAnsi="Arial" w:cs="Arial"/>
                  <w:lang w:eastAsia="zh-CN"/>
                </w:rPr>
                <w:t>‘</w:t>
              </w:r>
              <w:r>
                <w:rPr>
                  <w:rFonts w:hint="eastAsia"/>
                  <w:lang w:eastAsia="zh-CN"/>
                </w:rPr>
                <w:t>s</w:t>
              </w:r>
              <w:r w:rsidRPr="002B7606">
                <w:t xml:space="preserve"> newest MBS services interest, preference degree, and the capability of simultaneous MBS data reception.</w:t>
              </w:r>
            </w:ins>
          </w:p>
        </w:tc>
      </w:tr>
      <w:tr w:rsidR="002D648E" w14:paraId="5C51587A" w14:textId="77777777" w:rsidTr="005B08CC">
        <w:trPr>
          <w:ins w:id="3216" w:author="Jialin Zou" w:date="2020-12-18T11:12:00Z"/>
        </w:trPr>
        <w:tc>
          <w:tcPr>
            <w:tcW w:w="2120" w:type="dxa"/>
          </w:tcPr>
          <w:p w14:paraId="231C5171" w14:textId="77777777" w:rsidR="002D648E" w:rsidRDefault="002D648E" w:rsidP="002D648E">
            <w:pPr>
              <w:rPr>
                <w:ins w:id="3217" w:author="Jialin Zou" w:date="2020-12-18T11:12:00Z"/>
                <w:lang w:eastAsia="zh-CN"/>
              </w:rPr>
            </w:pPr>
            <w:proofErr w:type="spellStart"/>
            <w:ins w:id="3218" w:author="Jialin Zou" w:date="2020-12-18T11:13:00Z">
              <w:r>
                <w:lastRenderedPageBreak/>
                <w:t>Futurewei</w:t>
              </w:r>
            </w:ins>
            <w:proofErr w:type="spellEnd"/>
          </w:p>
        </w:tc>
        <w:tc>
          <w:tcPr>
            <w:tcW w:w="1842" w:type="dxa"/>
          </w:tcPr>
          <w:p w14:paraId="106D2DF3" w14:textId="77777777" w:rsidR="002D648E" w:rsidRDefault="002D648E" w:rsidP="002D648E">
            <w:pPr>
              <w:rPr>
                <w:ins w:id="3219" w:author="Jialin Zou" w:date="2020-12-18T11:12:00Z"/>
                <w:lang w:eastAsia="zh-CN"/>
              </w:rPr>
            </w:pPr>
            <w:ins w:id="3220" w:author="Jialin Zou" w:date="2020-12-18T11:13:00Z">
              <w:r>
                <w:t>Yes</w:t>
              </w:r>
            </w:ins>
          </w:p>
        </w:tc>
        <w:tc>
          <w:tcPr>
            <w:tcW w:w="5659" w:type="dxa"/>
          </w:tcPr>
          <w:p w14:paraId="47888B35" w14:textId="77777777" w:rsidR="002D648E" w:rsidRPr="002B7606" w:rsidRDefault="002D648E" w:rsidP="002D648E">
            <w:pPr>
              <w:rPr>
                <w:ins w:id="3221" w:author="Jialin Zou" w:date="2020-12-18T11:12:00Z"/>
              </w:rPr>
            </w:pPr>
            <w:ins w:id="3222" w:author="Jialin Zou" w:date="2020-12-18T11:13:00Z">
              <w:r>
                <w:t>For connected UEs it should be supported in delivery mode 2.</w:t>
              </w:r>
            </w:ins>
          </w:p>
        </w:tc>
      </w:tr>
      <w:tr w:rsidR="006D341C" w14:paraId="3B22FB24" w14:textId="77777777" w:rsidTr="005B08CC">
        <w:trPr>
          <w:ins w:id="3223" w:author="Zhang, Yujian" w:date="2020-12-20T21:44:00Z"/>
        </w:trPr>
        <w:tc>
          <w:tcPr>
            <w:tcW w:w="2120" w:type="dxa"/>
          </w:tcPr>
          <w:p w14:paraId="37BC3390" w14:textId="77777777" w:rsidR="006D341C" w:rsidRDefault="006D341C" w:rsidP="006D341C">
            <w:pPr>
              <w:rPr>
                <w:ins w:id="3224" w:author="Zhang, Yujian" w:date="2020-12-20T21:44:00Z"/>
              </w:rPr>
            </w:pPr>
            <w:ins w:id="3225" w:author="Zhang, Yujian" w:date="2020-12-20T21:44:00Z">
              <w:r w:rsidRPr="007B1424">
                <w:rPr>
                  <w:rFonts w:ascii="Arial" w:hAnsi="Arial" w:cs="Arial"/>
                </w:rPr>
                <w:t>Intel</w:t>
              </w:r>
            </w:ins>
          </w:p>
        </w:tc>
        <w:tc>
          <w:tcPr>
            <w:tcW w:w="1842" w:type="dxa"/>
          </w:tcPr>
          <w:p w14:paraId="4A12DCBA" w14:textId="77777777" w:rsidR="006D341C" w:rsidRDefault="006D341C" w:rsidP="006D341C">
            <w:pPr>
              <w:rPr>
                <w:ins w:id="3226" w:author="Zhang, Yujian" w:date="2020-12-20T21:44:00Z"/>
              </w:rPr>
            </w:pPr>
            <w:ins w:id="3227" w:author="Zhang, Yujian" w:date="2020-12-20T21:44:00Z">
              <w:r>
                <w:rPr>
                  <w:rFonts w:ascii="Arial" w:eastAsia="宋体" w:hAnsi="Arial" w:cs="Arial"/>
                </w:rPr>
                <w:t>Yes</w:t>
              </w:r>
            </w:ins>
          </w:p>
        </w:tc>
        <w:tc>
          <w:tcPr>
            <w:tcW w:w="5659" w:type="dxa"/>
          </w:tcPr>
          <w:p w14:paraId="50AA9500" w14:textId="77777777" w:rsidR="006D341C" w:rsidRDefault="006D341C" w:rsidP="006D341C">
            <w:pPr>
              <w:rPr>
                <w:ins w:id="3228" w:author="Zhang, Yujian" w:date="2020-12-20T21:44:00Z"/>
              </w:rPr>
            </w:pPr>
            <w:ins w:id="3229" w:author="Zhang, Yujian" w:date="2020-12-20T21:44:00Z">
              <w:r w:rsidRPr="006D341C">
                <w:rPr>
                  <w:rFonts w:ascii="Arial" w:hAnsi="Arial" w:cs="Arial"/>
                </w:rPr>
                <w:t>We think the interest information is useful for service continuity and appropriate configuration.</w:t>
              </w:r>
            </w:ins>
          </w:p>
        </w:tc>
      </w:tr>
      <w:tr w:rsidR="00511422" w14:paraId="03B2F6B5" w14:textId="77777777" w:rsidTr="005B08CC">
        <w:trPr>
          <w:ins w:id="3230" w:author="Sharp" w:date="2020-12-21T10:33:00Z"/>
        </w:trPr>
        <w:tc>
          <w:tcPr>
            <w:tcW w:w="2120" w:type="dxa"/>
          </w:tcPr>
          <w:p w14:paraId="48095B43" w14:textId="77777777" w:rsidR="00511422" w:rsidRPr="007B1424" w:rsidRDefault="00511422" w:rsidP="00511422">
            <w:pPr>
              <w:rPr>
                <w:ins w:id="3231" w:author="Sharp" w:date="2020-12-21T10:33:00Z"/>
                <w:rFonts w:ascii="Arial" w:hAnsi="Arial" w:cs="Arial"/>
              </w:rPr>
            </w:pPr>
            <w:ins w:id="3232" w:author="Sharp" w:date="2020-12-21T10:34:00Z">
              <w:r>
                <w:rPr>
                  <w:rFonts w:hint="eastAsia"/>
                  <w:lang w:eastAsia="ja-JP"/>
                </w:rPr>
                <w:t>Sharp</w:t>
              </w:r>
            </w:ins>
          </w:p>
        </w:tc>
        <w:tc>
          <w:tcPr>
            <w:tcW w:w="1842" w:type="dxa"/>
          </w:tcPr>
          <w:p w14:paraId="29FEE23F" w14:textId="77777777" w:rsidR="00511422" w:rsidRDefault="00511422" w:rsidP="00511422">
            <w:pPr>
              <w:rPr>
                <w:ins w:id="3233" w:author="Sharp" w:date="2020-12-21T10:33:00Z"/>
                <w:rFonts w:ascii="Arial" w:eastAsia="宋体" w:hAnsi="Arial" w:cs="Arial"/>
              </w:rPr>
            </w:pPr>
            <w:ins w:id="3234" w:author="Sharp" w:date="2020-12-21T10:34:00Z">
              <w:r>
                <w:rPr>
                  <w:rFonts w:hint="eastAsia"/>
                  <w:lang w:eastAsia="ja-JP"/>
                </w:rPr>
                <w:t>Yes for broadcast</w:t>
              </w:r>
            </w:ins>
          </w:p>
        </w:tc>
        <w:tc>
          <w:tcPr>
            <w:tcW w:w="5659" w:type="dxa"/>
          </w:tcPr>
          <w:p w14:paraId="323A5A9D" w14:textId="77777777" w:rsidR="00511422" w:rsidRPr="006D341C" w:rsidRDefault="00511422" w:rsidP="00511422">
            <w:pPr>
              <w:rPr>
                <w:ins w:id="3235" w:author="Sharp" w:date="2020-12-21T10:33:00Z"/>
                <w:rFonts w:ascii="Arial" w:hAnsi="Arial" w:cs="Arial"/>
              </w:rPr>
            </w:pPr>
            <w:ins w:id="3236" w:author="Sharp" w:date="2020-12-21T10:34:00Z">
              <w:r>
                <w:rPr>
                  <w:rFonts w:hint="eastAsia"/>
                  <w:lang w:eastAsia="ja-JP"/>
                </w:rPr>
                <w:t>The same as legacy is preferable</w:t>
              </w:r>
            </w:ins>
          </w:p>
        </w:tc>
      </w:tr>
      <w:tr w:rsidR="00C834CA" w14:paraId="41E284D5" w14:textId="77777777" w:rsidTr="005B08CC">
        <w:trPr>
          <w:ins w:id="3237" w:author="Lenovo2" w:date="2020-12-21T10:14:00Z"/>
        </w:trPr>
        <w:tc>
          <w:tcPr>
            <w:tcW w:w="2120" w:type="dxa"/>
          </w:tcPr>
          <w:p w14:paraId="03AF1DAD" w14:textId="77777777" w:rsidR="00C834CA" w:rsidRDefault="00C834CA" w:rsidP="00C834CA">
            <w:pPr>
              <w:jc w:val="left"/>
              <w:rPr>
                <w:ins w:id="3238" w:author="Lenovo2" w:date="2020-12-21T10:14:00Z"/>
                <w:lang w:eastAsia="ja-JP"/>
              </w:rPr>
            </w:pPr>
            <w:ins w:id="3239" w:author="Lenovo2" w:date="2020-12-21T10:14:00Z">
              <w:r>
                <w:rPr>
                  <w:rFonts w:hint="eastAsia"/>
                  <w:lang w:eastAsia="zh-CN"/>
                </w:rPr>
                <w:t>L</w:t>
              </w:r>
              <w:r>
                <w:rPr>
                  <w:lang w:eastAsia="zh-CN"/>
                </w:rPr>
                <w:t>enovo, Motorola Mobility</w:t>
              </w:r>
            </w:ins>
          </w:p>
        </w:tc>
        <w:tc>
          <w:tcPr>
            <w:tcW w:w="1842" w:type="dxa"/>
          </w:tcPr>
          <w:p w14:paraId="701237DB" w14:textId="77777777" w:rsidR="00C834CA" w:rsidRDefault="00C834CA" w:rsidP="00C834CA">
            <w:pPr>
              <w:jc w:val="left"/>
              <w:rPr>
                <w:ins w:id="3240" w:author="Lenovo2" w:date="2020-12-21T10:14:00Z"/>
                <w:lang w:eastAsia="ja-JP"/>
              </w:rPr>
            </w:pPr>
            <w:ins w:id="3241" w:author="Lenovo2" w:date="2020-12-21T10:14:00Z">
              <w:r>
                <w:t>Yes for broadcast only</w:t>
              </w:r>
            </w:ins>
          </w:p>
        </w:tc>
        <w:tc>
          <w:tcPr>
            <w:tcW w:w="5659" w:type="dxa"/>
          </w:tcPr>
          <w:p w14:paraId="05F5CDBD" w14:textId="77777777" w:rsidR="00C834CA" w:rsidRDefault="00C834CA" w:rsidP="00C834CA">
            <w:pPr>
              <w:jc w:val="left"/>
              <w:rPr>
                <w:ins w:id="3242" w:author="Lenovo2" w:date="2020-12-21T10:14:00Z"/>
                <w:lang w:eastAsia="ja-JP"/>
              </w:rPr>
            </w:pPr>
          </w:p>
        </w:tc>
      </w:tr>
      <w:tr w:rsidR="002753A9" w14:paraId="41051F51" w14:textId="77777777" w:rsidTr="005B08CC">
        <w:trPr>
          <w:ins w:id="3243" w:author="Spreadtrum communications" w:date="2020-12-21T12:18:00Z"/>
        </w:trPr>
        <w:tc>
          <w:tcPr>
            <w:tcW w:w="2120" w:type="dxa"/>
          </w:tcPr>
          <w:p w14:paraId="2A0EA98F" w14:textId="77777777" w:rsidR="002753A9" w:rsidRDefault="002753A9" w:rsidP="002753A9">
            <w:pPr>
              <w:jc w:val="left"/>
              <w:rPr>
                <w:ins w:id="3244" w:author="Spreadtrum communications" w:date="2020-12-21T12:18:00Z"/>
                <w:lang w:eastAsia="zh-CN"/>
              </w:rPr>
            </w:pPr>
            <w:proofErr w:type="spellStart"/>
            <w:ins w:id="3245" w:author="Spreadtrum communications" w:date="2020-12-21T12:18:00Z">
              <w:r>
                <w:rPr>
                  <w:rFonts w:ascii="Arial" w:hAnsi="Arial" w:cs="Arial" w:hint="eastAsia"/>
                  <w:lang w:eastAsia="zh-CN"/>
                </w:rPr>
                <w:t>Spreadtrum</w:t>
              </w:r>
              <w:proofErr w:type="spellEnd"/>
            </w:ins>
          </w:p>
        </w:tc>
        <w:tc>
          <w:tcPr>
            <w:tcW w:w="1842" w:type="dxa"/>
          </w:tcPr>
          <w:p w14:paraId="0F8BA60C" w14:textId="77777777" w:rsidR="002753A9" w:rsidRDefault="002753A9" w:rsidP="002753A9">
            <w:pPr>
              <w:jc w:val="left"/>
              <w:rPr>
                <w:ins w:id="3246" w:author="Spreadtrum communications" w:date="2020-12-21T12:18:00Z"/>
              </w:rPr>
            </w:pPr>
            <w:ins w:id="3247" w:author="Spreadtrum communications" w:date="2020-12-21T12:18:00Z">
              <w:r>
                <w:rPr>
                  <w:rFonts w:ascii="Arial" w:eastAsia="宋体" w:hAnsi="Arial" w:cs="Arial" w:hint="eastAsia"/>
                  <w:lang w:eastAsia="zh-CN"/>
                </w:rPr>
                <w:t>Yes</w:t>
              </w:r>
            </w:ins>
          </w:p>
        </w:tc>
        <w:tc>
          <w:tcPr>
            <w:tcW w:w="5659" w:type="dxa"/>
          </w:tcPr>
          <w:p w14:paraId="7B6DDEB1" w14:textId="77777777" w:rsidR="002753A9" w:rsidRDefault="002753A9" w:rsidP="002753A9">
            <w:pPr>
              <w:jc w:val="left"/>
              <w:rPr>
                <w:ins w:id="3248" w:author="Spreadtrum communications" w:date="2020-12-21T12:18:00Z"/>
                <w:lang w:eastAsia="ja-JP"/>
              </w:rPr>
            </w:pPr>
            <w:ins w:id="3249" w:author="Spreadtrum communications" w:date="2020-12-21T12:18:00Z">
              <w:r>
                <w:rPr>
                  <w:rFonts w:ascii="Arial" w:hAnsi="Arial" w:cs="Arial"/>
                  <w:lang w:eastAsia="zh-CN"/>
                </w:rPr>
                <w:t>I</w:t>
              </w:r>
              <w:r w:rsidRPr="009368F8">
                <w:rPr>
                  <w:rFonts w:ascii="Arial" w:hAnsi="Arial" w:cs="Arial"/>
                  <w:lang w:eastAsia="zh-CN"/>
                </w:rPr>
                <w:t xml:space="preserve">t is beneficial for the </w:t>
              </w:r>
              <w:proofErr w:type="spellStart"/>
              <w:r w:rsidRPr="009368F8">
                <w:rPr>
                  <w:rFonts w:ascii="Arial" w:hAnsi="Arial" w:cs="Arial"/>
                  <w:lang w:eastAsia="zh-CN"/>
                </w:rPr>
                <w:t>servie</w:t>
              </w:r>
              <w:proofErr w:type="spellEnd"/>
              <w:r w:rsidRPr="009368F8">
                <w:rPr>
                  <w:rFonts w:ascii="Arial" w:hAnsi="Arial" w:cs="Arial"/>
                  <w:lang w:eastAsia="zh-CN"/>
                </w:rPr>
                <w:t xml:space="preserve"> continuity.</w:t>
              </w:r>
            </w:ins>
          </w:p>
        </w:tc>
      </w:tr>
      <w:tr w:rsidR="001209FB" w14:paraId="27D38A04" w14:textId="77777777" w:rsidTr="005B08CC">
        <w:trPr>
          <w:ins w:id="3250" w:author="陈喆" w:date="2020-12-21T14:32:00Z"/>
        </w:trPr>
        <w:tc>
          <w:tcPr>
            <w:tcW w:w="2120" w:type="dxa"/>
          </w:tcPr>
          <w:p w14:paraId="7C8F395E" w14:textId="77777777" w:rsidR="001209FB" w:rsidRPr="001209FB" w:rsidRDefault="001209FB" w:rsidP="002753A9">
            <w:pPr>
              <w:ind w:left="568" w:hanging="284"/>
              <w:jc w:val="left"/>
              <w:rPr>
                <w:ins w:id="3251" w:author="陈喆" w:date="2020-12-21T14:32:00Z"/>
                <w:rFonts w:ascii="Arial" w:eastAsia="宋体" w:hAnsi="Arial" w:cs="Arial"/>
                <w:lang w:eastAsia="zh-CN"/>
                <w:rPrChange w:id="3252" w:author="陈喆" w:date="2020-12-21T14:32:00Z">
                  <w:rPr>
                    <w:ins w:id="3253" w:author="陈喆" w:date="2020-12-21T14:32:00Z"/>
                    <w:rFonts w:ascii="Arial" w:hAnsi="Arial" w:cs="Arial"/>
                    <w:lang w:val="en-GB" w:eastAsia="zh-CN"/>
                  </w:rPr>
                </w:rPrChange>
              </w:rPr>
            </w:pPr>
            <w:ins w:id="3254" w:author="陈喆" w:date="2020-12-21T14:32:00Z">
              <w:r>
                <w:rPr>
                  <w:rFonts w:ascii="Arial" w:eastAsia="宋体" w:hAnsi="Arial" w:cs="Arial" w:hint="eastAsia"/>
                  <w:lang w:eastAsia="zh-CN"/>
                </w:rPr>
                <w:t>N</w:t>
              </w:r>
              <w:r>
                <w:rPr>
                  <w:rFonts w:ascii="Arial" w:eastAsia="宋体" w:hAnsi="Arial" w:cs="Arial"/>
                  <w:lang w:eastAsia="zh-CN"/>
                </w:rPr>
                <w:t>EC</w:t>
              </w:r>
            </w:ins>
          </w:p>
        </w:tc>
        <w:tc>
          <w:tcPr>
            <w:tcW w:w="1842" w:type="dxa"/>
          </w:tcPr>
          <w:p w14:paraId="1D98CE46" w14:textId="77777777" w:rsidR="001209FB" w:rsidRDefault="001209FB" w:rsidP="002753A9">
            <w:pPr>
              <w:jc w:val="left"/>
              <w:rPr>
                <w:ins w:id="3255" w:author="陈喆" w:date="2020-12-21T14:32:00Z"/>
                <w:rFonts w:ascii="Arial" w:eastAsia="宋体" w:hAnsi="Arial" w:cs="Arial"/>
                <w:lang w:eastAsia="zh-CN"/>
              </w:rPr>
            </w:pPr>
            <w:ins w:id="3256" w:author="陈喆" w:date="2020-12-21T14:32:00Z">
              <w:r>
                <w:rPr>
                  <w:rFonts w:ascii="Arial" w:eastAsia="宋体" w:hAnsi="Arial" w:cs="Arial"/>
                  <w:lang w:eastAsia="zh-CN"/>
                </w:rPr>
                <w:t>Yes</w:t>
              </w:r>
            </w:ins>
          </w:p>
        </w:tc>
        <w:tc>
          <w:tcPr>
            <w:tcW w:w="5659" w:type="dxa"/>
          </w:tcPr>
          <w:p w14:paraId="0A2E287A" w14:textId="77777777" w:rsidR="001209FB" w:rsidRPr="001209FB" w:rsidRDefault="001209FB" w:rsidP="002753A9">
            <w:pPr>
              <w:ind w:left="568" w:hanging="284"/>
              <w:jc w:val="left"/>
              <w:rPr>
                <w:ins w:id="3257" w:author="陈喆" w:date="2020-12-21T14:32:00Z"/>
                <w:rFonts w:ascii="Arial" w:eastAsia="宋体" w:hAnsi="Arial" w:cs="Arial"/>
                <w:lang w:eastAsia="zh-CN"/>
                <w:rPrChange w:id="3258" w:author="陈喆" w:date="2020-12-21T14:32:00Z">
                  <w:rPr>
                    <w:ins w:id="3259" w:author="陈喆" w:date="2020-12-21T14:32:00Z"/>
                    <w:rFonts w:ascii="Arial" w:hAnsi="Arial" w:cs="Arial"/>
                    <w:lang w:val="en-GB" w:eastAsia="zh-CN"/>
                  </w:rPr>
                </w:rPrChange>
              </w:rPr>
            </w:pPr>
            <w:ins w:id="3260" w:author="陈喆" w:date="2020-12-21T14:32:00Z">
              <w:r>
                <w:rPr>
                  <w:rFonts w:ascii="Arial" w:hAnsi="Arial" w:cs="Arial"/>
                  <w:lang w:eastAsia="zh-CN"/>
                </w:rPr>
                <w:t>I</w:t>
              </w:r>
              <w:r w:rsidRPr="009368F8">
                <w:rPr>
                  <w:rFonts w:ascii="Arial" w:hAnsi="Arial" w:cs="Arial"/>
                  <w:lang w:eastAsia="zh-CN"/>
                </w:rPr>
                <w:t xml:space="preserve">t is beneficial for the </w:t>
              </w:r>
              <w:proofErr w:type="spellStart"/>
              <w:r w:rsidRPr="009368F8">
                <w:rPr>
                  <w:rFonts w:ascii="Arial" w:hAnsi="Arial" w:cs="Arial"/>
                  <w:lang w:eastAsia="zh-CN"/>
                </w:rPr>
                <w:t>servie</w:t>
              </w:r>
              <w:proofErr w:type="spellEnd"/>
              <w:r w:rsidRPr="009368F8">
                <w:rPr>
                  <w:rFonts w:ascii="Arial" w:hAnsi="Arial" w:cs="Arial"/>
                  <w:lang w:eastAsia="zh-CN"/>
                </w:rPr>
                <w:t xml:space="preserve"> continuity.</w:t>
              </w:r>
            </w:ins>
          </w:p>
        </w:tc>
      </w:tr>
      <w:tr w:rsidR="00CB1006" w14:paraId="63AFCFDF" w14:textId="77777777" w:rsidTr="005B08CC">
        <w:trPr>
          <w:ins w:id="3261" w:author="Sharma, Vivek" w:date="2020-12-21T13:16:00Z"/>
        </w:trPr>
        <w:tc>
          <w:tcPr>
            <w:tcW w:w="2120" w:type="dxa"/>
          </w:tcPr>
          <w:p w14:paraId="7962900B" w14:textId="77777777" w:rsidR="00CB1006" w:rsidRDefault="00CB1006" w:rsidP="00CB1006">
            <w:pPr>
              <w:jc w:val="left"/>
              <w:rPr>
                <w:ins w:id="3262" w:author="Sharma, Vivek" w:date="2020-12-21T13:16:00Z"/>
                <w:rFonts w:ascii="Arial" w:eastAsia="宋体" w:hAnsi="Arial" w:cs="Arial"/>
                <w:lang w:eastAsia="zh-CN"/>
              </w:rPr>
            </w:pPr>
            <w:ins w:id="3263" w:author="Sharma, Vivek" w:date="2020-12-21T13:16:00Z">
              <w:r>
                <w:t>Sony</w:t>
              </w:r>
            </w:ins>
          </w:p>
        </w:tc>
        <w:tc>
          <w:tcPr>
            <w:tcW w:w="1842" w:type="dxa"/>
          </w:tcPr>
          <w:p w14:paraId="553CF8F8" w14:textId="77777777" w:rsidR="00CB1006" w:rsidRDefault="00CB1006" w:rsidP="00CB1006">
            <w:pPr>
              <w:jc w:val="left"/>
              <w:rPr>
                <w:ins w:id="3264" w:author="Sharma, Vivek" w:date="2020-12-21T13:16:00Z"/>
                <w:rFonts w:ascii="Arial" w:eastAsia="宋体" w:hAnsi="Arial" w:cs="Arial"/>
                <w:lang w:eastAsia="zh-CN"/>
              </w:rPr>
            </w:pPr>
            <w:ins w:id="3265" w:author="Sharma, Vivek" w:date="2020-12-21T13:16:00Z">
              <w:r>
                <w:t>Yes</w:t>
              </w:r>
            </w:ins>
          </w:p>
        </w:tc>
        <w:tc>
          <w:tcPr>
            <w:tcW w:w="5659" w:type="dxa"/>
          </w:tcPr>
          <w:p w14:paraId="1F282F6B" w14:textId="77777777" w:rsidR="00CB1006" w:rsidRDefault="00CB1006" w:rsidP="00CB1006">
            <w:pPr>
              <w:jc w:val="left"/>
              <w:rPr>
                <w:ins w:id="3266" w:author="Sharma, Vivek" w:date="2020-12-21T13:16:00Z"/>
                <w:rFonts w:ascii="Arial" w:hAnsi="Arial" w:cs="Arial"/>
                <w:lang w:eastAsia="zh-CN"/>
              </w:rPr>
            </w:pPr>
            <w:ins w:id="3267" w:author="Sharma, Vivek" w:date="2020-12-21T13:16:00Z">
              <w:r>
                <w:t>We agree that it is needed for service continuity</w:t>
              </w:r>
            </w:ins>
          </w:p>
        </w:tc>
      </w:tr>
      <w:tr w:rsidR="00D12EA8" w14:paraId="5D4F48F1" w14:textId="77777777" w:rsidTr="005B08CC">
        <w:trPr>
          <w:ins w:id="3268" w:author="xiaomi" w:date="2020-12-22T11:04:00Z"/>
        </w:trPr>
        <w:tc>
          <w:tcPr>
            <w:tcW w:w="2120" w:type="dxa"/>
          </w:tcPr>
          <w:p w14:paraId="6AC67A19" w14:textId="77777777" w:rsidR="00D12EA8" w:rsidRDefault="00D12EA8" w:rsidP="00CB1006">
            <w:pPr>
              <w:jc w:val="left"/>
              <w:rPr>
                <w:ins w:id="3269" w:author="xiaomi" w:date="2020-12-22T11:04:00Z"/>
              </w:rPr>
            </w:pPr>
            <w:ins w:id="3270" w:author="xiaomi" w:date="2020-12-22T11:04:00Z">
              <w:r>
                <w:t>Xiaomi</w:t>
              </w:r>
            </w:ins>
          </w:p>
        </w:tc>
        <w:tc>
          <w:tcPr>
            <w:tcW w:w="1842" w:type="dxa"/>
          </w:tcPr>
          <w:p w14:paraId="5B46F3FC" w14:textId="77777777" w:rsidR="00D12EA8" w:rsidRDefault="00D12EA8" w:rsidP="00CB1006">
            <w:pPr>
              <w:jc w:val="left"/>
              <w:rPr>
                <w:ins w:id="3271" w:author="xiaomi" w:date="2020-12-22T11:04:00Z"/>
              </w:rPr>
            </w:pPr>
            <w:ins w:id="3272" w:author="xiaomi" w:date="2020-12-22T11:04:00Z">
              <w:r>
                <w:t>Yes</w:t>
              </w:r>
            </w:ins>
          </w:p>
        </w:tc>
        <w:tc>
          <w:tcPr>
            <w:tcW w:w="5659" w:type="dxa"/>
          </w:tcPr>
          <w:p w14:paraId="4C0B01C2" w14:textId="77777777" w:rsidR="00D12EA8" w:rsidRDefault="00D12EA8" w:rsidP="00CB1006">
            <w:pPr>
              <w:jc w:val="left"/>
              <w:rPr>
                <w:ins w:id="3273" w:author="xiaomi" w:date="2020-12-22T11:04:00Z"/>
              </w:rPr>
            </w:pPr>
          </w:p>
        </w:tc>
      </w:tr>
      <w:tr w:rsidR="005776AE" w14:paraId="7E0A8BFA" w14:textId="77777777" w:rsidTr="005B08CC">
        <w:trPr>
          <w:ins w:id="3274" w:author="刘潇蔓" w:date="2020-12-24T10:23:00Z"/>
        </w:trPr>
        <w:tc>
          <w:tcPr>
            <w:tcW w:w="2120" w:type="dxa"/>
          </w:tcPr>
          <w:p w14:paraId="45AE1ABF" w14:textId="7C59DE8F" w:rsidR="005776AE" w:rsidRPr="005776AE" w:rsidRDefault="005776AE" w:rsidP="00CB2016">
            <w:pPr>
              <w:jc w:val="left"/>
              <w:rPr>
                <w:ins w:id="3275" w:author="刘潇蔓" w:date="2020-12-24T10:23:00Z"/>
                <w:rFonts w:eastAsia="宋体"/>
                <w:b/>
                <w:bCs/>
                <w:lang w:eastAsia="zh-CN"/>
                <w:rPrChange w:id="3276" w:author="刘潇蔓" w:date="2020-12-31T20:34:00Z">
                  <w:rPr>
                    <w:ins w:id="3277" w:author="刘潇蔓" w:date="2020-12-24T10:23:00Z"/>
                    <w:rFonts w:ascii="Times New Roman" w:hAnsi="Times New Roman"/>
                    <w:lang w:val="en-GB"/>
                  </w:rPr>
                </w:rPrChange>
              </w:rPr>
            </w:pPr>
            <w:ins w:id="3278" w:author="刘潇蔓" w:date="2020-12-31T20:34:00Z">
              <w:r w:rsidRPr="003E7FA3">
                <w:rPr>
                  <w:rFonts w:eastAsia="宋体"/>
                  <w:lang w:eastAsia="zh-CN"/>
                </w:rPr>
                <w:t>CMCC</w:t>
              </w:r>
            </w:ins>
          </w:p>
        </w:tc>
        <w:tc>
          <w:tcPr>
            <w:tcW w:w="1842" w:type="dxa"/>
          </w:tcPr>
          <w:p w14:paraId="4344D905" w14:textId="287BF31D" w:rsidR="005776AE" w:rsidRPr="005776AE" w:rsidRDefault="005776AE" w:rsidP="00CB2016">
            <w:pPr>
              <w:jc w:val="left"/>
              <w:rPr>
                <w:ins w:id="3279" w:author="刘潇蔓" w:date="2020-12-24T10:23:00Z"/>
                <w:rFonts w:eastAsia="宋体"/>
                <w:b/>
                <w:bCs/>
                <w:lang w:eastAsia="zh-CN"/>
                <w:rPrChange w:id="3280" w:author="刘潇蔓" w:date="2020-12-31T20:34:00Z">
                  <w:rPr>
                    <w:ins w:id="3281" w:author="刘潇蔓" w:date="2020-12-24T10:23:00Z"/>
                    <w:rFonts w:ascii="Times New Roman" w:hAnsi="Times New Roman"/>
                    <w:lang w:val="en-GB"/>
                  </w:rPr>
                </w:rPrChange>
              </w:rPr>
            </w:pPr>
            <w:ins w:id="3282" w:author="刘潇蔓" w:date="2020-12-31T20:34:00Z">
              <w:r w:rsidRPr="00C70CAB">
                <w:rPr>
                  <w:rFonts w:eastAsia="宋体"/>
                  <w:lang w:eastAsia="zh-CN"/>
                </w:rPr>
                <w:t>NO</w:t>
              </w:r>
              <w:r w:rsidRPr="003E7FA3">
                <w:rPr>
                  <w:rFonts w:eastAsia="宋体"/>
                  <w:lang w:eastAsia="zh-CN"/>
                </w:rPr>
                <w:t xml:space="preserve"> </w:t>
              </w:r>
            </w:ins>
          </w:p>
        </w:tc>
        <w:tc>
          <w:tcPr>
            <w:tcW w:w="5659" w:type="dxa"/>
          </w:tcPr>
          <w:p w14:paraId="4346612B" w14:textId="00ACC229" w:rsidR="005776AE" w:rsidRPr="005776AE" w:rsidRDefault="005776AE" w:rsidP="00CB2016">
            <w:pPr>
              <w:jc w:val="left"/>
              <w:rPr>
                <w:ins w:id="3283" w:author="刘潇蔓" w:date="2020-12-24T10:23:00Z"/>
                <w:rPrChange w:id="3284" w:author="刘潇蔓" w:date="2020-12-31T20:34:00Z">
                  <w:rPr>
                    <w:ins w:id="3285" w:author="刘潇蔓" w:date="2020-12-24T10:23:00Z"/>
                    <w:rFonts w:ascii="Times New Roman" w:hAnsi="Times New Roman"/>
                    <w:lang w:val="en-GB"/>
                  </w:rPr>
                </w:rPrChange>
              </w:rPr>
            </w:pPr>
            <w:ins w:id="3286" w:author="刘潇蔓" w:date="2020-12-31T20:34:00Z">
              <w:r w:rsidRPr="005776AE">
                <w:rPr>
                  <w:rPrChange w:id="3287" w:author="刘潇蔓" w:date="2020-12-31T20:34:00Z">
                    <w:rPr>
                      <w:rFonts w:eastAsia="宋体"/>
                      <w:lang w:eastAsia="zh-CN"/>
                    </w:rPr>
                  </w:rPrChange>
                </w:rPr>
                <w:t xml:space="preserve">We see its benefit of support this for service continuity, but we are wondering the actual gain of only taking </w:t>
              </w:r>
            </w:ins>
            <w:ins w:id="3288" w:author="刘潇蔓" w:date="2020-12-31T20:42:00Z">
              <w:r w:rsidR="00EB35AF" w:rsidRPr="005776AE">
                <w:t>Connected</w:t>
              </w:r>
            </w:ins>
            <w:ins w:id="3289" w:author="刘潇蔓" w:date="2020-12-31T20:34:00Z">
              <w:r w:rsidRPr="005776AE">
                <w:rPr>
                  <w:rPrChange w:id="3290" w:author="刘潇蔓" w:date="2020-12-31T20:34:00Z">
                    <w:rPr>
                      <w:rFonts w:eastAsia="宋体"/>
                      <w:lang w:eastAsia="zh-CN"/>
                    </w:rPr>
                  </w:rPrChange>
                </w:rPr>
                <w:t xml:space="preserve"> UE into consideration, since delivery mode 2 also serves Idle and Inactive UEs.</w:t>
              </w:r>
            </w:ins>
          </w:p>
        </w:tc>
      </w:tr>
      <w:tr w:rsidR="009E04E5" w14:paraId="0EB182AC" w14:textId="77777777" w:rsidTr="005B08CC">
        <w:trPr>
          <w:ins w:id="3291" w:author="Xuelong Wang" w:date="2021-01-05T10:00:00Z"/>
        </w:trPr>
        <w:tc>
          <w:tcPr>
            <w:tcW w:w="2120" w:type="dxa"/>
          </w:tcPr>
          <w:p w14:paraId="28C93CEE" w14:textId="4D09E306" w:rsidR="009E04E5" w:rsidRPr="003E7FA3" w:rsidRDefault="009E04E5" w:rsidP="009E04E5">
            <w:pPr>
              <w:jc w:val="left"/>
              <w:rPr>
                <w:ins w:id="3292" w:author="Xuelong Wang" w:date="2021-01-05T10:00:00Z"/>
                <w:rFonts w:eastAsia="宋体"/>
                <w:lang w:eastAsia="zh-CN"/>
              </w:rPr>
            </w:pPr>
            <w:ins w:id="3293" w:author="Xuelong Wang" w:date="2021-01-05T10:00:00Z">
              <w:r>
                <w:rPr>
                  <w:rFonts w:eastAsia="宋体"/>
                  <w:lang w:eastAsia="zh-CN"/>
                </w:rPr>
                <w:t>Apple</w:t>
              </w:r>
            </w:ins>
          </w:p>
        </w:tc>
        <w:tc>
          <w:tcPr>
            <w:tcW w:w="1842" w:type="dxa"/>
          </w:tcPr>
          <w:p w14:paraId="4B33425D" w14:textId="0F574675" w:rsidR="009E04E5" w:rsidRPr="00C70CAB" w:rsidRDefault="009E04E5" w:rsidP="009E04E5">
            <w:pPr>
              <w:jc w:val="left"/>
              <w:rPr>
                <w:ins w:id="3294" w:author="Xuelong Wang" w:date="2021-01-05T10:00:00Z"/>
                <w:rFonts w:eastAsia="宋体"/>
                <w:lang w:eastAsia="zh-CN"/>
              </w:rPr>
            </w:pPr>
            <w:ins w:id="3295" w:author="Xuelong Wang" w:date="2021-01-05T10:00:00Z">
              <w:r>
                <w:rPr>
                  <w:rFonts w:eastAsia="宋体"/>
                  <w:lang w:eastAsia="zh-CN"/>
                </w:rPr>
                <w:t>Yes</w:t>
              </w:r>
            </w:ins>
          </w:p>
        </w:tc>
        <w:tc>
          <w:tcPr>
            <w:tcW w:w="5659" w:type="dxa"/>
          </w:tcPr>
          <w:p w14:paraId="0885C3B4" w14:textId="2236B1D9" w:rsidR="009E04E5" w:rsidRPr="009E04E5" w:rsidRDefault="009E04E5" w:rsidP="009E04E5">
            <w:pPr>
              <w:jc w:val="left"/>
              <w:rPr>
                <w:ins w:id="3296" w:author="Xuelong Wang" w:date="2021-01-05T10:00:00Z"/>
              </w:rPr>
            </w:pPr>
            <w:ins w:id="3297" w:author="Xuelong Wang" w:date="2021-01-05T10:00:00Z">
              <w:r>
                <w:t xml:space="preserve">It's </w:t>
              </w:r>
              <w:proofErr w:type="spellStart"/>
              <w:r>
                <w:t>benefitical</w:t>
              </w:r>
              <w:proofErr w:type="spellEnd"/>
              <w:r>
                <w:t xml:space="preserve"> </w:t>
              </w:r>
              <w:proofErr w:type="spellStart"/>
              <w:r>
                <w:t>ffor</w:t>
              </w:r>
              <w:proofErr w:type="spellEnd"/>
              <w:r>
                <w:t xml:space="preserve"> the MBS service continuity. </w:t>
              </w:r>
            </w:ins>
          </w:p>
        </w:tc>
      </w:tr>
    </w:tbl>
    <w:p w14:paraId="22E3B6EF" w14:textId="77777777" w:rsidR="00CB2016" w:rsidRDefault="00CB2016" w:rsidP="00CB2016">
      <w:pPr>
        <w:pStyle w:val="B1"/>
        <w:ind w:left="0" w:firstLine="0"/>
        <w:rPr>
          <w:ins w:id="3298" w:author="Xuelong Wang" w:date="2021-01-04T16:02:00Z"/>
        </w:rPr>
      </w:pPr>
    </w:p>
    <w:p w14:paraId="0C3EC0CC" w14:textId="0A31675E" w:rsidR="00CB2016" w:rsidRDefault="00CB2016" w:rsidP="00CB2016">
      <w:pPr>
        <w:spacing w:before="120" w:after="120"/>
        <w:rPr>
          <w:ins w:id="3299" w:author="Xuelong Wang" w:date="2021-01-04T16:02:00Z"/>
          <w:rFonts w:ascii="Arial" w:hAnsi="Arial" w:cs="Arial"/>
          <w:b/>
        </w:rPr>
      </w:pPr>
      <w:ins w:id="3300" w:author="Xuelong Wang" w:date="2021-01-04T16:02:00Z">
        <w:r w:rsidRPr="00925C4F">
          <w:rPr>
            <w:rFonts w:ascii="Arial" w:hAnsi="Arial" w:cs="Arial"/>
            <w:b/>
          </w:rPr>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ins>
      <w:ins w:id="3301" w:author="Xuelong Wang" w:date="2021-01-05T10:00:00Z">
        <w:r w:rsidR="009E04E5">
          <w:rPr>
            <w:rFonts w:ascii="Arial" w:hAnsi="Arial" w:cs="Arial"/>
            <w:b/>
          </w:rPr>
          <w:t>9</w:t>
        </w:r>
      </w:ins>
      <w:ins w:id="3302" w:author="Xuelong Wang" w:date="2021-01-04T16:02:00Z">
        <w:r>
          <w:rPr>
            <w:rFonts w:ascii="Arial" w:hAnsi="Arial" w:cs="Arial"/>
            <w:b/>
          </w:rPr>
          <w:t>/2</w:t>
        </w:r>
      </w:ins>
      <w:ins w:id="3303" w:author="Xuelong Wang" w:date="2021-01-05T10:00:00Z">
        <w:r w:rsidR="009E04E5">
          <w:rPr>
            <w:rFonts w:ascii="Arial" w:hAnsi="Arial" w:cs="Arial"/>
            <w:b/>
          </w:rPr>
          <w:t>1</w:t>
        </w:r>
      </w:ins>
      <w:ins w:id="3304" w:author="Xuelong Wang" w:date="2021-01-04T16:02:00Z">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w:t>
        </w:r>
      </w:ins>
      <w:ins w:id="3305" w:author="Xuelong Wang" w:date="2021-01-04T16:03:00Z">
        <w:r w:rsidR="0035467F">
          <w:rPr>
            <w:rFonts w:ascii="Arial" w:hAnsi="Arial" w:cs="Arial"/>
            <w:b/>
          </w:rPr>
          <w:t xml:space="preserve"> Two companies did not see the need. </w:t>
        </w:r>
      </w:ins>
      <w:ins w:id="3306" w:author="Xuelong Wang" w:date="2021-01-04T16:02:00Z">
        <w:r>
          <w:rPr>
            <w:rFonts w:ascii="Arial" w:hAnsi="Arial" w:cs="Arial"/>
            <w:b/>
          </w:rPr>
          <w:t xml:space="preserve">    </w:t>
        </w:r>
      </w:ins>
    </w:p>
    <w:p w14:paraId="698AC89B" w14:textId="5D8EB111" w:rsidR="00CB2016" w:rsidRPr="00CB2016" w:rsidRDefault="00CB2016" w:rsidP="00CB2016">
      <w:pPr>
        <w:spacing w:before="120" w:after="120"/>
        <w:rPr>
          <w:ins w:id="3307" w:author="Xuelong Wang" w:date="2021-01-04T16:01:00Z"/>
          <w:rFonts w:ascii="Arial" w:hAnsi="Arial" w:cs="Arial"/>
          <w:b/>
        </w:rPr>
      </w:pPr>
      <w:ins w:id="3308" w:author="Xuelong Wang" w:date="2021-01-04T16:02:00Z">
        <w:r>
          <w:rPr>
            <w:rFonts w:ascii="Arial" w:hAnsi="Arial" w:cs="Arial"/>
            <w:b/>
          </w:rPr>
          <w:t>Proposal-1</w:t>
        </w:r>
      </w:ins>
      <w:ins w:id="3309" w:author="Xuelong Wang" w:date="2021-01-04T16:04:00Z">
        <w:r w:rsidR="0035467F">
          <w:rPr>
            <w:rFonts w:ascii="Arial" w:hAnsi="Arial" w:cs="Arial"/>
            <w:b/>
          </w:rPr>
          <w:t>7</w:t>
        </w:r>
      </w:ins>
      <w:ins w:id="3310" w:author="Xuelong Wang" w:date="2021-01-04T16:02:00Z">
        <w:r>
          <w:rPr>
            <w:rFonts w:ascii="Arial" w:hAnsi="Arial" w:cs="Arial"/>
            <w:b/>
          </w:rPr>
          <w:t>:</w:t>
        </w:r>
        <w:r w:rsidRPr="0015594E">
          <w:rPr>
            <w:rFonts w:ascii="Arial" w:hAnsi="Arial" w:cs="Arial"/>
            <w:b/>
          </w:rPr>
          <w:t xml:space="preserve"> </w:t>
        </w:r>
      </w:ins>
      <w:ins w:id="3311" w:author="Xuelong Wang" w:date="2021-01-04T16:04:00Z">
        <w:r w:rsidR="0035467F" w:rsidRPr="00CB2016">
          <w:rPr>
            <w:rFonts w:ascii="Arial" w:hAnsi="Arial" w:cs="Arial"/>
            <w:b/>
          </w:rPr>
          <w:t xml:space="preserve">MBS Interest Indication </w:t>
        </w:r>
        <w:r w:rsidR="0035467F">
          <w:rPr>
            <w:rFonts w:ascii="Arial" w:hAnsi="Arial" w:cs="Arial"/>
            <w:b/>
          </w:rPr>
          <w:t>is</w:t>
        </w:r>
        <w:r w:rsidR="0035467F" w:rsidRPr="00CB2016">
          <w:rPr>
            <w:rFonts w:ascii="Arial" w:hAnsi="Arial" w:cs="Arial"/>
            <w:b/>
          </w:rPr>
          <w:t xml:space="preserve"> supported for UEs in connected mode for </w:t>
        </w:r>
        <w:r w:rsidR="0035467F">
          <w:rPr>
            <w:rFonts w:ascii="Arial" w:hAnsi="Arial" w:cs="Arial"/>
            <w:b/>
          </w:rPr>
          <w:t xml:space="preserve">NR MBS </w:t>
        </w:r>
        <w:r w:rsidR="0035467F" w:rsidRPr="00CB2016">
          <w:rPr>
            <w:rFonts w:ascii="Arial" w:hAnsi="Arial" w:cs="Arial"/>
            <w:b/>
          </w:rPr>
          <w:t>delivery mode 2</w:t>
        </w:r>
        <w:r w:rsidR="0035467F">
          <w:rPr>
            <w:rFonts w:ascii="Arial" w:hAnsi="Arial" w:cs="Arial"/>
            <w:b/>
          </w:rPr>
          <w:t>.</w:t>
        </w:r>
      </w:ins>
    </w:p>
    <w:p w14:paraId="14EDBC27" w14:textId="77777777" w:rsidR="00CB2016" w:rsidRPr="005B08CC" w:rsidRDefault="00CB2016" w:rsidP="00CB2016">
      <w:pPr>
        <w:pStyle w:val="B1"/>
        <w:ind w:left="0" w:firstLine="0"/>
      </w:pPr>
    </w:p>
    <w:p w14:paraId="6FD04075" w14:textId="77777777" w:rsidR="00F85A82" w:rsidRDefault="00E761EC">
      <w:pPr>
        <w:pStyle w:val="Heading3"/>
        <w:rPr>
          <w:b/>
        </w:rPr>
      </w:pPr>
      <w:r>
        <w:rPr>
          <w:b/>
          <w:color w:val="00B0F0"/>
          <w:sz w:val="22"/>
        </w:rPr>
        <w:t>Question 18</w:t>
      </w:r>
      <w:r>
        <w:rPr>
          <w:b/>
        </w:rPr>
        <w:t xml:space="preserve"> </w:t>
      </w:r>
    </w:p>
    <w:p w14:paraId="2345AF62"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idle/inactive mode for delivery mode 2?</w:t>
      </w:r>
    </w:p>
    <w:p w14:paraId="43660537"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3FE3191" w14:textId="77777777" w:rsidTr="005B08CC">
        <w:tc>
          <w:tcPr>
            <w:tcW w:w="2120" w:type="dxa"/>
            <w:shd w:val="clear" w:color="auto" w:fill="BFBFBF" w:themeFill="background1" w:themeFillShade="BF"/>
          </w:tcPr>
          <w:p w14:paraId="3BE2D4D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0B147F"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1DF2F3" w14:textId="77777777" w:rsidR="00F85A82" w:rsidRDefault="00E761EC">
            <w:pPr>
              <w:pStyle w:val="BodyText"/>
              <w:rPr>
                <w:rFonts w:ascii="Arial" w:hAnsi="Arial" w:cs="Arial"/>
              </w:rPr>
            </w:pPr>
            <w:r>
              <w:rPr>
                <w:rFonts w:ascii="Arial" w:hAnsi="Arial" w:cs="Arial"/>
              </w:rPr>
              <w:t>Comments</w:t>
            </w:r>
          </w:p>
        </w:tc>
      </w:tr>
      <w:tr w:rsidR="00F85A82" w14:paraId="0B0CBA51" w14:textId="77777777" w:rsidTr="005B08CC">
        <w:tc>
          <w:tcPr>
            <w:tcW w:w="2120" w:type="dxa"/>
          </w:tcPr>
          <w:p w14:paraId="19C040A0" w14:textId="77777777" w:rsidR="00F85A82" w:rsidRDefault="00E761EC">
            <w:pPr>
              <w:rPr>
                <w:lang w:val="en-GB"/>
              </w:rPr>
            </w:pPr>
            <w:proofErr w:type="spellStart"/>
            <w:ins w:id="3312" w:author="Xuelong Wang" w:date="2020-12-11T15:06:00Z">
              <w:r>
                <w:rPr>
                  <w:lang w:val="en-GB" w:eastAsia="zh-CN"/>
                </w:rPr>
                <w:t>MediaTek</w:t>
              </w:r>
            </w:ins>
            <w:proofErr w:type="spellEnd"/>
          </w:p>
        </w:tc>
        <w:tc>
          <w:tcPr>
            <w:tcW w:w="1842" w:type="dxa"/>
          </w:tcPr>
          <w:p w14:paraId="7F7BEF65" w14:textId="77777777" w:rsidR="00F85A82" w:rsidRDefault="00E761EC">
            <w:pPr>
              <w:rPr>
                <w:lang w:val="en-GB"/>
              </w:rPr>
            </w:pPr>
            <w:ins w:id="3313" w:author="Xuelong Wang" w:date="2020-12-11T15:06:00Z">
              <w:r>
                <w:rPr>
                  <w:lang w:val="en-GB"/>
                </w:rPr>
                <w:t>No</w:t>
              </w:r>
            </w:ins>
          </w:p>
        </w:tc>
        <w:tc>
          <w:tcPr>
            <w:tcW w:w="5659" w:type="dxa"/>
          </w:tcPr>
          <w:p w14:paraId="509BFB83" w14:textId="77777777" w:rsidR="00F85A82" w:rsidRDefault="00E761EC">
            <w:pPr>
              <w:rPr>
                <w:lang w:val="en-GB"/>
              </w:rPr>
            </w:pPr>
            <w:ins w:id="3314" w:author="Xuelong Wang" w:date="2020-12-11T15:06:00Z">
              <w:r>
                <w:rPr>
                  <w:rFonts w:ascii="Arial" w:hAnsi="Arial" w:cs="Arial"/>
                  <w:lang w:val="en-GB" w:eastAsia="ja-JP"/>
                </w:rPr>
                <w:t xml:space="preserve">It may be too complicated to require </w:t>
              </w:r>
              <w:r>
                <w:rPr>
                  <w:rFonts w:ascii="Arial" w:hAnsi="Arial" w:cs="Arial"/>
                  <w:color w:val="00B0F0"/>
                  <w:lang w:eastAsia="ja-JP"/>
                </w:rPr>
                <w:t>Idle/Inactive mode UEs to provide MBS Interest Indication for delivery mode 2</w:t>
              </w:r>
              <w:r>
                <w:rPr>
                  <w:rFonts w:ascii="Arial" w:hAnsi="Arial" w:cs="Arial"/>
                  <w:lang w:val="en-GB" w:eastAsia="ja-JP"/>
                </w:rPr>
                <w:t xml:space="preserve">.      </w:t>
              </w:r>
              <w:r>
                <w:rPr>
                  <w:rFonts w:ascii="Arial" w:hAnsi="Arial" w:cs="Arial"/>
                  <w:color w:val="00B0F0"/>
                  <w:lang w:eastAsia="ja-JP"/>
                </w:rPr>
                <w:t xml:space="preserve">     </w:t>
              </w:r>
            </w:ins>
          </w:p>
        </w:tc>
      </w:tr>
      <w:tr w:rsidR="00F85A82" w14:paraId="103025D0" w14:textId="77777777" w:rsidTr="005B08CC">
        <w:tc>
          <w:tcPr>
            <w:tcW w:w="2120" w:type="dxa"/>
          </w:tcPr>
          <w:p w14:paraId="02547438" w14:textId="77777777" w:rsidR="00F85A82" w:rsidRDefault="00E761EC">
            <w:ins w:id="3315" w:author="Huawei, HiSilicon" w:date="2020-12-11T20:09:00Z">
              <w:r>
                <w:lastRenderedPageBreak/>
                <w:t xml:space="preserve">Huawei, </w:t>
              </w:r>
              <w:proofErr w:type="spellStart"/>
              <w:r>
                <w:t>HiSilicon</w:t>
              </w:r>
            </w:ins>
            <w:proofErr w:type="spellEnd"/>
          </w:p>
        </w:tc>
        <w:tc>
          <w:tcPr>
            <w:tcW w:w="1842" w:type="dxa"/>
          </w:tcPr>
          <w:p w14:paraId="7CFB440F" w14:textId="77777777" w:rsidR="00F85A82" w:rsidRDefault="00E761EC">
            <w:ins w:id="3316" w:author="Huawei, HiSilicon" w:date="2020-12-11T20:09:00Z">
              <w:r>
                <w:t>No</w:t>
              </w:r>
            </w:ins>
          </w:p>
        </w:tc>
        <w:tc>
          <w:tcPr>
            <w:tcW w:w="5659" w:type="dxa"/>
          </w:tcPr>
          <w:p w14:paraId="4E6EEABD" w14:textId="77777777" w:rsidR="00F85A82" w:rsidRDefault="00E761EC">
            <w:ins w:id="3317" w:author="Huawei, HiSilicon" w:date="2020-12-11T20:10:00Z">
              <w:r>
                <w:t>There is no use of MBS Interest Indication for IDLE/INACTIVE mode UEs.</w:t>
              </w:r>
            </w:ins>
          </w:p>
        </w:tc>
      </w:tr>
      <w:tr w:rsidR="00F85A82" w14:paraId="497E2E65" w14:textId="77777777" w:rsidTr="005B08CC">
        <w:tc>
          <w:tcPr>
            <w:tcW w:w="2120" w:type="dxa"/>
          </w:tcPr>
          <w:p w14:paraId="2227452D" w14:textId="77777777" w:rsidR="00F85A82" w:rsidRDefault="00E761EC">
            <w:ins w:id="3318" w:author="Prasad QC1" w:date="2020-12-15T12:34:00Z">
              <w:r>
                <w:t>QC</w:t>
              </w:r>
            </w:ins>
          </w:p>
        </w:tc>
        <w:tc>
          <w:tcPr>
            <w:tcW w:w="1842" w:type="dxa"/>
          </w:tcPr>
          <w:p w14:paraId="5795940E" w14:textId="77777777" w:rsidR="00F85A82" w:rsidRDefault="00E761EC">
            <w:ins w:id="3319" w:author="Prasad QC1" w:date="2020-12-15T12:34:00Z">
              <w:r>
                <w:t>No</w:t>
              </w:r>
            </w:ins>
          </w:p>
        </w:tc>
        <w:tc>
          <w:tcPr>
            <w:tcW w:w="5659" w:type="dxa"/>
          </w:tcPr>
          <w:p w14:paraId="205DCC95" w14:textId="77777777" w:rsidR="00F85A82" w:rsidRDefault="00E761EC">
            <w:ins w:id="3320" w:author="Prasad QC1" w:date="2020-12-15T12:34:00Z">
              <w:r>
                <w:t>See Q17 response.</w:t>
              </w:r>
            </w:ins>
          </w:p>
        </w:tc>
      </w:tr>
      <w:tr w:rsidR="00F85A82" w14:paraId="63FBE260" w14:textId="77777777" w:rsidTr="005B08CC">
        <w:tc>
          <w:tcPr>
            <w:tcW w:w="2120" w:type="dxa"/>
          </w:tcPr>
          <w:p w14:paraId="08C6B05C" w14:textId="77777777" w:rsidR="00F85A82" w:rsidRDefault="00E761EC">
            <w:pPr>
              <w:rPr>
                <w:lang w:eastAsia="zh-CN"/>
              </w:rPr>
            </w:pPr>
            <w:ins w:id="3321" w:author="Windows User" w:date="2020-12-16T09:53:00Z">
              <w:r>
                <w:rPr>
                  <w:rFonts w:hint="eastAsia"/>
                  <w:lang w:eastAsia="zh-CN"/>
                </w:rPr>
                <w:t>O</w:t>
              </w:r>
              <w:r>
                <w:rPr>
                  <w:lang w:eastAsia="zh-CN"/>
                </w:rPr>
                <w:t>PPO</w:t>
              </w:r>
            </w:ins>
          </w:p>
        </w:tc>
        <w:tc>
          <w:tcPr>
            <w:tcW w:w="1842" w:type="dxa"/>
          </w:tcPr>
          <w:p w14:paraId="496880D4" w14:textId="77777777" w:rsidR="00F85A82" w:rsidRDefault="00E761EC">
            <w:pPr>
              <w:rPr>
                <w:lang w:eastAsia="zh-CN"/>
              </w:rPr>
            </w:pPr>
            <w:ins w:id="3322" w:author="Windows User" w:date="2020-12-16T09:53:00Z">
              <w:r>
                <w:rPr>
                  <w:lang w:eastAsia="zh-CN"/>
                </w:rPr>
                <w:t xml:space="preserve">No </w:t>
              </w:r>
            </w:ins>
          </w:p>
        </w:tc>
        <w:tc>
          <w:tcPr>
            <w:tcW w:w="5659" w:type="dxa"/>
          </w:tcPr>
          <w:p w14:paraId="492322D3" w14:textId="77777777" w:rsidR="00F85A82" w:rsidRDefault="00F85A82"/>
        </w:tc>
      </w:tr>
      <w:tr w:rsidR="00F85A82" w14:paraId="6E8E33CA" w14:textId="77777777" w:rsidTr="005B08CC">
        <w:tc>
          <w:tcPr>
            <w:tcW w:w="2120" w:type="dxa"/>
          </w:tcPr>
          <w:p w14:paraId="51286207" w14:textId="77777777" w:rsidR="00F85A82" w:rsidRDefault="00E761EC">
            <w:ins w:id="3323" w:author="CATT" w:date="2020-12-17T11:11:00Z">
              <w:r>
                <w:rPr>
                  <w:rFonts w:hint="eastAsia"/>
                  <w:lang w:eastAsia="zh-CN"/>
                </w:rPr>
                <w:t>CATT</w:t>
              </w:r>
            </w:ins>
          </w:p>
        </w:tc>
        <w:tc>
          <w:tcPr>
            <w:tcW w:w="1842" w:type="dxa"/>
          </w:tcPr>
          <w:p w14:paraId="154588A1" w14:textId="77777777" w:rsidR="00F85A82" w:rsidRDefault="00E761EC">
            <w:ins w:id="3324" w:author="CATT" w:date="2020-12-17T11:11:00Z">
              <w:r>
                <w:rPr>
                  <w:rFonts w:hint="eastAsia"/>
                  <w:lang w:eastAsia="zh-CN"/>
                </w:rPr>
                <w:t>Depends</w:t>
              </w:r>
            </w:ins>
          </w:p>
        </w:tc>
        <w:tc>
          <w:tcPr>
            <w:tcW w:w="5659" w:type="dxa"/>
          </w:tcPr>
          <w:p w14:paraId="2797330D" w14:textId="77777777" w:rsidR="00F85A82" w:rsidRDefault="00E761EC">
            <w:ins w:id="3325" w:author="CATT" w:date="2020-12-17T11:11:00Z">
              <w:r>
                <w:rPr>
                  <w:lang w:eastAsia="zh-CN"/>
                </w:rPr>
                <w:t>S</w:t>
              </w:r>
              <w:r>
                <w:rPr>
                  <w:rFonts w:hint="eastAsia"/>
                  <w:lang w:eastAsia="zh-CN"/>
                </w:rPr>
                <w:t>ame as our answer in Q14.</w:t>
              </w:r>
            </w:ins>
          </w:p>
        </w:tc>
      </w:tr>
      <w:tr w:rsidR="00F85A82" w14:paraId="424D9696" w14:textId="77777777" w:rsidTr="005B08CC">
        <w:tc>
          <w:tcPr>
            <w:tcW w:w="2120" w:type="dxa"/>
          </w:tcPr>
          <w:p w14:paraId="6065C3D1" w14:textId="77777777" w:rsidR="00F85A82" w:rsidRDefault="00E761EC">
            <w:ins w:id="3326" w:author="Kyocera - Masato Fujishiro" w:date="2020-12-17T15:26:00Z">
              <w:r>
                <w:rPr>
                  <w:rFonts w:hint="eastAsia"/>
                  <w:lang w:eastAsia="ja-JP"/>
                </w:rPr>
                <w:t>K</w:t>
              </w:r>
              <w:r>
                <w:rPr>
                  <w:lang w:eastAsia="ja-JP"/>
                </w:rPr>
                <w:t>yocera</w:t>
              </w:r>
            </w:ins>
          </w:p>
        </w:tc>
        <w:tc>
          <w:tcPr>
            <w:tcW w:w="1842" w:type="dxa"/>
          </w:tcPr>
          <w:p w14:paraId="3B161772" w14:textId="77777777" w:rsidR="00F85A82" w:rsidRDefault="00E761EC">
            <w:ins w:id="3327" w:author="Kyocera - Masato Fujishiro" w:date="2020-12-17T15:26:00Z">
              <w:r>
                <w:rPr>
                  <w:rFonts w:hint="eastAsia"/>
                  <w:lang w:eastAsia="ja-JP"/>
                </w:rPr>
                <w:t>N</w:t>
              </w:r>
              <w:r>
                <w:rPr>
                  <w:lang w:eastAsia="ja-JP"/>
                </w:rPr>
                <w:t>o</w:t>
              </w:r>
            </w:ins>
          </w:p>
        </w:tc>
        <w:tc>
          <w:tcPr>
            <w:tcW w:w="5659" w:type="dxa"/>
          </w:tcPr>
          <w:p w14:paraId="598E472E" w14:textId="77777777" w:rsidR="00F85A82" w:rsidRDefault="00E761EC">
            <w:ins w:id="3328"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14:paraId="256BB82B" w14:textId="77777777" w:rsidTr="005B08CC">
        <w:trPr>
          <w:ins w:id="3329" w:author="ZTE - Tao" w:date="2020-12-17T17:34:00Z"/>
        </w:trPr>
        <w:tc>
          <w:tcPr>
            <w:tcW w:w="2120" w:type="dxa"/>
          </w:tcPr>
          <w:p w14:paraId="3596E165" w14:textId="77777777" w:rsidR="00F85A82" w:rsidRDefault="00E761EC">
            <w:pPr>
              <w:rPr>
                <w:ins w:id="3330" w:author="ZTE - Tao" w:date="2020-12-17T17:34:00Z"/>
                <w:rFonts w:eastAsia="宋体"/>
                <w:lang w:eastAsia="zh-CN"/>
              </w:rPr>
            </w:pPr>
            <w:ins w:id="3331" w:author="ZTE - Tao" w:date="2020-12-17T17:34:00Z">
              <w:r>
                <w:rPr>
                  <w:rFonts w:eastAsia="宋体" w:hint="eastAsia"/>
                  <w:lang w:eastAsia="zh-CN"/>
                </w:rPr>
                <w:t>ZTE</w:t>
              </w:r>
            </w:ins>
          </w:p>
        </w:tc>
        <w:tc>
          <w:tcPr>
            <w:tcW w:w="1842" w:type="dxa"/>
          </w:tcPr>
          <w:p w14:paraId="78519E8E" w14:textId="77777777" w:rsidR="00F85A82" w:rsidRDefault="00E761EC">
            <w:pPr>
              <w:rPr>
                <w:ins w:id="3332" w:author="ZTE - Tao" w:date="2020-12-17T17:34:00Z"/>
                <w:rFonts w:eastAsia="宋体"/>
                <w:lang w:eastAsia="zh-CN"/>
              </w:rPr>
            </w:pPr>
            <w:ins w:id="3333" w:author="ZTE - Tao" w:date="2020-12-17T17:34:00Z">
              <w:r>
                <w:rPr>
                  <w:rFonts w:eastAsia="宋体" w:hint="eastAsia"/>
                  <w:lang w:eastAsia="zh-CN"/>
                </w:rPr>
                <w:t>No</w:t>
              </w:r>
            </w:ins>
          </w:p>
        </w:tc>
        <w:tc>
          <w:tcPr>
            <w:tcW w:w="5659" w:type="dxa"/>
          </w:tcPr>
          <w:p w14:paraId="6E3C96A2" w14:textId="77777777" w:rsidR="00F85A82" w:rsidRDefault="00E761EC">
            <w:pPr>
              <w:rPr>
                <w:ins w:id="3334" w:author="ZTE - Tao" w:date="2020-12-17T17:34:00Z"/>
                <w:rFonts w:ascii="Arial" w:hAnsi="Arial" w:cs="Arial"/>
                <w:lang w:eastAsia="ja-JP"/>
              </w:rPr>
            </w:pPr>
            <w:ins w:id="3335" w:author="ZTE - Tao" w:date="2020-12-17T17:34:00Z">
              <w:r>
                <w:rPr>
                  <w:rFonts w:ascii="Arial" w:hAnsi="Arial" w:cs="Arial" w:hint="eastAsia"/>
                  <w:lang w:eastAsia="ja-JP"/>
                </w:rPr>
                <w:t>Don't see the need here.</w:t>
              </w:r>
            </w:ins>
          </w:p>
        </w:tc>
      </w:tr>
      <w:tr w:rsidR="00DD5B51" w14:paraId="11946DF1" w14:textId="77777777" w:rsidTr="005B08CC">
        <w:trPr>
          <w:ins w:id="3336" w:author="SangWon Kim (LG)" w:date="2020-12-18T10:33:00Z"/>
        </w:trPr>
        <w:tc>
          <w:tcPr>
            <w:tcW w:w="2120" w:type="dxa"/>
          </w:tcPr>
          <w:p w14:paraId="30851214" w14:textId="77777777" w:rsidR="00DD5B51" w:rsidRDefault="00DD5B51" w:rsidP="004A0FE9">
            <w:pPr>
              <w:rPr>
                <w:ins w:id="3337" w:author="SangWon Kim (LG)" w:date="2020-12-18T10:33:00Z"/>
              </w:rPr>
            </w:pPr>
            <w:ins w:id="3338" w:author="SangWon Kim (LG)" w:date="2020-12-18T10:33:00Z">
              <w:r>
                <w:rPr>
                  <w:rFonts w:hint="eastAsia"/>
                  <w:lang w:eastAsia="ko-KR"/>
                </w:rPr>
                <w:t>L</w:t>
              </w:r>
              <w:r>
                <w:rPr>
                  <w:lang w:eastAsia="ko-KR"/>
                </w:rPr>
                <w:t>GE</w:t>
              </w:r>
            </w:ins>
          </w:p>
        </w:tc>
        <w:tc>
          <w:tcPr>
            <w:tcW w:w="1842" w:type="dxa"/>
          </w:tcPr>
          <w:p w14:paraId="7C13558A" w14:textId="77777777" w:rsidR="00DD5B51" w:rsidRDefault="00DD5B51" w:rsidP="004A0FE9">
            <w:pPr>
              <w:rPr>
                <w:ins w:id="3339" w:author="SangWon Kim (LG)" w:date="2020-12-18T10:33:00Z"/>
              </w:rPr>
            </w:pPr>
            <w:ins w:id="3340" w:author="SangWon Kim (LG)" w:date="2020-12-18T10:33:00Z">
              <w:r>
                <w:t>No</w:t>
              </w:r>
            </w:ins>
          </w:p>
        </w:tc>
        <w:tc>
          <w:tcPr>
            <w:tcW w:w="5659" w:type="dxa"/>
          </w:tcPr>
          <w:p w14:paraId="0CC58BE4" w14:textId="77777777" w:rsidR="00DD5B51" w:rsidRDefault="00DD5B51" w:rsidP="004A0FE9">
            <w:pPr>
              <w:rPr>
                <w:ins w:id="3341" w:author="SangWon Kim (LG)" w:date="2020-12-18T10:33:00Z"/>
              </w:rPr>
            </w:pPr>
            <w:ins w:id="3342"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0C39A173" w14:textId="77777777" w:rsidTr="005B08CC">
        <w:trPr>
          <w:ins w:id="3343" w:author="Nokia_UPDATE1" w:date="2020-12-18T12:04:00Z"/>
        </w:trPr>
        <w:tc>
          <w:tcPr>
            <w:tcW w:w="2120" w:type="dxa"/>
          </w:tcPr>
          <w:p w14:paraId="064A6E4D" w14:textId="77777777" w:rsidR="004A0FE9" w:rsidRDefault="004A0FE9" w:rsidP="004A0FE9">
            <w:pPr>
              <w:rPr>
                <w:ins w:id="3344" w:author="Nokia_UPDATE1" w:date="2020-12-18T12:04:00Z"/>
              </w:rPr>
            </w:pPr>
            <w:ins w:id="3345" w:author="Nokia_UPDATE1" w:date="2020-12-18T12:04:00Z">
              <w:r>
                <w:t>Nokia</w:t>
              </w:r>
            </w:ins>
          </w:p>
        </w:tc>
        <w:tc>
          <w:tcPr>
            <w:tcW w:w="1842" w:type="dxa"/>
          </w:tcPr>
          <w:p w14:paraId="707638D7" w14:textId="77777777" w:rsidR="004A0FE9" w:rsidRDefault="004A0FE9" w:rsidP="004A0FE9">
            <w:pPr>
              <w:rPr>
                <w:ins w:id="3346" w:author="Nokia_UPDATE1" w:date="2020-12-18T12:04:00Z"/>
              </w:rPr>
            </w:pPr>
            <w:ins w:id="3347" w:author="Nokia_UPDATE1" w:date="2020-12-18T12:04:00Z">
              <w:r>
                <w:t>No</w:t>
              </w:r>
            </w:ins>
          </w:p>
        </w:tc>
        <w:tc>
          <w:tcPr>
            <w:tcW w:w="5659" w:type="dxa"/>
          </w:tcPr>
          <w:p w14:paraId="026F8B24" w14:textId="77777777" w:rsidR="004A0FE9" w:rsidRDefault="004A0FE9" w:rsidP="004A0FE9">
            <w:pPr>
              <w:rPr>
                <w:ins w:id="3348" w:author="Nokia_UPDATE1" w:date="2020-12-18T12:04:00Z"/>
              </w:rPr>
            </w:pPr>
          </w:p>
        </w:tc>
      </w:tr>
      <w:tr w:rsidR="005B08CC" w14:paraId="6BAAC384" w14:textId="77777777" w:rsidTr="005B08CC">
        <w:trPr>
          <w:ins w:id="3349" w:author="Ericsson" w:date="2020-12-18T13:34:00Z"/>
        </w:trPr>
        <w:tc>
          <w:tcPr>
            <w:tcW w:w="2120" w:type="dxa"/>
            <w:hideMark/>
          </w:tcPr>
          <w:p w14:paraId="19F36331" w14:textId="77777777" w:rsidR="005B08CC" w:rsidRDefault="005B08CC">
            <w:pPr>
              <w:rPr>
                <w:ins w:id="3350" w:author="Ericsson" w:date="2020-12-18T13:34:00Z"/>
                <w:lang w:eastAsia="ko-KR"/>
              </w:rPr>
            </w:pPr>
            <w:ins w:id="3351" w:author="Ericsson" w:date="2020-12-18T13:34:00Z">
              <w:r>
                <w:rPr>
                  <w:rFonts w:hint="eastAsia"/>
                  <w:lang w:eastAsia="ko-KR"/>
                </w:rPr>
                <w:t>Ericsson</w:t>
              </w:r>
            </w:ins>
          </w:p>
        </w:tc>
        <w:tc>
          <w:tcPr>
            <w:tcW w:w="1842" w:type="dxa"/>
            <w:hideMark/>
          </w:tcPr>
          <w:p w14:paraId="293111EE" w14:textId="77777777" w:rsidR="005B08CC" w:rsidRDefault="005B08CC">
            <w:pPr>
              <w:rPr>
                <w:ins w:id="3352" w:author="Ericsson" w:date="2020-12-18T13:34:00Z"/>
              </w:rPr>
            </w:pPr>
            <w:ins w:id="3353" w:author="Ericsson" w:date="2020-12-18T13:34:00Z">
              <w:r>
                <w:rPr>
                  <w:rFonts w:hint="eastAsia"/>
                </w:rPr>
                <w:t>No</w:t>
              </w:r>
            </w:ins>
          </w:p>
        </w:tc>
        <w:tc>
          <w:tcPr>
            <w:tcW w:w="5659" w:type="dxa"/>
          </w:tcPr>
          <w:p w14:paraId="5A899876" w14:textId="77777777" w:rsidR="005B08CC" w:rsidRDefault="005B08CC">
            <w:pPr>
              <w:rPr>
                <w:ins w:id="3354" w:author="Ericsson" w:date="2020-12-18T13:34:00Z"/>
                <w:lang w:eastAsia="ko-KR"/>
              </w:rPr>
            </w:pPr>
          </w:p>
        </w:tc>
      </w:tr>
      <w:tr w:rsidR="008C7134" w14:paraId="3A26FDB0" w14:textId="77777777" w:rsidTr="005B08CC">
        <w:trPr>
          <w:ins w:id="3355" w:author="vivo (Stephen)" w:date="2020-12-18T21:26:00Z"/>
        </w:trPr>
        <w:tc>
          <w:tcPr>
            <w:tcW w:w="2120" w:type="dxa"/>
          </w:tcPr>
          <w:p w14:paraId="111B7C9E" w14:textId="77777777" w:rsidR="008C7134" w:rsidRDefault="008C7134" w:rsidP="008C7134">
            <w:pPr>
              <w:rPr>
                <w:ins w:id="3356" w:author="vivo (Stephen)" w:date="2020-12-18T21:26:00Z"/>
                <w:lang w:eastAsia="ko-KR"/>
              </w:rPr>
            </w:pPr>
            <w:ins w:id="3357" w:author="vivo (Stephen)" w:date="2020-12-18T21:26:00Z">
              <w:r>
                <w:rPr>
                  <w:rFonts w:hint="eastAsia"/>
                  <w:lang w:eastAsia="zh-CN"/>
                </w:rPr>
                <w:t>v</w:t>
              </w:r>
              <w:r>
                <w:rPr>
                  <w:lang w:eastAsia="zh-CN"/>
                </w:rPr>
                <w:t>ivo</w:t>
              </w:r>
            </w:ins>
          </w:p>
        </w:tc>
        <w:tc>
          <w:tcPr>
            <w:tcW w:w="1842" w:type="dxa"/>
          </w:tcPr>
          <w:p w14:paraId="66886EF8" w14:textId="77777777" w:rsidR="008C7134" w:rsidRDefault="008C7134" w:rsidP="008C7134">
            <w:pPr>
              <w:rPr>
                <w:ins w:id="3358" w:author="vivo (Stephen)" w:date="2020-12-18T21:26:00Z"/>
              </w:rPr>
            </w:pPr>
            <w:ins w:id="3359" w:author="vivo (Stephen)" w:date="2020-12-18T21:26:00Z">
              <w:r>
                <w:rPr>
                  <w:rFonts w:hint="eastAsia"/>
                  <w:lang w:eastAsia="zh-CN"/>
                </w:rPr>
                <w:t>N</w:t>
              </w:r>
              <w:r>
                <w:rPr>
                  <w:lang w:eastAsia="zh-CN"/>
                </w:rPr>
                <w:t>o</w:t>
              </w:r>
            </w:ins>
          </w:p>
        </w:tc>
        <w:tc>
          <w:tcPr>
            <w:tcW w:w="5659" w:type="dxa"/>
          </w:tcPr>
          <w:p w14:paraId="1B161B6E" w14:textId="77777777" w:rsidR="008C7134" w:rsidRDefault="008C7134" w:rsidP="008C7134">
            <w:pPr>
              <w:rPr>
                <w:ins w:id="3360" w:author="vivo (Stephen)" w:date="2020-12-18T21:26:00Z"/>
                <w:lang w:eastAsia="ko-KR"/>
              </w:rPr>
            </w:pPr>
            <w:ins w:id="3361" w:author="vivo (Stephen)" w:date="2020-12-18T21:26:00Z">
              <w:r>
                <w:rPr>
                  <w:lang w:eastAsia="zh-CN"/>
                </w:rPr>
                <w:t>Further enhancements are not considered in Rel-17.</w:t>
              </w:r>
            </w:ins>
          </w:p>
        </w:tc>
      </w:tr>
      <w:tr w:rsidR="002D648E" w14:paraId="0E40AE99" w14:textId="77777777" w:rsidTr="005B08CC">
        <w:trPr>
          <w:ins w:id="3362" w:author="Jialin Zou" w:date="2020-12-18T11:13:00Z"/>
        </w:trPr>
        <w:tc>
          <w:tcPr>
            <w:tcW w:w="2120" w:type="dxa"/>
          </w:tcPr>
          <w:p w14:paraId="04DF21A8" w14:textId="77777777" w:rsidR="002D648E" w:rsidRDefault="002D648E" w:rsidP="002D648E">
            <w:pPr>
              <w:rPr>
                <w:ins w:id="3363" w:author="Jialin Zou" w:date="2020-12-18T11:13:00Z"/>
                <w:lang w:eastAsia="zh-CN"/>
              </w:rPr>
            </w:pPr>
            <w:proofErr w:type="spellStart"/>
            <w:ins w:id="3364" w:author="Jialin Zou" w:date="2020-12-18T11:13:00Z">
              <w:r>
                <w:t>Futurewei</w:t>
              </w:r>
              <w:proofErr w:type="spellEnd"/>
            </w:ins>
          </w:p>
        </w:tc>
        <w:tc>
          <w:tcPr>
            <w:tcW w:w="1842" w:type="dxa"/>
          </w:tcPr>
          <w:p w14:paraId="7F1ADFE7" w14:textId="77777777" w:rsidR="002D648E" w:rsidRDefault="002D648E" w:rsidP="002D648E">
            <w:pPr>
              <w:rPr>
                <w:ins w:id="3365" w:author="Jialin Zou" w:date="2020-12-18T11:13:00Z"/>
                <w:lang w:eastAsia="zh-CN"/>
              </w:rPr>
            </w:pPr>
            <w:ins w:id="3366" w:author="Jialin Zou" w:date="2020-12-18T11:13:00Z">
              <w:r>
                <w:t>No</w:t>
              </w:r>
            </w:ins>
          </w:p>
        </w:tc>
        <w:tc>
          <w:tcPr>
            <w:tcW w:w="5659" w:type="dxa"/>
          </w:tcPr>
          <w:p w14:paraId="450C91C3" w14:textId="77777777" w:rsidR="002D648E" w:rsidRDefault="002D648E" w:rsidP="002D648E">
            <w:pPr>
              <w:rPr>
                <w:ins w:id="3367" w:author="Jialin Zou" w:date="2020-12-18T11:13:00Z"/>
                <w:lang w:eastAsia="zh-CN"/>
              </w:rPr>
            </w:pPr>
            <w:ins w:id="3368" w:author="Jialin Zou" w:date="2020-12-18T11:13:00Z">
              <w:r>
                <w:t>In SI</w:t>
              </w:r>
            </w:ins>
            <w:ins w:id="3369" w:author="Jialin Zou" w:date="2020-12-18T11:14:00Z">
              <w:r>
                <w:t>B only approach, t</w:t>
              </w:r>
            </w:ins>
            <w:ins w:id="3370" w:author="Jialin Zou" w:date="2020-12-18T11:13:00Z">
              <w:r>
                <w:t>he idle UE</w:t>
              </w:r>
            </w:ins>
            <w:ins w:id="3371" w:author="Jialin Zou" w:date="2020-12-18T11:14:00Z">
              <w:r>
                <w:t>s</w:t>
              </w:r>
            </w:ins>
            <w:ins w:id="3372" w:author="Jialin Zou" w:date="2020-12-18T11:13:00Z">
              <w:r>
                <w:t xml:space="preserve"> can </w:t>
              </w:r>
            </w:ins>
            <w:ins w:id="3373" w:author="Jialin Zou" w:date="2020-12-18T11:15:00Z">
              <w:r w:rsidR="0076544B">
                <w:t>easily</w:t>
              </w:r>
            </w:ins>
            <w:ins w:id="3374" w:author="Jialin Zou" w:date="2020-12-18T11:13:00Z">
              <w:r>
                <w:t xml:space="preserve"> determine which MBS services provided in the serving cell is interested.</w:t>
              </w:r>
            </w:ins>
          </w:p>
        </w:tc>
      </w:tr>
      <w:tr w:rsidR="006D341C" w14:paraId="05CFFDA0" w14:textId="77777777" w:rsidTr="005B08CC">
        <w:trPr>
          <w:ins w:id="3375" w:author="Zhang, Yujian" w:date="2020-12-20T21:45:00Z"/>
        </w:trPr>
        <w:tc>
          <w:tcPr>
            <w:tcW w:w="2120" w:type="dxa"/>
          </w:tcPr>
          <w:p w14:paraId="6276E55E" w14:textId="77777777" w:rsidR="006D341C" w:rsidRDefault="006D341C" w:rsidP="006D341C">
            <w:pPr>
              <w:rPr>
                <w:ins w:id="3376" w:author="Zhang, Yujian" w:date="2020-12-20T21:45:00Z"/>
              </w:rPr>
            </w:pPr>
            <w:ins w:id="3377" w:author="Zhang, Yujian" w:date="2020-12-20T21:45:00Z">
              <w:r w:rsidRPr="007B1424">
                <w:rPr>
                  <w:rFonts w:ascii="Arial" w:hAnsi="Arial" w:cs="Arial"/>
                </w:rPr>
                <w:t>Intel</w:t>
              </w:r>
            </w:ins>
          </w:p>
        </w:tc>
        <w:tc>
          <w:tcPr>
            <w:tcW w:w="1842" w:type="dxa"/>
          </w:tcPr>
          <w:p w14:paraId="064A336C" w14:textId="77777777" w:rsidR="006D341C" w:rsidRDefault="006D341C" w:rsidP="006D341C">
            <w:pPr>
              <w:rPr>
                <w:ins w:id="3378" w:author="Zhang, Yujian" w:date="2020-12-20T21:45:00Z"/>
              </w:rPr>
            </w:pPr>
            <w:ins w:id="3379" w:author="Zhang, Yujian" w:date="2020-12-20T21:45:00Z">
              <w:r>
                <w:rPr>
                  <w:rFonts w:ascii="Arial" w:eastAsia="宋体" w:hAnsi="Arial" w:cs="Arial"/>
                </w:rPr>
                <w:t>No</w:t>
              </w:r>
            </w:ins>
          </w:p>
        </w:tc>
        <w:tc>
          <w:tcPr>
            <w:tcW w:w="5659" w:type="dxa"/>
          </w:tcPr>
          <w:p w14:paraId="67A37BC4" w14:textId="77777777" w:rsidR="006D341C" w:rsidRDefault="001A40BB" w:rsidP="006D341C">
            <w:pPr>
              <w:rPr>
                <w:ins w:id="3380" w:author="Zhang, Yujian" w:date="2020-12-20T21:45:00Z"/>
              </w:rPr>
            </w:pPr>
            <w:ins w:id="3381" w:author="Zhang, Yujian" w:date="2020-12-20T21:45:00Z">
              <w:r w:rsidRPr="001A40BB">
                <w:rPr>
                  <w:rFonts w:ascii="Arial" w:hAnsi="Arial" w:cs="Arial"/>
                </w:rPr>
                <w:t xml:space="preserve">Interest indication is not needed for UEs in RRC_IDLE/INACTIVE. It was discussed in LTE before and were not agreed due to complexity, </w:t>
              </w:r>
              <w:proofErr w:type="spellStart"/>
              <w:r w:rsidRPr="001A40BB">
                <w:rPr>
                  <w:rFonts w:ascii="Arial" w:hAnsi="Arial" w:cs="Arial"/>
                </w:rPr>
                <w:t>signalling</w:t>
              </w:r>
              <w:proofErr w:type="spellEnd"/>
              <w:r w:rsidRPr="001A40BB">
                <w:rPr>
                  <w:rFonts w:ascii="Arial" w:hAnsi="Arial" w:cs="Arial"/>
                </w:rPr>
                <w:t xml:space="preserve"> overhead / congestion etc.</w:t>
              </w:r>
            </w:ins>
          </w:p>
        </w:tc>
      </w:tr>
      <w:tr w:rsidR="00511422" w14:paraId="093F76F4" w14:textId="77777777" w:rsidTr="005B08CC">
        <w:trPr>
          <w:ins w:id="3382" w:author="Sharp" w:date="2020-12-21T10:34:00Z"/>
        </w:trPr>
        <w:tc>
          <w:tcPr>
            <w:tcW w:w="2120" w:type="dxa"/>
          </w:tcPr>
          <w:p w14:paraId="17419A6D" w14:textId="77777777" w:rsidR="00511422" w:rsidRPr="007B1424" w:rsidRDefault="00511422" w:rsidP="00511422">
            <w:pPr>
              <w:rPr>
                <w:ins w:id="3383" w:author="Sharp" w:date="2020-12-21T10:34:00Z"/>
                <w:rFonts w:ascii="Arial" w:hAnsi="Arial" w:cs="Arial"/>
              </w:rPr>
            </w:pPr>
            <w:ins w:id="3384" w:author="Sharp" w:date="2020-12-21T10:34:00Z">
              <w:r>
                <w:rPr>
                  <w:rFonts w:hint="eastAsia"/>
                  <w:lang w:eastAsia="ja-JP"/>
                </w:rPr>
                <w:t>Sharp</w:t>
              </w:r>
            </w:ins>
          </w:p>
        </w:tc>
        <w:tc>
          <w:tcPr>
            <w:tcW w:w="1842" w:type="dxa"/>
          </w:tcPr>
          <w:p w14:paraId="4ACDFD05" w14:textId="77777777" w:rsidR="00511422" w:rsidRDefault="00511422" w:rsidP="00511422">
            <w:pPr>
              <w:rPr>
                <w:ins w:id="3385" w:author="Sharp" w:date="2020-12-21T10:34:00Z"/>
                <w:rFonts w:ascii="Arial" w:eastAsia="宋体" w:hAnsi="Arial" w:cs="Arial"/>
              </w:rPr>
            </w:pPr>
            <w:ins w:id="3386" w:author="Sharp" w:date="2020-12-21T10:34:00Z">
              <w:r>
                <w:rPr>
                  <w:rFonts w:hint="eastAsia"/>
                  <w:lang w:eastAsia="ja-JP"/>
                </w:rPr>
                <w:t>No</w:t>
              </w:r>
            </w:ins>
          </w:p>
        </w:tc>
        <w:tc>
          <w:tcPr>
            <w:tcW w:w="5659" w:type="dxa"/>
          </w:tcPr>
          <w:p w14:paraId="5B709636" w14:textId="77777777" w:rsidR="00511422" w:rsidRPr="001A40BB" w:rsidRDefault="00511422" w:rsidP="00511422">
            <w:pPr>
              <w:rPr>
                <w:ins w:id="3387" w:author="Sharp" w:date="2020-12-21T10:34:00Z"/>
                <w:rFonts w:ascii="Arial" w:hAnsi="Arial" w:cs="Arial"/>
              </w:rPr>
            </w:pPr>
          </w:p>
        </w:tc>
      </w:tr>
      <w:tr w:rsidR="00C834CA" w14:paraId="6AEA811D" w14:textId="77777777" w:rsidTr="005B08CC">
        <w:trPr>
          <w:ins w:id="3388" w:author="Lenovo2" w:date="2020-12-21T10:14:00Z"/>
        </w:trPr>
        <w:tc>
          <w:tcPr>
            <w:tcW w:w="2120" w:type="dxa"/>
          </w:tcPr>
          <w:p w14:paraId="62C3203E" w14:textId="77777777" w:rsidR="00C834CA" w:rsidRDefault="00C834CA" w:rsidP="00C834CA">
            <w:pPr>
              <w:rPr>
                <w:ins w:id="3389" w:author="Lenovo2" w:date="2020-12-21T10:14:00Z"/>
                <w:lang w:eastAsia="ja-JP"/>
              </w:rPr>
            </w:pPr>
            <w:ins w:id="3390" w:author="Lenovo2" w:date="2020-12-21T10:14:00Z">
              <w:r>
                <w:rPr>
                  <w:rFonts w:hint="eastAsia"/>
                  <w:lang w:eastAsia="zh-CN"/>
                </w:rPr>
                <w:t>L</w:t>
              </w:r>
              <w:r>
                <w:rPr>
                  <w:lang w:eastAsia="zh-CN"/>
                </w:rPr>
                <w:t>enovo, Motorola Mobility</w:t>
              </w:r>
            </w:ins>
          </w:p>
        </w:tc>
        <w:tc>
          <w:tcPr>
            <w:tcW w:w="1842" w:type="dxa"/>
          </w:tcPr>
          <w:p w14:paraId="72B8CDCD" w14:textId="77777777" w:rsidR="00C834CA" w:rsidRDefault="00C834CA" w:rsidP="00C834CA">
            <w:pPr>
              <w:rPr>
                <w:ins w:id="3391" w:author="Lenovo2" w:date="2020-12-21T10:14:00Z"/>
                <w:lang w:eastAsia="ja-JP"/>
              </w:rPr>
            </w:pPr>
            <w:ins w:id="3392" w:author="Lenovo2" w:date="2020-12-21T10:14:00Z">
              <w:r>
                <w:rPr>
                  <w:rFonts w:hint="eastAsia"/>
                  <w:lang w:eastAsia="zh-CN"/>
                </w:rPr>
                <w:t>N</w:t>
              </w:r>
              <w:r>
                <w:rPr>
                  <w:lang w:eastAsia="zh-CN"/>
                </w:rPr>
                <w:t>o</w:t>
              </w:r>
            </w:ins>
          </w:p>
        </w:tc>
        <w:tc>
          <w:tcPr>
            <w:tcW w:w="5659" w:type="dxa"/>
          </w:tcPr>
          <w:p w14:paraId="36BC252A" w14:textId="77777777" w:rsidR="00C834CA" w:rsidRPr="001A40BB" w:rsidRDefault="00C834CA" w:rsidP="00C834CA">
            <w:pPr>
              <w:rPr>
                <w:ins w:id="3393" w:author="Lenovo2" w:date="2020-12-21T10:14:00Z"/>
                <w:rFonts w:ascii="Arial" w:hAnsi="Arial" w:cs="Arial"/>
              </w:rPr>
            </w:pPr>
          </w:p>
        </w:tc>
      </w:tr>
      <w:tr w:rsidR="000A1782" w14:paraId="107E2C93" w14:textId="77777777" w:rsidTr="005B08CC">
        <w:trPr>
          <w:ins w:id="3394" w:author="Spreadtrum communications" w:date="2020-12-21T12:19:00Z"/>
        </w:trPr>
        <w:tc>
          <w:tcPr>
            <w:tcW w:w="2120" w:type="dxa"/>
          </w:tcPr>
          <w:p w14:paraId="416832F7" w14:textId="77777777" w:rsidR="000A1782" w:rsidRDefault="000A1782" w:rsidP="000A1782">
            <w:pPr>
              <w:rPr>
                <w:ins w:id="3395" w:author="Spreadtrum communications" w:date="2020-12-21T12:19:00Z"/>
                <w:lang w:eastAsia="zh-CN"/>
              </w:rPr>
            </w:pPr>
            <w:proofErr w:type="spellStart"/>
            <w:ins w:id="3396"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55780A44" w14:textId="77777777" w:rsidR="000A1782" w:rsidRDefault="000A1782" w:rsidP="000A1782">
            <w:pPr>
              <w:rPr>
                <w:ins w:id="3397" w:author="Spreadtrum communications" w:date="2020-12-21T12:19:00Z"/>
                <w:lang w:eastAsia="zh-CN"/>
              </w:rPr>
            </w:pPr>
            <w:ins w:id="3398" w:author="Spreadtrum communications" w:date="2020-12-21T12:19:00Z">
              <w:r>
                <w:rPr>
                  <w:rFonts w:ascii="Arial" w:eastAsia="宋体" w:hAnsi="Arial" w:cs="Arial" w:hint="eastAsia"/>
                  <w:lang w:eastAsia="zh-CN"/>
                </w:rPr>
                <w:t>N</w:t>
              </w:r>
              <w:r>
                <w:rPr>
                  <w:rFonts w:ascii="Arial" w:eastAsia="宋体" w:hAnsi="Arial" w:cs="Arial"/>
                  <w:lang w:eastAsia="zh-CN"/>
                </w:rPr>
                <w:t>o</w:t>
              </w:r>
            </w:ins>
          </w:p>
        </w:tc>
        <w:tc>
          <w:tcPr>
            <w:tcW w:w="5659" w:type="dxa"/>
          </w:tcPr>
          <w:p w14:paraId="792EB90D" w14:textId="77777777" w:rsidR="000A1782" w:rsidRPr="001A40BB" w:rsidRDefault="000A1782" w:rsidP="000A1782">
            <w:pPr>
              <w:rPr>
                <w:ins w:id="3399" w:author="Spreadtrum communications" w:date="2020-12-21T12:19:00Z"/>
                <w:rFonts w:ascii="Arial" w:hAnsi="Arial" w:cs="Arial"/>
              </w:rPr>
            </w:pPr>
          </w:p>
        </w:tc>
      </w:tr>
      <w:tr w:rsidR="001209FB" w14:paraId="23C3BB45" w14:textId="77777777" w:rsidTr="005B08CC">
        <w:trPr>
          <w:ins w:id="3400" w:author="陈喆" w:date="2020-12-21T14:33:00Z"/>
        </w:trPr>
        <w:tc>
          <w:tcPr>
            <w:tcW w:w="2120" w:type="dxa"/>
          </w:tcPr>
          <w:p w14:paraId="5380B8D3" w14:textId="77777777" w:rsidR="001209FB" w:rsidRPr="005F36E8" w:rsidRDefault="001209FB" w:rsidP="005F36E8">
            <w:pPr>
              <w:rPr>
                <w:ins w:id="3401" w:author="陈喆" w:date="2020-12-21T14:33:00Z"/>
                <w:rFonts w:ascii="Arial" w:eastAsia="宋体" w:hAnsi="Arial" w:cs="Arial"/>
                <w:lang w:eastAsia="zh-CN"/>
              </w:rPr>
            </w:pPr>
            <w:ins w:id="3402"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0C3F640D" w14:textId="77777777" w:rsidR="001209FB" w:rsidRDefault="001209FB" w:rsidP="000A1782">
            <w:pPr>
              <w:rPr>
                <w:ins w:id="3403" w:author="陈喆" w:date="2020-12-21T14:33:00Z"/>
                <w:rFonts w:ascii="Arial" w:eastAsia="宋体" w:hAnsi="Arial" w:cs="Arial"/>
                <w:lang w:eastAsia="zh-CN"/>
              </w:rPr>
            </w:pPr>
            <w:ins w:id="3404" w:author="陈喆" w:date="2020-12-21T14:33:00Z">
              <w:r>
                <w:rPr>
                  <w:rFonts w:ascii="Arial" w:eastAsia="宋体" w:hAnsi="Arial" w:cs="Arial"/>
                  <w:lang w:eastAsia="zh-CN"/>
                </w:rPr>
                <w:t xml:space="preserve">No </w:t>
              </w:r>
            </w:ins>
          </w:p>
        </w:tc>
        <w:tc>
          <w:tcPr>
            <w:tcW w:w="5659" w:type="dxa"/>
          </w:tcPr>
          <w:p w14:paraId="76EE01B0" w14:textId="77777777" w:rsidR="001209FB" w:rsidRPr="001A40BB" w:rsidRDefault="001209FB" w:rsidP="000A1782">
            <w:pPr>
              <w:rPr>
                <w:ins w:id="3405" w:author="陈喆" w:date="2020-12-21T14:33:00Z"/>
                <w:rFonts w:ascii="Arial" w:hAnsi="Arial" w:cs="Arial"/>
              </w:rPr>
            </w:pPr>
          </w:p>
        </w:tc>
      </w:tr>
      <w:tr w:rsidR="00CB1006" w14:paraId="0B9ECD59" w14:textId="77777777" w:rsidTr="005B08CC">
        <w:trPr>
          <w:ins w:id="3406" w:author="Sharma, Vivek" w:date="2020-12-21T13:16:00Z"/>
        </w:trPr>
        <w:tc>
          <w:tcPr>
            <w:tcW w:w="2120" w:type="dxa"/>
          </w:tcPr>
          <w:p w14:paraId="26F40323" w14:textId="77777777" w:rsidR="00CB1006" w:rsidRDefault="00CB1006" w:rsidP="000A1782">
            <w:pPr>
              <w:rPr>
                <w:ins w:id="3407" w:author="Sharma, Vivek" w:date="2020-12-21T13:16:00Z"/>
                <w:rFonts w:ascii="Arial" w:eastAsia="宋体" w:hAnsi="Arial" w:cs="Arial"/>
                <w:lang w:eastAsia="zh-CN"/>
              </w:rPr>
            </w:pPr>
            <w:ins w:id="3408" w:author="Sharma, Vivek" w:date="2020-12-21T13:16:00Z">
              <w:r>
                <w:rPr>
                  <w:rFonts w:ascii="Arial" w:eastAsia="宋体" w:hAnsi="Arial" w:cs="Arial"/>
                  <w:lang w:eastAsia="zh-CN"/>
                </w:rPr>
                <w:t>Sony</w:t>
              </w:r>
            </w:ins>
          </w:p>
        </w:tc>
        <w:tc>
          <w:tcPr>
            <w:tcW w:w="1842" w:type="dxa"/>
          </w:tcPr>
          <w:p w14:paraId="7A290A9C" w14:textId="77777777" w:rsidR="00CB1006" w:rsidRDefault="00CB1006" w:rsidP="000A1782">
            <w:pPr>
              <w:rPr>
                <w:ins w:id="3409" w:author="Sharma, Vivek" w:date="2020-12-21T13:16:00Z"/>
                <w:rFonts w:ascii="Arial" w:eastAsia="宋体" w:hAnsi="Arial" w:cs="Arial"/>
                <w:lang w:eastAsia="zh-CN"/>
              </w:rPr>
            </w:pPr>
            <w:ins w:id="3410" w:author="Sharma, Vivek" w:date="2020-12-21T13:16:00Z">
              <w:r>
                <w:rPr>
                  <w:rFonts w:ascii="Arial" w:eastAsia="宋体" w:hAnsi="Arial" w:cs="Arial"/>
                  <w:lang w:eastAsia="zh-CN"/>
                </w:rPr>
                <w:t>No</w:t>
              </w:r>
            </w:ins>
          </w:p>
        </w:tc>
        <w:tc>
          <w:tcPr>
            <w:tcW w:w="5659" w:type="dxa"/>
          </w:tcPr>
          <w:p w14:paraId="13890C05" w14:textId="77777777" w:rsidR="00CB1006" w:rsidRPr="001A40BB" w:rsidRDefault="00CB1006" w:rsidP="000A1782">
            <w:pPr>
              <w:rPr>
                <w:ins w:id="3411" w:author="Sharma, Vivek" w:date="2020-12-21T13:16:00Z"/>
                <w:rFonts w:ascii="Arial" w:hAnsi="Arial" w:cs="Arial"/>
              </w:rPr>
            </w:pPr>
          </w:p>
        </w:tc>
      </w:tr>
      <w:tr w:rsidR="00052386" w14:paraId="6CECD855" w14:textId="77777777" w:rsidTr="005B08CC">
        <w:trPr>
          <w:ins w:id="3412" w:author="xiaomi" w:date="2020-12-22T11:05:00Z"/>
        </w:trPr>
        <w:tc>
          <w:tcPr>
            <w:tcW w:w="2120" w:type="dxa"/>
          </w:tcPr>
          <w:p w14:paraId="66388547" w14:textId="77777777" w:rsidR="00052386" w:rsidRDefault="00052386" w:rsidP="000A1782">
            <w:pPr>
              <w:rPr>
                <w:ins w:id="3413" w:author="xiaomi" w:date="2020-12-22T11:05:00Z"/>
                <w:rFonts w:ascii="Arial" w:eastAsia="宋体" w:hAnsi="Arial" w:cs="Arial"/>
                <w:lang w:eastAsia="zh-CN"/>
              </w:rPr>
            </w:pPr>
            <w:ins w:id="3414" w:author="xiaomi" w:date="2020-12-22T11:05:00Z">
              <w:r>
                <w:rPr>
                  <w:rFonts w:ascii="Arial" w:eastAsia="宋体" w:hAnsi="Arial" w:cs="Arial"/>
                  <w:lang w:eastAsia="zh-CN"/>
                </w:rPr>
                <w:t>Xiaomi</w:t>
              </w:r>
            </w:ins>
          </w:p>
        </w:tc>
        <w:tc>
          <w:tcPr>
            <w:tcW w:w="1842" w:type="dxa"/>
          </w:tcPr>
          <w:p w14:paraId="215DEC9B" w14:textId="77777777" w:rsidR="00052386" w:rsidRDefault="00052386" w:rsidP="000A1782">
            <w:pPr>
              <w:rPr>
                <w:ins w:id="3415" w:author="xiaomi" w:date="2020-12-22T11:05:00Z"/>
                <w:rFonts w:ascii="Arial" w:eastAsia="宋体" w:hAnsi="Arial" w:cs="Arial"/>
                <w:lang w:eastAsia="zh-CN"/>
              </w:rPr>
            </w:pPr>
            <w:ins w:id="3416" w:author="xiaomi" w:date="2020-12-22T11:05:00Z">
              <w:r>
                <w:rPr>
                  <w:rFonts w:ascii="Arial" w:eastAsia="宋体" w:hAnsi="Arial" w:cs="Arial"/>
                  <w:lang w:eastAsia="zh-CN"/>
                </w:rPr>
                <w:t>No</w:t>
              </w:r>
            </w:ins>
          </w:p>
        </w:tc>
        <w:tc>
          <w:tcPr>
            <w:tcW w:w="5659" w:type="dxa"/>
          </w:tcPr>
          <w:p w14:paraId="2B4ABACB" w14:textId="77777777" w:rsidR="00052386" w:rsidRPr="001A40BB" w:rsidRDefault="00052386" w:rsidP="000A1782">
            <w:pPr>
              <w:rPr>
                <w:ins w:id="3417" w:author="xiaomi" w:date="2020-12-22T11:05:00Z"/>
                <w:rFonts w:ascii="Arial" w:hAnsi="Arial" w:cs="Arial"/>
              </w:rPr>
            </w:pPr>
          </w:p>
        </w:tc>
      </w:tr>
      <w:tr w:rsidR="003D1B1D" w14:paraId="687613D9" w14:textId="77777777" w:rsidTr="005B08CC">
        <w:trPr>
          <w:ins w:id="3418" w:author="刘潇蔓" w:date="2020-12-24T10:24:00Z"/>
        </w:trPr>
        <w:tc>
          <w:tcPr>
            <w:tcW w:w="2120" w:type="dxa"/>
          </w:tcPr>
          <w:p w14:paraId="553425DF" w14:textId="7EA15D02" w:rsidR="003D1B1D" w:rsidRDefault="003D1B1D" w:rsidP="000A1782">
            <w:pPr>
              <w:rPr>
                <w:ins w:id="3419" w:author="刘潇蔓" w:date="2020-12-24T10:24:00Z"/>
                <w:rFonts w:ascii="Arial" w:eastAsia="宋体" w:hAnsi="Arial" w:cs="Arial"/>
                <w:lang w:eastAsia="zh-CN"/>
              </w:rPr>
            </w:pPr>
            <w:ins w:id="3420" w:author="刘潇蔓" w:date="2020-12-24T10:24:00Z">
              <w:r>
                <w:rPr>
                  <w:rFonts w:ascii="Arial" w:eastAsia="宋体" w:hAnsi="Arial" w:cs="Arial" w:hint="eastAsia"/>
                  <w:lang w:eastAsia="zh-CN"/>
                </w:rPr>
                <w:lastRenderedPageBreak/>
                <w:t>C</w:t>
              </w:r>
              <w:r>
                <w:rPr>
                  <w:rFonts w:ascii="Arial" w:eastAsia="宋体" w:hAnsi="Arial" w:cs="Arial"/>
                  <w:lang w:eastAsia="zh-CN"/>
                </w:rPr>
                <w:t>MC</w:t>
              </w:r>
            </w:ins>
            <w:ins w:id="3421" w:author="刘潇蔓" w:date="2020-12-31T20:42:00Z">
              <w:r w:rsidR="00EB35AF">
                <w:rPr>
                  <w:rFonts w:ascii="Arial" w:eastAsia="宋体" w:hAnsi="Arial" w:cs="Arial" w:hint="eastAsia"/>
                  <w:lang w:eastAsia="zh-CN"/>
                </w:rPr>
                <w:t>C</w:t>
              </w:r>
            </w:ins>
          </w:p>
        </w:tc>
        <w:tc>
          <w:tcPr>
            <w:tcW w:w="1842" w:type="dxa"/>
          </w:tcPr>
          <w:p w14:paraId="4C9DB28E" w14:textId="77777777" w:rsidR="003D1B1D" w:rsidRDefault="003D1B1D" w:rsidP="000A1782">
            <w:pPr>
              <w:rPr>
                <w:ins w:id="3422" w:author="刘潇蔓" w:date="2020-12-24T10:24:00Z"/>
                <w:rFonts w:ascii="Arial" w:eastAsia="宋体" w:hAnsi="Arial" w:cs="Arial"/>
                <w:lang w:eastAsia="zh-CN"/>
              </w:rPr>
            </w:pPr>
            <w:ins w:id="3423" w:author="刘潇蔓" w:date="2020-12-24T10:24:00Z">
              <w:r>
                <w:rPr>
                  <w:rFonts w:ascii="Arial" w:eastAsia="宋体" w:hAnsi="Arial" w:cs="Arial" w:hint="eastAsia"/>
                  <w:lang w:eastAsia="zh-CN"/>
                </w:rPr>
                <w:t>N</w:t>
              </w:r>
              <w:r>
                <w:rPr>
                  <w:rFonts w:ascii="Arial" w:eastAsia="宋体" w:hAnsi="Arial" w:cs="Arial"/>
                  <w:lang w:eastAsia="zh-CN"/>
                </w:rPr>
                <w:t>o</w:t>
              </w:r>
            </w:ins>
          </w:p>
        </w:tc>
        <w:tc>
          <w:tcPr>
            <w:tcW w:w="5659" w:type="dxa"/>
          </w:tcPr>
          <w:p w14:paraId="58D7C38E" w14:textId="77777777" w:rsidR="003D1B1D" w:rsidRPr="001A40BB" w:rsidRDefault="003D1B1D" w:rsidP="000A1782">
            <w:pPr>
              <w:rPr>
                <w:ins w:id="3424" w:author="刘潇蔓" w:date="2020-12-24T10:24:00Z"/>
                <w:rFonts w:ascii="Arial" w:hAnsi="Arial" w:cs="Arial"/>
              </w:rPr>
            </w:pPr>
          </w:p>
        </w:tc>
      </w:tr>
      <w:tr w:rsidR="002E343A" w14:paraId="32D3E14C" w14:textId="77777777" w:rsidTr="005B08CC">
        <w:trPr>
          <w:ins w:id="3425" w:author="Xuelong Wang" w:date="2021-01-05T10:01:00Z"/>
        </w:trPr>
        <w:tc>
          <w:tcPr>
            <w:tcW w:w="2120" w:type="dxa"/>
          </w:tcPr>
          <w:p w14:paraId="157E95AF" w14:textId="403CF52E" w:rsidR="002E343A" w:rsidRDefault="002E343A" w:rsidP="002E343A">
            <w:pPr>
              <w:rPr>
                <w:ins w:id="3426" w:author="Xuelong Wang" w:date="2021-01-05T10:01:00Z"/>
                <w:rFonts w:ascii="Arial" w:eastAsia="宋体" w:hAnsi="Arial" w:cs="Arial" w:hint="eastAsia"/>
                <w:lang w:eastAsia="zh-CN"/>
              </w:rPr>
            </w:pPr>
            <w:ins w:id="3427" w:author="Xuelong Wang" w:date="2021-01-05T10:01:00Z">
              <w:r>
                <w:rPr>
                  <w:rFonts w:ascii="Arial" w:eastAsia="宋体" w:hAnsi="Arial" w:cs="Arial"/>
                  <w:lang w:eastAsia="zh-CN"/>
                </w:rPr>
                <w:t>Apple</w:t>
              </w:r>
            </w:ins>
          </w:p>
        </w:tc>
        <w:tc>
          <w:tcPr>
            <w:tcW w:w="1842" w:type="dxa"/>
          </w:tcPr>
          <w:p w14:paraId="3441091B" w14:textId="7D96C7DD" w:rsidR="002E343A" w:rsidRDefault="002E343A" w:rsidP="002E343A">
            <w:pPr>
              <w:rPr>
                <w:ins w:id="3428" w:author="Xuelong Wang" w:date="2021-01-05T10:01:00Z"/>
                <w:rFonts w:ascii="Arial" w:eastAsia="宋体" w:hAnsi="Arial" w:cs="Arial" w:hint="eastAsia"/>
                <w:lang w:eastAsia="zh-CN"/>
              </w:rPr>
            </w:pPr>
            <w:ins w:id="3429" w:author="Xuelong Wang" w:date="2021-01-05T10:01:00Z">
              <w:r>
                <w:rPr>
                  <w:rFonts w:ascii="Arial" w:eastAsia="宋体" w:hAnsi="Arial" w:cs="Arial"/>
                  <w:lang w:eastAsia="zh-CN"/>
                </w:rPr>
                <w:t>No</w:t>
              </w:r>
            </w:ins>
          </w:p>
        </w:tc>
        <w:tc>
          <w:tcPr>
            <w:tcW w:w="5659" w:type="dxa"/>
          </w:tcPr>
          <w:p w14:paraId="3E0722EE" w14:textId="77777777" w:rsidR="002E343A" w:rsidRPr="001A40BB" w:rsidRDefault="002E343A" w:rsidP="002E343A">
            <w:pPr>
              <w:rPr>
                <w:ins w:id="3430" w:author="Xuelong Wang" w:date="2021-01-05T10:01:00Z"/>
                <w:rFonts w:ascii="Arial" w:hAnsi="Arial" w:cs="Arial"/>
              </w:rPr>
            </w:pPr>
          </w:p>
        </w:tc>
      </w:tr>
    </w:tbl>
    <w:p w14:paraId="14E44FF0" w14:textId="77777777" w:rsidR="00F85A82" w:rsidRDefault="00F85A82">
      <w:pPr>
        <w:pStyle w:val="B1"/>
        <w:rPr>
          <w:ins w:id="3431" w:author="Xuelong Wang" w:date="2021-01-04T16:05:00Z"/>
        </w:rPr>
      </w:pPr>
    </w:p>
    <w:p w14:paraId="1011EA15" w14:textId="3D10296F" w:rsidR="00443964" w:rsidRDefault="00443964" w:rsidP="00443964">
      <w:pPr>
        <w:spacing w:before="120" w:after="120"/>
        <w:rPr>
          <w:ins w:id="3432" w:author="Xuelong Wang" w:date="2021-01-04T16:05:00Z"/>
          <w:rFonts w:ascii="Arial" w:hAnsi="Arial" w:cs="Arial"/>
          <w:b/>
        </w:rPr>
      </w:pPr>
      <w:ins w:id="3433" w:author="Xuelong Wang" w:date="2021-01-04T16:05:00Z">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ins>
      <w:ins w:id="3434" w:author="Xuelong Wang" w:date="2021-01-05T10:01:00Z">
        <w:r w:rsidR="002E343A">
          <w:rPr>
            <w:rFonts w:ascii="Arial" w:hAnsi="Arial" w:cs="Arial"/>
            <w:b/>
          </w:rPr>
          <w:t>20</w:t>
        </w:r>
      </w:ins>
      <w:ins w:id="3435" w:author="Xuelong Wang" w:date="2021-01-04T16:05:00Z">
        <w:r>
          <w:rPr>
            <w:rFonts w:ascii="Arial" w:hAnsi="Arial" w:cs="Arial"/>
            <w:b/>
          </w:rPr>
          <w:t>/2</w:t>
        </w:r>
      </w:ins>
      <w:ins w:id="3436" w:author="Xuelong Wang" w:date="2021-01-05T10:01:00Z">
        <w:r w:rsidR="002E343A">
          <w:rPr>
            <w:rFonts w:ascii="Arial" w:hAnsi="Arial" w:cs="Arial"/>
            <w:b/>
          </w:rPr>
          <w:t>1</w:t>
        </w:r>
      </w:ins>
      <w:ins w:id="3437" w:author="Xuelong Wang" w:date="2021-01-04T16:05:00Z">
        <w:r>
          <w:rPr>
            <w:rFonts w:ascii="Arial" w:hAnsi="Arial" w:cs="Arial"/>
            <w:b/>
          </w:rPr>
          <w:t xml:space="preserve">) agreed that </w:t>
        </w:r>
        <w:r w:rsidRPr="00CB2016">
          <w:rPr>
            <w:rFonts w:ascii="Arial" w:hAnsi="Arial" w:cs="Arial"/>
            <w:b/>
          </w:rPr>
          <w:t xml:space="preserve">MBS Interest Indication </w:t>
        </w:r>
      </w:ins>
      <w:ins w:id="3438" w:author="Xuelong Wang" w:date="2021-01-04T16:06:00Z">
        <w:r w:rsidR="00B844C1">
          <w:rPr>
            <w:rFonts w:ascii="Arial" w:hAnsi="Arial" w:cs="Arial"/>
            <w:b/>
          </w:rPr>
          <w:t>should not be</w:t>
        </w:r>
      </w:ins>
      <w:ins w:id="3439" w:author="Xuelong Wang" w:date="2021-01-04T16:05:00Z">
        <w:r w:rsidRPr="00CB2016">
          <w:rPr>
            <w:rFonts w:ascii="Arial" w:hAnsi="Arial" w:cs="Arial"/>
            <w:b/>
          </w:rPr>
          <w:t xml:space="preserve"> supported for UEs in </w:t>
        </w:r>
      </w:ins>
      <w:ins w:id="3440" w:author="Xuelong Wang" w:date="2021-01-04T16:06:00Z">
        <w:r w:rsidRPr="00443964">
          <w:rPr>
            <w:rFonts w:ascii="Arial" w:hAnsi="Arial" w:cs="Arial"/>
            <w:b/>
          </w:rPr>
          <w:t xml:space="preserve">idle/inactive mode </w:t>
        </w:r>
      </w:ins>
      <w:ins w:id="3441" w:author="Xuelong Wang" w:date="2021-01-04T16:05:00Z">
        <w:r w:rsidRPr="00CB2016">
          <w:rPr>
            <w:rFonts w:ascii="Arial" w:hAnsi="Arial" w:cs="Arial"/>
            <w:b/>
          </w:rPr>
          <w:t>for delivery mode 2</w:t>
        </w:r>
        <w:r>
          <w:rPr>
            <w:rFonts w:ascii="Arial" w:hAnsi="Arial" w:cs="Arial"/>
            <w:b/>
          </w:rPr>
          <w:t xml:space="preserve">.     </w:t>
        </w:r>
      </w:ins>
    </w:p>
    <w:p w14:paraId="072EC16C" w14:textId="199E79DB" w:rsidR="00443964" w:rsidRPr="00443964" w:rsidRDefault="00443964" w:rsidP="00443964">
      <w:pPr>
        <w:spacing w:before="120" w:after="120"/>
        <w:rPr>
          <w:rFonts w:ascii="Arial" w:hAnsi="Arial" w:cs="Arial"/>
          <w:b/>
        </w:rPr>
      </w:pPr>
      <w:ins w:id="3442" w:author="Xuelong Wang" w:date="2021-01-04T16:05:00Z">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ins>
      <w:ins w:id="3443" w:author="Xuelong Wang" w:date="2021-01-04T16:06:00Z">
        <w:r w:rsidR="00B844C1">
          <w:rPr>
            <w:rFonts w:ascii="Arial" w:hAnsi="Arial" w:cs="Arial"/>
            <w:b/>
          </w:rPr>
          <w:t xml:space="preserve"> not</w:t>
        </w:r>
      </w:ins>
      <w:ins w:id="3444" w:author="Xuelong Wang" w:date="2021-01-04T16:05:00Z">
        <w:r w:rsidRPr="00CB2016">
          <w:rPr>
            <w:rFonts w:ascii="Arial" w:hAnsi="Arial" w:cs="Arial"/>
            <w:b/>
          </w:rPr>
          <w:t xml:space="preserve"> supported for UEs in </w:t>
        </w:r>
      </w:ins>
      <w:ins w:id="3445" w:author="Xuelong Wang" w:date="2021-01-04T16:06:00Z">
        <w:r w:rsidRPr="00443964">
          <w:rPr>
            <w:rFonts w:ascii="Arial" w:hAnsi="Arial" w:cs="Arial"/>
            <w:b/>
          </w:rPr>
          <w:t xml:space="preserve">idle/inactive mode </w:t>
        </w:r>
      </w:ins>
      <w:ins w:id="3446" w:author="Xuelong Wang" w:date="2021-01-04T16:05:00Z">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ins>
    </w:p>
    <w:p w14:paraId="15DB7771" w14:textId="77777777" w:rsidR="00F85A82" w:rsidRDefault="00E761EC">
      <w:pPr>
        <w:pStyle w:val="Heading2"/>
        <w:ind w:left="663" w:hanging="663"/>
        <w:rPr>
          <w:rFonts w:cs="Arial"/>
          <w:lang w:eastAsia="ja-JP"/>
        </w:rPr>
      </w:pPr>
      <w:r>
        <w:rPr>
          <w:rFonts w:cs="Arial"/>
          <w:lang w:eastAsia="ja-JP"/>
        </w:rPr>
        <w:t>5.3 Interaction between MBS interest indication and On-Demand SI</w:t>
      </w:r>
    </w:p>
    <w:p w14:paraId="1F81E7F2"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55ABE3BD" w14:textId="77777777" w:rsidR="00F85A82" w:rsidRDefault="00E761EC">
      <w:pPr>
        <w:pStyle w:val="Heading3"/>
        <w:rPr>
          <w:b/>
        </w:rPr>
      </w:pPr>
      <w:r>
        <w:rPr>
          <w:b/>
          <w:color w:val="00B0F0"/>
          <w:sz w:val="22"/>
        </w:rPr>
        <w:t>Question 19</w:t>
      </w:r>
      <w:r>
        <w:rPr>
          <w:b/>
        </w:rPr>
        <w:t xml:space="preserve"> </w:t>
      </w:r>
    </w:p>
    <w:p w14:paraId="3E4CA5AC"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be merged with on demand MBS/PTM configuration request procedure for delivery mode 2?</w:t>
      </w:r>
    </w:p>
    <w:p w14:paraId="1D7C936C"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6F6E6CB" w14:textId="77777777" w:rsidTr="005B08CC">
        <w:tc>
          <w:tcPr>
            <w:tcW w:w="2120" w:type="dxa"/>
            <w:shd w:val="clear" w:color="auto" w:fill="BFBFBF" w:themeFill="background1" w:themeFillShade="BF"/>
          </w:tcPr>
          <w:p w14:paraId="4F306B34"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F8D82F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2E6AFE6" w14:textId="77777777" w:rsidR="00F85A82" w:rsidRDefault="00E761EC">
            <w:pPr>
              <w:pStyle w:val="BodyText"/>
              <w:rPr>
                <w:rFonts w:ascii="Arial" w:hAnsi="Arial" w:cs="Arial"/>
              </w:rPr>
            </w:pPr>
            <w:r>
              <w:rPr>
                <w:rFonts w:ascii="Arial" w:hAnsi="Arial" w:cs="Arial"/>
              </w:rPr>
              <w:t>Comments</w:t>
            </w:r>
          </w:p>
        </w:tc>
      </w:tr>
      <w:tr w:rsidR="00F85A82" w14:paraId="510453F6" w14:textId="77777777" w:rsidTr="005B08CC">
        <w:tc>
          <w:tcPr>
            <w:tcW w:w="2120" w:type="dxa"/>
          </w:tcPr>
          <w:p w14:paraId="6900C439" w14:textId="77777777" w:rsidR="00F85A82" w:rsidRDefault="00E761EC">
            <w:pPr>
              <w:rPr>
                <w:lang w:val="en-GB"/>
              </w:rPr>
            </w:pPr>
            <w:proofErr w:type="spellStart"/>
            <w:ins w:id="3447" w:author="Xuelong Wang" w:date="2020-12-11T15:06:00Z">
              <w:r>
                <w:rPr>
                  <w:lang w:val="en-GB" w:eastAsia="zh-CN"/>
                </w:rPr>
                <w:t>MediaTek</w:t>
              </w:r>
            </w:ins>
            <w:proofErr w:type="spellEnd"/>
          </w:p>
        </w:tc>
        <w:tc>
          <w:tcPr>
            <w:tcW w:w="1842" w:type="dxa"/>
          </w:tcPr>
          <w:p w14:paraId="5D74ADAD" w14:textId="77777777" w:rsidR="00F85A82" w:rsidRDefault="00E761EC">
            <w:pPr>
              <w:rPr>
                <w:lang w:val="en-GB"/>
              </w:rPr>
            </w:pPr>
            <w:ins w:id="3448" w:author="Xuelong Wang" w:date="2020-12-11T15:06:00Z">
              <w:r>
                <w:rPr>
                  <w:lang w:val="en-GB"/>
                </w:rPr>
                <w:t>No</w:t>
              </w:r>
            </w:ins>
          </w:p>
        </w:tc>
        <w:tc>
          <w:tcPr>
            <w:tcW w:w="5659" w:type="dxa"/>
          </w:tcPr>
          <w:p w14:paraId="6037A00F" w14:textId="77777777" w:rsidR="00F85A82" w:rsidRDefault="00E761EC">
            <w:pPr>
              <w:rPr>
                <w:lang w:val="en-GB"/>
              </w:rPr>
            </w:pPr>
            <w:ins w:id="3449" w:author="Xuelong Wang" w:date="2020-12-11T15:07:00Z">
              <w:r>
                <w:rPr>
                  <w:rFonts w:ascii="Arial" w:hAnsi="Arial" w:cs="Arial"/>
                  <w:lang w:val="en-GB" w:eastAsia="ja-JP"/>
                </w:rPr>
                <w:t>As replied at Question 8, we are not convinced for the benefit of on demand</w:t>
              </w:r>
              <w:r>
                <w:rPr>
                  <w:rFonts w:ascii="Arial" w:hAnsi="Arial" w:cs="Arial"/>
                  <w:color w:val="00B0F0"/>
                  <w:lang w:eastAsia="ja-JP"/>
                </w:rPr>
                <w:t xml:space="preserve"> PTM configuration (</w:t>
              </w:r>
            </w:ins>
            <w:ins w:id="3450" w:author="Xuelong Wang" w:date="2020-12-11T15:08:00Z">
              <w:r>
                <w:rPr>
                  <w:rFonts w:ascii="Arial" w:hAnsi="Arial" w:cs="Arial"/>
                  <w:color w:val="00B0F0"/>
                  <w:lang w:eastAsia="ja-JP"/>
                </w:rPr>
                <w:t xml:space="preserve">e.g. </w:t>
              </w:r>
            </w:ins>
            <w:ins w:id="3451" w:author="Xuelong Wang" w:date="2020-12-11T15:07:00Z">
              <w:r>
                <w:rPr>
                  <w:rFonts w:ascii="Arial" w:hAnsi="Arial" w:cs="Arial"/>
                  <w:color w:val="00B0F0"/>
                  <w:lang w:eastAsia="ja-JP"/>
                </w:rPr>
                <w:t>in MCCH)</w:t>
              </w:r>
            </w:ins>
            <w:ins w:id="3452" w:author="Xuelong Wang" w:date="2020-12-11T15:06:00Z">
              <w:r>
                <w:rPr>
                  <w:rFonts w:ascii="Arial" w:hAnsi="Arial" w:cs="Arial"/>
                  <w:lang w:val="en-GB" w:eastAsia="ja-JP"/>
                </w:rPr>
                <w:t xml:space="preserve">.      </w:t>
              </w:r>
              <w:r>
                <w:rPr>
                  <w:rFonts w:ascii="Arial" w:hAnsi="Arial" w:cs="Arial"/>
                  <w:color w:val="00B0F0"/>
                  <w:lang w:eastAsia="ja-JP"/>
                </w:rPr>
                <w:t xml:space="preserve">     </w:t>
              </w:r>
            </w:ins>
          </w:p>
        </w:tc>
      </w:tr>
      <w:tr w:rsidR="00F85A82" w14:paraId="6DBF5979" w14:textId="77777777" w:rsidTr="005B08CC">
        <w:tc>
          <w:tcPr>
            <w:tcW w:w="2120" w:type="dxa"/>
          </w:tcPr>
          <w:p w14:paraId="2E15EF84" w14:textId="77777777" w:rsidR="00F85A82" w:rsidRDefault="00E761EC">
            <w:ins w:id="3453" w:author="Huawei, HiSilicon" w:date="2020-12-11T20:10:00Z">
              <w:r>
                <w:t xml:space="preserve">Huawei, </w:t>
              </w:r>
              <w:proofErr w:type="spellStart"/>
              <w:r>
                <w:t>HiSilicon</w:t>
              </w:r>
            </w:ins>
            <w:proofErr w:type="spellEnd"/>
          </w:p>
        </w:tc>
        <w:tc>
          <w:tcPr>
            <w:tcW w:w="1842" w:type="dxa"/>
          </w:tcPr>
          <w:p w14:paraId="1A926B0E" w14:textId="77777777" w:rsidR="00F85A82" w:rsidRDefault="00E761EC">
            <w:ins w:id="3454" w:author="Huawei, HiSilicon" w:date="2020-12-11T20:10:00Z">
              <w:r>
                <w:rPr>
                  <w:lang w:val="en-GB"/>
                </w:rPr>
                <w:t>No</w:t>
              </w:r>
            </w:ins>
          </w:p>
        </w:tc>
        <w:tc>
          <w:tcPr>
            <w:tcW w:w="5659" w:type="dxa"/>
          </w:tcPr>
          <w:p w14:paraId="7E21B23A" w14:textId="77777777" w:rsidR="00F85A82" w:rsidRDefault="00E761EC">
            <w:ins w:id="3455" w:author="Huawei, HiSilicon" w:date="2020-12-11T20:10:00Z">
              <w:r>
                <w:rPr>
                  <w:lang w:val="en-GB"/>
                </w:rPr>
                <w:t>M</w:t>
              </w:r>
            </w:ins>
            <w:ins w:id="3456" w:author="Huawei, HiSilicon" w:date="2020-12-11T20:12:00Z">
              <w:r>
                <w:rPr>
                  <w:lang w:val="en-GB"/>
                </w:rPr>
                <w:t xml:space="preserve">BS </w:t>
              </w:r>
            </w:ins>
            <w:ins w:id="3457" w:author="Huawei, HiSilicon" w:date="2020-12-11T20:10:00Z">
              <w:r>
                <w:rPr>
                  <w:lang w:val="en-GB"/>
                </w:rPr>
                <w:t>I</w:t>
              </w:r>
            </w:ins>
            <w:ins w:id="3458" w:author="Huawei, HiSilicon" w:date="2020-12-11T20:12:00Z">
              <w:r>
                <w:rPr>
                  <w:lang w:val="en-GB"/>
                </w:rPr>
                <w:t xml:space="preserve">nterest </w:t>
              </w:r>
            </w:ins>
            <w:ins w:id="3459" w:author="Huawei, HiSilicon" w:date="2020-12-11T20:10:00Z">
              <w:r>
                <w:rPr>
                  <w:lang w:val="en-GB"/>
                </w:rPr>
                <w:t>I</w:t>
              </w:r>
            </w:ins>
            <w:ins w:id="3460" w:author="Huawei, HiSilicon" w:date="2020-12-11T20:12:00Z">
              <w:r>
                <w:rPr>
                  <w:lang w:val="en-GB"/>
                </w:rPr>
                <w:t>ndication</w:t>
              </w:r>
            </w:ins>
            <w:ins w:id="3461" w:author="Huawei, HiSilicon" w:date="2020-12-11T20:10:00Z">
              <w:r>
                <w:rPr>
                  <w:lang w:val="en-GB"/>
                </w:rPr>
                <w:t xml:space="preserve"> should only be for UEs in RRC Connected while the configuration for delivery mode 2 is provided with broadcast signalling to ensure also RRC IDLE UEs can receive it. </w:t>
              </w:r>
            </w:ins>
            <w:ins w:id="3462" w:author="Huawei, HiSilicon" w:date="2020-12-11T20:12:00Z">
              <w:r>
                <w:rPr>
                  <w:lang w:val="en-GB"/>
                </w:rPr>
                <w:t>We do not see how this ca be correlated.</w:t>
              </w:r>
            </w:ins>
          </w:p>
        </w:tc>
      </w:tr>
      <w:tr w:rsidR="00F85A82" w14:paraId="25858616" w14:textId="77777777" w:rsidTr="005B08CC">
        <w:tc>
          <w:tcPr>
            <w:tcW w:w="2120" w:type="dxa"/>
          </w:tcPr>
          <w:p w14:paraId="60D86147" w14:textId="77777777" w:rsidR="00F85A82" w:rsidRDefault="00E761EC">
            <w:ins w:id="3463" w:author="Prasad QC1" w:date="2020-12-15T12:34:00Z">
              <w:r>
                <w:t>QC</w:t>
              </w:r>
            </w:ins>
          </w:p>
        </w:tc>
        <w:tc>
          <w:tcPr>
            <w:tcW w:w="1842" w:type="dxa"/>
          </w:tcPr>
          <w:p w14:paraId="6818D767" w14:textId="77777777" w:rsidR="00F85A82" w:rsidRDefault="00E761EC">
            <w:ins w:id="3464" w:author="Prasad QC1" w:date="2020-12-15T12:34:00Z">
              <w:r>
                <w:t>No</w:t>
              </w:r>
            </w:ins>
          </w:p>
        </w:tc>
        <w:tc>
          <w:tcPr>
            <w:tcW w:w="5659" w:type="dxa"/>
          </w:tcPr>
          <w:p w14:paraId="1C0C78DD" w14:textId="77777777" w:rsidR="00F85A82" w:rsidRDefault="00E761EC">
            <w:ins w:id="3465"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t>
              </w:r>
              <w:r>
                <w:lastRenderedPageBreak/>
                <w:t xml:space="preserve">while in RRC_CONNECTED state then for the purpose of service continuity UE can send MII to </w:t>
              </w:r>
              <w:proofErr w:type="spellStart"/>
              <w:r>
                <w:t>gNB</w:t>
              </w:r>
              <w:proofErr w:type="spellEnd"/>
              <w:r>
                <w:t xml:space="preserve">. </w:t>
              </w:r>
            </w:ins>
          </w:p>
        </w:tc>
      </w:tr>
      <w:tr w:rsidR="00F85A82" w14:paraId="1B2B1D61" w14:textId="77777777" w:rsidTr="005B08CC">
        <w:tc>
          <w:tcPr>
            <w:tcW w:w="2120" w:type="dxa"/>
          </w:tcPr>
          <w:p w14:paraId="0E75BEA1" w14:textId="77777777" w:rsidR="00F85A82" w:rsidRDefault="00E761EC">
            <w:pPr>
              <w:rPr>
                <w:lang w:eastAsia="zh-CN"/>
              </w:rPr>
            </w:pPr>
            <w:ins w:id="3466" w:author="Windows User" w:date="2020-12-16T09:54:00Z">
              <w:r>
                <w:rPr>
                  <w:rFonts w:hint="eastAsia"/>
                  <w:lang w:eastAsia="zh-CN"/>
                </w:rPr>
                <w:lastRenderedPageBreak/>
                <w:t>O</w:t>
              </w:r>
              <w:r>
                <w:rPr>
                  <w:lang w:eastAsia="zh-CN"/>
                </w:rPr>
                <w:t>PPO</w:t>
              </w:r>
            </w:ins>
          </w:p>
        </w:tc>
        <w:tc>
          <w:tcPr>
            <w:tcW w:w="1842" w:type="dxa"/>
          </w:tcPr>
          <w:p w14:paraId="561EE8A6" w14:textId="77777777" w:rsidR="00F85A82" w:rsidRDefault="00E761EC">
            <w:pPr>
              <w:rPr>
                <w:lang w:eastAsia="zh-CN"/>
              </w:rPr>
            </w:pPr>
            <w:ins w:id="3467" w:author="Windows User" w:date="2020-12-16T09:54:00Z">
              <w:r>
                <w:rPr>
                  <w:lang w:eastAsia="zh-CN"/>
                </w:rPr>
                <w:t xml:space="preserve">No </w:t>
              </w:r>
            </w:ins>
          </w:p>
        </w:tc>
        <w:tc>
          <w:tcPr>
            <w:tcW w:w="5659" w:type="dxa"/>
          </w:tcPr>
          <w:p w14:paraId="7AD0110D" w14:textId="77777777" w:rsidR="00F85A82" w:rsidRDefault="00E761EC">
            <w:pPr>
              <w:rPr>
                <w:lang w:eastAsia="zh-CN"/>
              </w:rPr>
            </w:pPr>
            <w:ins w:id="3468" w:author="Windows User" w:date="2020-12-16T09:54:00Z">
              <w:r>
                <w:rPr>
                  <w:lang w:eastAsia="zh-CN"/>
                </w:rPr>
                <w:t xml:space="preserve">We think </w:t>
              </w:r>
            </w:ins>
            <w:ins w:id="3469" w:author="Windows User" w:date="2020-12-16T09:55:00Z">
              <w:r>
                <w:rPr>
                  <w:lang w:eastAsia="zh-CN"/>
                </w:rPr>
                <w:t xml:space="preserve">we should agree that </w:t>
              </w:r>
            </w:ins>
            <w:ins w:id="3470" w:author="Windows User" w:date="2020-12-16T09:54:00Z">
              <w:r>
                <w:rPr>
                  <w:lang w:eastAsia="zh-CN"/>
                </w:rPr>
                <w:t xml:space="preserve">the on-demand MCCH or MBS BCCH </w:t>
              </w:r>
            </w:ins>
            <w:ins w:id="3471" w:author="Windows User" w:date="2020-12-16T09:55:00Z">
              <w:r>
                <w:rPr>
                  <w:lang w:eastAsia="zh-CN"/>
                </w:rPr>
                <w:t xml:space="preserve">is </w:t>
              </w:r>
            </w:ins>
            <w:ins w:id="3472" w:author="Windows User" w:date="2020-12-16T09:54:00Z">
              <w:r>
                <w:rPr>
                  <w:lang w:eastAsia="zh-CN"/>
                </w:rPr>
                <w:t>supported</w:t>
              </w:r>
            </w:ins>
            <w:ins w:id="3473" w:author="Windows User" w:date="2020-12-16T09:55:00Z">
              <w:r>
                <w:rPr>
                  <w:lang w:eastAsia="zh-CN"/>
                </w:rPr>
                <w:t xml:space="preserve"> firstly.</w:t>
              </w:r>
            </w:ins>
          </w:p>
        </w:tc>
      </w:tr>
      <w:tr w:rsidR="00F85A82" w14:paraId="76716FD7" w14:textId="77777777" w:rsidTr="005B08CC">
        <w:tc>
          <w:tcPr>
            <w:tcW w:w="2120" w:type="dxa"/>
          </w:tcPr>
          <w:p w14:paraId="6012DD3D" w14:textId="77777777" w:rsidR="00F85A82" w:rsidRDefault="00E761EC">
            <w:ins w:id="3474" w:author="CATT" w:date="2020-12-17T11:11:00Z">
              <w:r>
                <w:rPr>
                  <w:rFonts w:hint="eastAsia"/>
                  <w:lang w:eastAsia="zh-CN"/>
                </w:rPr>
                <w:t>CATT</w:t>
              </w:r>
            </w:ins>
          </w:p>
        </w:tc>
        <w:tc>
          <w:tcPr>
            <w:tcW w:w="1842" w:type="dxa"/>
          </w:tcPr>
          <w:p w14:paraId="4EBE668B" w14:textId="77777777" w:rsidR="00F85A82" w:rsidRDefault="00E761EC">
            <w:ins w:id="3475" w:author="CATT" w:date="2020-12-17T11:11:00Z">
              <w:r>
                <w:rPr>
                  <w:rFonts w:hint="eastAsia"/>
                  <w:lang w:eastAsia="zh-CN"/>
                </w:rPr>
                <w:t>No</w:t>
              </w:r>
            </w:ins>
          </w:p>
        </w:tc>
        <w:tc>
          <w:tcPr>
            <w:tcW w:w="5659" w:type="dxa"/>
          </w:tcPr>
          <w:p w14:paraId="7970C639" w14:textId="77777777" w:rsidR="00F85A82" w:rsidRDefault="00E761EC">
            <w:ins w:id="3476" w:author="CATT" w:date="2020-12-17T11:11:00Z">
              <w:r>
                <w:rPr>
                  <w:lang w:eastAsia="zh-CN"/>
                </w:rPr>
                <w:t>O</w:t>
              </w:r>
              <w:r>
                <w:rPr>
                  <w:rFonts w:hint="eastAsia"/>
                  <w:lang w:eastAsia="zh-CN"/>
                </w:rPr>
                <w:t>n demand MCCH is not preferred as we commented in Q8.</w:t>
              </w:r>
            </w:ins>
          </w:p>
        </w:tc>
      </w:tr>
      <w:tr w:rsidR="00F85A82" w14:paraId="3719E271" w14:textId="77777777" w:rsidTr="005B08CC">
        <w:tc>
          <w:tcPr>
            <w:tcW w:w="2120" w:type="dxa"/>
          </w:tcPr>
          <w:p w14:paraId="78DC841D" w14:textId="77777777" w:rsidR="00F85A82" w:rsidRDefault="00E761EC">
            <w:ins w:id="3477" w:author="Kyocera - Masato Fujishiro" w:date="2020-12-17T15:26:00Z">
              <w:r>
                <w:rPr>
                  <w:rFonts w:hint="eastAsia"/>
                  <w:lang w:eastAsia="ja-JP"/>
                </w:rPr>
                <w:t>K</w:t>
              </w:r>
              <w:r>
                <w:rPr>
                  <w:lang w:eastAsia="ja-JP"/>
                </w:rPr>
                <w:t>yocera</w:t>
              </w:r>
            </w:ins>
          </w:p>
        </w:tc>
        <w:tc>
          <w:tcPr>
            <w:tcW w:w="1842" w:type="dxa"/>
          </w:tcPr>
          <w:p w14:paraId="3EC533DD" w14:textId="77777777" w:rsidR="00F85A82" w:rsidRDefault="00E761EC">
            <w:ins w:id="3478" w:author="Kyocera - Masato Fujishiro" w:date="2020-12-17T15:26:00Z">
              <w:r>
                <w:rPr>
                  <w:lang w:eastAsia="ja-JP"/>
                </w:rPr>
                <w:t>FFS</w:t>
              </w:r>
            </w:ins>
          </w:p>
        </w:tc>
        <w:tc>
          <w:tcPr>
            <w:tcW w:w="5659" w:type="dxa"/>
          </w:tcPr>
          <w:p w14:paraId="2E636B58" w14:textId="77777777" w:rsidR="00F85A82" w:rsidRDefault="00E761EC">
            <w:ins w:id="3479"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F1F2654" w14:textId="77777777" w:rsidTr="005B08CC">
        <w:trPr>
          <w:ins w:id="3480" w:author="ZTE - Tao" w:date="2020-12-17T17:34:00Z"/>
        </w:trPr>
        <w:tc>
          <w:tcPr>
            <w:tcW w:w="2120" w:type="dxa"/>
          </w:tcPr>
          <w:p w14:paraId="7710C9DC" w14:textId="77777777" w:rsidR="00F85A82" w:rsidRDefault="00E761EC">
            <w:pPr>
              <w:rPr>
                <w:ins w:id="3481" w:author="ZTE - Tao" w:date="2020-12-17T17:34:00Z"/>
                <w:rFonts w:eastAsia="宋体"/>
                <w:lang w:eastAsia="zh-CN"/>
              </w:rPr>
            </w:pPr>
            <w:ins w:id="3482" w:author="ZTE - Tao" w:date="2020-12-17T17:34:00Z">
              <w:r>
                <w:rPr>
                  <w:rFonts w:eastAsia="宋体" w:hint="eastAsia"/>
                  <w:lang w:eastAsia="zh-CN"/>
                </w:rPr>
                <w:t>ZTE</w:t>
              </w:r>
            </w:ins>
          </w:p>
        </w:tc>
        <w:tc>
          <w:tcPr>
            <w:tcW w:w="1842" w:type="dxa"/>
          </w:tcPr>
          <w:p w14:paraId="5A1D01B2" w14:textId="77777777" w:rsidR="00F85A82" w:rsidRDefault="00E761EC">
            <w:pPr>
              <w:rPr>
                <w:ins w:id="3483" w:author="ZTE - Tao" w:date="2020-12-17T17:34:00Z"/>
                <w:rFonts w:eastAsia="宋体"/>
                <w:lang w:eastAsia="zh-CN"/>
              </w:rPr>
            </w:pPr>
            <w:ins w:id="3484" w:author="ZTE - Tao" w:date="2020-12-17T17:34:00Z">
              <w:r>
                <w:rPr>
                  <w:rFonts w:eastAsia="宋体" w:hint="eastAsia"/>
                  <w:lang w:eastAsia="zh-CN"/>
                </w:rPr>
                <w:t>No</w:t>
              </w:r>
            </w:ins>
          </w:p>
        </w:tc>
        <w:tc>
          <w:tcPr>
            <w:tcW w:w="5659" w:type="dxa"/>
          </w:tcPr>
          <w:p w14:paraId="25D6DE69" w14:textId="77777777" w:rsidR="00F85A82" w:rsidRDefault="00F85A82">
            <w:pPr>
              <w:rPr>
                <w:ins w:id="3485" w:author="ZTE - Tao" w:date="2020-12-17T17:34:00Z"/>
                <w:rFonts w:ascii="Arial" w:hAnsi="Arial" w:cs="Arial"/>
                <w:lang w:eastAsia="ja-JP"/>
              </w:rPr>
            </w:pPr>
          </w:p>
        </w:tc>
      </w:tr>
      <w:tr w:rsidR="00DD5B51" w14:paraId="5BE389CB" w14:textId="77777777" w:rsidTr="005B08CC">
        <w:trPr>
          <w:ins w:id="3486" w:author="SangWon Kim (LG)" w:date="2020-12-18T10:33:00Z"/>
        </w:trPr>
        <w:tc>
          <w:tcPr>
            <w:tcW w:w="2120" w:type="dxa"/>
          </w:tcPr>
          <w:p w14:paraId="290E4998" w14:textId="77777777" w:rsidR="00DD5B51" w:rsidRDefault="00DD5B51" w:rsidP="004A0FE9">
            <w:pPr>
              <w:rPr>
                <w:ins w:id="3487" w:author="SangWon Kim (LG)" w:date="2020-12-18T10:33:00Z"/>
                <w:lang w:eastAsia="ko-KR"/>
              </w:rPr>
            </w:pPr>
            <w:ins w:id="3488" w:author="SangWon Kim (LG)" w:date="2020-12-18T10:33:00Z">
              <w:r>
                <w:rPr>
                  <w:rFonts w:hint="eastAsia"/>
                  <w:lang w:eastAsia="ko-KR"/>
                </w:rPr>
                <w:t>L</w:t>
              </w:r>
              <w:r>
                <w:rPr>
                  <w:lang w:eastAsia="ko-KR"/>
                </w:rPr>
                <w:t>GE</w:t>
              </w:r>
            </w:ins>
          </w:p>
        </w:tc>
        <w:tc>
          <w:tcPr>
            <w:tcW w:w="1842" w:type="dxa"/>
          </w:tcPr>
          <w:p w14:paraId="242A2755" w14:textId="77777777" w:rsidR="00DD5B51" w:rsidRDefault="00DD5B51" w:rsidP="004A0FE9">
            <w:pPr>
              <w:rPr>
                <w:ins w:id="3489" w:author="SangWon Kim (LG)" w:date="2020-12-18T10:33:00Z"/>
                <w:lang w:eastAsia="ko-KR"/>
              </w:rPr>
            </w:pPr>
            <w:ins w:id="3490" w:author="SangWon Kim (LG)" w:date="2020-12-18T10:33:00Z">
              <w:r>
                <w:rPr>
                  <w:rFonts w:hint="eastAsia"/>
                  <w:lang w:eastAsia="ko-KR"/>
                </w:rPr>
                <w:t>No</w:t>
              </w:r>
            </w:ins>
          </w:p>
        </w:tc>
        <w:tc>
          <w:tcPr>
            <w:tcW w:w="5659" w:type="dxa"/>
          </w:tcPr>
          <w:p w14:paraId="0033BCED" w14:textId="77777777" w:rsidR="00DD5B51" w:rsidRDefault="00DD5B51" w:rsidP="004A0FE9">
            <w:pPr>
              <w:rPr>
                <w:ins w:id="3491" w:author="SangWon Kim (LG)" w:date="2020-12-18T10:33:00Z"/>
                <w:lang w:eastAsia="ko-KR"/>
              </w:rPr>
            </w:pPr>
            <w:ins w:id="3492" w:author="SangWon Kim (LG)" w:date="2020-12-18T10:33:00Z">
              <w:r>
                <w:rPr>
                  <w:lang w:eastAsia="ko-KR"/>
                </w:rPr>
                <w:t>Anyway, t</w:t>
              </w:r>
              <w:r>
                <w:rPr>
                  <w:rFonts w:hint="eastAsia"/>
                  <w:lang w:eastAsia="ko-KR"/>
                </w:rPr>
                <w:t>oo early to discuss this issue.</w:t>
              </w:r>
            </w:ins>
          </w:p>
        </w:tc>
      </w:tr>
      <w:tr w:rsidR="004A0FE9" w14:paraId="0DD81D59" w14:textId="77777777" w:rsidTr="005B08CC">
        <w:trPr>
          <w:ins w:id="3493" w:author="Nokia_UPDATE1" w:date="2020-12-18T12:04:00Z"/>
        </w:trPr>
        <w:tc>
          <w:tcPr>
            <w:tcW w:w="2120" w:type="dxa"/>
          </w:tcPr>
          <w:p w14:paraId="432A0557" w14:textId="77777777" w:rsidR="004A0FE9" w:rsidRDefault="004A0FE9" w:rsidP="004A0FE9">
            <w:pPr>
              <w:rPr>
                <w:ins w:id="3494" w:author="Nokia_UPDATE1" w:date="2020-12-18T12:04:00Z"/>
              </w:rPr>
            </w:pPr>
            <w:ins w:id="3495" w:author="Nokia_UPDATE1" w:date="2020-12-18T12:04:00Z">
              <w:r>
                <w:t>Nokia</w:t>
              </w:r>
            </w:ins>
          </w:p>
        </w:tc>
        <w:tc>
          <w:tcPr>
            <w:tcW w:w="1842" w:type="dxa"/>
          </w:tcPr>
          <w:p w14:paraId="3E1BC59A" w14:textId="77777777" w:rsidR="004A0FE9" w:rsidRDefault="004A0FE9" w:rsidP="004A0FE9">
            <w:pPr>
              <w:rPr>
                <w:ins w:id="3496" w:author="Nokia_UPDATE1" w:date="2020-12-18T12:04:00Z"/>
              </w:rPr>
            </w:pPr>
            <w:ins w:id="3497" w:author="Nokia_UPDATE1" w:date="2020-12-18T12:04:00Z">
              <w:r>
                <w:t>Yes</w:t>
              </w:r>
            </w:ins>
          </w:p>
        </w:tc>
        <w:tc>
          <w:tcPr>
            <w:tcW w:w="5659" w:type="dxa"/>
          </w:tcPr>
          <w:p w14:paraId="4A788D78" w14:textId="77777777" w:rsidR="004A0FE9" w:rsidRDefault="004A0FE9" w:rsidP="004A0FE9">
            <w:pPr>
              <w:rPr>
                <w:ins w:id="3498" w:author="Nokia_UPDATE1" w:date="2020-12-18T12:04:00Z"/>
              </w:rPr>
            </w:pPr>
            <w:ins w:id="3499"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3500" w:author="Nokia_UPDATE1" w:date="2020-12-18T12:05:00Z">
              <w:r w:rsidR="001B2EE0">
                <w:t xml:space="preserve"> in order to decide on this we need to discuss more on the contents of interest indication.</w:t>
              </w:r>
            </w:ins>
          </w:p>
        </w:tc>
      </w:tr>
      <w:tr w:rsidR="005B08CC" w14:paraId="6FEE2ABF" w14:textId="77777777" w:rsidTr="005B08CC">
        <w:trPr>
          <w:ins w:id="3501" w:author="Ericsson" w:date="2020-12-18T13:34:00Z"/>
        </w:trPr>
        <w:tc>
          <w:tcPr>
            <w:tcW w:w="2120" w:type="dxa"/>
            <w:hideMark/>
          </w:tcPr>
          <w:p w14:paraId="36EA9043" w14:textId="77777777" w:rsidR="005B08CC" w:rsidRDefault="005B08CC">
            <w:pPr>
              <w:rPr>
                <w:ins w:id="3502" w:author="Ericsson" w:date="2020-12-18T13:34:00Z"/>
                <w:lang w:eastAsia="ko-KR"/>
              </w:rPr>
            </w:pPr>
            <w:ins w:id="3503" w:author="Ericsson" w:date="2020-12-18T13:34:00Z">
              <w:r>
                <w:rPr>
                  <w:rFonts w:hint="eastAsia"/>
                  <w:lang w:eastAsia="ko-KR"/>
                </w:rPr>
                <w:t>Ericsson</w:t>
              </w:r>
            </w:ins>
          </w:p>
        </w:tc>
        <w:tc>
          <w:tcPr>
            <w:tcW w:w="1842" w:type="dxa"/>
            <w:hideMark/>
          </w:tcPr>
          <w:p w14:paraId="5FAD2544" w14:textId="77777777" w:rsidR="005B08CC" w:rsidRDefault="005B08CC">
            <w:pPr>
              <w:rPr>
                <w:ins w:id="3504" w:author="Ericsson" w:date="2020-12-18T13:34:00Z"/>
                <w:lang w:eastAsia="ko-KR"/>
              </w:rPr>
            </w:pPr>
            <w:ins w:id="3505" w:author="Ericsson" w:date="2020-12-18T13:34:00Z">
              <w:r>
                <w:rPr>
                  <w:rFonts w:hint="eastAsia"/>
                  <w:lang w:eastAsia="ko-KR"/>
                </w:rPr>
                <w:t>No</w:t>
              </w:r>
            </w:ins>
          </w:p>
        </w:tc>
        <w:tc>
          <w:tcPr>
            <w:tcW w:w="5659" w:type="dxa"/>
            <w:hideMark/>
          </w:tcPr>
          <w:p w14:paraId="107B941F" w14:textId="77777777" w:rsidR="005B08CC" w:rsidRDefault="005B08CC">
            <w:pPr>
              <w:rPr>
                <w:ins w:id="3506" w:author="Ericsson" w:date="2020-12-18T13:34:00Z"/>
                <w:lang w:eastAsia="ko-KR"/>
              </w:rPr>
            </w:pPr>
            <w:ins w:id="3507" w:author="Ericsson" w:date="2020-12-18T13:34:00Z">
              <w:r>
                <w:rPr>
                  <w:rFonts w:hint="eastAsia"/>
                  <w:lang w:eastAsia="ko-KR"/>
                </w:rPr>
                <w:t>PS: this question overlaps with Q16?</w:t>
              </w:r>
            </w:ins>
          </w:p>
        </w:tc>
      </w:tr>
      <w:tr w:rsidR="008C7134" w14:paraId="432D8BE4" w14:textId="77777777" w:rsidTr="005B08CC">
        <w:trPr>
          <w:ins w:id="3508" w:author="vivo (Stephen)" w:date="2020-12-18T21:26:00Z"/>
        </w:trPr>
        <w:tc>
          <w:tcPr>
            <w:tcW w:w="2120" w:type="dxa"/>
          </w:tcPr>
          <w:p w14:paraId="1EEAD827" w14:textId="77777777" w:rsidR="008C7134" w:rsidRDefault="008C7134" w:rsidP="008C7134">
            <w:pPr>
              <w:rPr>
                <w:ins w:id="3509" w:author="vivo (Stephen)" w:date="2020-12-18T21:26:00Z"/>
                <w:lang w:eastAsia="ko-KR"/>
              </w:rPr>
            </w:pPr>
            <w:ins w:id="3510" w:author="vivo (Stephen)" w:date="2020-12-18T21:26:00Z">
              <w:r>
                <w:rPr>
                  <w:rFonts w:hint="eastAsia"/>
                  <w:lang w:eastAsia="zh-CN"/>
                </w:rPr>
                <w:t>v</w:t>
              </w:r>
              <w:r>
                <w:rPr>
                  <w:lang w:eastAsia="zh-CN"/>
                </w:rPr>
                <w:t>ivo</w:t>
              </w:r>
            </w:ins>
          </w:p>
        </w:tc>
        <w:tc>
          <w:tcPr>
            <w:tcW w:w="1842" w:type="dxa"/>
          </w:tcPr>
          <w:p w14:paraId="3272FFE6" w14:textId="77777777" w:rsidR="008C7134" w:rsidRDefault="008C7134" w:rsidP="008C7134">
            <w:pPr>
              <w:rPr>
                <w:ins w:id="3511" w:author="vivo (Stephen)" w:date="2020-12-18T21:26:00Z"/>
                <w:lang w:eastAsia="ko-KR"/>
              </w:rPr>
            </w:pPr>
            <w:ins w:id="3512" w:author="vivo (Stephen)" w:date="2020-12-18T21:26:00Z">
              <w:r>
                <w:rPr>
                  <w:rFonts w:hint="eastAsia"/>
                  <w:lang w:eastAsia="zh-CN"/>
                </w:rPr>
                <w:t>N</w:t>
              </w:r>
              <w:r>
                <w:rPr>
                  <w:lang w:eastAsia="zh-CN"/>
                </w:rPr>
                <w:t>o</w:t>
              </w:r>
            </w:ins>
          </w:p>
        </w:tc>
        <w:tc>
          <w:tcPr>
            <w:tcW w:w="5659" w:type="dxa"/>
          </w:tcPr>
          <w:p w14:paraId="00CFE915" w14:textId="77777777" w:rsidR="008C7134" w:rsidRDefault="008C7134" w:rsidP="008C7134">
            <w:pPr>
              <w:rPr>
                <w:ins w:id="3513" w:author="vivo (Stephen)" w:date="2020-12-18T21:26:00Z"/>
                <w:lang w:eastAsia="ko-KR"/>
              </w:rPr>
            </w:pPr>
            <w:ins w:id="3514" w:author="vivo (Stephen)" w:date="2020-12-18T21:26:00Z">
              <w:r w:rsidRPr="007253EC">
                <w:rPr>
                  <w:lang w:eastAsia="zh-CN"/>
                </w:rPr>
                <w:t xml:space="preserve">Agree with the rapporteur that on-demand request on SIB and MCCH can be regarded as one kind of interest indication. We are wondering why we should associate the interest indication with </w:t>
              </w:r>
              <w:r>
                <w:rPr>
                  <w:lang w:eastAsia="zh-CN"/>
                </w:rPr>
                <w:t xml:space="preserve">the </w:t>
              </w:r>
              <w:r w:rsidRPr="007253EC">
                <w:rPr>
                  <w:lang w:eastAsia="zh-CN"/>
                </w:rPr>
                <w:t>on-demand SIB/MCCH request.</w:t>
              </w:r>
              <w:r>
                <w:rPr>
                  <w:rFonts w:ascii="Arial" w:hAnsi="Arial" w:cs="Arial"/>
                  <w:lang w:val="en-GB" w:eastAsia="ja-JP"/>
                </w:rPr>
                <w:t xml:space="preserve"> </w:t>
              </w:r>
            </w:ins>
          </w:p>
        </w:tc>
      </w:tr>
      <w:tr w:rsidR="005D60B4" w14:paraId="4AC534E8" w14:textId="77777777" w:rsidTr="005B08CC">
        <w:trPr>
          <w:ins w:id="3515" w:author="Jialin Zou" w:date="2020-12-18T11:15:00Z"/>
        </w:trPr>
        <w:tc>
          <w:tcPr>
            <w:tcW w:w="2120" w:type="dxa"/>
          </w:tcPr>
          <w:p w14:paraId="455C8BB0" w14:textId="77777777" w:rsidR="005D60B4" w:rsidRDefault="005D60B4" w:rsidP="005D60B4">
            <w:pPr>
              <w:rPr>
                <w:ins w:id="3516" w:author="Jialin Zou" w:date="2020-12-18T11:15:00Z"/>
                <w:lang w:eastAsia="zh-CN"/>
              </w:rPr>
            </w:pPr>
            <w:proofErr w:type="spellStart"/>
            <w:ins w:id="3517" w:author="Jialin Zou" w:date="2020-12-18T11:15:00Z">
              <w:r>
                <w:t>Futurewei</w:t>
              </w:r>
              <w:proofErr w:type="spellEnd"/>
            </w:ins>
          </w:p>
        </w:tc>
        <w:tc>
          <w:tcPr>
            <w:tcW w:w="1842" w:type="dxa"/>
          </w:tcPr>
          <w:p w14:paraId="0A67A66C" w14:textId="77777777" w:rsidR="005D60B4" w:rsidRDefault="005D60B4" w:rsidP="005D60B4">
            <w:pPr>
              <w:rPr>
                <w:ins w:id="3518" w:author="Jialin Zou" w:date="2020-12-18T11:15:00Z"/>
                <w:lang w:eastAsia="zh-CN"/>
              </w:rPr>
            </w:pPr>
            <w:ins w:id="3519" w:author="Jialin Zou" w:date="2020-12-18T11:15:00Z">
              <w:r>
                <w:t>FFS</w:t>
              </w:r>
            </w:ins>
          </w:p>
        </w:tc>
        <w:tc>
          <w:tcPr>
            <w:tcW w:w="5659" w:type="dxa"/>
          </w:tcPr>
          <w:p w14:paraId="45683BA6" w14:textId="77777777" w:rsidR="005D60B4" w:rsidRPr="007253EC" w:rsidRDefault="005D60B4" w:rsidP="005D60B4">
            <w:pPr>
              <w:rPr>
                <w:ins w:id="3520" w:author="Jialin Zou" w:date="2020-12-18T11:15:00Z"/>
                <w:lang w:eastAsia="zh-CN"/>
              </w:rPr>
            </w:pPr>
            <w:ins w:id="3521" w:author="Jialin Zou" w:date="2020-12-18T11:15:00Z">
              <w:r>
                <w:t>No strong opinion. It is an optimization. The motivation of show interest is to get MBS configured. In delivery mode 2, the configuration is through SIB.</w:t>
              </w:r>
            </w:ins>
          </w:p>
        </w:tc>
      </w:tr>
      <w:tr w:rsidR="008A0555" w14:paraId="3E9CDDD6" w14:textId="77777777" w:rsidTr="005B08CC">
        <w:trPr>
          <w:ins w:id="3522" w:author="Zhang, Yujian" w:date="2020-12-20T21:46:00Z"/>
        </w:trPr>
        <w:tc>
          <w:tcPr>
            <w:tcW w:w="2120" w:type="dxa"/>
          </w:tcPr>
          <w:p w14:paraId="0A8B8DD0" w14:textId="77777777" w:rsidR="008A0555" w:rsidRDefault="008A0555" w:rsidP="008A0555">
            <w:pPr>
              <w:rPr>
                <w:ins w:id="3523" w:author="Zhang, Yujian" w:date="2020-12-20T21:46:00Z"/>
              </w:rPr>
            </w:pPr>
            <w:ins w:id="3524" w:author="Zhang, Yujian" w:date="2020-12-20T21:46:00Z">
              <w:r w:rsidRPr="007B1424">
                <w:rPr>
                  <w:rFonts w:ascii="Arial" w:hAnsi="Arial" w:cs="Arial"/>
                </w:rPr>
                <w:t>Intel</w:t>
              </w:r>
            </w:ins>
          </w:p>
        </w:tc>
        <w:tc>
          <w:tcPr>
            <w:tcW w:w="1842" w:type="dxa"/>
          </w:tcPr>
          <w:p w14:paraId="26CC1CC3" w14:textId="77777777" w:rsidR="008A0555" w:rsidRDefault="008A0555" w:rsidP="008A0555">
            <w:pPr>
              <w:rPr>
                <w:ins w:id="3525" w:author="Zhang, Yujian" w:date="2020-12-20T21:46:00Z"/>
              </w:rPr>
            </w:pPr>
            <w:ins w:id="3526" w:author="Zhang, Yujian" w:date="2020-12-20T21:46:00Z">
              <w:r>
                <w:rPr>
                  <w:rFonts w:ascii="Arial" w:eastAsia="宋体" w:hAnsi="Arial" w:cs="Arial"/>
                </w:rPr>
                <w:t>No</w:t>
              </w:r>
            </w:ins>
          </w:p>
        </w:tc>
        <w:tc>
          <w:tcPr>
            <w:tcW w:w="5659" w:type="dxa"/>
          </w:tcPr>
          <w:p w14:paraId="7F782127" w14:textId="77777777" w:rsidR="008A0555" w:rsidRDefault="0088540F" w:rsidP="008A0555">
            <w:pPr>
              <w:rPr>
                <w:ins w:id="3527" w:author="Zhang, Yujian" w:date="2020-12-20T21:46:00Z"/>
              </w:rPr>
            </w:pPr>
            <w:ins w:id="3528" w:author="Zhang, Yujian" w:date="2020-12-20T21:46:00Z">
              <w:r w:rsidRPr="0088540F">
                <w:rPr>
                  <w:rFonts w:ascii="Arial" w:hAnsi="Arial" w:cs="Arial"/>
                </w:rPr>
                <w:t>As in our reply to Q8, we don't think on-demand MBS configuration is needed.</w:t>
              </w:r>
            </w:ins>
          </w:p>
        </w:tc>
      </w:tr>
      <w:tr w:rsidR="00B26C95" w14:paraId="0896CAF5" w14:textId="77777777" w:rsidTr="005B08CC">
        <w:trPr>
          <w:ins w:id="3529" w:author="Sharp" w:date="2020-12-21T10:34:00Z"/>
        </w:trPr>
        <w:tc>
          <w:tcPr>
            <w:tcW w:w="2120" w:type="dxa"/>
          </w:tcPr>
          <w:p w14:paraId="22F74092" w14:textId="77777777" w:rsidR="00B26C95" w:rsidRPr="007B1424" w:rsidRDefault="00B26C95" w:rsidP="00B26C95">
            <w:pPr>
              <w:rPr>
                <w:ins w:id="3530" w:author="Sharp" w:date="2020-12-21T10:34:00Z"/>
                <w:rFonts w:ascii="Arial" w:hAnsi="Arial" w:cs="Arial"/>
              </w:rPr>
            </w:pPr>
            <w:ins w:id="3531" w:author="Sharp" w:date="2020-12-21T10:35:00Z">
              <w:r>
                <w:rPr>
                  <w:rFonts w:hint="eastAsia"/>
                  <w:lang w:eastAsia="ja-JP"/>
                </w:rPr>
                <w:t>Sharp</w:t>
              </w:r>
            </w:ins>
          </w:p>
        </w:tc>
        <w:tc>
          <w:tcPr>
            <w:tcW w:w="1842" w:type="dxa"/>
          </w:tcPr>
          <w:p w14:paraId="0274F51D" w14:textId="77777777" w:rsidR="00B26C95" w:rsidRDefault="00B26C95" w:rsidP="00B26C95">
            <w:pPr>
              <w:rPr>
                <w:ins w:id="3532" w:author="Sharp" w:date="2020-12-21T10:34:00Z"/>
                <w:rFonts w:ascii="Arial" w:eastAsia="宋体" w:hAnsi="Arial" w:cs="Arial"/>
              </w:rPr>
            </w:pPr>
            <w:ins w:id="3533" w:author="Sharp" w:date="2020-12-21T10:35:00Z">
              <w:r>
                <w:rPr>
                  <w:rFonts w:hint="eastAsia"/>
                  <w:lang w:eastAsia="ja-JP"/>
                </w:rPr>
                <w:t>No</w:t>
              </w:r>
            </w:ins>
          </w:p>
        </w:tc>
        <w:tc>
          <w:tcPr>
            <w:tcW w:w="5659" w:type="dxa"/>
          </w:tcPr>
          <w:p w14:paraId="5BEC055E" w14:textId="77777777" w:rsidR="00B26C95" w:rsidRPr="0088540F" w:rsidRDefault="00B26C95" w:rsidP="00B26C95">
            <w:pPr>
              <w:rPr>
                <w:ins w:id="3534" w:author="Sharp" w:date="2020-12-21T10:34:00Z"/>
                <w:rFonts w:ascii="Arial" w:hAnsi="Arial" w:cs="Arial"/>
              </w:rPr>
            </w:pPr>
            <w:ins w:id="3535" w:author="Sharp" w:date="2020-12-21T10:35:00Z">
              <w:r>
                <w:rPr>
                  <w:rFonts w:hint="eastAsia"/>
                  <w:lang w:eastAsia="ja-JP"/>
                </w:rPr>
                <w:t xml:space="preserve">We do not support on demand </w:t>
              </w:r>
              <w:r>
                <w:rPr>
                  <w:rFonts w:ascii="Arial" w:hAnsi="Arial" w:cs="Arial"/>
                  <w:color w:val="00B0F0"/>
                  <w:lang w:eastAsia="ja-JP"/>
                </w:rPr>
                <w:t>PTM configuration</w:t>
              </w:r>
            </w:ins>
          </w:p>
        </w:tc>
      </w:tr>
      <w:tr w:rsidR="00C834CA" w14:paraId="0741BA94" w14:textId="77777777" w:rsidTr="005B08CC">
        <w:trPr>
          <w:ins w:id="3536" w:author="Lenovo2" w:date="2020-12-21T10:15:00Z"/>
        </w:trPr>
        <w:tc>
          <w:tcPr>
            <w:tcW w:w="2120" w:type="dxa"/>
          </w:tcPr>
          <w:p w14:paraId="1BF4E163" w14:textId="77777777" w:rsidR="00C834CA" w:rsidRDefault="00C834CA" w:rsidP="00C834CA">
            <w:pPr>
              <w:jc w:val="left"/>
              <w:rPr>
                <w:ins w:id="3537" w:author="Lenovo2" w:date="2020-12-21T10:15:00Z"/>
                <w:lang w:eastAsia="ja-JP"/>
              </w:rPr>
            </w:pPr>
            <w:ins w:id="3538" w:author="Lenovo2" w:date="2020-12-21T10:15:00Z">
              <w:r>
                <w:rPr>
                  <w:rFonts w:hint="eastAsia"/>
                  <w:lang w:eastAsia="zh-CN"/>
                </w:rPr>
                <w:lastRenderedPageBreak/>
                <w:t>L</w:t>
              </w:r>
              <w:r>
                <w:rPr>
                  <w:lang w:eastAsia="zh-CN"/>
                </w:rPr>
                <w:t>enovo, Motorola Mobility</w:t>
              </w:r>
            </w:ins>
          </w:p>
        </w:tc>
        <w:tc>
          <w:tcPr>
            <w:tcW w:w="1842" w:type="dxa"/>
          </w:tcPr>
          <w:p w14:paraId="1C775847" w14:textId="77777777" w:rsidR="00C834CA" w:rsidRDefault="00C834CA" w:rsidP="00C834CA">
            <w:pPr>
              <w:jc w:val="left"/>
              <w:rPr>
                <w:ins w:id="3539" w:author="Lenovo2" w:date="2020-12-21T10:15:00Z"/>
                <w:lang w:eastAsia="ja-JP"/>
              </w:rPr>
            </w:pPr>
            <w:ins w:id="3540" w:author="Lenovo2" w:date="2020-12-21T10:15:00Z">
              <w:r>
                <w:rPr>
                  <w:rFonts w:hint="eastAsia"/>
                  <w:lang w:eastAsia="zh-CN"/>
                </w:rPr>
                <w:t>N</w:t>
              </w:r>
              <w:r>
                <w:rPr>
                  <w:lang w:eastAsia="zh-CN"/>
                </w:rPr>
                <w:t>o</w:t>
              </w:r>
            </w:ins>
          </w:p>
        </w:tc>
        <w:tc>
          <w:tcPr>
            <w:tcW w:w="5659" w:type="dxa"/>
          </w:tcPr>
          <w:p w14:paraId="29824FF2" w14:textId="77777777" w:rsidR="00C834CA" w:rsidRDefault="002D478F" w:rsidP="00C834CA">
            <w:pPr>
              <w:jc w:val="left"/>
              <w:rPr>
                <w:ins w:id="3541" w:author="Lenovo2" w:date="2020-12-21T10:15:00Z"/>
                <w:lang w:eastAsia="ja-JP"/>
              </w:rPr>
            </w:pPr>
            <w:ins w:id="3542" w:author="Lenovo2" w:date="2020-12-21T10:17:00Z">
              <w:r>
                <w:rPr>
                  <w:lang w:eastAsia="zh-CN"/>
                </w:rPr>
                <w:t>I</w:t>
              </w:r>
            </w:ins>
            <w:ins w:id="3543" w:author="Lenovo2" w:date="2020-12-21T10:15:00Z">
              <w:r w:rsidR="00C834CA">
                <w:rPr>
                  <w:lang w:eastAsia="zh-CN"/>
                </w:rPr>
                <w:t>t is not clear how the mechanism works</w:t>
              </w:r>
            </w:ins>
            <w:ins w:id="3544" w:author="Lenovo2" w:date="2020-12-21T10:17:00Z">
              <w:r>
                <w:rPr>
                  <w:lang w:eastAsia="zh-CN"/>
                </w:rPr>
                <w:t xml:space="preserve"> </w:t>
              </w:r>
            </w:ins>
            <w:ins w:id="3545" w:author="Lenovo2" w:date="2020-12-21T10:15:00Z">
              <w:r w:rsidR="00C834CA">
                <w:rPr>
                  <w:lang w:eastAsia="zh-CN"/>
                </w:rPr>
                <w:t xml:space="preserve">e.g. for on-demand in idle/inactive, the network may not know which UE is interested in which MBS service. </w:t>
              </w:r>
            </w:ins>
          </w:p>
        </w:tc>
      </w:tr>
      <w:tr w:rsidR="00192716" w14:paraId="6EB73DE9" w14:textId="77777777" w:rsidTr="005B08CC">
        <w:trPr>
          <w:ins w:id="3546" w:author="Spreadtrum communications" w:date="2020-12-21T12:19:00Z"/>
        </w:trPr>
        <w:tc>
          <w:tcPr>
            <w:tcW w:w="2120" w:type="dxa"/>
          </w:tcPr>
          <w:p w14:paraId="7F9F7410" w14:textId="77777777" w:rsidR="00192716" w:rsidRDefault="00192716" w:rsidP="00192716">
            <w:pPr>
              <w:jc w:val="left"/>
              <w:rPr>
                <w:ins w:id="3547" w:author="Spreadtrum communications" w:date="2020-12-21T12:19:00Z"/>
                <w:lang w:eastAsia="zh-CN"/>
              </w:rPr>
            </w:pPr>
            <w:proofErr w:type="spellStart"/>
            <w:ins w:id="3548"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233481C6" w14:textId="77777777" w:rsidR="00192716" w:rsidRDefault="00192716" w:rsidP="00192716">
            <w:pPr>
              <w:jc w:val="left"/>
              <w:rPr>
                <w:ins w:id="3549" w:author="Spreadtrum communications" w:date="2020-12-21T12:19:00Z"/>
                <w:lang w:eastAsia="zh-CN"/>
              </w:rPr>
            </w:pPr>
            <w:ins w:id="3550" w:author="Spreadtrum communications" w:date="2020-12-21T12:19:00Z">
              <w:r>
                <w:rPr>
                  <w:rFonts w:ascii="Arial" w:eastAsia="宋体" w:hAnsi="Arial" w:cs="Arial" w:hint="eastAsia"/>
                  <w:lang w:eastAsia="zh-CN"/>
                </w:rPr>
                <w:t>N</w:t>
              </w:r>
              <w:r>
                <w:rPr>
                  <w:rFonts w:ascii="Arial" w:eastAsia="宋体" w:hAnsi="Arial" w:cs="Arial"/>
                  <w:lang w:eastAsia="zh-CN"/>
                </w:rPr>
                <w:t>o</w:t>
              </w:r>
            </w:ins>
          </w:p>
        </w:tc>
        <w:tc>
          <w:tcPr>
            <w:tcW w:w="5659" w:type="dxa"/>
          </w:tcPr>
          <w:p w14:paraId="30635B6D" w14:textId="77777777" w:rsidR="00192716" w:rsidRDefault="00192716" w:rsidP="00192716">
            <w:pPr>
              <w:jc w:val="left"/>
              <w:rPr>
                <w:ins w:id="3551" w:author="Spreadtrum communications" w:date="2020-12-21T12:19:00Z"/>
                <w:lang w:eastAsia="zh-CN"/>
              </w:rPr>
            </w:pPr>
          </w:p>
        </w:tc>
      </w:tr>
      <w:tr w:rsidR="001209FB" w14:paraId="03EDDE72" w14:textId="77777777" w:rsidTr="005B08CC">
        <w:trPr>
          <w:ins w:id="3552" w:author="陈喆" w:date="2020-12-21T14:33:00Z"/>
        </w:trPr>
        <w:tc>
          <w:tcPr>
            <w:tcW w:w="2120" w:type="dxa"/>
          </w:tcPr>
          <w:p w14:paraId="06CF0145" w14:textId="77777777" w:rsidR="001209FB" w:rsidRPr="001209FB" w:rsidRDefault="001209FB" w:rsidP="00192716">
            <w:pPr>
              <w:ind w:left="568" w:hanging="284"/>
              <w:jc w:val="left"/>
              <w:rPr>
                <w:ins w:id="3553" w:author="陈喆" w:date="2020-12-21T14:33:00Z"/>
                <w:rFonts w:ascii="Arial" w:eastAsia="宋体" w:hAnsi="Arial" w:cs="Arial"/>
                <w:lang w:eastAsia="zh-CN"/>
                <w:rPrChange w:id="3554" w:author="陈喆" w:date="2020-12-21T14:33:00Z">
                  <w:rPr>
                    <w:ins w:id="3555" w:author="陈喆" w:date="2020-12-21T14:33:00Z"/>
                    <w:rFonts w:ascii="Arial" w:hAnsi="Arial" w:cs="Arial"/>
                    <w:lang w:val="en-GB" w:eastAsia="zh-CN"/>
                  </w:rPr>
                </w:rPrChange>
              </w:rPr>
            </w:pPr>
            <w:ins w:id="3556"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4E705DA7" w14:textId="77777777" w:rsidR="001209FB" w:rsidRDefault="001209FB" w:rsidP="00192716">
            <w:pPr>
              <w:jc w:val="left"/>
              <w:rPr>
                <w:ins w:id="3557" w:author="陈喆" w:date="2020-12-21T14:33:00Z"/>
                <w:rFonts w:ascii="Arial" w:eastAsia="宋体" w:hAnsi="Arial" w:cs="Arial"/>
                <w:lang w:eastAsia="zh-CN"/>
              </w:rPr>
            </w:pPr>
            <w:ins w:id="3558" w:author="陈喆" w:date="2020-12-21T14:33:00Z">
              <w:r>
                <w:rPr>
                  <w:rFonts w:ascii="Arial" w:eastAsia="宋体" w:hAnsi="Arial" w:cs="Arial" w:hint="eastAsia"/>
                  <w:lang w:eastAsia="zh-CN"/>
                </w:rPr>
                <w:t>N</w:t>
              </w:r>
              <w:r>
                <w:rPr>
                  <w:rFonts w:ascii="Arial" w:eastAsia="宋体" w:hAnsi="Arial" w:cs="Arial"/>
                  <w:lang w:eastAsia="zh-CN"/>
                </w:rPr>
                <w:t xml:space="preserve">O </w:t>
              </w:r>
            </w:ins>
          </w:p>
        </w:tc>
        <w:tc>
          <w:tcPr>
            <w:tcW w:w="5659" w:type="dxa"/>
          </w:tcPr>
          <w:p w14:paraId="47C5A23D" w14:textId="77777777" w:rsidR="001209FB" w:rsidRDefault="001209FB" w:rsidP="00192716">
            <w:pPr>
              <w:jc w:val="left"/>
              <w:rPr>
                <w:ins w:id="3559" w:author="陈喆" w:date="2020-12-21T14:33:00Z"/>
                <w:lang w:eastAsia="zh-CN"/>
              </w:rPr>
            </w:pPr>
          </w:p>
        </w:tc>
      </w:tr>
      <w:tr w:rsidR="00B664F8" w14:paraId="4172006F" w14:textId="77777777" w:rsidTr="005B08CC">
        <w:trPr>
          <w:ins w:id="3560" w:author="Sharma, Vivek" w:date="2020-12-21T13:17:00Z"/>
        </w:trPr>
        <w:tc>
          <w:tcPr>
            <w:tcW w:w="2120" w:type="dxa"/>
          </w:tcPr>
          <w:p w14:paraId="577B7E8C" w14:textId="77777777" w:rsidR="00B664F8" w:rsidRDefault="00B664F8" w:rsidP="00B664F8">
            <w:pPr>
              <w:jc w:val="left"/>
              <w:rPr>
                <w:ins w:id="3561" w:author="Sharma, Vivek" w:date="2020-12-21T13:17:00Z"/>
                <w:rFonts w:ascii="Arial" w:eastAsia="宋体" w:hAnsi="Arial" w:cs="Arial"/>
                <w:lang w:eastAsia="zh-CN"/>
              </w:rPr>
            </w:pPr>
            <w:ins w:id="3562" w:author="Sharma, Vivek" w:date="2020-12-21T13:17:00Z">
              <w:r>
                <w:t>Sony</w:t>
              </w:r>
            </w:ins>
          </w:p>
        </w:tc>
        <w:tc>
          <w:tcPr>
            <w:tcW w:w="1842" w:type="dxa"/>
          </w:tcPr>
          <w:p w14:paraId="37B2B779" w14:textId="77777777" w:rsidR="00B664F8" w:rsidRDefault="00B664F8" w:rsidP="00B664F8">
            <w:pPr>
              <w:jc w:val="left"/>
              <w:rPr>
                <w:ins w:id="3563" w:author="Sharma, Vivek" w:date="2020-12-21T13:17:00Z"/>
                <w:rFonts w:ascii="Arial" w:eastAsia="宋体" w:hAnsi="Arial" w:cs="Arial"/>
                <w:lang w:eastAsia="zh-CN"/>
              </w:rPr>
            </w:pPr>
            <w:ins w:id="3564" w:author="Sharma, Vivek" w:date="2020-12-21T13:17:00Z">
              <w:r>
                <w:t>Yes</w:t>
              </w:r>
            </w:ins>
          </w:p>
        </w:tc>
        <w:tc>
          <w:tcPr>
            <w:tcW w:w="5659" w:type="dxa"/>
          </w:tcPr>
          <w:p w14:paraId="5E356509" w14:textId="77777777" w:rsidR="00B664F8" w:rsidRDefault="00B664F8" w:rsidP="00B664F8">
            <w:pPr>
              <w:jc w:val="left"/>
              <w:rPr>
                <w:ins w:id="3565" w:author="Sharma, Vivek" w:date="2020-12-21T13:17:00Z"/>
                <w:lang w:eastAsia="zh-CN"/>
              </w:rPr>
            </w:pPr>
            <w:ins w:id="3566" w:author="Sharma, Vivek" w:date="2020-12-21T13:17:00Z">
              <w:r>
                <w:t>We think this can be merged for the serving cell but won</w:t>
              </w:r>
              <w:r>
                <w:t>’</w:t>
              </w:r>
              <w:r>
                <w:t>t assist in service continuity and interest in neighboring cells/frequencies</w:t>
              </w:r>
            </w:ins>
            <w:ins w:id="3567" w:author="Sharma, Vivek" w:date="2020-12-21T13:21:00Z">
              <w:r w:rsidR="00AC5D6F">
                <w:t xml:space="preserve"> and details are FFS.</w:t>
              </w:r>
            </w:ins>
          </w:p>
        </w:tc>
      </w:tr>
      <w:tr w:rsidR="008B132B" w14:paraId="5C14CF09" w14:textId="77777777" w:rsidTr="005B08CC">
        <w:trPr>
          <w:ins w:id="3568" w:author="xiaomi" w:date="2020-12-22T11:05:00Z"/>
        </w:trPr>
        <w:tc>
          <w:tcPr>
            <w:tcW w:w="2120" w:type="dxa"/>
          </w:tcPr>
          <w:p w14:paraId="4D8766F5" w14:textId="77777777" w:rsidR="008B132B" w:rsidRDefault="008B132B" w:rsidP="00B664F8">
            <w:pPr>
              <w:jc w:val="left"/>
              <w:rPr>
                <w:ins w:id="3569" w:author="xiaomi" w:date="2020-12-22T11:05:00Z"/>
              </w:rPr>
            </w:pPr>
            <w:ins w:id="3570" w:author="xiaomi" w:date="2020-12-22T11:05:00Z">
              <w:r>
                <w:t>Xiaomi</w:t>
              </w:r>
            </w:ins>
          </w:p>
        </w:tc>
        <w:tc>
          <w:tcPr>
            <w:tcW w:w="1842" w:type="dxa"/>
          </w:tcPr>
          <w:p w14:paraId="5E85AD87" w14:textId="77777777" w:rsidR="008B132B" w:rsidRDefault="008B132B" w:rsidP="00B664F8">
            <w:pPr>
              <w:jc w:val="left"/>
              <w:rPr>
                <w:ins w:id="3571" w:author="xiaomi" w:date="2020-12-22T11:05:00Z"/>
              </w:rPr>
            </w:pPr>
            <w:ins w:id="3572" w:author="xiaomi" w:date="2020-12-22T11:05:00Z">
              <w:r>
                <w:t>No</w:t>
              </w:r>
            </w:ins>
          </w:p>
        </w:tc>
        <w:tc>
          <w:tcPr>
            <w:tcW w:w="5659" w:type="dxa"/>
          </w:tcPr>
          <w:p w14:paraId="495EFCCB" w14:textId="77777777" w:rsidR="00E32A25" w:rsidRPr="00E32A25" w:rsidRDefault="00E32A25" w:rsidP="00B664F8">
            <w:pPr>
              <w:spacing w:after="160"/>
              <w:jc w:val="left"/>
              <w:rPr>
                <w:ins w:id="3573" w:author="xiaomi" w:date="2020-12-22T11:05:00Z"/>
                <w:rFonts w:eastAsiaTheme="minorEastAsia"/>
                <w:rPrChange w:id="3574" w:author="刘潇蔓" w:date="2020-12-24T10:28:00Z">
                  <w:rPr>
                    <w:ins w:id="3575" w:author="xiaomi" w:date="2020-12-22T11:05:00Z"/>
                  </w:rPr>
                </w:rPrChange>
              </w:rPr>
            </w:pPr>
          </w:p>
        </w:tc>
      </w:tr>
      <w:tr w:rsidR="00E32A25" w14:paraId="5A0A299D" w14:textId="77777777" w:rsidTr="005B08CC">
        <w:trPr>
          <w:ins w:id="3576" w:author="刘潇蔓" w:date="2020-12-24T10:28:00Z"/>
        </w:trPr>
        <w:tc>
          <w:tcPr>
            <w:tcW w:w="2120" w:type="dxa"/>
          </w:tcPr>
          <w:p w14:paraId="25577D90" w14:textId="77777777" w:rsidR="00E32A25" w:rsidRPr="00E32A25" w:rsidRDefault="00E32A25" w:rsidP="00B664F8">
            <w:pPr>
              <w:spacing w:after="160"/>
              <w:jc w:val="left"/>
              <w:rPr>
                <w:ins w:id="3577" w:author="刘潇蔓" w:date="2020-12-24T10:28:00Z"/>
                <w:rFonts w:eastAsia="宋体"/>
                <w:lang w:eastAsia="zh-CN"/>
                <w:rPrChange w:id="3578" w:author="刘潇蔓" w:date="2020-12-24T10:28:00Z">
                  <w:rPr>
                    <w:ins w:id="3579" w:author="刘潇蔓" w:date="2020-12-24T10:28:00Z"/>
                  </w:rPr>
                </w:rPrChange>
              </w:rPr>
            </w:pPr>
            <w:ins w:id="3580" w:author="刘潇蔓" w:date="2020-12-24T10:28:00Z">
              <w:r>
                <w:rPr>
                  <w:rFonts w:eastAsia="宋体" w:hint="eastAsia"/>
                  <w:lang w:eastAsia="zh-CN"/>
                </w:rPr>
                <w:t>C</w:t>
              </w:r>
              <w:r>
                <w:rPr>
                  <w:rFonts w:eastAsia="宋体"/>
                  <w:lang w:eastAsia="zh-CN"/>
                </w:rPr>
                <w:t>MCC</w:t>
              </w:r>
            </w:ins>
          </w:p>
        </w:tc>
        <w:tc>
          <w:tcPr>
            <w:tcW w:w="1842" w:type="dxa"/>
          </w:tcPr>
          <w:p w14:paraId="2878C95E" w14:textId="77777777" w:rsidR="00E32A25" w:rsidRPr="00E32A25" w:rsidRDefault="00E32A25" w:rsidP="00B664F8">
            <w:pPr>
              <w:spacing w:after="160"/>
              <w:jc w:val="left"/>
              <w:rPr>
                <w:ins w:id="3581" w:author="刘潇蔓" w:date="2020-12-24T10:28:00Z"/>
                <w:rFonts w:eastAsia="宋体"/>
                <w:lang w:eastAsia="zh-CN"/>
                <w:rPrChange w:id="3582" w:author="刘潇蔓" w:date="2020-12-24T10:28:00Z">
                  <w:rPr>
                    <w:ins w:id="3583" w:author="刘潇蔓" w:date="2020-12-24T10:28:00Z"/>
                  </w:rPr>
                </w:rPrChange>
              </w:rPr>
            </w:pPr>
            <w:ins w:id="3584" w:author="刘潇蔓" w:date="2020-12-24T10:28:00Z">
              <w:r>
                <w:rPr>
                  <w:rFonts w:eastAsia="宋体" w:hint="eastAsia"/>
                  <w:lang w:eastAsia="zh-CN"/>
                </w:rPr>
                <w:t>Y</w:t>
              </w:r>
              <w:r>
                <w:rPr>
                  <w:rFonts w:eastAsia="宋体"/>
                  <w:lang w:eastAsia="zh-CN"/>
                </w:rPr>
                <w:t xml:space="preserve">es </w:t>
              </w:r>
            </w:ins>
          </w:p>
        </w:tc>
        <w:tc>
          <w:tcPr>
            <w:tcW w:w="5659" w:type="dxa"/>
          </w:tcPr>
          <w:p w14:paraId="3CD1DCA3" w14:textId="573E247A" w:rsidR="00E32A25" w:rsidRPr="00E32A25" w:rsidRDefault="005776AE">
            <w:pPr>
              <w:spacing w:after="160"/>
              <w:jc w:val="left"/>
              <w:rPr>
                <w:ins w:id="3585" w:author="刘潇蔓" w:date="2020-12-24T10:28:00Z"/>
                <w:rFonts w:eastAsia="宋体"/>
                <w:lang w:eastAsia="zh-CN"/>
                <w:rPrChange w:id="3586" w:author="刘潇蔓" w:date="2020-12-24T10:28:00Z">
                  <w:rPr>
                    <w:ins w:id="3587" w:author="刘潇蔓" w:date="2020-12-24T10:28:00Z"/>
                    <w:rFonts w:eastAsiaTheme="minorEastAsia"/>
                  </w:rPr>
                </w:rPrChange>
              </w:rPr>
            </w:pPr>
            <w:ins w:id="3588" w:author="刘潇蔓" w:date="2020-12-31T20:35:00Z">
              <w:r w:rsidRPr="005776AE">
                <w:rPr>
                  <w:rFonts w:eastAsia="宋体"/>
                  <w:lang w:eastAsia="zh-CN"/>
                </w:rPr>
                <w:t>If on-</w:t>
              </w:r>
              <w:proofErr w:type="gramStart"/>
              <w:r w:rsidRPr="005776AE">
                <w:rPr>
                  <w:rFonts w:eastAsia="宋体"/>
                  <w:lang w:eastAsia="zh-CN"/>
                </w:rPr>
                <w:t>demand  MBS</w:t>
              </w:r>
              <w:proofErr w:type="gramEnd"/>
              <w:r w:rsidRPr="005776AE">
                <w:rPr>
                  <w:rFonts w:eastAsia="宋体"/>
                  <w:lang w:eastAsia="zh-CN"/>
                </w:rPr>
                <w:t xml:space="preserve"> </w:t>
              </w:r>
            </w:ins>
            <w:ins w:id="3589" w:author="刘潇蔓" w:date="2020-12-31T20:42:00Z">
              <w:r w:rsidR="00EB35AF" w:rsidRPr="005776AE">
                <w:rPr>
                  <w:rFonts w:eastAsia="宋体"/>
                  <w:lang w:eastAsia="zh-CN"/>
                </w:rPr>
                <w:t>SIB, MCCH</w:t>
              </w:r>
            </w:ins>
            <w:ins w:id="3590" w:author="刘潇蔓" w:date="2020-12-31T20:35:00Z">
              <w:r w:rsidRPr="005776AE">
                <w:rPr>
                  <w:rFonts w:eastAsia="宋体"/>
                  <w:lang w:eastAsia="zh-CN"/>
                </w:rPr>
                <w:t xml:space="preserve"> and UE interest indication are supported, it could be used together. UE</w:t>
              </w:r>
              <w:r w:rsidRPr="005776AE">
                <w:rPr>
                  <w:rFonts w:eastAsia="宋体"/>
                  <w:lang w:eastAsia="zh-CN"/>
                </w:rPr>
                <w:t>’</w:t>
              </w:r>
              <w:r w:rsidRPr="005776AE">
                <w:rPr>
                  <w:rFonts w:eastAsia="宋体"/>
                  <w:lang w:eastAsia="zh-CN"/>
                </w:rPr>
                <w:t>s request for MBS SIB and MCCH could be considered as a kind of interest indication, and vice versa.</w:t>
              </w:r>
            </w:ins>
          </w:p>
        </w:tc>
      </w:tr>
      <w:tr w:rsidR="002E343A" w14:paraId="1CCEEBD9" w14:textId="77777777" w:rsidTr="005B08CC">
        <w:trPr>
          <w:ins w:id="3591" w:author="Xuelong Wang" w:date="2021-01-05T10:01:00Z"/>
        </w:trPr>
        <w:tc>
          <w:tcPr>
            <w:tcW w:w="2120" w:type="dxa"/>
          </w:tcPr>
          <w:p w14:paraId="24D12E9F" w14:textId="708304E2" w:rsidR="002E343A" w:rsidRDefault="002E343A" w:rsidP="002E343A">
            <w:pPr>
              <w:jc w:val="left"/>
              <w:rPr>
                <w:ins w:id="3592" w:author="Xuelong Wang" w:date="2021-01-05T10:01:00Z"/>
                <w:rFonts w:eastAsia="宋体" w:hint="eastAsia"/>
                <w:lang w:eastAsia="zh-CN"/>
              </w:rPr>
            </w:pPr>
            <w:ins w:id="3593" w:author="Xuelong Wang" w:date="2021-01-05T10:02:00Z">
              <w:r>
                <w:rPr>
                  <w:rFonts w:eastAsia="宋体"/>
                  <w:lang w:eastAsia="zh-CN"/>
                </w:rPr>
                <w:t>Apple</w:t>
              </w:r>
            </w:ins>
          </w:p>
        </w:tc>
        <w:tc>
          <w:tcPr>
            <w:tcW w:w="1842" w:type="dxa"/>
          </w:tcPr>
          <w:p w14:paraId="07F657EA" w14:textId="6D5F524D" w:rsidR="002E343A" w:rsidRDefault="002E343A" w:rsidP="002E343A">
            <w:pPr>
              <w:jc w:val="left"/>
              <w:rPr>
                <w:ins w:id="3594" w:author="Xuelong Wang" w:date="2021-01-05T10:01:00Z"/>
                <w:rFonts w:eastAsia="宋体" w:hint="eastAsia"/>
                <w:lang w:eastAsia="zh-CN"/>
              </w:rPr>
            </w:pPr>
            <w:ins w:id="3595" w:author="Xuelong Wang" w:date="2021-01-05T10:02:00Z">
              <w:r>
                <w:rPr>
                  <w:rFonts w:eastAsia="宋体"/>
                  <w:lang w:eastAsia="zh-CN"/>
                </w:rPr>
                <w:t>No</w:t>
              </w:r>
            </w:ins>
          </w:p>
        </w:tc>
        <w:tc>
          <w:tcPr>
            <w:tcW w:w="5659" w:type="dxa"/>
          </w:tcPr>
          <w:p w14:paraId="109770CC" w14:textId="77777777" w:rsidR="002E343A" w:rsidRPr="005776AE" w:rsidRDefault="002E343A" w:rsidP="002E343A">
            <w:pPr>
              <w:jc w:val="left"/>
              <w:rPr>
                <w:ins w:id="3596" w:author="Xuelong Wang" w:date="2021-01-05T10:01:00Z"/>
                <w:rFonts w:eastAsia="宋体"/>
                <w:lang w:eastAsia="zh-CN"/>
              </w:rPr>
            </w:pPr>
          </w:p>
        </w:tc>
      </w:tr>
    </w:tbl>
    <w:p w14:paraId="52EB420D" w14:textId="77777777" w:rsidR="00F85A82" w:rsidRDefault="00F85A82">
      <w:pPr>
        <w:spacing w:before="120"/>
        <w:rPr>
          <w:ins w:id="3597" w:author="Xuelong Wang" w:date="2021-01-04T16:08:00Z"/>
          <w:rFonts w:ascii="Arial" w:hAnsi="Arial" w:cs="Arial"/>
          <w:lang w:val="en-GB"/>
        </w:rPr>
      </w:pPr>
    </w:p>
    <w:p w14:paraId="586483CF" w14:textId="77997C57" w:rsidR="00C37192" w:rsidRDefault="00C37192" w:rsidP="00C37192">
      <w:pPr>
        <w:spacing w:before="120" w:after="120"/>
        <w:rPr>
          <w:ins w:id="3598" w:author="Xuelong Wang" w:date="2021-01-04T16:08:00Z"/>
          <w:rFonts w:ascii="Arial" w:hAnsi="Arial" w:cs="Arial"/>
          <w:b/>
        </w:rPr>
      </w:pPr>
      <w:ins w:id="3599" w:author="Xuelong Wang" w:date="2021-01-04T16:08:00Z">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ins>
      <w:ins w:id="3600" w:author="Xuelong Wang" w:date="2021-01-05T10:02:00Z">
        <w:r w:rsidR="002E343A">
          <w:rPr>
            <w:rFonts w:ascii="Arial" w:hAnsi="Arial" w:cs="Arial"/>
            <w:b/>
          </w:rPr>
          <w:t>6</w:t>
        </w:r>
      </w:ins>
      <w:ins w:id="3601" w:author="Xuelong Wang" w:date="2021-01-04T16:08:00Z">
        <w:r w:rsidR="002E343A">
          <w:rPr>
            <w:rFonts w:ascii="Arial" w:hAnsi="Arial" w:cs="Arial"/>
            <w:b/>
          </w:rPr>
          <w:t>/21</w:t>
        </w:r>
        <w:r>
          <w:rPr>
            <w:rFonts w:ascii="Arial" w:hAnsi="Arial" w:cs="Arial"/>
            <w:b/>
          </w:rPr>
          <w:t>) did not see the need to</w:t>
        </w:r>
      </w:ins>
      <w:ins w:id="3602" w:author="Xuelong Wang" w:date="2021-01-04T16:09:00Z">
        <w:r>
          <w:rPr>
            <w:rFonts w:ascii="Arial" w:hAnsi="Arial" w:cs="Arial"/>
            <w:b/>
          </w:rPr>
          <w:t xml:space="preserve">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ins>
      <w:ins w:id="3603" w:author="Xuelong Wang" w:date="2021-01-04T16:10:00Z">
        <w:r w:rsidRPr="00C37192">
          <w:rPr>
            <w:rFonts w:ascii="Arial" w:hAnsi="Arial" w:cs="Arial"/>
            <w:b/>
          </w:rPr>
          <w:t>on demand MBS/PTM configuration request procedure</w:t>
        </w:r>
        <w:r>
          <w:rPr>
            <w:rFonts w:ascii="Arial" w:hAnsi="Arial" w:cs="Arial"/>
            <w:b/>
          </w:rPr>
          <w:t xml:space="preserve"> was not decided yet</w:t>
        </w:r>
      </w:ins>
      <w:ins w:id="3604" w:author="Xuelong Wang" w:date="2021-01-04T16:08:00Z">
        <w:r>
          <w:rPr>
            <w:rFonts w:ascii="Arial" w:hAnsi="Arial" w:cs="Arial"/>
            <w:b/>
          </w:rPr>
          <w:t>.</w:t>
        </w:r>
      </w:ins>
      <w:ins w:id="3605" w:author="Xuelong Wang" w:date="2021-01-04T16:10:00Z">
        <w:r>
          <w:rPr>
            <w:rFonts w:ascii="Arial" w:hAnsi="Arial" w:cs="Arial"/>
            <w:b/>
          </w:rPr>
          <w:t xml:space="preserve"> Three companies see the need. The rest two companies </w:t>
        </w:r>
      </w:ins>
      <w:ins w:id="3606" w:author="Xuelong Wang" w:date="2021-01-04T16:11:00Z">
        <w:r>
          <w:rPr>
            <w:rFonts w:ascii="Arial" w:hAnsi="Arial" w:cs="Arial"/>
            <w:b/>
          </w:rPr>
          <w:t xml:space="preserve">put it FFS. </w:t>
        </w:r>
      </w:ins>
      <w:ins w:id="3607" w:author="Xuelong Wang" w:date="2021-01-04T16:08:00Z">
        <w:r>
          <w:rPr>
            <w:rFonts w:ascii="Arial" w:hAnsi="Arial" w:cs="Arial"/>
            <w:b/>
          </w:rPr>
          <w:t xml:space="preserve">     </w:t>
        </w:r>
      </w:ins>
    </w:p>
    <w:p w14:paraId="41D8722B" w14:textId="1F2A5176" w:rsidR="00C37192" w:rsidRDefault="00C37192" w:rsidP="00C37192">
      <w:pPr>
        <w:spacing w:before="120"/>
        <w:rPr>
          <w:ins w:id="3608" w:author="Xuelong Wang" w:date="2021-01-04T16:08:00Z"/>
          <w:rFonts w:ascii="Arial" w:hAnsi="Arial" w:cs="Arial"/>
          <w:lang w:val="en-GB"/>
        </w:rPr>
      </w:pPr>
      <w:ins w:id="3609" w:author="Xuelong Wang" w:date="2021-01-04T16:08:00Z">
        <w:r>
          <w:rPr>
            <w:rFonts w:ascii="Arial" w:hAnsi="Arial" w:cs="Arial"/>
            <w:b/>
          </w:rPr>
          <w:t>Proposal-19:</w:t>
        </w:r>
        <w:r w:rsidRPr="0015594E">
          <w:rPr>
            <w:rFonts w:ascii="Arial" w:hAnsi="Arial" w:cs="Arial"/>
            <w:b/>
          </w:rPr>
          <w:t xml:space="preserve"> </w:t>
        </w:r>
      </w:ins>
      <w:ins w:id="3610" w:author="Xuelong Wang" w:date="2021-01-04T16:13:00Z">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w:t>
        </w:r>
      </w:ins>
      <w:ins w:id="3611" w:author="Xuelong Wang" w:date="2021-01-04T16:14:00Z">
        <w:r>
          <w:rPr>
            <w:rFonts w:ascii="Arial" w:hAnsi="Arial" w:cs="Arial"/>
            <w:b/>
          </w:rPr>
          <w:t xml:space="preserve">on the support </w:t>
        </w:r>
      </w:ins>
      <w:ins w:id="3612" w:author="Xuelong Wang" w:date="2021-01-04T16:13:00Z">
        <w:r>
          <w:rPr>
            <w:rFonts w:ascii="Arial" w:hAnsi="Arial" w:cs="Arial"/>
            <w:b/>
          </w:rPr>
          <w:t>of</w:t>
        </w:r>
        <w:r w:rsidRPr="00C37192">
          <w:rPr>
            <w:rFonts w:ascii="Arial" w:hAnsi="Arial" w:cs="Arial"/>
            <w:b/>
          </w:rPr>
          <w:t xml:space="preserve"> on demand MBS/PTM configuration request procedure</w:t>
        </w:r>
      </w:ins>
      <w:ins w:id="3613" w:author="Xuelong Wang" w:date="2021-01-04T16:08:00Z">
        <w:r>
          <w:rPr>
            <w:rFonts w:ascii="Arial" w:hAnsi="Arial" w:cs="Arial"/>
            <w:b/>
          </w:rPr>
          <w:t>.</w:t>
        </w:r>
      </w:ins>
    </w:p>
    <w:p w14:paraId="27A0A19B" w14:textId="77777777" w:rsidR="00C37192" w:rsidRPr="005B08CC" w:rsidRDefault="00C37192">
      <w:pPr>
        <w:spacing w:before="120"/>
        <w:rPr>
          <w:rFonts w:ascii="Arial" w:hAnsi="Arial" w:cs="Arial"/>
          <w:lang w:val="en-GB"/>
        </w:rPr>
      </w:pPr>
    </w:p>
    <w:p w14:paraId="2651DAA5" w14:textId="77777777" w:rsidR="00F85A82" w:rsidRDefault="00E761EC">
      <w:pPr>
        <w:pStyle w:val="Heading1"/>
        <w:overflowPunct w:val="0"/>
        <w:autoSpaceDE w:val="0"/>
        <w:autoSpaceDN w:val="0"/>
        <w:adjustRightInd w:val="0"/>
        <w:rPr>
          <w:rFonts w:cs="Arial"/>
          <w:lang w:eastAsia="ja-JP"/>
        </w:rPr>
      </w:pPr>
      <w:r>
        <w:rPr>
          <w:rFonts w:cs="Arial"/>
          <w:lang w:eastAsia="ja-JP"/>
        </w:rPr>
        <w:t>Service continuity for Delivery mode 2</w:t>
      </w:r>
    </w:p>
    <w:p w14:paraId="2D3DB154" w14:textId="77777777" w:rsidR="00F85A82" w:rsidRDefault="00E761EC">
      <w:pPr>
        <w:pStyle w:val="Heading2"/>
        <w:ind w:left="663" w:hanging="663"/>
        <w:rPr>
          <w:rFonts w:cs="Arial"/>
          <w:lang w:eastAsia="ja-JP"/>
        </w:rPr>
      </w:pPr>
      <w:r>
        <w:rPr>
          <w:rFonts w:cs="Arial"/>
          <w:lang w:eastAsia="ja-JP"/>
        </w:rPr>
        <w:t xml:space="preserve">6.1 Need of Service continuity for Delivery mode 2 </w:t>
      </w:r>
    </w:p>
    <w:p w14:paraId="32C89EA3" w14:textId="77777777" w:rsidR="00F85A82" w:rsidRDefault="00E761EC">
      <w:pPr>
        <w:spacing w:before="120"/>
        <w:rPr>
          <w:rFonts w:ascii="Arial" w:hAnsi="Arial" w:cs="Arial"/>
        </w:rPr>
      </w:pPr>
      <w:r>
        <w:rPr>
          <w:rFonts w:ascii="Arial" w:hAnsi="Arial" w:cs="Arial"/>
        </w:rPr>
        <w:t xml:space="preserve">The need of service continuity for Delivery mode 2 should be discussed. On one hand, the Delivery mode 2 is used for low </w:t>
      </w:r>
      <w:proofErr w:type="spellStart"/>
      <w:r>
        <w:rPr>
          <w:rFonts w:ascii="Arial" w:hAnsi="Arial" w:cs="Arial"/>
        </w:rPr>
        <w:t>QoS</w:t>
      </w:r>
      <w:proofErr w:type="spellEnd"/>
      <w:r>
        <w:rPr>
          <w:rFonts w:ascii="Arial" w:hAnsi="Arial" w:cs="Arial"/>
        </w:rPr>
        <w:t xml:space="preserve"> MBS service and then the service continuity for UE reception may be not very critical. On the other hand, the current service continuity mechanism for LTE SC-PTM/</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14:paraId="557A92C1" w14:textId="77777777" w:rsidR="00F85A82" w:rsidRDefault="00F85A82">
      <w:pPr>
        <w:spacing w:before="120"/>
        <w:rPr>
          <w:rFonts w:ascii="Arial" w:hAnsi="Arial" w:cs="Arial"/>
        </w:rPr>
      </w:pPr>
    </w:p>
    <w:p w14:paraId="5A5CD126" w14:textId="77777777" w:rsidR="00F85A82" w:rsidRDefault="00E761EC">
      <w:pPr>
        <w:pStyle w:val="Heading3"/>
        <w:rPr>
          <w:b/>
        </w:rPr>
      </w:pPr>
      <w:r>
        <w:rPr>
          <w:b/>
          <w:color w:val="00B0F0"/>
          <w:sz w:val="22"/>
        </w:rPr>
        <w:lastRenderedPageBreak/>
        <w:t>Question 20</w:t>
      </w:r>
      <w:r>
        <w:rPr>
          <w:b/>
        </w:rPr>
        <w:t xml:space="preserve"> </w:t>
      </w:r>
    </w:p>
    <w:p w14:paraId="35D0933F" w14:textId="77777777" w:rsidR="00F85A82" w:rsidRDefault="00E761EC">
      <w:pPr>
        <w:rPr>
          <w:rFonts w:ascii="Arial" w:hAnsi="Arial" w:cs="Arial"/>
          <w:color w:val="00B0F0"/>
          <w:lang w:eastAsia="ja-JP"/>
        </w:rPr>
      </w:pPr>
      <w:r>
        <w:rPr>
          <w:rFonts w:ascii="Arial" w:hAnsi="Arial" w:cs="Arial"/>
          <w:color w:val="00B0F0"/>
          <w:lang w:eastAsia="ja-JP"/>
        </w:rPr>
        <w:t>Do you agree that service continuity is needed for NR MBS Delivery mode 2?</w:t>
      </w:r>
    </w:p>
    <w:p w14:paraId="1DAD95B4"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2E9998D" w14:textId="77777777">
        <w:tc>
          <w:tcPr>
            <w:tcW w:w="2120" w:type="dxa"/>
            <w:shd w:val="clear" w:color="auto" w:fill="BFBFBF" w:themeFill="background1" w:themeFillShade="BF"/>
          </w:tcPr>
          <w:p w14:paraId="2754EE9D"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052B6CF"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03BD867" w14:textId="77777777" w:rsidR="00F85A82" w:rsidRDefault="00E761EC">
            <w:pPr>
              <w:pStyle w:val="BodyText"/>
              <w:rPr>
                <w:rFonts w:ascii="Arial" w:hAnsi="Arial" w:cs="Arial"/>
              </w:rPr>
            </w:pPr>
            <w:r>
              <w:rPr>
                <w:rFonts w:ascii="Arial" w:hAnsi="Arial" w:cs="Arial"/>
              </w:rPr>
              <w:t>Comments</w:t>
            </w:r>
          </w:p>
        </w:tc>
      </w:tr>
      <w:tr w:rsidR="00F85A82" w14:paraId="46BDA895" w14:textId="77777777">
        <w:tc>
          <w:tcPr>
            <w:tcW w:w="2120" w:type="dxa"/>
          </w:tcPr>
          <w:p w14:paraId="26B46591" w14:textId="77777777" w:rsidR="00F85A82" w:rsidRDefault="00E761EC">
            <w:pPr>
              <w:rPr>
                <w:lang w:val="en-GB"/>
              </w:rPr>
            </w:pPr>
            <w:proofErr w:type="spellStart"/>
            <w:ins w:id="3614" w:author="Xuelong Wang" w:date="2020-12-11T15:08:00Z">
              <w:r>
                <w:rPr>
                  <w:lang w:val="en-GB" w:eastAsia="zh-CN"/>
                </w:rPr>
                <w:t>MediaTek</w:t>
              </w:r>
            </w:ins>
            <w:proofErr w:type="spellEnd"/>
          </w:p>
        </w:tc>
        <w:tc>
          <w:tcPr>
            <w:tcW w:w="1842" w:type="dxa"/>
          </w:tcPr>
          <w:p w14:paraId="71A93815" w14:textId="77777777" w:rsidR="00F85A82" w:rsidRDefault="00E761EC">
            <w:pPr>
              <w:rPr>
                <w:lang w:val="en-GB"/>
              </w:rPr>
            </w:pPr>
            <w:ins w:id="3615" w:author="Xuelong Wang" w:date="2020-12-11T15:08:00Z">
              <w:r>
                <w:rPr>
                  <w:lang w:val="en-GB"/>
                </w:rPr>
                <w:t>Yes</w:t>
              </w:r>
            </w:ins>
          </w:p>
        </w:tc>
        <w:tc>
          <w:tcPr>
            <w:tcW w:w="5659" w:type="dxa"/>
          </w:tcPr>
          <w:p w14:paraId="03D969D4" w14:textId="77777777" w:rsidR="00F85A82" w:rsidRDefault="00E761EC">
            <w:pPr>
              <w:rPr>
                <w:lang w:val="en-GB"/>
              </w:rPr>
            </w:pPr>
            <w:ins w:id="3616" w:author="Xuelong Wang" w:date="2020-12-11T15:08:00Z">
              <w:r>
                <w:rPr>
                  <w:rFonts w:ascii="Arial" w:hAnsi="Arial" w:cs="Arial"/>
                  <w:lang w:val="en-GB" w:eastAsia="ja-JP"/>
                </w:rPr>
                <w:t>Same need as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w:t>
              </w:r>
              <w:r>
                <w:rPr>
                  <w:rFonts w:ascii="Arial" w:hAnsi="Arial" w:cs="Arial"/>
                  <w:color w:val="00B0F0"/>
                  <w:lang w:eastAsia="ja-JP"/>
                </w:rPr>
                <w:t xml:space="preserve">     </w:t>
              </w:r>
            </w:ins>
          </w:p>
        </w:tc>
      </w:tr>
      <w:tr w:rsidR="00F85A82" w14:paraId="3F3EF70C" w14:textId="77777777">
        <w:tc>
          <w:tcPr>
            <w:tcW w:w="2120" w:type="dxa"/>
          </w:tcPr>
          <w:p w14:paraId="74F9294D" w14:textId="77777777" w:rsidR="00F85A82" w:rsidRDefault="00E761EC">
            <w:ins w:id="3617" w:author="Huawei, HiSilicon" w:date="2020-12-11T20:13:00Z">
              <w:r>
                <w:t xml:space="preserve">Huawei, </w:t>
              </w:r>
              <w:proofErr w:type="spellStart"/>
              <w:r>
                <w:t>HiSilicon</w:t>
              </w:r>
            </w:ins>
            <w:proofErr w:type="spellEnd"/>
          </w:p>
        </w:tc>
        <w:tc>
          <w:tcPr>
            <w:tcW w:w="1842" w:type="dxa"/>
          </w:tcPr>
          <w:p w14:paraId="15B272A0" w14:textId="77777777" w:rsidR="00F85A82" w:rsidRDefault="00E761EC">
            <w:ins w:id="3618" w:author="Huawei, HiSilicon" w:date="2020-12-11T20:13:00Z">
              <w:r>
                <w:t>Yes</w:t>
              </w:r>
            </w:ins>
          </w:p>
        </w:tc>
        <w:tc>
          <w:tcPr>
            <w:tcW w:w="5659" w:type="dxa"/>
          </w:tcPr>
          <w:p w14:paraId="79E41D24" w14:textId="77777777" w:rsidR="00F85A82" w:rsidRDefault="00E761EC">
            <w:ins w:id="3619" w:author="Huawei, HiSilicon" w:date="2020-12-11T20:14:00Z">
              <w:r>
                <w:t xml:space="preserve">Even though the service may have low </w:t>
              </w:r>
              <w:proofErr w:type="spellStart"/>
              <w:r>
                <w:t>QoS</w:t>
              </w:r>
              <w:proofErr w:type="spellEnd"/>
              <w:r>
                <w:t xml:space="preserve"> requirements, we should ensure that the UE is able to receive it whenever it is interested in this service.</w:t>
              </w:r>
            </w:ins>
          </w:p>
        </w:tc>
      </w:tr>
      <w:tr w:rsidR="00F85A82" w14:paraId="491BFD65" w14:textId="77777777">
        <w:tc>
          <w:tcPr>
            <w:tcW w:w="2120" w:type="dxa"/>
          </w:tcPr>
          <w:p w14:paraId="6D9862B2" w14:textId="77777777" w:rsidR="00F85A82" w:rsidRDefault="00E761EC">
            <w:ins w:id="3620" w:author="Prasad QC1" w:date="2020-12-15T12:35:00Z">
              <w:r>
                <w:t>QC</w:t>
              </w:r>
            </w:ins>
          </w:p>
        </w:tc>
        <w:tc>
          <w:tcPr>
            <w:tcW w:w="1842" w:type="dxa"/>
          </w:tcPr>
          <w:p w14:paraId="0A0F309E" w14:textId="77777777" w:rsidR="00F85A82" w:rsidRDefault="00E761EC">
            <w:ins w:id="3621" w:author="Prasad QC1" w:date="2020-12-15T12:35:00Z">
              <w:r>
                <w:t>Yes</w:t>
              </w:r>
            </w:ins>
          </w:p>
        </w:tc>
        <w:tc>
          <w:tcPr>
            <w:tcW w:w="5659" w:type="dxa"/>
          </w:tcPr>
          <w:p w14:paraId="03C8CAE2" w14:textId="77777777" w:rsidR="00F85A82" w:rsidRDefault="00F85A82"/>
        </w:tc>
      </w:tr>
      <w:tr w:rsidR="00F85A82" w14:paraId="0FF4EBF1" w14:textId="77777777">
        <w:tc>
          <w:tcPr>
            <w:tcW w:w="2120" w:type="dxa"/>
          </w:tcPr>
          <w:p w14:paraId="51D4D57F" w14:textId="77777777" w:rsidR="00F85A82" w:rsidRDefault="00E761EC">
            <w:pPr>
              <w:rPr>
                <w:lang w:eastAsia="zh-CN"/>
              </w:rPr>
            </w:pPr>
            <w:ins w:id="3622" w:author="Windows User" w:date="2020-12-16T09:55:00Z">
              <w:r>
                <w:rPr>
                  <w:rFonts w:hint="eastAsia"/>
                  <w:lang w:eastAsia="zh-CN"/>
                </w:rPr>
                <w:t>O</w:t>
              </w:r>
              <w:r>
                <w:rPr>
                  <w:lang w:eastAsia="zh-CN"/>
                </w:rPr>
                <w:t>PPO</w:t>
              </w:r>
            </w:ins>
          </w:p>
        </w:tc>
        <w:tc>
          <w:tcPr>
            <w:tcW w:w="1842" w:type="dxa"/>
          </w:tcPr>
          <w:p w14:paraId="6D0F3FC0" w14:textId="77777777" w:rsidR="00F85A82" w:rsidRDefault="00E761EC">
            <w:pPr>
              <w:rPr>
                <w:lang w:eastAsia="zh-CN"/>
              </w:rPr>
            </w:pPr>
            <w:ins w:id="3623" w:author="Windows User" w:date="2020-12-16T09:55:00Z">
              <w:r>
                <w:rPr>
                  <w:lang w:eastAsia="zh-CN"/>
                </w:rPr>
                <w:t xml:space="preserve">Yes </w:t>
              </w:r>
            </w:ins>
          </w:p>
        </w:tc>
        <w:tc>
          <w:tcPr>
            <w:tcW w:w="5659" w:type="dxa"/>
          </w:tcPr>
          <w:p w14:paraId="7D0DA80D" w14:textId="77777777" w:rsidR="00F85A82" w:rsidRDefault="00F85A82"/>
        </w:tc>
      </w:tr>
      <w:tr w:rsidR="00F85A82" w14:paraId="1A0E93AB" w14:textId="77777777">
        <w:tc>
          <w:tcPr>
            <w:tcW w:w="2120" w:type="dxa"/>
          </w:tcPr>
          <w:p w14:paraId="420C41B6" w14:textId="77777777" w:rsidR="00F85A82" w:rsidRDefault="00E761EC">
            <w:ins w:id="3624" w:author="CATT" w:date="2020-12-17T11:12:00Z">
              <w:r>
                <w:rPr>
                  <w:rFonts w:hint="eastAsia"/>
                  <w:lang w:eastAsia="zh-CN"/>
                </w:rPr>
                <w:t>CATT</w:t>
              </w:r>
            </w:ins>
          </w:p>
        </w:tc>
        <w:tc>
          <w:tcPr>
            <w:tcW w:w="1842" w:type="dxa"/>
          </w:tcPr>
          <w:p w14:paraId="6B41AFB1" w14:textId="77777777" w:rsidR="00F85A82" w:rsidRDefault="00E761EC">
            <w:ins w:id="3625" w:author="CATT" w:date="2020-12-17T11:12:00Z">
              <w:r>
                <w:rPr>
                  <w:rFonts w:hint="eastAsia"/>
                  <w:lang w:eastAsia="zh-CN"/>
                </w:rPr>
                <w:t>Yes</w:t>
              </w:r>
            </w:ins>
          </w:p>
        </w:tc>
        <w:tc>
          <w:tcPr>
            <w:tcW w:w="5659" w:type="dxa"/>
          </w:tcPr>
          <w:p w14:paraId="51FE0B91" w14:textId="77777777" w:rsidR="00F85A82" w:rsidRDefault="00E761EC">
            <w:ins w:id="3626" w:author="CATT" w:date="2020-12-17T11:12:00Z">
              <w:r>
                <w:rPr>
                  <w:rFonts w:ascii="Arial" w:eastAsia="宋体" w:hAnsi="Arial" w:cs="Arial" w:hint="eastAsia"/>
                  <w:color w:val="00B0F0"/>
                  <w:lang w:eastAsia="zh-CN"/>
                </w:rPr>
                <w:t xml:space="preserve">From user experience point of view, at least basic </w:t>
              </w:r>
              <w:r>
                <w:rPr>
                  <w:rFonts w:ascii="Arial" w:hAnsi="Arial" w:cs="Arial"/>
                  <w:color w:val="00B0F0"/>
                  <w:lang w:eastAsia="ja-JP"/>
                </w:rPr>
                <w:t>service continuity</w:t>
              </w:r>
              <w:r>
                <w:rPr>
                  <w:rFonts w:ascii="Arial" w:eastAsia="宋体" w:hAnsi="Arial" w:cs="Arial" w:hint="eastAsia"/>
                  <w:color w:val="00B0F0"/>
                  <w:lang w:eastAsia="zh-CN"/>
                </w:rPr>
                <w:t xml:space="preserve"> in mobility should be supported </w:t>
              </w:r>
              <w:r>
                <w:rPr>
                  <w:rFonts w:ascii="Arial" w:eastAsia="宋体" w:hAnsi="Arial" w:cs="Arial"/>
                  <w:color w:val="00B0F0"/>
                  <w:lang w:eastAsia="zh-CN"/>
                </w:rPr>
                <w:t>naturally</w:t>
              </w:r>
              <w:r>
                <w:rPr>
                  <w:rFonts w:ascii="Arial" w:eastAsia="宋体" w:hAnsi="Arial" w:cs="Arial" w:hint="eastAsia"/>
                  <w:color w:val="00B0F0"/>
                  <w:lang w:eastAsia="zh-CN"/>
                </w:rPr>
                <w:t xml:space="preserve"> </w:t>
              </w:r>
              <w:r>
                <w:rPr>
                  <w:rFonts w:ascii="Arial" w:eastAsia="宋体" w:hAnsi="Arial" w:cs="Arial"/>
                  <w:color w:val="00B0F0"/>
                  <w:lang w:eastAsia="zh-CN"/>
                </w:rPr>
                <w:t>regardless of</w:t>
              </w:r>
              <w:r>
                <w:rPr>
                  <w:rFonts w:ascii="Arial" w:eastAsia="宋体" w:hAnsi="Arial" w:cs="Arial" w:hint="eastAsia"/>
                  <w:color w:val="00B0F0"/>
                  <w:lang w:eastAsia="zh-CN"/>
                </w:rPr>
                <w:t xml:space="preserve"> what delivery mode is used.</w:t>
              </w:r>
            </w:ins>
          </w:p>
        </w:tc>
      </w:tr>
      <w:tr w:rsidR="00F85A82" w14:paraId="63568833" w14:textId="77777777">
        <w:tc>
          <w:tcPr>
            <w:tcW w:w="2120" w:type="dxa"/>
          </w:tcPr>
          <w:p w14:paraId="3C43C05E" w14:textId="77777777" w:rsidR="00F85A82" w:rsidRDefault="00E761EC">
            <w:ins w:id="3627" w:author="Kyocera - Masato Fujishiro" w:date="2020-12-17T15:27:00Z">
              <w:r>
                <w:rPr>
                  <w:rFonts w:hint="eastAsia"/>
                  <w:lang w:eastAsia="ja-JP"/>
                </w:rPr>
                <w:t>K</w:t>
              </w:r>
              <w:r>
                <w:rPr>
                  <w:lang w:eastAsia="ja-JP"/>
                </w:rPr>
                <w:t>yocera</w:t>
              </w:r>
            </w:ins>
          </w:p>
        </w:tc>
        <w:tc>
          <w:tcPr>
            <w:tcW w:w="1842" w:type="dxa"/>
          </w:tcPr>
          <w:p w14:paraId="0E37A74D" w14:textId="77777777" w:rsidR="00F85A82" w:rsidRDefault="00E761EC">
            <w:ins w:id="3628" w:author="Kyocera - Masato Fujishiro" w:date="2020-12-17T15:27:00Z">
              <w:r>
                <w:rPr>
                  <w:rFonts w:hint="eastAsia"/>
                  <w:lang w:eastAsia="ja-JP"/>
                </w:rPr>
                <w:t>Y</w:t>
              </w:r>
              <w:r>
                <w:rPr>
                  <w:lang w:eastAsia="ja-JP"/>
                </w:rPr>
                <w:t>es</w:t>
              </w:r>
            </w:ins>
          </w:p>
        </w:tc>
        <w:tc>
          <w:tcPr>
            <w:tcW w:w="5659" w:type="dxa"/>
          </w:tcPr>
          <w:p w14:paraId="0819DD96" w14:textId="77777777" w:rsidR="00F85A82" w:rsidRDefault="00E761EC">
            <w:ins w:id="3629"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 xml:space="preserve">/SC-PTM service continuity. </w:t>
              </w:r>
            </w:ins>
          </w:p>
        </w:tc>
      </w:tr>
      <w:tr w:rsidR="00F85A82" w14:paraId="134AB60A" w14:textId="77777777">
        <w:tc>
          <w:tcPr>
            <w:tcW w:w="2120" w:type="dxa"/>
          </w:tcPr>
          <w:p w14:paraId="09B3FC06" w14:textId="77777777" w:rsidR="00F85A82" w:rsidRDefault="00E761EC">
            <w:pPr>
              <w:rPr>
                <w:rFonts w:eastAsia="宋体"/>
                <w:lang w:eastAsia="zh-CN"/>
              </w:rPr>
            </w:pPr>
            <w:ins w:id="3630" w:author="ZTE - Tao" w:date="2020-12-17T17:34:00Z">
              <w:r>
                <w:rPr>
                  <w:rFonts w:eastAsia="宋体" w:hint="eastAsia"/>
                  <w:lang w:eastAsia="zh-CN"/>
                </w:rPr>
                <w:t>ZTE</w:t>
              </w:r>
            </w:ins>
          </w:p>
        </w:tc>
        <w:tc>
          <w:tcPr>
            <w:tcW w:w="1842" w:type="dxa"/>
          </w:tcPr>
          <w:p w14:paraId="58D83072" w14:textId="77777777" w:rsidR="00F85A82" w:rsidRDefault="00E761EC">
            <w:pPr>
              <w:rPr>
                <w:rFonts w:eastAsia="宋体"/>
                <w:lang w:eastAsia="zh-CN"/>
              </w:rPr>
            </w:pPr>
            <w:ins w:id="3631" w:author="ZTE - Tao" w:date="2020-12-17T17:35:00Z">
              <w:r>
                <w:rPr>
                  <w:rFonts w:eastAsia="宋体" w:hint="eastAsia"/>
                  <w:lang w:eastAsia="zh-CN"/>
                </w:rPr>
                <w:t>Yes</w:t>
              </w:r>
            </w:ins>
          </w:p>
        </w:tc>
        <w:tc>
          <w:tcPr>
            <w:tcW w:w="5659" w:type="dxa"/>
          </w:tcPr>
          <w:p w14:paraId="78C75D14" w14:textId="77777777" w:rsidR="00F85A82" w:rsidRDefault="00E761EC">
            <w:ins w:id="3632" w:author="ZTE - Tao" w:date="2020-12-17T17:35:00Z">
              <w:r>
                <w:rPr>
                  <w:rFonts w:hint="eastAsia"/>
                </w:rPr>
                <w:t>Legacy can be baseline.</w:t>
              </w:r>
            </w:ins>
          </w:p>
        </w:tc>
      </w:tr>
      <w:tr w:rsidR="00DD5B51" w14:paraId="26C79C19" w14:textId="77777777">
        <w:trPr>
          <w:ins w:id="3633" w:author="SangWon Kim (LG)" w:date="2020-12-18T10:33:00Z"/>
        </w:trPr>
        <w:tc>
          <w:tcPr>
            <w:tcW w:w="2120" w:type="dxa"/>
          </w:tcPr>
          <w:p w14:paraId="34365528" w14:textId="77777777" w:rsidR="00DD5B51" w:rsidRDefault="00DD5B51" w:rsidP="00DD5B51">
            <w:pPr>
              <w:rPr>
                <w:ins w:id="3634" w:author="SangWon Kim (LG)" w:date="2020-12-18T10:33:00Z"/>
                <w:rFonts w:eastAsia="宋体"/>
                <w:lang w:eastAsia="zh-CN"/>
              </w:rPr>
            </w:pPr>
            <w:ins w:id="3635" w:author="SangWon Kim (LG)" w:date="2020-12-18T10:33:00Z">
              <w:r>
                <w:rPr>
                  <w:rFonts w:hint="eastAsia"/>
                  <w:lang w:eastAsia="ko-KR"/>
                </w:rPr>
                <w:t>L</w:t>
              </w:r>
              <w:r>
                <w:rPr>
                  <w:lang w:eastAsia="ko-KR"/>
                </w:rPr>
                <w:t>GE</w:t>
              </w:r>
            </w:ins>
          </w:p>
        </w:tc>
        <w:tc>
          <w:tcPr>
            <w:tcW w:w="1842" w:type="dxa"/>
          </w:tcPr>
          <w:p w14:paraId="236DA9DD" w14:textId="77777777" w:rsidR="00DD5B51" w:rsidRDefault="00DD5B51" w:rsidP="00DD5B51">
            <w:pPr>
              <w:rPr>
                <w:ins w:id="3636" w:author="SangWon Kim (LG)" w:date="2020-12-18T10:33:00Z"/>
                <w:rFonts w:eastAsia="宋体"/>
                <w:lang w:eastAsia="zh-CN"/>
              </w:rPr>
            </w:pPr>
            <w:ins w:id="3637" w:author="SangWon Kim (LG)" w:date="2020-12-18T10:33:00Z">
              <w:r>
                <w:t>Yes</w:t>
              </w:r>
            </w:ins>
          </w:p>
        </w:tc>
        <w:tc>
          <w:tcPr>
            <w:tcW w:w="5659" w:type="dxa"/>
          </w:tcPr>
          <w:p w14:paraId="411A3DF4" w14:textId="77777777" w:rsidR="00DD5B51" w:rsidRDefault="00DD5B51" w:rsidP="00DD5B51">
            <w:pPr>
              <w:rPr>
                <w:ins w:id="3638" w:author="SangWon Kim (LG)" w:date="2020-12-18T10:33:00Z"/>
              </w:rPr>
            </w:pPr>
            <w:ins w:id="3639"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2BC387B" w14:textId="77777777" w:rsidR="001B2EE0" w:rsidRDefault="00E761EC">
      <w:pPr>
        <w:spacing w:before="120"/>
        <w:rPr>
          <w:ins w:id="3640" w:author="Nokia_UPDATE1" w:date="2020-12-18T12:05:00Z"/>
          <w:rFonts w:ascii="Arial" w:hAnsi="Arial" w:cs="Arial"/>
        </w:rPr>
      </w:pPr>
      <w:r>
        <w:rPr>
          <w:rFonts w:ascii="Arial" w:hAnsi="Arial" w:cs="Arial"/>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B2EE0" w14:paraId="475CE9A7" w14:textId="77777777" w:rsidTr="00D07CA6">
        <w:trPr>
          <w:ins w:id="3641" w:author="Nokia_UPDATE1" w:date="2020-12-18T12:05:00Z"/>
        </w:trPr>
        <w:tc>
          <w:tcPr>
            <w:tcW w:w="2120" w:type="dxa"/>
          </w:tcPr>
          <w:p w14:paraId="19CFB8E1" w14:textId="77777777" w:rsidR="001B2EE0" w:rsidRDefault="001B2EE0" w:rsidP="002333CC">
            <w:pPr>
              <w:rPr>
                <w:ins w:id="3642" w:author="Nokia_UPDATE1" w:date="2020-12-18T12:05:00Z"/>
              </w:rPr>
            </w:pPr>
            <w:ins w:id="3643" w:author="Nokia_UPDATE1" w:date="2020-12-18T12:05:00Z">
              <w:r>
                <w:t>Nokia</w:t>
              </w:r>
            </w:ins>
          </w:p>
        </w:tc>
        <w:tc>
          <w:tcPr>
            <w:tcW w:w="1842" w:type="dxa"/>
          </w:tcPr>
          <w:p w14:paraId="50F43C52" w14:textId="77777777" w:rsidR="001B2EE0" w:rsidRDefault="001B2EE0" w:rsidP="002333CC">
            <w:pPr>
              <w:rPr>
                <w:ins w:id="3644" w:author="Nokia_UPDATE1" w:date="2020-12-18T12:05:00Z"/>
              </w:rPr>
            </w:pPr>
            <w:ins w:id="3645" w:author="Nokia_UPDATE1" w:date="2020-12-18T12:05:00Z">
              <w:r>
                <w:t>Yes</w:t>
              </w:r>
            </w:ins>
          </w:p>
        </w:tc>
        <w:tc>
          <w:tcPr>
            <w:tcW w:w="5659" w:type="dxa"/>
          </w:tcPr>
          <w:p w14:paraId="44BAF28D" w14:textId="77777777" w:rsidR="001B2EE0" w:rsidRDefault="001B2EE0" w:rsidP="002333CC">
            <w:pPr>
              <w:rPr>
                <w:ins w:id="3646" w:author="Nokia_UPDATE1" w:date="2020-12-18T12:05:00Z"/>
              </w:rPr>
            </w:pPr>
            <w:ins w:id="3647" w:author="Nokia_UPDATE1" w:date="2020-12-18T12:05:00Z">
              <w:r>
                <w:t xml:space="preserve">Service continuity in CONNECTED should be possible but there are scenarios when NW cannot fulfill all the unicast/broadcast requirements same time and then service continuity may not be guaranteed. </w:t>
              </w:r>
            </w:ins>
          </w:p>
          <w:p w14:paraId="52F7E01E" w14:textId="77777777" w:rsidR="001B2EE0" w:rsidRDefault="001B2EE0" w:rsidP="002333CC">
            <w:pPr>
              <w:rPr>
                <w:ins w:id="3648" w:author="Nokia_UPDATE1" w:date="2020-12-18T12:05:00Z"/>
              </w:rPr>
            </w:pPr>
          </w:p>
          <w:p w14:paraId="0A5DB106" w14:textId="77777777" w:rsidR="001B2EE0" w:rsidRDefault="001B2EE0" w:rsidP="002333CC">
            <w:pPr>
              <w:rPr>
                <w:ins w:id="3649" w:author="Nokia_UPDATE1" w:date="2020-12-18T12:05:00Z"/>
              </w:rPr>
            </w:pPr>
            <w:ins w:id="3650" w:author="Nokia_UPDATE1" w:date="2020-12-18T12:05:00Z">
              <w:r>
                <w:t>But then again we could reuse reselection rules (MBMS layer prioritization) for service continuity in IDLE/INACTIVE states.</w:t>
              </w:r>
            </w:ins>
          </w:p>
        </w:tc>
      </w:tr>
      <w:tr w:rsidR="00D07CA6" w14:paraId="361BDC9D" w14:textId="77777777" w:rsidTr="00D07CA6">
        <w:trPr>
          <w:ins w:id="3651" w:author="Ericsson" w:date="2020-12-18T13:35:00Z"/>
        </w:trPr>
        <w:tc>
          <w:tcPr>
            <w:tcW w:w="2120" w:type="dxa"/>
            <w:hideMark/>
          </w:tcPr>
          <w:p w14:paraId="527C8787" w14:textId="77777777" w:rsidR="00D07CA6" w:rsidRDefault="00D07CA6">
            <w:pPr>
              <w:rPr>
                <w:ins w:id="3652" w:author="Ericsson" w:date="2020-12-18T13:35:00Z"/>
                <w:lang w:eastAsia="ko-KR"/>
              </w:rPr>
            </w:pPr>
            <w:ins w:id="3653" w:author="Ericsson" w:date="2020-12-18T13:35:00Z">
              <w:r>
                <w:rPr>
                  <w:rFonts w:hint="eastAsia"/>
                  <w:lang w:eastAsia="ko-KR"/>
                </w:rPr>
                <w:t>Ericsson</w:t>
              </w:r>
            </w:ins>
          </w:p>
        </w:tc>
        <w:tc>
          <w:tcPr>
            <w:tcW w:w="1842" w:type="dxa"/>
            <w:hideMark/>
          </w:tcPr>
          <w:p w14:paraId="0E683A69" w14:textId="77777777" w:rsidR="00D07CA6" w:rsidRDefault="00D07CA6">
            <w:pPr>
              <w:rPr>
                <w:ins w:id="3654" w:author="Ericsson" w:date="2020-12-18T13:35:00Z"/>
              </w:rPr>
            </w:pPr>
            <w:ins w:id="3655" w:author="Ericsson" w:date="2020-12-18T13:35:00Z">
              <w:r>
                <w:rPr>
                  <w:rFonts w:hint="eastAsia"/>
                </w:rPr>
                <w:t xml:space="preserve">It depends on what you mean </w:t>
              </w:r>
              <w:r>
                <w:rPr>
                  <w:rFonts w:hint="eastAsia"/>
                </w:rPr>
                <w:lastRenderedPageBreak/>
                <w:t>with service continuity?</w:t>
              </w:r>
            </w:ins>
          </w:p>
        </w:tc>
        <w:tc>
          <w:tcPr>
            <w:tcW w:w="5659" w:type="dxa"/>
          </w:tcPr>
          <w:p w14:paraId="4F9584FE" w14:textId="77777777" w:rsidR="00D07CA6" w:rsidRDefault="00D07CA6">
            <w:pPr>
              <w:rPr>
                <w:ins w:id="3656" w:author="Ericsson" w:date="2020-12-18T13:35:00Z"/>
                <w:lang w:eastAsia="ko-KR"/>
              </w:rPr>
            </w:pPr>
          </w:p>
        </w:tc>
      </w:tr>
      <w:tr w:rsidR="008C7134" w14:paraId="09017BFF" w14:textId="77777777" w:rsidTr="00D07CA6">
        <w:trPr>
          <w:ins w:id="3657" w:author="vivo (Stephen)" w:date="2020-12-18T21:27:00Z"/>
        </w:trPr>
        <w:tc>
          <w:tcPr>
            <w:tcW w:w="2120" w:type="dxa"/>
          </w:tcPr>
          <w:p w14:paraId="65EB52CB" w14:textId="77777777" w:rsidR="008C7134" w:rsidRDefault="008C7134" w:rsidP="008C7134">
            <w:pPr>
              <w:rPr>
                <w:ins w:id="3658" w:author="vivo (Stephen)" w:date="2020-12-18T21:27:00Z"/>
                <w:lang w:eastAsia="ko-KR"/>
              </w:rPr>
            </w:pPr>
            <w:ins w:id="3659" w:author="vivo (Stephen)" w:date="2020-12-18T21:27:00Z">
              <w:r>
                <w:rPr>
                  <w:rFonts w:hint="eastAsia"/>
                  <w:lang w:eastAsia="zh-CN"/>
                </w:rPr>
                <w:t>v</w:t>
              </w:r>
              <w:r>
                <w:rPr>
                  <w:lang w:eastAsia="zh-CN"/>
                </w:rPr>
                <w:t>ivo</w:t>
              </w:r>
            </w:ins>
          </w:p>
        </w:tc>
        <w:tc>
          <w:tcPr>
            <w:tcW w:w="1842" w:type="dxa"/>
          </w:tcPr>
          <w:p w14:paraId="0FD414D5" w14:textId="77777777" w:rsidR="008C7134" w:rsidRDefault="008C7134" w:rsidP="008C7134">
            <w:pPr>
              <w:rPr>
                <w:ins w:id="3660" w:author="vivo (Stephen)" w:date="2020-12-18T21:27:00Z"/>
              </w:rPr>
            </w:pPr>
            <w:ins w:id="3661" w:author="vivo (Stephen)" w:date="2020-12-18T21:27:00Z">
              <w:r>
                <w:rPr>
                  <w:rFonts w:hint="eastAsia"/>
                  <w:lang w:eastAsia="zh-CN"/>
                </w:rPr>
                <w:t>Y</w:t>
              </w:r>
              <w:r>
                <w:rPr>
                  <w:lang w:eastAsia="zh-CN"/>
                </w:rPr>
                <w:t>es</w:t>
              </w:r>
            </w:ins>
          </w:p>
        </w:tc>
        <w:tc>
          <w:tcPr>
            <w:tcW w:w="5659" w:type="dxa"/>
          </w:tcPr>
          <w:p w14:paraId="562FF61C" w14:textId="77777777" w:rsidR="008C7134" w:rsidRDefault="008C7134" w:rsidP="008C7134">
            <w:pPr>
              <w:rPr>
                <w:ins w:id="3662" w:author="vivo (Stephen)" w:date="2020-12-18T21:27:00Z"/>
                <w:lang w:eastAsia="ko-KR"/>
              </w:rPr>
            </w:pPr>
            <w:ins w:id="3663" w:author="vivo (Stephen)" w:date="2020-12-18T21:27:00Z">
              <w:r>
                <w:rPr>
                  <w:lang w:eastAsia="zh-CN"/>
                </w:rPr>
                <w:t>A good user experience should be guaranteed as much as possible.</w:t>
              </w:r>
            </w:ins>
          </w:p>
        </w:tc>
      </w:tr>
      <w:tr w:rsidR="005E7450" w14:paraId="4CCCF8B5" w14:textId="77777777" w:rsidTr="00D07CA6">
        <w:trPr>
          <w:ins w:id="3664" w:author="Jialin Zou" w:date="2020-12-18T11:17:00Z"/>
        </w:trPr>
        <w:tc>
          <w:tcPr>
            <w:tcW w:w="2120" w:type="dxa"/>
          </w:tcPr>
          <w:p w14:paraId="18FEA7BA" w14:textId="77777777" w:rsidR="005E7450" w:rsidRDefault="005E7450" w:rsidP="005E7450">
            <w:pPr>
              <w:rPr>
                <w:ins w:id="3665" w:author="Jialin Zou" w:date="2020-12-18T11:17:00Z"/>
                <w:lang w:eastAsia="zh-CN"/>
              </w:rPr>
            </w:pPr>
            <w:proofErr w:type="spellStart"/>
            <w:ins w:id="3666" w:author="Jialin Zou" w:date="2020-12-18T11:17:00Z">
              <w:r>
                <w:t>Futurewei</w:t>
              </w:r>
              <w:proofErr w:type="spellEnd"/>
            </w:ins>
          </w:p>
        </w:tc>
        <w:tc>
          <w:tcPr>
            <w:tcW w:w="1842" w:type="dxa"/>
          </w:tcPr>
          <w:p w14:paraId="7C7545FC" w14:textId="77777777" w:rsidR="005E7450" w:rsidRDefault="005E7450" w:rsidP="005E7450">
            <w:pPr>
              <w:rPr>
                <w:ins w:id="3667" w:author="Jialin Zou" w:date="2020-12-18T11:17:00Z"/>
                <w:lang w:eastAsia="zh-CN"/>
              </w:rPr>
            </w:pPr>
            <w:ins w:id="3668" w:author="Jialin Zou" w:date="2020-12-18T11:17:00Z">
              <w:r>
                <w:t>Yes</w:t>
              </w:r>
            </w:ins>
          </w:p>
        </w:tc>
        <w:tc>
          <w:tcPr>
            <w:tcW w:w="5659" w:type="dxa"/>
          </w:tcPr>
          <w:p w14:paraId="3A0AD653" w14:textId="77777777" w:rsidR="005E7450" w:rsidRDefault="005E7450" w:rsidP="005E7450">
            <w:pPr>
              <w:rPr>
                <w:ins w:id="3669" w:author="Jialin Zou" w:date="2020-12-18T11:17:00Z"/>
                <w:lang w:eastAsia="zh-CN"/>
              </w:rPr>
            </w:pPr>
          </w:p>
        </w:tc>
      </w:tr>
      <w:tr w:rsidR="00A148AB" w14:paraId="588647A9" w14:textId="77777777" w:rsidTr="00D07CA6">
        <w:trPr>
          <w:ins w:id="3670" w:author="Zhang, Yujian" w:date="2020-12-20T21:47:00Z"/>
        </w:trPr>
        <w:tc>
          <w:tcPr>
            <w:tcW w:w="2120" w:type="dxa"/>
          </w:tcPr>
          <w:p w14:paraId="6E6E0753" w14:textId="77777777" w:rsidR="00A148AB" w:rsidRDefault="00A148AB" w:rsidP="00A148AB">
            <w:pPr>
              <w:rPr>
                <w:ins w:id="3671" w:author="Zhang, Yujian" w:date="2020-12-20T21:47:00Z"/>
              </w:rPr>
            </w:pPr>
            <w:ins w:id="3672" w:author="Zhang, Yujian" w:date="2020-12-20T21:47:00Z">
              <w:r w:rsidRPr="007B1424">
                <w:rPr>
                  <w:rFonts w:ascii="Arial" w:hAnsi="Arial" w:cs="Arial"/>
                </w:rPr>
                <w:t>Intel</w:t>
              </w:r>
            </w:ins>
          </w:p>
        </w:tc>
        <w:tc>
          <w:tcPr>
            <w:tcW w:w="1842" w:type="dxa"/>
          </w:tcPr>
          <w:p w14:paraId="0E1BF79D" w14:textId="77777777" w:rsidR="00A148AB" w:rsidRDefault="00A148AB" w:rsidP="00A148AB">
            <w:pPr>
              <w:rPr>
                <w:ins w:id="3673" w:author="Zhang, Yujian" w:date="2020-12-20T21:47:00Z"/>
              </w:rPr>
            </w:pPr>
            <w:ins w:id="3674" w:author="Zhang, Yujian" w:date="2020-12-20T21:47:00Z">
              <w:r>
                <w:rPr>
                  <w:rFonts w:ascii="Arial" w:eastAsia="宋体" w:hAnsi="Arial" w:cs="Arial"/>
                </w:rPr>
                <w:t>Yes</w:t>
              </w:r>
            </w:ins>
          </w:p>
        </w:tc>
        <w:tc>
          <w:tcPr>
            <w:tcW w:w="5659" w:type="dxa"/>
          </w:tcPr>
          <w:p w14:paraId="61F6EA45" w14:textId="77777777" w:rsidR="00A148AB" w:rsidRDefault="007F7258" w:rsidP="00A148AB">
            <w:pPr>
              <w:rPr>
                <w:ins w:id="3675" w:author="Zhang, Yujian" w:date="2020-12-20T21:47:00Z"/>
                <w:lang w:eastAsia="zh-CN"/>
              </w:rPr>
            </w:pPr>
            <w:ins w:id="3676" w:author="Zhang, Yujian" w:date="2020-12-20T21:47:00Z">
              <w:r w:rsidRPr="007F7258">
                <w:rPr>
                  <w:rFonts w:ascii="Arial" w:hAnsi="Arial" w:cs="Arial"/>
                </w:rPr>
                <w:t>Same motivation as LTE SC-PTM.</w:t>
              </w:r>
            </w:ins>
          </w:p>
        </w:tc>
      </w:tr>
      <w:tr w:rsidR="00B26C95" w14:paraId="21683F51" w14:textId="77777777" w:rsidTr="00D07CA6">
        <w:trPr>
          <w:ins w:id="3677" w:author="Sharp" w:date="2020-12-21T10:35:00Z"/>
        </w:trPr>
        <w:tc>
          <w:tcPr>
            <w:tcW w:w="2120" w:type="dxa"/>
          </w:tcPr>
          <w:p w14:paraId="3277FC22" w14:textId="77777777" w:rsidR="00B26C95" w:rsidRPr="007B1424" w:rsidRDefault="00B26C95" w:rsidP="00A148AB">
            <w:pPr>
              <w:rPr>
                <w:ins w:id="3678" w:author="Sharp" w:date="2020-12-21T10:35:00Z"/>
                <w:rFonts w:ascii="Arial" w:hAnsi="Arial" w:cs="Arial"/>
              </w:rPr>
            </w:pPr>
            <w:ins w:id="3679" w:author="Sharp" w:date="2020-12-21T10:36:00Z">
              <w:r>
                <w:rPr>
                  <w:rFonts w:ascii="Arial" w:hAnsi="Arial" w:cs="Arial" w:hint="eastAsia"/>
                  <w:lang w:eastAsia="ja-JP"/>
                </w:rPr>
                <w:t>Sharp</w:t>
              </w:r>
            </w:ins>
          </w:p>
        </w:tc>
        <w:tc>
          <w:tcPr>
            <w:tcW w:w="1842" w:type="dxa"/>
          </w:tcPr>
          <w:p w14:paraId="401060BE" w14:textId="77777777" w:rsidR="00B26C95" w:rsidRPr="00B26C95" w:rsidRDefault="00B26C95" w:rsidP="00A148AB">
            <w:pPr>
              <w:rPr>
                <w:ins w:id="3680" w:author="Sharp" w:date="2020-12-21T10:35:00Z"/>
                <w:rFonts w:ascii="Arial" w:hAnsi="Arial" w:cs="Arial"/>
                <w:lang w:eastAsia="ja-JP"/>
              </w:rPr>
            </w:pPr>
            <w:ins w:id="3681" w:author="Sharp" w:date="2020-12-21T10:36:00Z">
              <w:r>
                <w:rPr>
                  <w:rFonts w:ascii="Arial" w:hAnsi="Arial" w:cs="Arial" w:hint="eastAsia"/>
                  <w:lang w:eastAsia="ja-JP"/>
                </w:rPr>
                <w:t>Yes</w:t>
              </w:r>
            </w:ins>
          </w:p>
        </w:tc>
        <w:tc>
          <w:tcPr>
            <w:tcW w:w="5659" w:type="dxa"/>
          </w:tcPr>
          <w:p w14:paraId="4F5C424C" w14:textId="77777777" w:rsidR="00B26C95" w:rsidRPr="007F7258" w:rsidRDefault="00B26C95" w:rsidP="00A148AB">
            <w:pPr>
              <w:rPr>
                <w:ins w:id="3682" w:author="Sharp" w:date="2020-12-21T10:35:00Z"/>
                <w:rFonts w:ascii="Arial" w:hAnsi="Arial" w:cs="Arial"/>
              </w:rPr>
            </w:pPr>
          </w:p>
        </w:tc>
      </w:tr>
      <w:tr w:rsidR="00987BDA" w14:paraId="7C912E53" w14:textId="77777777" w:rsidTr="00D07CA6">
        <w:trPr>
          <w:ins w:id="3683" w:author="Lenovo2" w:date="2020-12-21T10:18:00Z"/>
        </w:trPr>
        <w:tc>
          <w:tcPr>
            <w:tcW w:w="2120" w:type="dxa"/>
          </w:tcPr>
          <w:p w14:paraId="3751DADF" w14:textId="77777777" w:rsidR="00987BDA" w:rsidRDefault="00987BDA" w:rsidP="00987BDA">
            <w:pPr>
              <w:rPr>
                <w:ins w:id="3684" w:author="Lenovo2" w:date="2020-12-21T10:18:00Z"/>
                <w:rFonts w:ascii="Arial" w:hAnsi="Arial" w:cs="Arial"/>
                <w:lang w:eastAsia="ja-JP"/>
              </w:rPr>
            </w:pPr>
            <w:ins w:id="3685" w:author="Lenovo2" w:date="2020-12-21T10:18:00Z">
              <w:r>
                <w:rPr>
                  <w:lang w:val="en-GB" w:eastAsia="zh-CN"/>
                </w:rPr>
                <w:t>Lenovo, Motorola Mobility</w:t>
              </w:r>
            </w:ins>
          </w:p>
        </w:tc>
        <w:tc>
          <w:tcPr>
            <w:tcW w:w="1842" w:type="dxa"/>
          </w:tcPr>
          <w:p w14:paraId="5A466BAF" w14:textId="77777777" w:rsidR="00987BDA" w:rsidRDefault="00987BDA" w:rsidP="00987BDA">
            <w:pPr>
              <w:rPr>
                <w:ins w:id="3686" w:author="Lenovo2" w:date="2020-12-21T10:18:00Z"/>
                <w:rFonts w:ascii="Arial" w:hAnsi="Arial" w:cs="Arial"/>
                <w:lang w:eastAsia="ja-JP"/>
              </w:rPr>
            </w:pPr>
            <w:ins w:id="3687" w:author="Lenovo2" w:date="2020-12-21T10:18:00Z">
              <w:r>
                <w:rPr>
                  <w:lang w:val="en-GB"/>
                </w:rPr>
                <w:t>Yes</w:t>
              </w:r>
            </w:ins>
          </w:p>
        </w:tc>
        <w:tc>
          <w:tcPr>
            <w:tcW w:w="5659" w:type="dxa"/>
          </w:tcPr>
          <w:p w14:paraId="5A9E0E23" w14:textId="77777777" w:rsidR="00987BDA" w:rsidRPr="007F7258" w:rsidRDefault="00987BDA" w:rsidP="00987BDA">
            <w:pPr>
              <w:rPr>
                <w:ins w:id="3688" w:author="Lenovo2" w:date="2020-12-21T10:18:00Z"/>
                <w:rFonts w:ascii="Arial" w:hAnsi="Arial" w:cs="Arial"/>
              </w:rPr>
            </w:pPr>
            <w:ins w:id="3689" w:author="Lenovo2" w:date="2020-12-21T10:18:00Z">
              <w:r>
                <w:rPr>
                  <w:rFonts w:ascii="Arial" w:hAnsi="Arial" w:cs="Arial"/>
                  <w:lang w:val="en-GB" w:eastAsia="ja-JP"/>
                </w:rPr>
                <w:t xml:space="preserve">Same as LTE SC-PTM </w:t>
              </w:r>
              <w:r>
                <w:rPr>
                  <w:rFonts w:ascii="Arial" w:hAnsi="Arial" w:cs="Arial"/>
                  <w:color w:val="00B0F0"/>
                  <w:lang w:eastAsia="ja-JP"/>
                </w:rPr>
                <w:t xml:space="preserve">    </w:t>
              </w:r>
            </w:ins>
          </w:p>
        </w:tc>
      </w:tr>
      <w:tr w:rsidR="00FF0C71" w14:paraId="7FBA5668" w14:textId="77777777" w:rsidTr="00D07CA6">
        <w:trPr>
          <w:ins w:id="3690" w:author="Spreadtrum communications" w:date="2020-12-21T12:19:00Z"/>
        </w:trPr>
        <w:tc>
          <w:tcPr>
            <w:tcW w:w="2120" w:type="dxa"/>
          </w:tcPr>
          <w:p w14:paraId="68AB2FA5" w14:textId="77777777" w:rsidR="00FF0C71" w:rsidRDefault="00FF0C71" w:rsidP="00FF0C71">
            <w:pPr>
              <w:rPr>
                <w:ins w:id="3691" w:author="Spreadtrum communications" w:date="2020-12-21T12:19:00Z"/>
                <w:lang w:val="en-GB" w:eastAsia="zh-CN"/>
              </w:rPr>
            </w:pPr>
            <w:proofErr w:type="spellStart"/>
            <w:ins w:id="3692"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0A4FB2C6" w14:textId="77777777" w:rsidR="00FF0C71" w:rsidRDefault="00FF0C71" w:rsidP="00FF0C71">
            <w:pPr>
              <w:rPr>
                <w:ins w:id="3693" w:author="Spreadtrum communications" w:date="2020-12-21T12:19:00Z"/>
                <w:lang w:val="en-GB"/>
              </w:rPr>
            </w:pPr>
            <w:ins w:id="3694" w:author="Spreadtrum communications" w:date="2020-12-21T12:19:00Z">
              <w:r>
                <w:rPr>
                  <w:rFonts w:ascii="Arial" w:eastAsia="宋体" w:hAnsi="Arial" w:cs="Arial" w:hint="eastAsia"/>
                  <w:lang w:eastAsia="zh-CN"/>
                </w:rPr>
                <w:t>Y</w:t>
              </w:r>
              <w:r>
                <w:rPr>
                  <w:rFonts w:ascii="Arial" w:eastAsia="宋体" w:hAnsi="Arial" w:cs="Arial"/>
                  <w:lang w:eastAsia="zh-CN"/>
                </w:rPr>
                <w:t>es</w:t>
              </w:r>
            </w:ins>
          </w:p>
        </w:tc>
        <w:tc>
          <w:tcPr>
            <w:tcW w:w="5659" w:type="dxa"/>
          </w:tcPr>
          <w:p w14:paraId="2E8A03A3" w14:textId="77777777" w:rsidR="00FF0C71" w:rsidRDefault="00FF0C71" w:rsidP="00FF0C71">
            <w:pPr>
              <w:rPr>
                <w:ins w:id="3695" w:author="Spreadtrum communications" w:date="2020-12-21T12:19:00Z"/>
                <w:rFonts w:ascii="Arial" w:hAnsi="Arial" w:cs="Arial"/>
                <w:lang w:val="en-GB" w:eastAsia="ja-JP"/>
              </w:rPr>
            </w:pPr>
          </w:p>
        </w:tc>
      </w:tr>
      <w:tr w:rsidR="001209FB" w14:paraId="57FCEA7D" w14:textId="77777777" w:rsidTr="00D07CA6">
        <w:trPr>
          <w:ins w:id="3696" w:author="陈喆" w:date="2020-12-21T14:33:00Z"/>
        </w:trPr>
        <w:tc>
          <w:tcPr>
            <w:tcW w:w="2120" w:type="dxa"/>
          </w:tcPr>
          <w:p w14:paraId="2A91DDF3" w14:textId="77777777" w:rsidR="001209FB" w:rsidRPr="001209FB" w:rsidRDefault="001209FB" w:rsidP="00FF0C71">
            <w:pPr>
              <w:spacing w:after="160"/>
              <w:rPr>
                <w:ins w:id="3697" w:author="陈喆" w:date="2020-12-21T14:33:00Z"/>
                <w:rFonts w:ascii="Arial" w:eastAsia="宋体" w:hAnsi="Arial" w:cs="Arial"/>
                <w:lang w:eastAsia="zh-CN"/>
                <w:rPrChange w:id="3698" w:author="陈喆" w:date="2020-12-21T14:33:00Z">
                  <w:rPr>
                    <w:ins w:id="3699" w:author="陈喆" w:date="2020-12-21T14:33:00Z"/>
                    <w:rFonts w:ascii="Arial" w:hAnsi="Arial" w:cs="Arial"/>
                    <w:lang w:eastAsia="zh-CN"/>
                  </w:rPr>
                </w:rPrChange>
              </w:rPr>
            </w:pPr>
            <w:ins w:id="3700"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38FC8B05" w14:textId="77777777" w:rsidR="001209FB" w:rsidRDefault="001209FB" w:rsidP="00FF0C71">
            <w:pPr>
              <w:rPr>
                <w:ins w:id="3701" w:author="陈喆" w:date="2020-12-21T14:33:00Z"/>
                <w:rFonts w:ascii="Arial" w:eastAsia="宋体" w:hAnsi="Arial" w:cs="Arial"/>
                <w:lang w:eastAsia="zh-CN"/>
              </w:rPr>
            </w:pPr>
            <w:ins w:id="3702" w:author="陈喆" w:date="2020-12-21T14:33:00Z">
              <w:r>
                <w:rPr>
                  <w:rFonts w:ascii="Arial" w:eastAsia="宋体" w:hAnsi="Arial" w:cs="Arial"/>
                  <w:lang w:eastAsia="zh-CN"/>
                </w:rPr>
                <w:t xml:space="preserve">Yes </w:t>
              </w:r>
            </w:ins>
          </w:p>
        </w:tc>
        <w:tc>
          <w:tcPr>
            <w:tcW w:w="5659" w:type="dxa"/>
          </w:tcPr>
          <w:p w14:paraId="4B6E0D31" w14:textId="77777777" w:rsidR="001209FB" w:rsidRDefault="001209FB" w:rsidP="00FF0C71">
            <w:pPr>
              <w:rPr>
                <w:ins w:id="3703" w:author="陈喆" w:date="2020-12-21T14:33:00Z"/>
                <w:rFonts w:ascii="Arial" w:hAnsi="Arial" w:cs="Arial"/>
                <w:lang w:val="en-GB" w:eastAsia="ja-JP"/>
              </w:rPr>
            </w:pPr>
          </w:p>
        </w:tc>
      </w:tr>
      <w:tr w:rsidR="00B664F8" w14:paraId="31762BDA" w14:textId="77777777" w:rsidTr="00D07CA6">
        <w:trPr>
          <w:ins w:id="3704" w:author="Sharma, Vivek" w:date="2020-12-21T13:18:00Z"/>
        </w:trPr>
        <w:tc>
          <w:tcPr>
            <w:tcW w:w="2120" w:type="dxa"/>
          </w:tcPr>
          <w:p w14:paraId="1CBCA783" w14:textId="77777777" w:rsidR="00B664F8" w:rsidRDefault="00B664F8" w:rsidP="00FF0C71">
            <w:pPr>
              <w:rPr>
                <w:ins w:id="3705" w:author="Sharma, Vivek" w:date="2020-12-21T13:18:00Z"/>
                <w:rFonts w:ascii="Arial" w:eastAsia="宋体" w:hAnsi="Arial" w:cs="Arial"/>
                <w:lang w:eastAsia="zh-CN"/>
              </w:rPr>
            </w:pPr>
            <w:ins w:id="3706" w:author="Sharma, Vivek" w:date="2020-12-21T13:18:00Z">
              <w:r>
                <w:rPr>
                  <w:rFonts w:ascii="Arial" w:eastAsia="宋体" w:hAnsi="Arial" w:cs="Arial"/>
                  <w:lang w:eastAsia="zh-CN"/>
                </w:rPr>
                <w:t>Sony</w:t>
              </w:r>
            </w:ins>
          </w:p>
        </w:tc>
        <w:tc>
          <w:tcPr>
            <w:tcW w:w="1842" w:type="dxa"/>
          </w:tcPr>
          <w:p w14:paraId="0C7307DD" w14:textId="77777777" w:rsidR="00B664F8" w:rsidRDefault="00B664F8" w:rsidP="00FF0C71">
            <w:pPr>
              <w:rPr>
                <w:ins w:id="3707" w:author="Sharma, Vivek" w:date="2020-12-21T13:18:00Z"/>
                <w:rFonts w:ascii="Arial" w:eastAsia="宋体" w:hAnsi="Arial" w:cs="Arial"/>
                <w:lang w:eastAsia="zh-CN"/>
              </w:rPr>
            </w:pPr>
            <w:ins w:id="3708" w:author="Sharma, Vivek" w:date="2020-12-21T13:18:00Z">
              <w:r>
                <w:rPr>
                  <w:rFonts w:ascii="Arial" w:eastAsia="宋体" w:hAnsi="Arial" w:cs="Arial"/>
                  <w:lang w:eastAsia="zh-CN"/>
                </w:rPr>
                <w:t>Yes</w:t>
              </w:r>
            </w:ins>
          </w:p>
        </w:tc>
        <w:tc>
          <w:tcPr>
            <w:tcW w:w="5659" w:type="dxa"/>
          </w:tcPr>
          <w:p w14:paraId="34015066" w14:textId="77777777" w:rsidR="00B664F8" w:rsidRDefault="00B664F8" w:rsidP="00FF0C71">
            <w:pPr>
              <w:rPr>
                <w:ins w:id="3709" w:author="Sharma, Vivek" w:date="2020-12-21T13:18:00Z"/>
                <w:rFonts w:ascii="Arial" w:hAnsi="Arial" w:cs="Arial"/>
                <w:lang w:val="en-GB" w:eastAsia="ja-JP"/>
              </w:rPr>
            </w:pPr>
          </w:p>
        </w:tc>
      </w:tr>
      <w:tr w:rsidR="00DA6C45" w14:paraId="685EE9F8" w14:textId="77777777" w:rsidTr="00D07CA6">
        <w:trPr>
          <w:ins w:id="3710" w:author="xiaomi" w:date="2020-12-22T11:05:00Z"/>
        </w:trPr>
        <w:tc>
          <w:tcPr>
            <w:tcW w:w="2120" w:type="dxa"/>
          </w:tcPr>
          <w:p w14:paraId="1D7D1906" w14:textId="77777777" w:rsidR="00DA6C45" w:rsidRDefault="00DA6C45" w:rsidP="00FF0C71">
            <w:pPr>
              <w:rPr>
                <w:ins w:id="3711" w:author="xiaomi" w:date="2020-12-22T11:05:00Z"/>
                <w:rFonts w:ascii="Arial" w:eastAsia="宋体" w:hAnsi="Arial" w:cs="Arial"/>
                <w:lang w:eastAsia="zh-CN"/>
              </w:rPr>
            </w:pPr>
            <w:ins w:id="3712" w:author="xiaomi" w:date="2020-12-22T11:05:00Z">
              <w:r>
                <w:rPr>
                  <w:rFonts w:ascii="Arial" w:eastAsia="宋体" w:hAnsi="Arial" w:cs="Arial"/>
                  <w:lang w:eastAsia="zh-CN"/>
                </w:rPr>
                <w:t>Xiaomi</w:t>
              </w:r>
            </w:ins>
          </w:p>
        </w:tc>
        <w:tc>
          <w:tcPr>
            <w:tcW w:w="1842" w:type="dxa"/>
          </w:tcPr>
          <w:p w14:paraId="6335B1F3" w14:textId="77777777" w:rsidR="00DA6C45" w:rsidRDefault="00DA6C45" w:rsidP="00FF0C71">
            <w:pPr>
              <w:rPr>
                <w:ins w:id="3713" w:author="xiaomi" w:date="2020-12-22T11:05:00Z"/>
                <w:rFonts w:ascii="Arial" w:eastAsia="宋体" w:hAnsi="Arial" w:cs="Arial"/>
                <w:lang w:eastAsia="zh-CN"/>
              </w:rPr>
            </w:pPr>
            <w:ins w:id="3714" w:author="xiaomi" w:date="2020-12-22T11:05:00Z">
              <w:r>
                <w:rPr>
                  <w:rFonts w:ascii="Arial" w:eastAsia="宋体" w:hAnsi="Arial" w:cs="Arial"/>
                  <w:lang w:eastAsia="zh-CN"/>
                </w:rPr>
                <w:t>Yes</w:t>
              </w:r>
            </w:ins>
          </w:p>
        </w:tc>
        <w:tc>
          <w:tcPr>
            <w:tcW w:w="5659" w:type="dxa"/>
          </w:tcPr>
          <w:p w14:paraId="1DF8AF04" w14:textId="77777777" w:rsidR="00DA6C45" w:rsidRDefault="00DA6C45" w:rsidP="00FF0C71">
            <w:pPr>
              <w:rPr>
                <w:ins w:id="3715" w:author="xiaomi" w:date="2020-12-22T11:05:00Z"/>
                <w:rFonts w:ascii="Arial" w:hAnsi="Arial" w:cs="Arial"/>
                <w:lang w:val="en-GB" w:eastAsia="ja-JP"/>
              </w:rPr>
            </w:pPr>
          </w:p>
        </w:tc>
      </w:tr>
      <w:tr w:rsidR="00082718" w14:paraId="3ED29D73" w14:textId="77777777" w:rsidTr="00D07CA6">
        <w:trPr>
          <w:ins w:id="3716" w:author="刘潇蔓" w:date="2020-12-23T11:42:00Z"/>
        </w:trPr>
        <w:tc>
          <w:tcPr>
            <w:tcW w:w="2120" w:type="dxa"/>
          </w:tcPr>
          <w:p w14:paraId="1C42ADCE" w14:textId="77777777" w:rsidR="00082718" w:rsidRDefault="00082718" w:rsidP="00FF0C71">
            <w:pPr>
              <w:rPr>
                <w:ins w:id="3717" w:author="刘潇蔓" w:date="2020-12-23T11:42:00Z"/>
                <w:rFonts w:ascii="Arial" w:eastAsia="宋体" w:hAnsi="Arial" w:cs="Arial"/>
                <w:lang w:eastAsia="zh-CN"/>
              </w:rPr>
            </w:pPr>
            <w:ins w:id="3718" w:author="刘潇蔓" w:date="2020-12-23T11:42:00Z">
              <w:r>
                <w:rPr>
                  <w:rFonts w:ascii="Arial" w:eastAsia="宋体" w:hAnsi="Arial" w:cs="Arial"/>
                  <w:lang w:eastAsia="zh-CN"/>
                </w:rPr>
                <w:t>CMCC</w:t>
              </w:r>
            </w:ins>
          </w:p>
        </w:tc>
        <w:tc>
          <w:tcPr>
            <w:tcW w:w="1842" w:type="dxa"/>
          </w:tcPr>
          <w:p w14:paraId="45128217" w14:textId="77777777" w:rsidR="00082718" w:rsidRDefault="00082718" w:rsidP="00FF0C71">
            <w:pPr>
              <w:rPr>
                <w:ins w:id="3719" w:author="刘潇蔓" w:date="2020-12-23T11:42:00Z"/>
                <w:rFonts w:ascii="Arial" w:eastAsia="宋体" w:hAnsi="Arial" w:cs="Arial"/>
                <w:lang w:eastAsia="zh-CN"/>
              </w:rPr>
            </w:pPr>
            <w:ins w:id="3720" w:author="刘潇蔓" w:date="2020-12-23T11:42:00Z">
              <w:r>
                <w:rPr>
                  <w:rFonts w:ascii="Arial" w:eastAsia="宋体" w:hAnsi="Arial" w:cs="Arial" w:hint="eastAsia"/>
                  <w:lang w:eastAsia="zh-CN"/>
                </w:rPr>
                <w:t>Y</w:t>
              </w:r>
              <w:r>
                <w:rPr>
                  <w:rFonts w:ascii="Arial" w:eastAsia="宋体" w:hAnsi="Arial" w:cs="Arial"/>
                  <w:lang w:eastAsia="zh-CN"/>
                </w:rPr>
                <w:t>es</w:t>
              </w:r>
            </w:ins>
          </w:p>
        </w:tc>
        <w:tc>
          <w:tcPr>
            <w:tcW w:w="5659" w:type="dxa"/>
          </w:tcPr>
          <w:p w14:paraId="7215866B" w14:textId="77777777" w:rsidR="00082718" w:rsidRDefault="00082718" w:rsidP="00FF0C71">
            <w:pPr>
              <w:rPr>
                <w:ins w:id="3721" w:author="刘潇蔓" w:date="2020-12-23T11:42:00Z"/>
                <w:rFonts w:ascii="Arial" w:hAnsi="Arial" w:cs="Arial"/>
                <w:lang w:val="en-GB" w:eastAsia="ja-JP"/>
              </w:rPr>
            </w:pPr>
          </w:p>
        </w:tc>
      </w:tr>
      <w:tr w:rsidR="002E343A" w14:paraId="33B165DF" w14:textId="77777777" w:rsidTr="00D07CA6">
        <w:trPr>
          <w:ins w:id="3722" w:author="Xuelong Wang" w:date="2021-01-05T10:02:00Z"/>
        </w:trPr>
        <w:tc>
          <w:tcPr>
            <w:tcW w:w="2120" w:type="dxa"/>
          </w:tcPr>
          <w:p w14:paraId="06C6B08B" w14:textId="77CEC822" w:rsidR="002E343A" w:rsidRDefault="002E343A" w:rsidP="002E343A">
            <w:pPr>
              <w:rPr>
                <w:ins w:id="3723" w:author="Xuelong Wang" w:date="2021-01-05T10:02:00Z"/>
                <w:rFonts w:ascii="Arial" w:eastAsia="宋体" w:hAnsi="Arial" w:cs="Arial"/>
                <w:lang w:eastAsia="zh-CN"/>
              </w:rPr>
            </w:pPr>
            <w:ins w:id="3724" w:author="Xuelong Wang" w:date="2021-01-05T10:02:00Z">
              <w:r>
                <w:rPr>
                  <w:rFonts w:eastAsia="宋体"/>
                  <w:lang w:eastAsia="zh-CN"/>
                </w:rPr>
                <w:t>Apple</w:t>
              </w:r>
            </w:ins>
          </w:p>
        </w:tc>
        <w:tc>
          <w:tcPr>
            <w:tcW w:w="1842" w:type="dxa"/>
          </w:tcPr>
          <w:p w14:paraId="0F6F6BFD" w14:textId="7E6D8C87" w:rsidR="002E343A" w:rsidRDefault="002E343A" w:rsidP="002E343A">
            <w:pPr>
              <w:rPr>
                <w:ins w:id="3725" w:author="Xuelong Wang" w:date="2021-01-05T10:02:00Z"/>
                <w:rFonts w:ascii="Arial" w:eastAsia="宋体" w:hAnsi="Arial" w:cs="Arial" w:hint="eastAsia"/>
                <w:lang w:eastAsia="zh-CN"/>
              </w:rPr>
            </w:pPr>
            <w:ins w:id="3726" w:author="Xuelong Wang" w:date="2021-01-05T10:02:00Z">
              <w:r>
                <w:rPr>
                  <w:rFonts w:eastAsia="宋体"/>
                  <w:lang w:eastAsia="zh-CN"/>
                </w:rPr>
                <w:t>Y</w:t>
              </w:r>
              <w:r>
                <w:rPr>
                  <w:rFonts w:eastAsia="宋体" w:hint="eastAsia"/>
                  <w:lang w:eastAsia="zh-CN"/>
                </w:rPr>
                <w:t>es</w:t>
              </w:r>
            </w:ins>
          </w:p>
        </w:tc>
        <w:tc>
          <w:tcPr>
            <w:tcW w:w="5659" w:type="dxa"/>
          </w:tcPr>
          <w:p w14:paraId="408E71D2" w14:textId="77777777" w:rsidR="002E343A" w:rsidRDefault="002E343A" w:rsidP="002E343A">
            <w:pPr>
              <w:rPr>
                <w:ins w:id="3727" w:author="Xuelong Wang" w:date="2021-01-05T10:02:00Z"/>
                <w:rFonts w:ascii="Arial" w:hAnsi="Arial" w:cs="Arial"/>
                <w:lang w:val="en-GB" w:eastAsia="ja-JP"/>
              </w:rPr>
            </w:pPr>
          </w:p>
        </w:tc>
      </w:tr>
    </w:tbl>
    <w:p w14:paraId="3B8A8095" w14:textId="56F241B1" w:rsidR="00717201" w:rsidRDefault="00717201" w:rsidP="00717201">
      <w:pPr>
        <w:spacing w:before="120" w:after="120"/>
        <w:rPr>
          <w:ins w:id="3728" w:author="Xuelong Wang" w:date="2021-01-04T16:15:00Z"/>
          <w:rFonts w:ascii="Arial" w:hAnsi="Arial" w:cs="Arial"/>
          <w:b/>
        </w:rPr>
      </w:pPr>
      <w:ins w:id="3729" w:author="Xuelong Wang" w:date="2021-01-04T16:15:00Z">
        <w:r w:rsidRPr="00925C4F">
          <w:rPr>
            <w:rFonts w:ascii="Arial" w:hAnsi="Arial" w:cs="Arial"/>
            <w:b/>
          </w:rPr>
          <w:t>Rapporteur summary-</w:t>
        </w:r>
      </w:ins>
      <w:ins w:id="3730" w:author="Xuelong Wang" w:date="2021-01-04T17:19:00Z">
        <w:r w:rsidR="00290B29">
          <w:rPr>
            <w:rFonts w:ascii="Arial" w:hAnsi="Arial" w:cs="Arial"/>
            <w:b/>
          </w:rPr>
          <w:t>20</w:t>
        </w:r>
      </w:ins>
      <w:ins w:id="3731" w:author="Xuelong Wang" w:date="2021-01-04T16:15:00Z">
        <w:r w:rsidRPr="00925C4F">
          <w:rPr>
            <w:rFonts w:ascii="Arial" w:hAnsi="Arial" w:cs="Arial"/>
            <w:b/>
          </w:rPr>
          <w:t xml:space="preserve">: </w:t>
        </w:r>
        <w:r>
          <w:rPr>
            <w:rFonts w:ascii="Arial" w:hAnsi="Arial" w:cs="Arial"/>
            <w:b/>
          </w:rPr>
          <w:t>According to the feedback provided, clear majority companies (</w:t>
        </w:r>
      </w:ins>
      <w:ins w:id="3732" w:author="Xuelong Wang" w:date="2021-01-05T10:03:00Z">
        <w:r w:rsidR="00015F21">
          <w:rPr>
            <w:rFonts w:ascii="Arial" w:hAnsi="Arial" w:cs="Arial"/>
            <w:b/>
          </w:rPr>
          <w:t>20</w:t>
        </w:r>
      </w:ins>
      <w:ins w:id="3733" w:author="Xuelong Wang" w:date="2021-01-04T16:15:00Z">
        <w:r>
          <w:rPr>
            <w:rFonts w:ascii="Arial" w:hAnsi="Arial" w:cs="Arial"/>
            <w:b/>
          </w:rPr>
          <w:t>/2</w:t>
        </w:r>
      </w:ins>
      <w:ins w:id="3734" w:author="Xuelong Wang" w:date="2021-01-05T10:03:00Z">
        <w:r w:rsidR="00015F21">
          <w:rPr>
            <w:rFonts w:ascii="Arial" w:hAnsi="Arial" w:cs="Arial"/>
            <w:b/>
          </w:rPr>
          <w:t>1</w:t>
        </w:r>
      </w:ins>
      <w:ins w:id="3735" w:author="Xuelong Wang" w:date="2021-01-04T16:15:00Z">
        <w:r>
          <w:rPr>
            <w:rFonts w:ascii="Arial" w:hAnsi="Arial" w:cs="Arial"/>
            <w:b/>
          </w:rPr>
          <w:t xml:space="preserve">) see the need to </w:t>
        </w:r>
      </w:ins>
      <w:ins w:id="3736" w:author="Xuelong Wang" w:date="2021-01-04T16:16:00Z">
        <w:r>
          <w:rPr>
            <w:rFonts w:ascii="Arial" w:hAnsi="Arial" w:cs="Arial"/>
            <w:b/>
          </w:rPr>
          <w:t>have</w:t>
        </w:r>
        <w:r w:rsidRPr="00717201">
          <w:t xml:space="preserve"> </w:t>
        </w:r>
        <w:r w:rsidRPr="00717201">
          <w:rPr>
            <w:rFonts w:ascii="Arial" w:hAnsi="Arial" w:cs="Arial"/>
            <w:b/>
          </w:rPr>
          <w:t>service continuity for NR MBS Delivery mode 2</w:t>
        </w:r>
      </w:ins>
      <w:ins w:id="3737" w:author="Xuelong Wang" w:date="2021-01-04T16:15:00Z">
        <w:r>
          <w:rPr>
            <w:rFonts w:ascii="Arial" w:hAnsi="Arial" w:cs="Arial"/>
            <w:b/>
          </w:rPr>
          <w:t xml:space="preserve">. </w:t>
        </w:r>
      </w:ins>
      <w:ins w:id="3738" w:author="Xuelong Wang" w:date="2021-01-04T16:17:00Z">
        <w:r>
          <w:rPr>
            <w:rFonts w:ascii="Arial" w:hAnsi="Arial" w:cs="Arial"/>
            <w:b/>
          </w:rPr>
          <w:t xml:space="preserve">Many companies indicated to follow the same </w:t>
        </w:r>
        <w:r w:rsidRPr="00717201">
          <w:rPr>
            <w:rFonts w:ascii="Arial" w:hAnsi="Arial" w:cs="Arial"/>
            <w:b/>
          </w:rPr>
          <w:t>motivation as LTE SC-PTM</w:t>
        </w:r>
        <w:r>
          <w:rPr>
            <w:rFonts w:ascii="Arial" w:hAnsi="Arial" w:cs="Arial"/>
            <w:b/>
          </w:rPr>
          <w:t xml:space="preserve">. </w:t>
        </w:r>
      </w:ins>
      <w:ins w:id="3739" w:author="Xuelong Wang" w:date="2021-01-04T16:15:00Z">
        <w:r>
          <w:rPr>
            <w:rFonts w:ascii="Arial" w:hAnsi="Arial" w:cs="Arial"/>
            <w:b/>
          </w:rPr>
          <w:t xml:space="preserve">     </w:t>
        </w:r>
      </w:ins>
    </w:p>
    <w:p w14:paraId="30EF11E1" w14:textId="0827D3C3" w:rsidR="00F85A82" w:rsidDel="00717201" w:rsidRDefault="00717201" w:rsidP="00717201">
      <w:pPr>
        <w:spacing w:before="120"/>
        <w:rPr>
          <w:del w:id="3740" w:author="Ericsson" w:date="2020-12-18T13:35:00Z"/>
          <w:rFonts w:ascii="Arial" w:hAnsi="Arial" w:cs="Arial"/>
        </w:rPr>
      </w:pPr>
      <w:ins w:id="3741" w:author="Xuelong Wang" w:date="2021-01-04T16:15:00Z">
        <w:r>
          <w:rPr>
            <w:rFonts w:ascii="Arial" w:hAnsi="Arial" w:cs="Arial"/>
            <w:b/>
          </w:rPr>
          <w:t>Proposal-</w:t>
        </w:r>
      </w:ins>
      <w:ins w:id="3742" w:author="Xuelong Wang" w:date="2021-01-04T17:19:00Z">
        <w:r w:rsidR="00290B29">
          <w:rPr>
            <w:rFonts w:ascii="Arial" w:hAnsi="Arial" w:cs="Arial"/>
            <w:b/>
          </w:rPr>
          <w:t>20</w:t>
        </w:r>
      </w:ins>
      <w:ins w:id="3743" w:author="Xuelong Wang" w:date="2021-01-04T16:15:00Z">
        <w:r>
          <w:rPr>
            <w:rFonts w:ascii="Arial" w:hAnsi="Arial" w:cs="Arial"/>
            <w:b/>
          </w:rPr>
          <w:t>:</w:t>
        </w:r>
        <w:r w:rsidRPr="0015594E">
          <w:rPr>
            <w:rFonts w:ascii="Arial" w:hAnsi="Arial" w:cs="Arial"/>
            <w:b/>
          </w:rPr>
          <w:t xml:space="preserve"> </w:t>
        </w:r>
      </w:ins>
      <w:ins w:id="3744" w:author="Xuelong Wang" w:date="2021-01-04T16:18:00Z">
        <w:r>
          <w:rPr>
            <w:rFonts w:ascii="Arial" w:hAnsi="Arial" w:cs="Arial"/>
            <w:b/>
          </w:rPr>
          <w:t>S</w:t>
        </w:r>
        <w:r w:rsidRPr="00717201">
          <w:rPr>
            <w:rFonts w:ascii="Arial" w:hAnsi="Arial" w:cs="Arial"/>
            <w:b/>
          </w:rPr>
          <w:t>ervice continuity is needed for NR MBS Delivery mode 2</w:t>
        </w:r>
      </w:ins>
      <w:ins w:id="3745" w:author="Xuelong Wang" w:date="2021-01-04T16:15:00Z">
        <w:r>
          <w:rPr>
            <w:rFonts w:ascii="Arial" w:hAnsi="Arial" w:cs="Arial"/>
            <w:b/>
          </w:rPr>
          <w:t>.</w:t>
        </w:r>
      </w:ins>
      <w:del w:id="3746" w:author="Ericsson" w:date="2020-12-18T13:35:00Z">
        <w:r w:rsidR="00E761EC" w:rsidDel="00D07CA6">
          <w:rPr>
            <w:rFonts w:ascii="Arial" w:hAnsi="Arial" w:cs="Arial"/>
          </w:rPr>
          <w:delText xml:space="preserve"> </w:delText>
        </w:r>
      </w:del>
    </w:p>
    <w:p w14:paraId="1E9B0138" w14:textId="77777777" w:rsidR="00717201" w:rsidRPr="0036286E" w:rsidRDefault="00717201">
      <w:pPr>
        <w:spacing w:before="120"/>
        <w:rPr>
          <w:ins w:id="3747" w:author="Xuelong Wang" w:date="2021-01-04T16:15:00Z"/>
          <w:rFonts w:ascii="Arial" w:hAnsi="Arial" w:cs="Arial"/>
          <w:lang w:val="en-GB"/>
        </w:rPr>
      </w:pPr>
    </w:p>
    <w:p w14:paraId="5E8DBB0E" w14:textId="77777777" w:rsidR="00F85A82" w:rsidRDefault="00E761EC">
      <w:pPr>
        <w:pStyle w:val="Heading2"/>
        <w:ind w:left="663" w:hanging="663"/>
        <w:rPr>
          <w:rFonts w:cs="Arial"/>
          <w:lang w:eastAsia="ja-JP"/>
        </w:rPr>
      </w:pPr>
      <w:r>
        <w:rPr>
          <w:rFonts w:cs="Arial"/>
          <w:lang w:eastAsia="ja-JP"/>
        </w:rPr>
        <w:t xml:space="preserve">6.2 Mechanism to transmit the information for Service continuity for Delivery mode 2 </w:t>
      </w:r>
    </w:p>
    <w:p w14:paraId="7E4DEB83"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0E510238"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54CEDB1C"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1EB8A6ED"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14:paraId="2CE89F33" w14:textId="77777777" w:rsidR="00F85A82" w:rsidRDefault="00E761EC">
      <w:pPr>
        <w:spacing w:before="120"/>
        <w:rPr>
          <w:rFonts w:ascii="Arial" w:hAnsi="Arial" w:cs="Arial"/>
        </w:rPr>
      </w:pPr>
      <w:r>
        <w:rPr>
          <w:rFonts w:ascii="Arial" w:hAnsi="Arial" w:cs="Arial"/>
        </w:rPr>
        <w:lastRenderedPageBreak/>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73303DD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CC16AE7" w14:textId="77777777" w:rsidR="00F85A82" w:rsidRDefault="00F85A82">
      <w:pPr>
        <w:spacing w:before="120"/>
        <w:rPr>
          <w:rFonts w:ascii="Arial" w:hAnsi="Arial" w:cs="Arial"/>
        </w:rPr>
      </w:pPr>
    </w:p>
    <w:p w14:paraId="432ED4E4" w14:textId="77777777" w:rsidR="00F85A82" w:rsidRDefault="00E761EC">
      <w:pPr>
        <w:pStyle w:val="Heading3"/>
        <w:rPr>
          <w:b/>
        </w:rPr>
      </w:pPr>
      <w:r>
        <w:rPr>
          <w:b/>
          <w:color w:val="00B0F0"/>
          <w:sz w:val="22"/>
        </w:rPr>
        <w:t>Question 21</w:t>
      </w:r>
      <w:r>
        <w:rPr>
          <w:b/>
        </w:rPr>
        <w:t xml:space="preserve"> </w:t>
      </w:r>
    </w:p>
    <w:p w14:paraId="76AA18C6" w14:textId="77777777" w:rsidR="00F85A82" w:rsidRDefault="00E761EC">
      <w:pPr>
        <w:rPr>
          <w:rFonts w:ascii="Arial" w:hAnsi="Arial" w:cs="Arial"/>
          <w:color w:val="00B0F0"/>
          <w:lang w:eastAsia="ja-JP"/>
        </w:rPr>
      </w:pPr>
      <w:r>
        <w:rPr>
          <w:rFonts w:ascii="Arial" w:hAnsi="Arial" w:cs="Arial"/>
          <w:color w:val="00B0F0"/>
          <w:lang w:eastAsia="ja-JP"/>
        </w:rPr>
        <w:t>Do you agree that both USD and system information can be provided for purpose of service continuity for NR MBS Delivery mode 2 (i.e. reuse legacy approach for LTE SC-PTM)?</w:t>
      </w:r>
    </w:p>
    <w:p w14:paraId="76855DFC"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5D55A3D" w14:textId="77777777" w:rsidTr="00D07CA6">
        <w:tc>
          <w:tcPr>
            <w:tcW w:w="2120" w:type="dxa"/>
            <w:shd w:val="clear" w:color="auto" w:fill="BFBFBF" w:themeFill="background1" w:themeFillShade="BF"/>
          </w:tcPr>
          <w:p w14:paraId="757388B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C503A7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CE05979" w14:textId="77777777" w:rsidR="00F85A82" w:rsidRDefault="00E761EC">
            <w:pPr>
              <w:pStyle w:val="BodyText"/>
              <w:rPr>
                <w:rFonts w:ascii="Arial" w:hAnsi="Arial" w:cs="Arial"/>
              </w:rPr>
            </w:pPr>
            <w:r>
              <w:rPr>
                <w:rFonts w:ascii="Arial" w:hAnsi="Arial" w:cs="Arial"/>
              </w:rPr>
              <w:t>Comments</w:t>
            </w:r>
          </w:p>
        </w:tc>
      </w:tr>
      <w:tr w:rsidR="00F85A82" w14:paraId="39A759BD" w14:textId="77777777" w:rsidTr="00D07CA6">
        <w:tc>
          <w:tcPr>
            <w:tcW w:w="2120" w:type="dxa"/>
          </w:tcPr>
          <w:p w14:paraId="04F3A37D" w14:textId="77777777" w:rsidR="00F85A82" w:rsidRDefault="00E761EC">
            <w:pPr>
              <w:rPr>
                <w:lang w:val="en-GB"/>
              </w:rPr>
            </w:pPr>
            <w:proofErr w:type="spellStart"/>
            <w:ins w:id="3748" w:author="Xuelong Wang" w:date="2020-12-11T15:09:00Z">
              <w:r>
                <w:rPr>
                  <w:lang w:val="en-GB" w:eastAsia="zh-CN"/>
                </w:rPr>
                <w:t>MediaTek</w:t>
              </w:r>
            </w:ins>
            <w:proofErr w:type="spellEnd"/>
          </w:p>
        </w:tc>
        <w:tc>
          <w:tcPr>
            <w:tcW w:w="1842" w:type="dxa"/>
          </w:tcPr>
          <w:p w14:paraId="11D3B746" w14:textId="77777777" w:rsidR="00F85A82" w:rsidRDefault="00E761EC">
            <w:pPr>
              <w:rPr>
                <w:lang w:val="en-GB"/>
              </w:rPr>
            </w:pPr>
            <w:ins w:id="3749" w:author="Xuelong Wang" w:date="2020-12-11T15:09:00Z">
              <w:r>
                <w:rPr>
                  <w:lang w:val="en-GB"/>
                </w:rPr>
                <w:t>Yes</w:t>
              </w:r>
            </w:ins>
          </w:p>
        </w:tc>
        <w:tc>
          <w:tcPr>
            <w:tcW w:w="5659" w:type="dxa"/>
          </w:tcPr>
          <w:p w14:paraId="022AA923" w14:textId="77777777" w:rsidR="00F85A82" w:rsidRDefault="00E761EC">
            <w:pPr>
              <w:rPr>
                <w:lang w:val="en-GB"/>
              </w:rPr>
            </w:pPr>
            <w:ins w:id="3750" w:author="Xuelong Wang" w:date="2020-12-11T15:09:00Z">
              <w:r>
                <w:rPr>
                  <w:rFonts w:ascii="Arial" w:hAnsi="Arial" w:cs="Arial"/>
                  <w:lang w:val="en-GB" w:eastAsia="ja-JP"/>
                </w:rPr>
                <w:t xml:space="preserve">The content of USD may rely on the input from SA/CT WGs. Then the SIB </w:t>
              </w:r>
            </w:ins>
            <w:ins w:id="3751" w:author="Xuelong Wang" w:date="2020-12-11T15:10:00Z">
              <w:r>
                <w:rPr>
                  <w:rFonts w:ascii="Arial" w:hAnsi="Arial" w:cs="Arial"/>
                  <w:lang w:val="en-GB" w:eastAsia="ja-JP"/>
                </w:rPr>
                <w:t>information</w:t>
              </w:r>
            </w:ins>
            <w:ins w:id="3752" w:author="Xuelong Wang" w:date="2020-12-11T15:09:00Z">
              <w:r>
                <w:rPr>
                  <w:rFonts w:ascii="Arial" w:hAnsi="Arial" w:cs="Arial"/>
                  <w:lang w:val="en-GB" w:eastAsia="ja-JP"/>
                </w:rPr>
                <w:t xml:space="preserve"> </w:t>
              </w:r>
            </w:ins>
            <w:ins w:id="3753" w:author="Xuelong Wang" w:date="2020-12-11T15:10:00Z">
              <w:r>
                <w:rPr>
                  <w:rFonts w:ascii="Arial" w:hAnsi="Arial" w:cs="Arial"/>
                  <w:lang w:val="en-GB" w:eastAsia="ja-JP"/>
                </w:rPr>
                <w:t>cannot be decided now. However the general principle of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can be reused. </w:t>
              </w:r>
            </w:ins>
            <w:ins w:id="3754" w:author="Xuelong Wang" w:date="2020-12-11T15:09:00Z">
              <w:r>
                <w:rPr>
                  <w:rFonts w:ascii="Arial" w:hAnsi="Arial" w:cs="Arial"/>
                  <w:lang w:val="en-GB" w:eastAsia="ja-JP"/>
                </w:rPr>
                <w:t xml:space="preserve">      </w:t>
              </w:r>
              <w:r>
                <w:rPr>
                  <w:rFonts w:ascii="Arial" w:hAnsi="Arial" w:cs="Arial"/>
                  <w:color w:val="00B0F0"/>
                  <w:lang w:eastAsia="ja-JP"/>
                </w:rPr>
                <w:t xml:space="preserve">     </w:t>
              </w:r>
            </w:ins>
          </w:p>
        </w:tc>
      </w:tr>
      <w:tr w:rsidR="00F85A82" w14:paraId="3C74CBAF" w14:textId="77777777" w:rsidTr="00D07CA6">
        <w:tc>
          <w:tcPr>
            <w:tcW w:w="2120" w:type="dxa"/>
          </w:tcPr>
          <w:p w14:paraId="642A8013" w14:textId="77777777" w:rsidR="00F85A82" w:rsidRDefault="00E761EC">
            <w:ins w:id="3755" w:author="Huawei, HiSilicon" w:date="2020-12-11T20:15:00Z">
              <w:r>
                <w:t xml:space="preserve">Huawei, </w:t>
              </w:r>
              <w:proofErr w:type="spellStart"/>
              <w:r>
                <w:t>HiSilicon</w:t>
              </w:r>
            </w:ins>
            <w:proofErr w:type="spellEnd"/>
          </w:p>
        </w:tc>
        <w:tc>
          <w:tcPr>
            <w:tcW w:w="1842" w:type="dxa"/>
          </w:tcPr>
          <w:p w14:paraId="4D8056A2" w14:textId="77777777" w:rsidR="00F85A82" w:rsidRDefault="00E761EC">
            <w:ins w:id="3756" w:author="Huawei, HiSilicon" w:date="2020-12-11T20:18:00Z">
              <w:r>
                <w:t>Yes</w:t>
              </w:r>
            </w:ins>
          </w:p>
        </w:tc>
        <w:tc>
          <w:tcPr>
            <w:tcW w:w="5659" w:type="dxa"/>
          </w:tcPr>
          <w:p w14:paraId="4F8856BF" w14:textId="77777777" w:rsidR="00F85A82" w:rsidRDefault="00E761EC">
            <w:ins w:id="3757" w:author="Huawei, HiSilicon" w:date="2020-12-11T20:18:00Z">
              <w:r>
                <w:t>We agree the general principle can be reused.</w:t>
              </w:r>
            </w:ins>
          </w:p>
        </w:tc>
      </w:tr>
      <w:tr w:rsidR="00F85A82" w14:paraId="771BE6C8" w14:textId="77777777" w:rsidTr="00D07CA6">
        <w:tc>
          <w:tcPr>
            <w:tcW w:w="2120" w:type="dxa"/>
          </w:tcPr>
          <w:p w14:paraId="67B6BA6F" w14:textId="77777777" w:rsidR="00F85A82" w:rsidRDefault="00E761EC">
            <w:ins w:id="3758" w:author="Prasad QC1" w:date="2020-12-15T12:35:00Z">
              <w:r>
                <w:t>QC</w:t>
              </w:r>
            </w:ins>
          </w:p>
        </w:tc>
        <w:tc>
          <w:tcPr>
            <w:tcW w:w="1842" w:type="dxa"/>
          </w:tcPr>
          <w:p w14:paraId="681B2790" w14:textId="77777777" w:rsidR="00F85A82" w:rsidRDefault="00E761EC">
            <w:ins w:id="3759" w:author="Prasad QC1" w:date="2020-12-15T12:35:00Z">
              <w:r>
                <w:t>Yes</w:t>
              </w:r>
            </w:ins>
          </w:p>
        </w:tc>
        <w:tc>
          <w:tcPr>
            <w:tcW w:w="5659" w:type="dxa"/>
          </w:tcPr>
          <w:p w14:paraId="74C9A716" w14:textId="77777777" w:rsidR="00F85A82" w:rsidRDefault="00E761EC">
            <w:ins w:id="3760"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08C689A" w14:textId="77777777" w:rsidTr="00D07CA6">
        <w:tc>
          <w:tcPr>
            <w:tcW w:w="2120" w:type="dxa"/>
          </w:tcPr>
          <w:p w14:paraId="0471872A" w14:textId="77777777" w:rsidR="00F85A82" w:rsidRDefault="00E761EC">
            <w:pPr>
              <w:rPr>
                <w:lang w:eastAsia="zh-CN"/>
              </w:rPr>
            </w:pPr>
            <w:ins w:id="3761" w:author="Windows User" w:date="2020-12-16T09:56:00Z">
              <w:r>
                <w:rPr>
                  <w:rFonts w:hint="eastAsia"/>
                  <w:lang w:eastAsia="zh-CN"/>
                </w:rPr>
                <w:t>O</w:t>
              </w:r>
              <w:r>
                <w:rPr>
                  <w:lang w:eastAsia="zh-CN"/>
                </w:rPr>
                <w:t>PPO</w:t>
              </w:r>
            </w:ins>
          </w:p>
        </w:tc>
        <w:tc>
          <w:tcPr>
            <w:tcW w:w="1842" w:type="dxa"/>
          </w:tcPr>
          <w:p w14:paraId="125AF728" w14:textId="77777777" w:rsidR="00F85A82" w:rsidRDefault="00E761EC">
            <w:pPr>
              <w:rPr>
                <w:lang w:eastAsia="zh-CN"/>
              </w:rPr>
            </w:pPr>
            <w:ins w:id="3762" w:author="Windows User" w:date="2020-12-16T09:56:00Z">
              <w:r>
                <w:rPr>
                  <w:lang w:eastAsia="zh-CN"/>
                </w:rPr>
                <w:t xml:space="preserve">Yes </w:t>
              </w:r>
            </w:ins>
          </w:p>
        </w:tc>
        <w:tc>
          <w:tcPr>
            <w:tcW w:w="5659" w:type="dxa"/>
          </w:tcPr>
          <w:p w14:paraId="46C8630B" w14:textId="77777777" w:rsidR="00F85A82" w:rsidRDefault="00F85A82"/>
        </w:tc>
      </w:tr>
      <w:tr w:rsidR="00F85A82" w14:paraId="1134752C" w14:textId="77777777" w:rsidTr="00D07CA6">
        <w:tc>
          <w:tcPr>
            <w:tcW w:w="2120" w:type="dxa"/>
          </w:tcPr>
          <w:p w14:paraId="759599FC" w14:textId="77777777" w:rsidR="00F85A82" w:rsidRDefault="00E761EC">
            <w:ins w:id="3763" w:author="CATT" w:date="2020-12-17T11:12:00Z">
              <w:r>
                <w:rPr>
                  <w:rFonts w:hint="eastAsia"/>
                  <w:lang w:eastAsia="zh-CN"/>
                </w:rPr>
                <w:t>CATT</w:t>
              </w:r>
            </w:ins>
          </w:p>
        </w:tc>
        <w:tc>
          <w:tcPr>
            <w:tcW w:w="1842" w:type="dxa"/>
          </w:tcPr>
          <w:p w14:paraId="074141AD" w14:textId="77777777" w:rsidR="00F85A82" w:rsidRDefault="00E761EC">
            <w:ins w:id="3764" w:author="CATT" w:date="2020-12-17T11:12:00Z">
              <w:r>
                <w:rPr>
                  <w:rFonts w:hint="eastAsia"/>
                  <w:lang w:eastAsia="zh-CN"/>
                </w:rPr>
                <w:t>Yes</w:t>
              </w:r>
            </w:ins>
          </w:p>
        </w:tc>
        <w:tc>
          <w:tcPr>
            <w:tcW w:w="5659" w:type="dxa"/>
          </w:tcPr>
          <w:p w14:paraId="6D813754" w14:textId="77777777" w:rsidR="00F85A82" w:rsidRDefault="00E761EC">
            <w:ins w:id="3765"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4F1866BC" w14:textId="77777777" w:rsidTr="00D07CA6">
        <w:tc>
          <w:tcPr>
            <w:tcW w:w="2120" w:type="dxa"/>
          </w:tcPr>
          <w:p w14:paraId="247FE2F1" w14:textId="77777777" w:rsidR="00F85A82" w:rsidRDefault="00E761EC">
            <w:ins w:id="3766" w:author="Kyocera - Masato Fujishiro" w:date="2020-12-17T15:27:00Z">
              <w:r>
                <w:rPr>
                  <w:rFonts w:hint="eastAsia"/>
                  <w:lang w:eastAsia="ja-JP"/>
                </w:rPr>
                <w:t>K</w:t>
              </w:r>
              <w:r>
                <w:rPr>
                  <w:lang w:eastAsia="ja-JP"/>
                </w:rPr>
                <w:t>yocera</w:t>
              </w:r>
            </w:ins>
          </w:p>
        </w:tc>
        <w:tc>
          <w:tcPr>
            <w:tcW w:w="1842" w:type="dxa"/>
          </w:tcPr>
          <w:p w14:paraId="5931F5BD" w14:textId="77777777" w:rsidR="00F85A82" w:rsidRDefault="00E761EC">
            <w:ins w:id="3767" w:author="Kyocera - Masato Fujishiro" w:date="2020-12-17T15:27:00Z">
              <w:r>
                <w:rPr>
                  <w:rFonts w:hint="eastAsia"/>
                  <w:lang w:eastAsia="ja-JP"/>
                </w:rPr>
                <w:t>Y</w:t>
              </w:r>
              <w:r>
                <w:rPr>
                  <w:lang w:eastAsia="ja-JP"/>
                </w:rPr>
                <w:t>es</w:t>
              </w:r>
            </w:ins>
          </w:p>
        </w:tc>
        <w:tc>
          <w:tcPr>
            <w:tcW w:w="5659" w:type="dxa"/>
          </w:tcPr>
          <w:p w14:paraId="6CAD4AB8" w14:textId="77777777" w:rsidR="00F85A82" w:rsidRDefault="00E761EC">
            <w:ins w:id="3768" w:author="Kyocera - Masato Fujishiro" w:date="2020-12-17T15:27:00Z">
              <w:r>
                <w:rPr>
                  <w:rFonts w:ascii="Arial" w:hAnsi="Arial" w:cs="Arial"/>
                  <w:lang w:eastAsia="ja-JP"/>
                </w:rPr>
                <w:t xml:space="preserve">We agree with </w:t>
              </w:r>
              <w:proofErr w:type="spellStart"/>
              <w:r>
                <w:rPr>
                  <w:rFonts w:ascii="Arial" w:hAnsi="Arial" w:cs="Arial"/>
                  <w:lang w:eastAsia="ja-JP"/>
                </w:rPr>
                <w:t>MediaTek</w:t>
              </w:r>
              <w:proofErr w:type="spellEnd"/>
              <w:r>
                <w:rPr>
                  <w:rFonts w:ascii="Arial" w:hAnsi="Arial" w:cs="Arial"/>
                  <w:lang w:eastAsia="ja-JP"/>
                </w:rPr>
                <w:t xml:space="preserve"> in general. The USD is up to other WGs. The SIB should provide the information to assist the UEs on service continuity, while the details are FFS so far. </w:t>
              </w:r>
            </w:ins>
          </w:p>
        </w:tc>
      </w:tr>
      <w:tr w:rsidR="00F85A82" w14:paraId="5FE8C1C2" w14:textId="77777777" w:rsidTr="00D07CA6">
        <w:tc>
          <w:tcPr>
            <w:tcW w:w="2120" w:type="dxa"/>
          </w:tcPr>
          <w:p w14:paraId="762A17BB" w14:textId="77777777" w:rsidR="00F85A82" w:rsidRDefault="00E761EC">
            <w:pPr>
              <w:rPr>
                <w:rFonts w:eastAsia="宋体"/>
                <w:lang w:eastAsia="zh-CN"/>
              </w:rPr>
            </w:pPr>
            <w:ins w:id="3769" w:author="ZTE - Tao" w:date="2020-12-17T17:35:00Z">
              <w:r>
                <w:rPr>
                  <w:rFonts w:eastAsia="宋体" w:hint="eastAsia"/>
                  <w:lang w:eastAsia="zh-CN"/>
                </w:rPr>
                <w:t>ZTE</w:t>
              </w:r>
            </w:ins>
          </w:p>
        </w:tc>
        <w:tc>
          <w:tcPr>
            <w:tcW w:w="1842" w:type="dxa"/>
          </w:tcPr>
          <w:p w14:paraId="47DD4E2E" w14:textId="77777777" w:rsidR="00F85A82" w:rsidRDefault="00E761EC">
            <w:pPr>
              <w:rPr>
                <w:rFonts w:eastAsia="宋体"/>
                <w:lang w:eastAsia="zh-CN"/>
              </w:rPr>
            </w:pPr>
            <w:ins w:id="3770" w:author="ZTE - Tao" w:date="2020-12-17T17:35:00Z">
              <w:r>
                <w:rPr>
                  <w:rFonts w:eastAsia="宋体" w:hint="eastAsia"/>
                  <w:lang w:eastAsia="zh-CN"/>
                </w:rPr>
                <w:t>FFS</w:t>
              </w:r>
            </w:ins>
          </w:p>
        </w:tc>
        <w:tc>
          <w:tcPr>
            <w:tcW w:w="5659" w:type="dxa"/>
          </w:tcPr>
          <w:p w14:paraId="100D0E42" w14:textId="77777777" w:rsidR="00F85A82" w:rsidRDefault="00E761EC">
            <w:pPr>
              <w:rPr>
                <w:rFonts w:eastAsia="宋体"/>
                <w:lang w:eastAsia="zh-CN"/>
              </w:rPr>
            </w:pPr>
            <w:ins w:id="3771" w:author="ZTE - Tao" w:date="2020-12-17T17:35:00Z">
              <w:r>
                <w:rPr>
                  <w:rFonts w:hint="eastAsia"/>
                </w:rPr>
                <w:t>We don't know yet if the same USD and SAI concept will be adopted by SA2/SA6. It is out of RAN scope but some inter WG coordination is needed. RAN can't decide what USD includes</w:t>
              </w:r>
              <w:r>
                <w:rPr>
                  <w:rFonts w:eastAsia="宋体" w:hint="eastAsia"/>
                  <w:lang w:eastAsia="zh-CN"/>
                </w:rPr>
                <w:t>.</w:t>
              </w:r>
            </w:ins>
          </w:p>
        </w:tc>
      </w:tr>
      <w:tr w:rsidR="00DD5B51" w14:paraId="57D79366" w14:textId="77777777" w:rsidTr="00D07CA6">
        <w:trPr>
          <w:ins w:id="3772" w:author="SangWon Kim (LG)" w:date="2020-12-18T10:34:00Z"/>
        </w:trPr>
        <w:tc>
          <w:tcPr>
            <w:tcW w:w="2120" w:type="dxa"/>
          </w:tcPr>
          <w:p w14:paraId="7F5E09C3" w14:textId="77777777" w:rsidR="00DD5B51" w:rsidRDefault="00DD5B51" w:rsidP="00DD5B51">
            <w:pPr>
              <w:rPr>
                <w:ins w:id="3773" w:author="SangWon Kim (LG)" w:date="2020-12-18T10:34:00Z"/>
                <w:rFonts w:eastAsia="宋体"/>
                <w:lang w:eastAsia="zh-CN"/>
              </w:rPr>
            </w:pPr>
            <w:ins w:id="3774" w:author="SangWon Kim (LG)" w:date="2020-12-18T10:34:00Z">
              <w:r>
                <w:rPr>
                  <w:rFonts w:hint="eastAsia"/>
                  <w:lang w:eastAsia="ko-KR"/>
                </w:rPr>
                <w:lastRenderedPageBreak/>
                <w:t>L</w:t>
              </w:r>
              <w:r>
                <w:rPr>
                  <w:lang w:eastAsia="ko-KR"/>
                </w:rPr>
                <w:t>GE</w:t>
              </w:r>
            </w:ins>
          </w:p>
        </w:tc>
        <w:tc>
          <w:tcPr>
            <w:tcW w:w="1842" w:type="dxa"/>
          </w:tcPr>
          <w:p w14:paraId="55A97952" w14:textId="77777777" w:rsidR="00DD5B51" w:rsidRDefault="00DD5B51" w:rsidP="00DD5B51">
            <w:pPr>
              <w:rPr>
                <w:ins w:id="3775" w:author="SangWon Kim (LG)" w:date="2020-12-18T10:34:00Z"/>
                <w:rFonts w:eastAsia="宋体"/>
                <w:lang w:eastAsia="zh-CN"/>
              </w:rPr>
            </w:pPr>
            <w:ins w:id="3776" w:author="SangWon Kim (LG)" w:date="2020-12-18T10:34:00Z">
              <w:r>
                <w:t>Yes</w:t>
              </w:r>
            </w:ins>
          </w:p>
        </w:tc>
        <w:tc>
          <w:tcPr>
            <w:tcW w:w="5659" w:type="dxa"/>
          </w:tcPr>
          <w:p w14:paraId="61A025D0" w14:textId="77777777" w:rsidR="00DD5B51" w:rsidRDefault="00DD5B51" w:rsidP="00DD5B51">
            <w:pPr>
              <w:rPr>
                <w:ins w:id="3777" w:author="SangWon Kim (LG)" w:date="2020-12-18T10:34:00Z"/>
              </w:rPr>
            </w:pPr>
            <w:ins w:id="3778"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3564FDAA" w14:textId="77777777" w:rsidTr="00D07CA6">
        <w:trPr>
          <w:ins w:id="3779" w:author="Nokia_UPDATE1" w:date="2020-12-18T12:06:00Z"/>
        </w:trPr>
        <w:tc>
          <w:tcPr>
            <w:tcW w:w="2120" w:type="dxa"/>
          </w:tcPr>
          <w:p w14:paraId="043E8D0B" w14:textId="77777777" w:rsidR="001B2EE0" w:rsidRDefault="001B2EE0" w:rsidP="002333CC">
            <w:pPr>
              <w:rPr>
                <w:ins w:id="3780" w:author="Nokia_UPDATE1" w:date="2020-12-18T12:06:00Z"/>
              </w:rPr>
            </w:pPr>
            <w:ins w:id="3781" w:author="Nokia_UPDATE1" w:date="2020-12-18T12:06:00Z">
              <w:r>
                <w:t>Nokia</w:t>
              </w:r>
            </w:ins>
          </w:p>
        </w:tc>
        <w:tc>
          <w:tcPr>
            <w:tcW w:w="1842" w:type="dxa"/>
          </w:tcPr>
          <w:p w14:paraId="6EB5A26E" w14:textId="77777777" w:rsidR="001B2EE0" w:rsidRDefault="001B2EE0" w:rsidP="002333CC">
            <w:pPr>
              <w:rPr>
                <w:ins w:id="3782" w:author="Nokia_UPDATE1" w:date="2020-12-18T12:06:00Z"/>
              </w:rPr>
            </w:pPr>
            <w:ins w:id="3783" w:author="Nokia_UPDATE1" w:date="2020-12-18T12:06:00Z">
              <w:r>
                <w:t>Yes but cell specific information provision need is not clear</w:t>
              </w:r>
            </w:ins>
          </w:p>
        </w:tc>
        <w:tc>
          <w:tcPr>
            <w:tcW w:w="5659" w:type="dxa"/>
          </w:tcPr>
          <w:p w14:paraId="49254215" w14:textId="77777777" w:rsidR="001B2EE0" w:rsidRDefault="001B2EE0" w:rsidP="002333CC">
            <w:pPr>
              <w:rPr>
                <w:ins w:id="3784" w:author="Nokia_UPDATE1" w:date="2020-12-18T12:06:00Z"/>
              </w:rPr>
            </w:pPr>
            <w:ins w:id="3785" w:author="Nokia_UPDATE1" w:date="2020-12-18T12:06:00Z">
              <w:r>
                <w:t>let</w:t>
              </w:r>
              <w:r>
                <w:t>’</w:t>
              </w:r>
              <w:r>
                <w:t>s start with simple approach and just allow frequency prioritization for cell reselection based on the frequencies received in USD and not to introduce an cell specific information</w:t>
              </w:r>
            </w:ins>
          </w:p>
        </w:tc>
      </w:tr>
      <w:tr w:rsidR="00D07CA6" w14:paraId="76553E33" w14:textId="77777777" w:rsidTr="00D07CA6">
        <w:trPr>
          <w:ins w:id="3786" w:author="Ericsson" w:date="2020-12-18T13:35:00Z"/>
        </w:trPr>
        <w:tc>
          <w:tcPr>
            <w:tcW w:w="2120" w:type="dxa"/>
            <w:hideMark/>
          </w:tcPr>
          <w:p w14:paraId="7E643B05" w14:textId="77777777" w:rsidR="00D07CA6" w:rsidRDefault="00D07CA6">
            <w:pPr>
              <w:rPr>
                <w:ins w:id="3787" w:author="Ericsson" w:date="2020-12-18T13:35:00Z"/>
                <w:lang w:eastAsia="ko-KR"/>
              </w:rPr>
            </w:pPr>
            <w:ins w:id="3788" w:author="Ericsson" w:date="2020-12-18T13:35:00Z">
              <w:r>
                <w:rPr>
                  <w:rFonts w:hint="eastAsia"/>
                  <w:lang w:eastAsia="ko-KR"/>
                </w:rPr>
                <w:t>Ericsson</w:t>
              </w:r>
            </w:ins>
          </w:p>
        </w:tc>
        <w:tc>
          <w:tcPr>
            <w:tcW w:w="1842" w:type="dxa"/>
            <w:hideMark/>
          </w:tcPr>
          <w:p w14:paraId="66392DF8" w14:textId="77777777" w:rsidR="00D07CA6" w:rsidRDefault="00D07CA6">
            <w:pPr>
              <w:rPr>
                <w:ins w:id="3789" w:author="Ericsson" w:date="2020-12-18T13:35:00Z"/>
              </w:rPr>
            </w:pPr>
            <w:ins w:id="3790" w:author="Ericsson" w:date="2020-12-18T13:35:00Z">
              <w:r>
                <w:rPr>
                  <w:rFonts w:hint="eastAsia"/>
                </w:rPr>
                <w:t>Details FFS</w:t>
              </w:r>
            </w:ins>
          </w:p>
        </w:tc>
        <w:tc>
          <w:tcPr>
            <w:tcW w:w="5659" w:type="dxa"/>
            <w:hideMark/>
          </w:tcPr>
          <w:p w14:paraId="3AA56660" w14:textId="77777777" w:rsidR="00D07CA6" w:rsidRDefault="00D07CA6">
            <w:pPr>
              <w:rPr>
                <w:ins w:id="3791" w:author="Ericsson" w:date="2020-12-18T13:35:00Z"/>
                <w:lang w:eastAsia="ko-KR"/>
              </w:rPr>
            </w:pPr>
            <w:ins w:id="3792" w:author="Ericsson" w:date="2020-12-18T13:35:00Z">
              <w:r>
                <w:rPr>
                  <w:rFonts w:hint="eastAsia"/>
                  <w:lang w:eastAsia="ko-KR"/>
                </w:rPr>
                <w:t>USD is outside RAN2 scope. And the details on the assistance info in SI needs further discussion.</w:t>
              </w:r>
            </w:ins>
          </w:p>
        </w:tc>
      </w:tr>
      <w:tr w:rsidR="008C7134" w14:paraId="02BFDA5F" w14:textId="77777777" w:rsidTr="00D07CA6">
        <w:trPr>
          <w:ins w:id="3793" w:author="vivo (Stephen)" w:date="2020-12-18T21:27:00Z"/>
        </w:trPr>
        <w:tc>
          <w:tcPr>
            <w:tcW w:w="2120" w:type="dxa"/>
          </w:tcPr>
          <w:p w14:paraId="3F4015C0" w14:textId="77777777" w:rsidR="008C7134" w:rsidRDefault="008C7134" w:rsidP="008C7134">
            <w:pPr>
              <w:rPr>
                <w:ins w:id="3794" w:author="vivo (Stephen)" w:date="2020-12-18T21:27:00Z"/>
                <w:lang w:eastAsia="ko-KR"/>
              </w:rPr>
            </w:pPr>
            <w:ins w:id="3795" w:author="vivo (Stephen)" w:date="2020-12-18T21:27:00Z">
              <w:r>
                <w:rPr>
                  <w:rFonts w:hint="eastAsia"/>
                  <w:lang w:eastAsia="zh-CN"/>
                </w:rPr>
                <w:t>v</w:t>
              </w:r>
              <w:r>
                <w:rPr>
                  <w:lang w:eastAsia="zh-CN"/>
                </w:rPr>
                <w:t>ivo</w:t>
              </w:r>
            </w:ins>
          </w:p>
        </w:tc>
        <w:tc>
          <w:tcPr>
            <w:tcW w:w="1842" w:type="dxa"/>
          </w:tcPr>
          <w:p w14:paraId="188F3DE5" w14:textId="77777777" w:rsidR="008C7134" w:rsidRDefault="008C7134" w:rsidP="008C7134">
            <w:pPr>
              <w:rPr>
                <w:ins w:id="3796" w:author="vivo (Stephen)" w:date="2020-12-18T21:27:00Z"/>
              </w:rPr>
            </w:pPr>
            <w:ins w:id="3797" w:author="vivo (Stephen)" w:date="2020-12-18T21:27:00Z">
              <w:r>
                <w:rPr>
                  <w:rFonts w:hint="eastAsia"/>
                  <w:lang w:eastAsia="zh-CN"/>
                </w:rPr>
                <w:t>Y</w:t>
              </w:r>
              <w:r>
                <w:rPr>
                  <w:lang w:eastAsia="zh-CN"/>
                </w:rPr>
                <w:t>es from RAN2 perspective</w:t>
              </w:r>
            </w:ins>
          </w:p>
        </w:tc>
        <w:tc>
          <w:tcPr>
            <w:tcW w:w="5659" w:type="dxa"/>
          </w:tcPr>
          <w:p w14:paraId="4A46372F" w14:textId="77777777" w:rsidR="008C7134" w:rsidRDefault="008C7134" w:rsidP="008C7134">
            <w:pPr>
              <w:rPr>
                <w:ins w:id="3798" w:author="vivo (Stephen)" w:date="2020-12-18T21:27:00Z"/>
                <w:lang w:eastAsia="ko-KR"/>
              </w:rPr>
            </w:pPr>
            <w:ins w:id="3799" w:author="vivo (Stephen)" w:date="2020-12-18T21:27:00Z">
              <w:r w:rsidRPr="00F7456C">
                <w:t xml:space="preserve">Generally, we think </w:t>
              </w:r>
              <w:r>
                <w:t>USD info is necessary</w:t>
              </w:r>
              <w:r w:rsidRPr="00F7456C">
                <w:t>.</w:t>
              </w:r>
            </w:ins>
          </w:p>
        </w:tc>
      </w:tr>
      <w:tr w:rsidR="005E7450" w14:paraId="0D4579BB" w14:textId="77777777" w:rsidTr="00D07CA6">
        <w:trPr>
          <w:ins w:id="3800" w:author="Jialin Zou" w:date="2020-12-18T11:18:00Z"/>
        </w:trPr>
        <w:tc>
          <w:tcPr>
            <w:tcW w:w="2120" w:type="dxa"/>
          </w:tcPr>
          <w:p w14:paraId="15292F41" w14:textId="77777777" w:rsidR="005E7450" w:rsidRDefault="005E7450" w:rsidP="005E7450">
            <w:pPr>
              <w:rPr>
                <w:ins w:id="3801" w:author="Jialin Zou" w:date="2020-12-18T11:18:00Z"/>
                <w:lang w:eastAsia="zh-CN"/>
              </w:rPr>
            </w:pPr>
            <w:proofErr w:type="spellStart"/>
            <w:ins w:id="3802" w:author="Jialin Zou" w:date="2020-12-18T11:19:00Z">
              <w:r>
                <w:t>Futurewei</w:t>
              </w:r>
            </w:ins>
            <w:proofErr w:type="spellEnd"/>
          </w:p>
        </w:tc>
        <w:tc>
          <w:tcPr>
            <w:tcW w:w="1842" w:type="dxa"/>
          </w:tcPr>
          <w:p w14:paraId="680681B1" w14:textId="77777777" w:rsidR="005E7450" w:rsidRDefault="005E7450" w:rsidP="005E7450">
            <w:pPr>
              <w:rPr>
                <w:ins w:id="3803" w:author="Jialin Zou" w:date="2020-12-18T11:18:00Z"/>
                <w:lang w:eastAsia="zh-CN"/>
              </w:rPr>
            </w:pPr>
            <w:ins w:id="3804" w:author="Jialin Zou" w:date="2020-12-18T11:19:00Z">
              <w:r>
                <w:t>Yes</w:t>
              </w:r>
            </w:ins>
          </w:p>
        </w:tc>
        <w:tc>
          <w:tcPr>
            <w:tcW w:w="5659" w:type="dxa"/>
          </w:tcPr>
          <w:p w14:paraId="5CAA532B" w14:textId="77777777" w:rsidR="005E7450" w:rsidRPr="00F7456C" w:rsidRDefault="005E7450" w:rsidP="005E7450">
            <w:pPr>
              <w:rPr>
                <w:ins w:id="3805" w:author="Jialin Zou" w:date="2020-12-18T11:18:00Z"/>
              </w:rPr>
            </w:pPr>
            <w:ins w:id="3806" w:author="Jialin Zou" w:date="2020-12-18T11:19:00Z">
              <w:r>
                <w:t>All the legacy methods can be applied to the SIB only approach including that MBS SIB supporting the serving cell and showing the neighboring services can be broadcast to entire service area to ensure the service continuity in the area. Reselection priority can be provided to the carrier frequency with MBS service. Connected UEs can also demand the service.</w:t>
              </w:r>
            </w:ins>
          </w:p>
        </w:tc>
      </w:tr>
      <w:tr w:rsidR="00011FD8" w14:paraId="03C5D5D5" w14:textId="77777777" w:rsidTr="00D07CA6">
        <w:trPr>
          <w:ins w:id="3807" w:author="Zhang, Yujian" w:date="2020-12-20T21:50:00Z"/>
        </w:trPr>
        <w:tc>
          <w:tcPr>
            <w:tcW w:w="2120" w:type="dxa"/>
          </w:tcPr>
          <w:p w14:paraId="3D5BBDFF" w14:textId="77777777" w:rsidR="00011FD8" w:rsidRDefault="00011FD8" w:rsidP="00011FD8">
            <w:pPr>
              <w:rPr>
                <w:ins w:id="3808" w:author="Zhang, Yujian" w:date="2020-12-20T21:50:00Z"/>
              </w:rPr>
            </w:pPr>
            <w:ins w:id="3809" w:author="Zhang, Yujian" w:date="2020-12-20T21:50:00Z">
              <w:r w:rsidRPr="007B1424">
                <w:rPr>
                  <w:rFonts w:ascii="Arial" w:hAnsi="Arial" w:cs="Arial"/>
                </w:rPr>
                <w:t>Intel</w:t>
              </w:r>
            </w:ins>
          </w:p>
        </w:tc>
        <w:tc>
          <w:tcPr>
            <w:tcW w:w="1842" w:type="dxa"/>
          </w:tcPr>
          <w:p w14:paraId="0394A8EC" w14:textId="77777777" w:rsidR="00011FD8" w:rsidRDefault="00011FD8" w:rsidP="00011FD8">
            <w:pPr>
              <w:rPr>
                <w:ins w:id="3810" w:author="Zhang, Yujian" w:date="2020-12-20T21:50:00Z"/>
              </w:rPr>
            </w:pPr>
            <w:ins w:id="3811" w:author="Zhang, Yujian" w:date="2020-12-20T21:50:00Z">
              <w:r>
                <w:rPr>
                  <w:rFonts w:ascii="Arial" w:eastAsia="宋体" w:hAnsi="Arial" w:cs="Arial"/>
                </w:rPr>
                <w:t>Yes</w:t>
              </w:r>
            </w:ins>
          </w:p>
        </w:tc>
        <w:tc>
          <w:tcPr>
            <w:tcW w:w="5659" w:type="dxa"/>
          </w:tcPr>
          <w:p w14:paraId="79210B92" w14:textId="77777777" w:rsidR="00011FD8" w:rsidRDefault="00400ABC" w:rsidP="00011FD8">
            <w:pPr>
              <w:rPr>
                <w:ins w:id="3812" w:author="Zhang, Yujian" w:date="2020-12-20T21:50:00Z"/>
              </w:rPr>
            </w:pPr>
            <w:ins w:id="3813" w:author="Zhang, Yujian" w:date="2020-12-20T21:50:00Z">
              <w:r w:rsidRPr="00400ABC">
                <w:rPr>
                  <w:rFonts w:ascii="Arial" w:hAnsi="Arial" w:cs="Arial"/>
                </w:rPr>
                <w:t>The only question relevant to RAN2 is the system information for service continuity. Decision regarding USD should be up to SA4, and our understanding is that USD is transmitted as application layer message as in LTE.</w:t>
              </w:r>
            </w:ins>
          </w:p>
        </w:tc>
      </w:tr>
      <w:tr w:rsidR="00B26C95" w14:paraId="2F846307" w14:textId="77777777" w:rsidTr="00D07CA6">
        <w:trPr>
          <w:ins w:id="3814" w:author="Sharp" w:date="2020-12-21T10:37:00Z"/>
        </w:trPr>
        <w:tc>
          <w:tcPr>
            <w:tcW w:w="2120" w:type="dxa"/>
          </w:tcPr>
          <w:p w14:paraId="57A8EE2C" w14:textId="77777777" w:rsidR="00B26C95" w:rsidRPr="007B1424" w:rsidRDefault="00B26C95" w:rsidP="00B26C95">
            <w:pPr>
              <w:rPr>
                <w:ins w:id="3815" w:author="Sharp" w:date="2020-12-21T10:37:00Z"/>
                <w:rFonts w:ascii="Arial" w:hAnsi="Arial" w:cs="Arial"/>
              </w:rPr>
            </w:pPr>
            <w:ins w:id="3816" w:author="Sharp" w:date="2020-12-21T10:37:00Z">
              <w:r>
                <w:rPr>
                  <w:rFonts w:hint="eastAsia"/>
                  <w:lang w:eastAsia="ja-JP"/>
                </w:rPr>
                <w:t>Sharp</w:t>
              </w:r>
            </w:ins>
          </w:p>
        </w:tc>
        <w:tc>
          <w:tcPr>
            <w:tcW w:w="1842" w:type="dxa"/>
          </w:tcPr>
          <w:p w14:paraId="06C5E4C1" w14:textId="77777777" w:rsidR="00B26C95" w:rsidRDefault="00B26C95" w:rsidP="00B26C95">
            <w:pPr>
              <w:rPr>
                <w:ins w:id="3817" w:author="Sharp" w:date="2020-12-21T10:37:00Z"/>
                <w:rFonts w:ascii="Arial" w:eastAsia="宋体" w:hAnsi="Arial" w:cs="Arial"/>
              </w:rPr>
            </w:pPr>
            <w:ins w:id="3818" w:author="Sharp" w:date="2020-12-21T10:37:00Z">
              <w:r>
                <w:rPr>
                  <w:rFonts w:hint="eastAsia"/>
                  <w:lang w:eastAsia="ja-JP"/>
                </w:rPr>
                <w:t>Yes</w:t>
              </w:r>
            </w:ins>
          </w:p>
        </w:tc>
        <w:tc>
          <w:tcPr>
            <w:tcW w:w="5659" w:type="dxa"/>
          </w:tcPr>
          <w:p w14:paraId="70E580A0" w14:textId="77777777" w:rsidR="00B26C95" w:rsidRPr="00400ABC" w:rsidRDefault="00B26C95" w:rsidP="00B26C95">
            <w:pPr>
              <w:rPr>
                <w:ins w:id="3819" w:author="Sharp" w:date="2020-12-21T10:37:00Z"/>
                <w:rFonts w:ascii="Arial" w:hAnsi="Arial" w:cs="Arial"/>
              </w:rPr>
            </w:pPr>
          </w:p>
        </w:tc>
      </w:tr>
      <w:tr w:rsidR="00987BDA" w14:paraId="7FCE5584" w14:textId="77777777" w:rsidTr="00D07CA6">
        <w:trPr>
          <w:ins w:id="3820" w:author="Lenovo2" w:date="2020-12-21T10:18:00Z"/>
        </w:trPr>
        <w:tc>
          <w:tcPr>
            <w:tcW w:w="2120" w:type="dxa"/>
          </w:tcPr>
          <w:p w14:paraId="04D7C269" w14:textId="77777777" w:rsidR="00987BDA" w:rsidRDefault="00987BDA" w:rsidP="00987BDA">
            <w:pPr>
              <w:rPr>
                <w:ins w:id="3821" w:author="Lenovo2" w:date="2020-12-21T10:18:00Z"/>
                <w:lang w:eastAsia="ja-JP"/>
              </w:rPr>
            </w:pPr>
            <w:ins w:id="3822" w:author="Lenovo2" w:date="2020-12-21T10:18:00Z">
              <w:r>
                <w:rPr>
                  <w:rFonts w:hint="eastAsia"/>
                  <w:lang w:eastAsia="zh-CN"/>
                </w:rPr>
                <w:t>L</w:t>
              </w:r>
              <w:r>
                <w:rPr>
                  <w:lang w:eastAsia="zh-CN"/>
                </w:rPr>
                <w:t>enovo, Motorola Mobility</w:t>
              </w:r>
            </w:ins>
          </w:p>
        </w:tc>
        <w:tc>
          <w:tcPr>
            <w:tcW w:w="1842" w:type="dxa"/>
          </w:tcPr>
          <w:p w14:paraId="6449F8D4" w14:textId="77777777" w:rsidR="00987BDA" w:rsidRDefault="00987BDA" w:rsidP="00987BDA">
            <w:pPr>
              <w:rPr>
                <w:ins w:id="3823" w:author="Lenovo2" w:date="2020-12-21T10:18:00Z"/>
                <w:lang w:eastAsia="ja-JP"/>
              </w:rPr>
            </w:pPr>
            <w:ins w:id="3824" w:author="Lenovo2" w:date="2020-12-21T10:18:00Z">
              <w:r>
                <w:rPr>
                  <w:rFonts w:hint="eastAsia"/>
                  <w:lang w:eastAsia="zh-CN"/>
                </w:rPr>
                <w:t>Y</w:t>
              </w:r>
              <w:r>
                <w:rPr>
                  <w:lang w:eastAsia="zh-CN"/>
                </w:rPr>
                <w:t>es</w:t>
              </w:r>
            </w:ins>
          </w:p>
        </w:tc>
        <w:tc>
          <w:tcPr>
            <w:tcW w:w="5659" w:type="dxa"/>
          </w:tcPr>
          <w:p w14:paraId="04DBD02F" w14:textId="77777777" w:rsidR="00987BDA" w:rsidRPr="00400ABC" w:rsidRDefault="00987BDA" w:rsidP="00987BDA">
            <w:pPr>
              <w:rPr>
                <w:ins w:id="3825" w:author="Lenovo2" w:date="2020-12-21T10:18:00Z"/>
                <w:rFonts w:ascii="Arial" w:hAnsi="Arial" w:cs="Arial"/>
              </w:rPr>
            </w:pPr>
            <w:ins w:id="3826" w:author="Lenovo2" w:date="2020-12-21T10:18:00Z">
              <w:r>
                <w:rPr>
                  <w:lang w:eastAsia="zh-CN"/>
                </w:rPr>
                <w:t>We agree to take SC-PTM as baseline.</w:t>
              </w:r>
            </w:ins>
          </w:p>
        </w:tc>
      </w:tr>
      <w:tr w:rsidR="00FF0C71" w14:paraId="2031D205" w14:textId="77777777" w:rsidTr="00D07CA6">
        <w:trPr>
          <w:ins w:id="3827" w:author="Spreadtrum communications" w:date="2020-12-21T12:19:00Z"/>
        </w:trPr>
        <w:tc>
          <w:tcPr>
            <w:tcW w:w="2120" w:type="dxa"/>
          </w:tcPr>
          <w:p w14:paraId="29B39CDE" w14:textId="77777777" w:rsidR="00FF0C71" w:rsidRDefault="00FF0C71" w:rsidP="00FF0C71">
            <w:pPr>
              <w:rPr>
                <w:ins w:id="3828" w:author="Spreadtrum communications" w:date="2020-12-21T12:19:00Z"/>
                <w:lang w:eastAsia="zh-CN"/>
              </w:rPr>
            </w:pPr>
            <w:proofErr w:type="spellStart"/>
            <w:ins w:id="3829" w:author="Spreadtrum communications" w:date="2020-12-21T12:19:00Z">
              <w:r>
                <w:rPr>
                  <w:rFonts w:ascii="Arial" w:hAnsi="Arial" w:cs="Arial" w:hint="eastAsia"/>
                  <w:lang w:eastAsia="zh-CN"/>
                </w:rPr>
                <w:t>S</w:t>
              </w:r>
              <w:r>
                <w:rPr>
                  <w:rFonts w:ascii="Arial" w:hAnsi="Arial" w:cs="Arial"/>
                  <w:lang w:eastAsia="zh-CN"/>
                </w:rPr>
                <w:t>preadtrum</w:t>
              </w:r>
              <w:proofErr w:type="spellEnd"/>
            </w:ins>
          </w:p>
        </w:tc>
        <w:tc>
          <w:tcPr>
            <w:tcW w:w="1842" w:type="dxa"/>
          </w:tcPr>
          <w:p w14:paraId="6A95CA7C" w14:textId="77777777" w:rsidR="00FF0C71" w:rsidRDefault="00FF0C71" w:rsidP="00FF0C71">
            <w:pPr>
              <w:rPr>
                <w:ins w:id="3830" w:author="Spreadtrum communications" w:date="2020-12-21T12:19:00Z"/>
                <w:lang w:eastAsia="zh-CN"/>
              </w:rPr>
            </w:pPr>
            <w:ins w:id="3831" w:author="Spreadtrum communications" w:date="2020-12-21T12:19:00Z">
              <w:r w:rsidRPr="008250EE">
                <w:rPr>
                  <w:rFonts w:ascii="Arial" w:hAnsi="Arial" w:cs="Arial"/>
                  <w:lang w:eastAsia="zh-CN"/>
                </w:rPr>
                <w:t>Yes</w:t>
              </w:r>
            </w:ins>
          </w:p>
        </w:tc>
        <w:tc>
          <w:tcPr>
            <w:tcW w:w="5659" w:type="dxa"/>
          </w:tcPr>
          <w:p w14:paraId="0F85EF16" w14:textId="77777777" w:rsidR="00FF0C71" w:rsidRDefault="00FF0C71" w:rsidP="00FF0C71">
            <w:pPr>
              <w:rPr>
                <w:ins w:id="3832" w:author="Spreadtrum communications" w:date="2020-12-21T12:19:00Z"/>
                <w:lang w:eastAsia="zh-CN"/>
              </w:rPr>
            </w:pPr>
            <w:ins w:id="3833" w:author="Spreadtrum communications" w:date="2020-12-21T12:19:00Z">
              <w:r w:rsidRPr="008250EE">
                <w:rPr>
                  <w:rFonts w:ascii="Arial" w:hAnsi="Arial" w:cs="Arial"/>
                  <w:lang w:eastAsia="zh-CN"/>
                </w:rPr>
                <w:t>S</w:t>
              </w:r>
              <w:r w:rsidRPr="008250EE">
                <w:rPr>
                  <w:rFonts w:ascii="Arial" w:hAnsi="Arial" w:cs="Arial" w:hint="eastAsia"/>
                  <w:lang w:eastAsia="zh-CN"/>
                </w:rPr>
                <w:t xml:space="preserve">ame as legacy </w:t>
              </w:r>
              <w:r w:rsidRPr="008250EE">
                <w:rPr>
                  <w:rFonts w:ascii="Arial" w:hAnsi="Arial" w:cs="Arial"/>
                  <w:lang w:eastAsia="zh-CN"/>
                </w:rPr>
                <w:t>mechanism</w:t>
              </w:r>
              <w:r w:rsidRPr="008250EE">
                <w:rPr>
                  <w:rFonts w:ascii="Arial" w:hAnsi="Arial" w:cs="Arial" w:hint="eastAsia"/>
                  <w:lang w:eastAsia="zh-CN"/>
                </w:rPr>
                <w:t xml:space="preserve"> </w:t>
              </w:r>
              <w:r w:rsidRPr="008250EE">
                <w:rPr>
                  <w:rFonts w:ascii="Arial" w:hAnsi="Arial" w:cs="Arial"/>
                  <w:lang w:eastAsia="zh-CN"/>
                </w:rPr>
                <w:t>in LTE.</w:t>
              </w:r>
            </w:ins>
          </w:p>
        </w:tc>
      </w:tr>
      <w:tr w:rsidR="001209FB" w14:paraId="17EA5E75" w14:textId="77777777" w:rsidTr="00D07CA6">
        <w:trPr>
          <w:ins w:id="3834" w:author="陈喆" w:date="2020-12-21T14:33:00Z"/>
        </w:trPr>
        <w:tc>
          <w:tcPr>
            <w:tcW w:w="2120" w:type="dxa"/>
          </w:tcPr>
          <w:p w14:paraId="3252D80B" w14:textId="77777777" w:rsidR="001209FB" w:rsidRPr="001209FB" w:rsidRDefault="001209FB" w:rsidP="00FF0C71">
            <w:pPr>
              <w:spacing w:after="160"/>
              <w:rPr>
                <w:ins w:id="3835" w:author="陈喆" w:date="2020-12-21T14:33:00Z"/>
                <w:rFonts w:ascii="Arial" w:eastAsia="宋体" w:hAnsi="Arial" w:cs="Arial"/>
                <w:lang w:eastAsia="zh-CN"/>
                <w:rPrChange w:id="3836" w:author="陈喆" w:date="2020-12-21T14:33:00Z">
                  <w:rPr>
                    <w:ins w:id="3837" w:author="陈喆" w:date="2020-12-21T14:33:00Z"/>
                    <w:rFonts w:ascii="Arial" w:hAnsi="Arial" w:cs="Arial"/>
                    <w:lang w:eastAsia="zh-CN"/>
                  </w:rPr>
                </w:rPrChange>
              </w:rPr>
            </w:pPr>
            <w:ins w:id="3838"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2F36E9C0" w14:textId="77777777" w:rsidR="001209FB" w:rsidRPr="001209FB" w:rsidRDefault="001209FB" w:rsidP="00FF0C71">
            <w:pPr>
              <w:spacing w:after="160"/>
              <w:rPr>
                <w:ins w:id="3839" w:author="陈喆" w:date="2020-12-21T14:33:00Z"/>
                <w:rFonts w:ascii="Arial" w:eastAsia="宋体" w:hAnsi="Arial" w:cs="Arial"/>
                <w:lang w:eastAsia="zh-CN"/>
                <w:rPrChange w:id="3840" w:author="陈喆" w:date="2020-12-21T14:33:00Z">
                  <w:rPr>
                    <w:ins w:id="3841" w:author="陈喆" w:date="2020-12-21T14:33:00Z"/>
                    <w:rFonts w:ascii="Arial" w:hAnsi="Arial" w:cs="Arial"/>
                    <w:lang w:eastAsia="zh-CN"/>
                  </w:rPr>
                </w:rPrChange>
              </w:rPr>
            </w:pPr>
            <w:ins w:id="3842" w:author="陈喆" w:date="2020-12-21T14:33:00Z">
              <w:r>
                <w:rPr>
                  <w:rFonts w:ascii="Arial" w:eastAsia="宋体" w:hAnsi="Arial" w:cs="Arial"/>
                  <w:lang w:eastAsia="zh-CN"/>
                </w:rPr>
                <w:t xml:space="preserve">Yes </w:t>
              </w:r>
            </w:ins>
          </w:p>
        </w:tc>
        <w:tc>
          <w:tcPr>
            <w:tcW w:w="5659" w:type="dxa"/>
          </w:tcPr>
          <w:p w14:paraId="68B236BA" w14:textId="77777777" w:rsidR="001209FB" w:rsidRPr="008250EE" w:rsidRDefault="001209FB" w:rsidP="001209FB">
            <w:pPr>
              <w:rPr>
                <w:ins w:id="3843" w:author="陈喆" w:date="2020-12-21T14:33:00Z"/>
                <w:rFonts w:ascii="Arial" w:hAnsi="Arial" w:cs="Arial"/>
                <w:lang w:eastAsia="zh-CN"/>
              </w:rPr>
            </w:pPr>
            <w:ins w:id="3844" w:author="陈喆" w:date="2020-12-21T14:33:00Z">
              <w:r>
                <w:rPr>
                  <w:lang w:eastAsia="zh-CN"/>
                </w:rPr>
                <w:t>LTE SC-PTM can be the baseline.</w:t>
              </w:r>
            </w:ins>
          </w:p>
        </w:tc>
      </w:tr>
      <w:tr w:rsidR="00B664F8" w14:paraId="587FFF1B" w14:textId="77777777" w:rsidTr="00D07CA6">
        <w:trPr>
          <w:ins w:id="3845" w:author="Sharma, Vivek" w:date="2020-12-21T13:18:00Z"/>
        </w:trPr>
        <w:tc>
          <w:tcPr>
            <w:tcW w:w="2120" w:type="dxa"/>
          </w:tcPr>
          <w:p w14:paraId="15365CAA" w14:textId="77777777" w:rsidR="00B664F8" w:rsidRDefault="00B664F8" w:rsidP="00B664F8">
            <w:pPr>
              <w:rPr>
                <w:ins w:id="3846" w:author="Sharma, Vivek" w:date="2020-12-21T13:18:00Z"/>
                <w:rFonts w:ascii="Arial" w:eastAsia="宋体" w:hAnsi="Arial" w:cs="Arial"/>
                <w:lang w:eastAsia="zh-CN"/>
              </w:rPr>
            </w:pPr>
            <w:ins w:id="3847" w:author="Sharma, Vivek" w:date="2020-12-21T13:18:00Z">
              <w:r>
                <w:t>Sony</w:t>
              </w:r>
            </w:ins>
          </w:p>
        </w:tc>
        <w:tc>
          <w:tcPr>
            <w:tcW w:w="1842" w:type="dxa"/>
          </w:tcPr>
          <w:p w14:paraId="618D9509" w14:textId="77777777" w:rsidR="00B664F8" w:rsidRDefault="00B664F8" w:rsidP="00B664F8">
            <w:pPr>
              <w:rPr>
                <w:ins w:id="3848" w:author="Sharma, Vivek" w:date="2020-12-21T13:18:00Z"/>
                <w:rFonts w:ascii="Arial" w:eastAsia="宋体" w:hAnsi="Arial" w:cs="Arial"/>
                <w:lang w:eastAsia="zh-CN"/>
              </w:rPr>
            </w:pPr>
            <w:ins w:id="3849" w:author="Sharma, Vivek" w:date="2020-12-21T13:18:00Z">
              <w:r>
                <w:t>Yes</w:t>
              </w:r>
            </w:ins>
          </w:p>
        </w:tc>
        <w:tc>
          <w:tcPr>
            <w:tcW w:w="5659" w:type="dxa"/>
          </w:tcPr>
          <w:p w14:paraId="0F9B6BB7" w14:textId="77777777" w:rsidR="00B664F8" w:rsidRDefault="00B664F8" w:rsidP="00B664F8">
            <w:pPr>
              <w:rPr>
                <w:ins w:id="3850" w:author="Sharma, Vivek" w:date="2020-12-21T13:18:00Z"/>
                <w:lang w:eastAsia="zh-CN"/>
              </w:rPr>
            </w:pPr>
            <w:ins w:id="3851" w:author="Sharma, Vivek" w:date="2020-12-21T13:18:00Z">
              <w:r>
                <w:t>We are ok with legacy principles and USD is not in RAN2 scope.</w:t>
              </w:r>
            </w:ins>
          </w:p>
        </w:tc>
      </w:tr>
      <w:tr w:rsidR="00552775" w14:paraId="3EC9B675" w14:textId="77777777" w:rsidTr="00D07CA6">
        <w:trPr>
          <w:ins w:id="3852" w:author="xiaomi" w:date="2020-12-22T11:06:00Z"/>
        </w:trPr>
        <w:tc>
          <w:tcPr>
            <w:tcW w:w="2120" w:type="dxa"/>
          </w:tcPr>
          <w:p w14:paraId="416A8E6B" w14:textId="77777777" w:rsidR="00552775" w:rsidRDefault="00552775" w:rsidP="00B664F8">
            <w:pPr>
              <w:rPr>
                <w:ins w:id="3853" w:author="xiaomi" w:date="2020-12-22T11:06:00Z"/>
              </w:rPr>
            </w:pPr>
            <w:ins w:id="3854" w:author="xiaomi" w:date="2020-12-22T11:06:00Z">
              <w:r>
                <w:t>Xiaomi</w:t>
              </w:r>
            </w:ins>
          </w:p>
        </w:tc>
        <w:tc>
          <w:tcPr>
            <w:tcW w:w="1842" w:type="dxa"/>
          </w:tcPr>
          <w:p w14:paraId="2FE67005" w14:textId="77777777" w:rsidR="00552775" w:rsidRDefault="00552775" w:rsidP="00B664F8">
            <w:pPr>
              <w:rPr>
                <w:ins w:id="3855" w:author="xiaomi" w:date="2020-12-22T11:06:00Z"/>
              </w:rPr>
            </w:pPr>
            <w:ins w:id="3856" w:author="xiaomi" w:date="2020-12-22T11:06:00Z">
              <w:r>
                <w:t>FFS</w:t>
              </w:r>
            </w:ins>
          </w:p>
        </w:tc>
        <w:tc>
          <w:tcPr>
            <w:tcW w:w="5659" w:type="dxa"/>
          </w:tcPr>
          <w:p w14:paraId="36643ECB" w14:textId="77777777" w:rsidR="007300EF" w:rsidRPr="007300EF" w:rsidRDefault="00552775" w:rsidP="00B664F8">
            <w:pPr>
              <w:spacing w:after="160"/>
              <w:rPr>
                <w:ins w:id="3857" w:author="xiaomi" w:date="2020-12-22T11:06:00Z"/>
                <w:rFonts w:eastAsiaTheme="minorEastAsia"/>
                <w:rPrChange w:id="3858" w:author="刘潇蔓" w:date="2020-12-23T14:19:00Z">
                  <w:rPr>
                    <w:ins w:id="3859" w:author="xiaomi" w:date="2020-12-22T11:06:00Z"/>
                  </w:rPr>
                </w:rPrChange>
              </w:rPr>
            </w:pPr>
            <w:ins w:id="3860" w:author="xiaomi" w:date="2020-12-22T11:06:00Z">
              <w:r>
                <w:t>We are not sure whether the SAI information in the USD is still applicable for the broadcast MBS service</w:t>
              </w:r>
              <w:r w:rsidR="00AE4548">
                <w:t>.</w:t>
              </w:r>
              <w:r>
                <w:t xml:space="preserve"> </w:t>
              </w:r>
            </w:ins>
          </w:p>
        </w:tc>
      </w:tr>
      <w:tr w:rsidR="007300EF" w14:paraId="148FA041" w14:textId="77777777" w:rsidTr="00D07CA6">
        <w:trPr>
          <w:ins w:id="3861" w:author="刘潇蔓" w:date="2020-12-23T14:19:00Z"/>
        </w:trPr>
        <w:tc>
          <w:tcPr>
            <w:tcW w:w="2120" w:type="dxa"/>
          </w:tcPr>
          <w:p w14:paraId="5B696FA2" w14:textId="77777777" w:rsidR="007300EF" w:rsidRPr="007300EF" w:rsidRDefault="007300EF" w:rsidP="00B664F8">
            <w:pPr>
              <w:spacing w:after="160"/>
              <w:rPr>
                <w:ins w:id="3862" w:author="刘潇蔓" w:date="2020-12-23T14:19:00Z"/>
                <w:rFonts w:eastAsia="宋体"/>
                <w:lang w:eastAsia="zh-CN"/>
                <w:rPrChange w:id="3863" w:author="刘潇蔓" w:date="2020-12-23T14:19:00Z">
                  <w:rPr>
                    <w:ins w:id="3864" w:author="刘潇蔓" w:date="2020-12-23T14:19:00Z"/>
                  </w:rPr>
                </w:rPrChange>
              </w:rPr>
            </w:pPr>
            <w:ins w:id="3865" w:author="刘潇蔓" w:date="2020-12-23T14:19:00Z">
              <w:r>
                <w:rPr>
                  <w:rFonts w:eastAsia="宋体" w:hint="eastAsia"/>
                  <w:lang w:eastAsia="zh-CN"/>
                </w:rPr>
                <w:lastRenderedPageBreak/>
                <w:t>C</w:t>
              </w:r>
              <w:r>
                <w:rPr>
                  <w:rFonts w:eastAsia="宋体"/>
                  <w:lang w:eastAsia="zh-CN"/>
                </w:rPr>
                <w:t>MCC</w:t>
              </w:r>
            </w:ins>
          </w:p>
        </w:tc>
        <w:tc>
          <w:tcPr>
            <w:tcW w:w="1842" w:type="dxa"/>
          </w:tcPr>
          <w:p w14:paraId="76EC7E7A" w14:textId="77777777" w:rsidR="007300EF" w:rsidRPr="007300EF" w:rsidRDefault="007300EF" w:rsidP="00B664F8">
            <w:pPr>
              <w:spacing w:after="160"/>
              <w:rPr>
                <w:ins w:id="3866" w:author="刘潇蔓" w:date="2020-12-23T14:19:00Z"/>
                <w:rFonts w:eastAsia="宋体"/>
                <w:lang w:eastAsia="zh-CN"/>
                <w:rPrChange w:id="3867" w:author="刘潇蔓" w:date="2020-12-23T14:19:00Z">
                  <w:rPr>
                    <w:ins w:id="3868" w:author="刘潇蔓" w:date="2020-12-23T14:19:00Z"/>
                  </w:rPr>
                </w:rPrChange>
              </w:rPr>
            </w:pPr>
            <w:ins w:id="3869" w:author="刘潇蔓" w:date="2020-12-23T14:19:00Z">
              <w:r>
                <w:rPr>
                  <w:rFonts w:eastAsia="宋体" w:hint="eastAsia"/>
                  <w:lang w:eastAsia="zh-CN"/>
                </w:rPr>
                <w:t>Y</w:t>
              </w:r>
              <w:r>
                <w:rPr>
                  <w:rFonts w:eastAsia="宋体"/>
                  <w:lang w:eastAsia="zh-CN"/>
                </w:rPr>
                <w:t>es</w:t>
              </w:r>
            </w:ins>
          </w:p>
        </w:tc>
        <w:tc>
          <w:tcPr>
            <w:tcW w:w="5659" w:type="dxa"/>
          </w:tcPr>
          <w:p w14:paraId="69BD0C59" w14:textId="77777777" w:rsidR="007300EF" w:rsidRPr="00E32A25" w:rsidRDefault="00E32A25" w:rsidP="00B664F8">
            <w:pPr>
              <w:spacing w:after="160"/>
              <w:rPr>
                <w:ins w:id="3870" w:author="刘潇蔓" w:date="2020-12-23T14:19:00Z"/>
                <w:rFonts w:eastAsia="宋体"/>
                <w:lang w:eastAsia="zh-CN"/>
                <w:rPrChange w:id="3871" w:author="刘潇蔓" w:date="2020-12-24T10:32:00Z">
                  <w:rPr>
                    <w:ins w:id="3872" w:author="刘潇蔓" w:date="2020-12-23T14:19:00Z"/>
                  </w:rPr>
                </w:rPrChange>
              </w:rPr>
            </w:pPr>
            <w:ins w:id="3873" w:author="刘潇蔓" w:date="2020-12-24T10:32:00Z">
              <w:r>
                <w:rPr>
                  <w:rFonts w:eastAsia="宋体" w:hint="eastAsia"/>
                  <w:lang w:eastAsia="zh-CN"/>
                </w:rPr>
                <w:t>W</w:t>
              </w:r>
              <w:r>
                <w:rPr>
                  <w:rFonts w:eastAsia="宋体"/>
                  <w:lang w:eastAsia="zh-CN"/>
                </w:rPr>
                <w:t>e are OK to use legacy approach as baseline, but USD is out of RAN2 scope</w:t>
              </w:r>
            </w:ins>
            <w:ins w:id="3874" w:author="刘潇蔓" w:date="2020-12-24T10:33:00Z">
              <w:r>
                <w:rPr>
                  <w:rFonts w:eastAsia="宋体"/>
                  <w:lang w:eastAsia="zh-CN"/>
                </w:rPr>
                <w:t>.</w:t>
              </w:r>
            </w:ins>
          </w:p>
        </w:tc>
      </w:tr>
      <w:tr w:rsidR="004B1278" w14:paraId="2EF55BDF" w14:textId="77777777" w:rsidTr="00D07CA6">
        <w:trPr>
          <w:ins w:id="3875" w:author="Xuelong Wang" w:date="2021-01-05T10:04:00Z"/>
        </w:trPr>
        <w:tc>
          <w:tcPr>
            <w:tcW w:w="2120" w:type="dxa"/>
          </w:tcPr>
          <w:p w14:paraId="3BDAD337" w14:textId="4690E2B3" w:rsidR="004B1278" w:rsidRDefault="004B1278" w:rsidP="004B1278">
            <w:pPr>
              <w:rPr>
                <w:ins w:id="3876" w:author="Xuelong Wang" w:date="2021-01-05T10:04:00Z"/>
                <w:rFonts w:eastAsia="宋体" w:hint="eastAsia"/>
                <w:lang w:eastAsia="zh-CN"/>
              </w:rPr>
            </w:pPr>
            <w:ins w:id="3877" w:author="Xuelong Wang" w:date="2021-01-05T10:04:00Z">
              <w:r>
                <w:rPr>
                  <w:rFonts w:eastAsia="宋体"/>
                  <w:lang w:eastAsia="zh-CN"/>
                </w:rPr>
                <w:t>Apple</w:t>
              </w:r>
            </w:ins>
          </w:p>
        </w:tc>
        <w:tc>
          <w:tcPr>
            <w:tcW w:w="1842" w:type="dxa"/>
          </w:tcPr>
          <w:p w14:paraId="54E5A771" w14:textId="3F55C571" w:rsidR="004B1278" w:rsidRDefault="004B1278" w:rsidP="004B1278">
            <w:pPr>
              <w:rPr>
                <w:ins w:id="3878" w:author="Xuelong Wang" w:date="2021-01-05T10:04:00Z"/>
                <w:rFonts w:eastAsia="宋体" w:hint="eastAsia"/>
                <w:lang w:eastAsia="zh-CN"/>
              </w:rPr>
            </w:pPr>
            <w:ins w:id="3879" w:author="Xuelong Wang" w:date="2021-01-05T10:04:00Z">
              <w:r>
                <w:rPr>
                  <w:rFonts w:eastAsia="宋体"/>
                  <w:lang w:eastAsia="zh-CN"/>
                </w:rPr>
                <w:t>Yes</w:t>
              </w:r>
            </w:ins>
          </w:p>
        </w:tc>
        <w:tc>
          <w:tcPr>
            <w:tcW w:w="5659" w:type="dxa"/>
          </w:tcPr>
          <w:p w14:paraId="09557850" w14:textId="77777777" w:rsidR="004B1278" w:rsidRDefault="004B1278" w:rsidP="004B1278">
            <w:pPr>
              <w:rPr>
                <w:ins w:id="3880" w:author="Xuelong Wang" w:date="2021-01-05T10:04:00Z"/>
                <w:rFonts w:eastAsia="宋体" w:hint="eastAsia"/>
                <w:lang w:eastAsia="zh-CN"/>
              </w:rPr>
            </w:pPr>
          </w:p>
        </w:tc>
      </w:tr>
    </w:tbl>
    <w:p w14:paraId="66D85B55" w14:textId="752EFFED" w:rsidR="00F1131C" w:rsidRDefault="00F1131C" w:rsidP="00F1131C">
      <w:pPr>
        <w:spacing w:before="120" w:after="120"/>
        <w:rPr>
          <w:ins w:id="3881" w:author="Xuelong Wang" w:date="2021-01-04T16:20:00Z"/>
          <w:rFonts w:ascii="Arial" w:hAnsi="Arial" w:cs="Arial"/>
          <w:b/>
        </w:rPr>
      </w:pPr>
      <w:ins w:id="3882" w:author="Xuelong Wang" w:date="2021-01-04T16:20:00Z">
        <w:r w:rsidRPr="00925C4F">
          <w:rPr>
            <w:rFonts w:ascii="Arial" w:hAnsi="Arial" w:cs="Arial"/>
            <w:b/>
          </w:rPr>
          <w:t>Rapporteur summary-</w:t>
        </w:r>
        <w:r>
          <w:rPr>
            <w:rFonts w:ascii="Arial" w:hAnsi="Arial" w:cs="Arial"/>
            <w:b/>
          </w:rPr>
          <w:t>2</w:t>
        </w:r>
      </w:ins>
      <w:ins w:id="3883" w:author="Xuelong Wang" w:date="2021-01-04T16:25:00Z">
        <w:r w:rsidR="00725959">
          <w:rPr>
            <w:rFonts w:ascii="Arial" w:hAnsi="Arial" w:cs="Arial"/>
            <w:b/>
          </w:rPr>
          <w:t>1</w:t>
        </w:r>
      </w:ins>
      <w:ins w:id="3884" w:author="Xuelong Wang" w:date="2021-01-04T16:20:00Z">
        <w:r w:rsidRPr="00925C4F">
          <w:rPr>
            <w:rFonts w:ascii="Arial" w:hAnsi="Arial" w:cs="Arial"/>
            <w:b/>
          </w:rPr>
          <w:t xml:space="preserve">: </w:t>
        </w:r>
        <w:r>
          <w:rPr>
            <w:rFonts w:ascii="Arial" w:hAnsi="Arial" w:cs="Arial"/>
            <w:b/>
          </w:rPr>
          <w:t>According to the feedback provided, clear majority companies (1</w:t>
        </w:r>
      </w:ins>
      <w:ins w:id="3885" w:author="Xuelong Wang" w:date="2021-01-05T10:04:00Z">
        <w:r w:rsidR="004B1278">
          <w:rPr>
            <w:rFonts w:ascii="Arial" w:hAnsi="Arial" w:cs="Arial"/>
            <w:b/>
          </w:rPr>
          <w:t>9</w:t>
        </w:r>
      </w:ins>
      <w:ins w:id="3886" w:author="Xuelong Wang" w:date="2021-01-04T16:20:00Z">
        <w:r>
          <w:rPr>
            <w:rFonts w:ascii="Arial" w:hAnsi="Arial" w:cs="Arial"/>
            <w:b/>
          </w:rPr>
          <w:t>/2</w:t>
        </w:r>
      </w:ins>
      <w:ins w:id="3887" w:author="Xuelong Wang" w:date="2021-01-05T10:04:00Z">
        <w:r w:rsidR="004B1278">
          <w:rPr>
            <w:rFonts w:ascii="Arial" w:hAnsi="Arial" w:cs="Arial"/>
            <w:b/>
          </w:rPr>
          <w:t>1</w:t>
        </w:r>
      </w:ins>
      <w:ins w:id="3888" w:author="Xuelong Wang" w:date="2021-01-04T16:20:00Z">
        <w:r>
          <w:rPr>
            <w:rFonts w:ascii="Arial" w:hAnsi="Arial" w:cs="Arial"/>
            <w:b/>
          </w:rPr>
          <w:t xml:space="preserve">) </w:t>
        </w:r>
      </w:ins>
      <w:ins w:id="3889" w:author="Xuelong Wang" w:date="2021-01-04T16:21:00Z">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ins>
      <w:ins w:id="3890" w:author="Xuelong Wang" w:date="2021-01-04T16:20:00Z">
        <w:r>
          <w:rPr>
            <w:rFonts w:ascii="Arial" w:hAnsi="Arial" w:cs="Arial"/>
            <w:b/>
          </w:rPr>
          <w:t xml:space="preserve">. </w:t>
        </w:r>
      </w:ins>
      <w:ins w:id="3891" w:author="Xuelong Wang" w:date="2021-01-04T16:21:00Z">
        <w:r>
          <w:rPr>
            <w:rFonts w:ascii="Arial" w:hAnsi="Arial" w:cs="Arial"/>
            <w:b/>
          </w:rPr>
          <w:t xml:space="preserve">Meanwhile, during the reply, many companies indicated that </w:t>
        </w:r>
      </w:ins>
      <w:ins w:id="3892" w:author="Xuelong Wang" w:date="2021-01-04T16:22:00Z">
        <w:r>
          <w:rPr>
            <w:rFonts w:ascii="Arial" w:hAnsi="Arial" w:cs="Arial"/>
            <w:b/>
          </w:rPr>
          <w:t xml:space="preserve">the </w:t>
        </w:r>
        <w:r w:rsidRPr="00F1131C">
          <w:rPr>
            <w:rFonts w:ascii="Arial" w:hAnsi="Arial" w:cs="Arial"/>
            <w:b/>
          </w:rPr>
          <w:t>general principle in SC-PTM can be reused</w:t>
        </w:r>
      </w:ins>
      <w:ins w:id="3893" w:author="Xuelong Wang" w:date="2021-01-04T16:20:00Z">
        <w:r>
          <w:rPr>
            <w:rFonts w:ascii="Arial" w:hAnsi="Arial" w:cs="Arial"/>
            <w:b/>
          </w:rPr>
          <w:t xml:space="preserve">, but the exact </w:t>
        </w:r>
      </w:ins>
      <w:ins w:id="3894" w:author="Xuelong Wang" w:date="2021-01-04T16:22:00Z">
        <w:r>
          <w:rPr>
            <w:rFonts w:ascii="Arial" w:hAnsi="Arial" w:cs="Arial"/>
            <w:b/>
          </w:rPr>
          <w:t xml:space="preserve">content within USD is out of scope of RAN2. </w:t>
        </w:r>
      </w:ins>
      <w:ins w:id="3895" w:author="Xuelong Wang" w:date="2021-01-04T16:20:00Z">
        <w:r>
          <w:rPr>
            <w:rFonts w:ascii="Arial" w:hAnsi="Arial" w:cs="Arial"/>
            <w:b/>
          </w:rPr>
          <w:t xml:space="preserve">    </w:t>
        </w:r>
      </w:ins>
    </w:p>
    <w:p w14:paraId="6503A2FF" w14:textId="1B363FB8" w:rsidR="001B2EE0" w:rsidRPr="00D07CA6" w:rsidDel="00987BDA" w:rsidRDefault="00F1131C" w:rsidP="00F1131C">
      <w:pPr>
        <w:spacing w:before="120"/>
        <w:rPr>
          <w:ins w:id="3896" w:author="Nokia_UPDATE1" w:date="2020-12-18T12:05:00Z"/>
          <w:del w:id="3897" w:author="Lenovo2" w:date="2020-12-21T10:18:00Z"/>
          <w:lang w:val="en-GB" w:eastAsia="ja-JP"/>
        </w:rPr>
      </w:pPr>
      <w:ins w:id="3898" w:author="Xuelong Wang" w:date="2021-01-04T16:20:00Z">
        <w:r>
          <w:rPr>
            <w:rFonts w:ascii="Arial" w:hAnsi="Arial" w:cs="Arial"/>
            <w:b/>
          </w:rPr>
          <w:t>Proposal-</w:t>
        </w:r>
      </w:ins>
      <w:ins w:id="3899" w:author="Xuelong Wang" w:date="2021-01-04T16:21:00Z">
        <w:r>
          <w:rPr>
            <w:rFonts w:ascii="Arial" w:hAnsi="Arial" w:cs="Arial"/>
            <w:b/>
          </w:rPr>
          <w:t>2</w:t>
        </w:r>
      </w:ins>
      <w:ins w:id="3900" w:author="Xuelong Wang" w:date="2021-01-04T16:25:00Z">
        <w:r w:rsidR="00725959">
          <w:rPr>
            <w:rFonts w:ascii="Arial" w:hAnsi="Arial" w:cs="Arial"/>
            <w:b/>
          </w:rPr>
          <w:t>1</w:t>
        </w:r>
      </w:ins>
      <w:ins w:id="3901" w:author="Xuelong Wang" w:date="2021-01-04T16:20:00Z">
        <w:r>
          <w:rPr>
            <w:rFonts w:ascii="Arial" w:hAnsi="Arial" w:cs="Arial"/>
            <w:b/>
          </w:rPr>
          <w:t>:</w:t>
        </w:r>
        <w:r w:rsidRPr="0015594E">
          <w:rPr>
            <w:rFonts w:ascii="Arial" w:hAnsi="Arial" w:cs="Arial"/>
            <w:b/>
          </w:rPr>
          <w:t xml:space="preserve"> </w:t>
        </w:r>
      </w:ins>
      <w:ins w:id="3902" w:author="Xuelong Wang" w:date="2021-01-04T16:23:00Z">
        <w:r>
          <w:rPr>
            <w:rFonts w:ascii="Arial" w:hAnsi="Arial" w:cs="Arial"/>
            <w:b/>
          </w:rPr>
          <w:t>In general, the mechanism to ensure s</w:t>
        </w:r>
      </w:ins>
      <w:ins w:id="3903" w:author="Xuelong Wang" w:date="2021-01-04T16:20:00Z">
        <w:r w:rsidRPr="00717201">
          <w:rPr>
            <w:rFonts w:ascii="Arial" w:hAnsi="Arial" w:cs="Arial"/>
            <w:b/>
          </w:rPr>
          <w:t>ervice continuity</w:t>
        </w:r>
      </w:ins>
      <w:ins w:id="3904" w:author="Xuelong Wang" w:date="2021-01-04T16:23:00Z">
        <w:r>
          <w:rPr>
            <w:rFonts w:ascii="Arial" w:hAnsi="Arial" w:cs="Arial"/>
            <w:b/>
          </w:rPr>
          <w:t xml:space="preserve"> of LTE SC-PTM is reused for </w:t>
        </w:r>
      </w:ins>
      <w:ins w:id="3905" w:author="Xuelong Wang" w:date="2021-01-04T16:20:00Z">
        <w:r w:rsidRPr="00717201">
          <w:rPr>
            <w:rFonts w:ascii="Arial" w:hAnsi="Arial" w:cs="Arial"/>
            <w:b/>
          </w:rPr>
          <w:t>NR MBS Delivery mode 2</w:t>
        </w:r>
      </w:ins>
      <w:ins w:id="3906" w:author="Xuelong Wang" w:date="2021-01-04T16:24:00Z">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ins>
      <w:ins w:id="3907" w:author="Xuelong Wang" w:date="2021-01-04T16:20:00Z">
        <w:r>
          <w:rPr>
            <w:rFonts w:ascii="Arial" w:hAnsi="Arial" w:cs="Arial"/>
            <w:b/>
          </w:rPr>
          <w:t>.</w:t>
        </w:r>
      </w:ins>
    </w:p>
    <w:p w14:paraId="5790F21E" w14:textId="77777777" w:rsidR="00F85A82" w:rsidRPr="001B2EE0" w:rsidRDefault="00F85A82">
      <w:pPr>
        <w:spacing w:before="120"/>
        <w:rPr>
          <w:lang w:eastAsia="ja-JP"/>
        </w:rPr>
      </w:pPr>
    </w:p>
    <w:p w14:paraId="6EA54ECC" w14:textId="77777777" w:rsidR="00F85A82" w:rsidRDefault="00E761EC">
      <w:pPr>
        <w:pStyle w:val="Heading2"/>
        <w:ind w:left="663" w:hanging="663"/>
        <w:rPr>
          <w:rFonts w:cs="Arial"/>
          <w:lang w:eastAsia="ja-JP"/>
        </w:rPr>
      </w:pPr>
      <w:r>
        <w:rPr>
          <w:rFonts w:cs="Arial"/>
          <w:lang w:eastAsia="ja-JP"/>
        </w:rPr>
        <w:t>6.3 UE awareness of MBS services on cell/frequency basis for service continuity</w:t>
      </w:r>
    </w:p>
    <w:p w14:paraId="56CCE982"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0E2714BE" w14:textId="77777777" w:rsidR="00F85A82" w:rsidRDefault="00E761EC">
      <w:pPr>
        <w:spacing w:before="120"/>
        <w:rPr>
          <w:rFonts w:ascii="Arial" w:hAnsi="Arial" w:cs="Arial"/>
        </w:rPr>
      </w:pPr>
      <w:r>
        <w:rPr>
          <w:rFonts w:ascii="Arial" w:hAnsi="Arial" w:cs="Arial"/>
        </w:rPr>
        <w:t xml:space="preserve">During the email discussion </w:t>
      </w:r>
      <w:r>
        <w:rPr>
          <w:rFonts w:ascii="Arial" w:hAnsi="Arial" w:cs="Arial"/>
          <w:lang w:val="en-GB" w:eastAsia="ja-JP"/>
        </w:rPr>
        <w:t>[Post-111e</w:t>
      </w:r>
      <w:proofErr w:type="gramStart"/>
      <w:r>
        <w:rPr>
          <w:rFonts w:ascii="Arial" w:hAnsi="Arial" w:cs="Arial"/>
          <w:lang w:val="en-GB" w:eastAsia="ja-JP"/>
        </w:rPr>
        <w:t>][</w:t>
      </w:r>
      <w:proofErr w:type="gramEnd"/>
      <w:r>
        <w:rPr>
          <w:rFonts w:ascii="Arial" w:hAnsi="Arial" w:cs="Arial"/>
          <w:lang w:val="en-GB" w:eastAsia="ja-JP"/>
        </w:rPr>
        <w:t xml:space="preserv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14:paraId="0C5381D0" w14:textId="77777777" w:rsidR="00F85A82" w:rsidRDefault="00E761EC">
      <w:pPr>
        <w:pStyle w:val="Heading3"/>
        <w:rPr>
          <w:b/>
        </w:rPr>
      </w:pPr>
      <w:r>
        <w:rPr>
          <w:b/>
          <w:color w:val="00B0F0"/>
          <w:sz w:val="22"/>
        </w:rPr>
        <w:t>Question 22</w:t>
      </w:r>
      <w:r>
        <w:rPr>
          <w:b/>
        </w:rPr>
        <w:t xml:space="preserve"> </w:t>
      </w:r>
    </w:p>
    <w:p w14:paraId="7AA7B24B"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UE awareness of MBS services on cell/frequency basis for service continuity for NR MBS delivery mode 2?</w:t>
      </w:r>
    </w:p>
    <w:p w14:paraId="0E6FEE1F"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770ECCF0" w14:textId="77777777" w:rsidR="00F85A82" w:rsidRDefault="00E761EC">
      <w:pPr>
        <w:rPr>
          <w:rFonts w:ascii="Arial" w:hAnsi="Arial" w:cs="Arial"/>
          <w:color w:val="00B0F0"/>
          <w:lang w:eastAsia="ja-JP"/>
        </w:rPr>
      </w:pPr>
      <w:r>
        <w:rPr>
          <w:rFonts w:ascii="Arial" w:hAnsi="Arial" w:cs="Arial"/>
          <w:color w:val="00B0F0"/>
          <w:lang w:eastAsia="ja-JP"/>
        </w:rPr>
        <w:t>Alt-2: Support cell based neighbor cell info for MBS service</w:t>
      </w:r>
    </w:p>
    <w:p w14:paraId="0DD8FD70"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45C80A1" w14:textId="77777777" w:rsidTr="00D07CA6">
        <w:tc>
          <w:tcPr>
            <w:tcW w:w="2120" w:type="dxa"/>
            <w:shd w:val="clear" w:color="auto" w:fill="BFBFBF" w:themeFill="background1" w:themeFillShade="BF"/>
          </w:tcPr>
          <w:p w14:paraId="587F7B0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DA0282B"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7431C4EC" w14:textId="77777777" w:rsidR="00F85A82" w:rsidRDefault="00E761EC">
            <w:pPr>
              <w:pStyle w:val="BodyText"/>
              <w:rPr>
                <w:rFonts w:ascii="Arial" w:hAnsi="Arial" w:cs="Arial"/>
              </w:rPr>
            </w:pPr>
            <w:r>
              <w:rPr>
                <w:rFonts w:ascii="Arial" w:hAnsi="Arial" w:cs="Arial"/>
              </w:rPr>
              <w:t>Comments</w:t>
            </w:r>
          </w:p>
        </w:tc>
      </w:tr>
      <w:tr w:rsidR="00F85A82" w14:paraId="597CAD65" w14:textId="77777777" w:rsidTr="00D07CA6">
        <w:tc>
          <w:tcPr>
            <w:tcW w:w="2120" w:type="dxa"/>
          </w:tcPr>
          <w:p w14:paraId="5BBF73BB" w14:textId="77777777" w:rsidR="00F85A82" w:rsidRDefault="00E761EC">
            <w:pPr>
              <w:rPr>
                <w:lang w:val="en-GB"/>
              </w:rPr>
            </w:pPr>
            <w:proofErr w:type="spellStart"/>
            <w:ins w:id="3908" w:author="Xuelong Wang" w:date="2020-12-11T15:11:00Z">
              <w:r>
                <w:rPr>
                  <w:lang w:val="en-GB" w:eastAsia="zh-CN"/>
                </w:rPr>
                <w:t>MediaTek</w:t>
              </w:r>
            </w:ins>
            <w:proofErr w:type="spellEnd"/>
          </w:p>
        </w:tc>
        <w:tc>
          <w:tcPr>
            <w:tcW w:w="1842" w:type="dxa"/>
          </w:tcPr>
          <w:p w14:paraId="5AC7C591" w14:textId="77777777" w:rsidR="00F85A82" w:rsidRDefault="00E761EC">
            <w:pPr>
              <w:rPr>
                <w:lang w:val="en-GB"/>
              </w:rPr>
            </w:pPr>
            <w:ins w:id="3909" w:author="Xuelong Wang" w:date="2020-12-11T15:11:00Z">
              <w:r>
                <w:rPr>
                  <w:lang w:val="en-GB"/>
                </w:rPr>
                <w:t>Alt-1</w:t>
              </w:r>
            </w:ins>
          </w:p>
        </w:tc>
        <w:tc>
          <w:tcPr>
            <w:tcW w:w="5659" w:type="dxa"/>
          </w:tcPr>
          <w:p w14:paraId="3CF33673" w14:textId="77777777" w:rsidR="00F85A82" w:rsidRDefault="00E761EC">
            <w:pPr>
              <w:rPr>
                <w:lang w:val="en-GB"/>
              </w:rPr>
            </w:pPr>
            <w:ins w:id="3910" w:author="Xuelong Wang" w:date="2020-12-11T15:11:00Z">
              <w:r>
                <w:rPr>
                  <w:rFonts w:ascii="Arial" w:hAnsi="Arial" w:cs="Arial"/>
                  <w:lang w:val="en-GB" w:eastAsia="ja-JP"/>
                </w:rPr>
                <w:t>We suggest to agree the baseline based on LTE SC-PTM</w:t>
              </w:r>
            </w:ins>
            <w:ins w:id="3911" w:author="Xuelong Wang" w:date="2020-12-11T15:12:00Z">
              <w:r>
                <w:rPr>
                  <w:rFonts w:ascii="Arial" w:hAnsi="Arial" w:cs="Arial"/>
                  <w:lang w:val="en-GB" w:eastAsia="ja-JP"/>
                </w:rPr>
                <w:t xml:space="preserve">, as per frequency approach is a simple solution in terms of SI configuration. </w:t>
              </w:r>
            </w:ins>
            <w:ins w:id="3912" w:author="Xuelong Wang" w:date="2020-12-11T15:14:00Z">
              <w:r>
                <w:rPr>
                  <w:rFonts w:ascii="Arial" w:hAnsi="Arial" w:cs="Arial"/>
                  <w:lang w:val="en-GB" w:eastAsia="ja-JP"/>
                </w:rPr>
                <w:t>And</w:t>
              </w:r>
            </w:ins>
            <w:ins w:id="3913" w:author="Xuelong Wang" w:date="2020-12-11T15:12:00Z">
              <w:r>
                <w:rPr>
                  <w:rFonts w:ascii="Arial" w:hAnsi="Arial" w:cs="Arial"/>
                  <w:lang w:val="en-GB" w:eastAsia="ja-JP"/>
                </w:rPr>
                <w:t xml:space="preserve"> then consider Alt-2 based on further discussion</w:t>
              </w:r>
            </w:ins>
            <w:ins w:id="3914" w:author="Xuelong Wang" w:date="2020-12-11T15:13:00Z">
              <w:r>
                <w:rPr>
                  <w:rFonts w:ascii="Arial" w:hAnsi="Arial" w:cs="Arial"/>
                  <w:lang w:val="en-GB" w:eastAsia="ja-JP"/>
                </w:rPr>
                <w:t xml:space="preserve"> if possible</w:t>
              </w:r>
            </w:ins>
            <w:ins w:id="3915" w:author="Xuelong Wang" w:date="2020-12-11T15:11:00Z">
              <w:r>
                <w:rPr>
                  <w:rFonts w:ascii="Arial" w:hAnsi="Arial" w:cs="Arial"/>
                  <w:lang w:val="en-GB" w:eastAsia="ja-JP"/>
                </w:rPr>
                <w:t xml:space="preserve">.       </w:t>
              </w:r>
              <w:r>
                <w:rPr>
                  <w:rFonts w:ascii="Arial" w:hAnsi="Arial" w:cs="Arial"/>
                  <w:color w:val="00B0F0"/>
                  <w:lang w:eastAsia="ja-JP"/>
                </w:rPr>
                <w:t xml:space="preserve">     </w:t>
              </w:r>
            </w:ins>
          </w:p>
        </w:tc>
      </w:tr>
      <w:tr w:rsidR="00F85A82" w14:paraId="4801B110" w14:textId="77777777" w:rsidTr="00D07CA6">
        <w:tc>
          <w:tcPr>
            <w:tcW w:w="2120" w:type="dxa"/>
          </w:tcPr>
          <w:p w14:paraId="1F14F0CF" w14:textId="77777777" w:rsidR="00F85A82" w:rsidRDefault="00E761EC">
            <w:ins w:id="3916" w:author="Huawei, HiSilicon" w:date="2020-12-11T20:19:00Z">
              <w:r>
                <w:t xml:space="preserve">Huawei, </w:t>
              </w:r>
              <w:proofErr w:type="spellStart"/>
              <w:r>
                <w:t>HiSilicon</w:t>
              </w:r>
            </w:ins>
            <w:proofErr w:type="spellEnd"/>
          </w:p>
        </w:tc>
        <w:tc>
          <w:tcPr>
            <w:tcW w:w="1842" w:type="dxa"/>
          </w:tcPr>
          <w:p w14:paraId="0166E502" w14:textId="77777777" w:rsidR="00F85A82" w:rsidRDefault="00E761EC">
            <w:ins w:id="3917" w:author="Huawei, HiSilicon" w:date="2020-12-11T20:20:00Z">
              <w:r>
                <w:t>Alt-1</w:t>
              </w:r>
            </w:ins>
          </w:p>
        </w:tc>
        <w:tc>
          <w:tcPr>
            <w:tcW w:w="5659" w:type="dxa"/>
          </w:tcPr>
          <w:p w14:paraId="636C2CDB" w14:textId="77777777" w:rsidR="00F85A82" w:rsidRDefault="00E761EC">
            <w:ins w:id="3918" w:author="Huawei, HiSilicon" w:date="2020-12-11T20:20:00Z">
              <w:r>
                <w:t>We</w:t>
              </w:r>
            </w:ins>
            <w:ins w:id="3919" w:author="Huawei, HiSilicon" w:date="2020-12-11T20:21:00Z">
              <w:r>
                <w:t xml:space="preserve"> </w:t>
              </w:r>
            </w:ins>
            <w:ins w:id="3920" w:author="Huawei, HiSilicon" w:date="2020-12-11T20:20:00Z">
              <w:r>
                <w:t xml:space="preserve">think </w:t>
              </w:r>
            </w:ins>
            <w:ins w:id="3921" w:author="Huawei, HiSilicon" w:date="2020-12-11T20:21:00Z">
              <w:r>
                <w:t xml:space="preserve">the service should be provided on the same frequency in a certain area. Hence, the issue would only apply to area borders. </w:t>
              </w:r>
            </w:ins>
            <w:ins w:id="3922" w:author="Huawei, HiSilicon" w:date="2020-12-11T20:23:00Z">
              <w:r>
                <w:t xml:space="preserve">We can think later whether it is </w:t>
              </w:r>
              <w:r>
                <w:lastRenderedPageBreak/>
                <w:t>worth introducing any optimizations for such cases, once we finalize the baseline mechanism.</w:t>
              </w:r>
            </w:ins>
            <w:ins w:id="3923" w:author="Huawei, HiSilicon" w:date="2020-12-14T20:57:00Z">
              <w:r>
                <w:t xml:space="preserve"> Please note that in our opinion it is still useful to provide </w:t>
              </w:r>
            </w:ins>
            <w:ins w:id="3924" w:author="Huawei, HiSilicon" w:date="2020-12-14T20:58:00Z">
              <w:r>
                <w:t xml:space="preserve">the UE with the list of </w:t>
              </w:r>
              <w:proofErr w:type="spellStart"/>
              <w:r>
                <w:t>neighbour</w:t>
              </w:r>
              <w:proofErr w:type="spellEnd"/>
              <w:r>
                <w:t xml:space="preserve"> cells providing specific MBS services in the PTM configuration, as indicated in the answer to </w:t>
              </w:r>
            </w:ins>
            <w:ins w:id="3925" w:author="Huawei, HiSilicon" w:date="2020-12-14T20:59:00Z">
              <w:r>
                <w:t>Q24.</w:t>
              </w:r>
            </w:ins>
          </w:p>
        </w:tc>
      </w:tr>
      <w:tr w:rsidR="00F85A82" w14:paraId="13707899" w14:textId="77777777" w:rsidTr="00D07CA6">
        <w:tc>
          <w:tcPr>
            <w:tcW w:w="2120" w:type="dxa"/>
          </w:tcPr>
          <w:p w14:paraId="03F2A083" w14:textId="77777777" w:rsidR="00F85A82" w:rsidRDefault="00E761EC">
            <w:ins w:id="3926" w:author="Prasad QC1" w:date="2020-12-15T12:36:00Z">
              <w:r>
                <w:lastRenderedPageBreak/>
                <w:t>QC</w:t>
              </w:r>
            </w:ins>
          </w:p>
        </w:tc>
        <w:tc>
          <w:tcPr>
            <w:tcW w:w="1842" w:type="dxa"/>
          </w:tcPr>
          <w:p w14:paraId="0E047212" w14:textId="77777777" w:rsidR="00F85A82" w:rsidRDefault="00E761EC">
            <w:ins w:id="3927" w:author="Prasad QC1" w:date="2020-12-15T12:36:00Z">
              <w:r>
                <w:t>Alt1 as baseline</w:t>
              </w:r>
            </w:ins>
          </w:p>
        </w:tc>
        <w:tc>
          <w:tcPr>
            <w:tcW w:w="5659" w:type="dxa"/>
          </w:tcPr>
          <w:p w14:paraId="5B98E405" w14:textId="77777777" w:rsidR="00F85A82" w:rsidRDefault="00E761EC">
            <w:ins w:id="3928" w:author="Prasad QC1" w:date="2020-12-15T12:36:00Z">
              <w:r>
                <w:t xml:space="preserve">Same view as </w:t>
              </w:r>
              <w:proofErr w:type="spellStart"/>
              <w:r>
                <w:t>MediaTek</w:t>
              </w:r>
              <w:proofErr w:type="spellEnd"/>
              <w:r>
                <w:t>. If needed, we can specify cell level info in a given frequency.</w:t>
              </w:r>
            </w:ins>
          </w:p>
        </w:tc>
      </w:tr>
      <w:tr w:rsidR="00F85A82" w14:paraId="4BF740BA" w14:textId="77777777" w:rsidTr="00D07CA6">
        <w:tc>
          <w:tcPr>
            <w:tcW w:w="2120" w:type="dxa"/>
          </w:tcPr>
          <w:p w14:paraId="5CCF44D2" w14:textId="77777777" w:rsidR="00F85A82" w:rsidRDefault="00E761EC">
            <w:pPr>
              <w:rPr>
                <w:lang w:eastAsia="zh-CN"/>
              </w:rPr>
            </w:pPr>
            <w:ins w:id="3929" w:author="Windows User" w:date="2020-12-16T09:57:00Z">
              <w:r>
                <w:rPr>
                  <w:rFonts w:hint="eastAsia"/>
                  <w:lang w:eastAsia="zh-CN"/>
                </w:rPr>
                <w:t>O</w:t>
              </w:r>
              <w:r>
                <w:rPr>
                  <w:lang w:eastAsia="zh-CN"/>
                </w:rPr>
                <w:t>PPO</w:t>
              </w:r>
            </w:ins>
          </w:p>
        </w:tc>
        <w:tc>
          <w:tcPr>
            <w:tcW w:w="1842" w:type="dxa"/>
          </w:tcPr>
          <w:p w14:paraId="169011D2" w14:textId="77777777" w:rsidR="00F85A82" w:rsidRDefault="00E761EC">
            <w:ins w:id="3930" w:author="Windows User" w:date="2020-12-16T09:57:00Z">
              <w:r>
                <w:t>Alt-1</w:t>
              </w:r>
            </w:ins>
          </w:p>
        </w:tc>
        <w:tc>
          <w:tcPr>
            <w:tcW w:w="5659" w:type="dxa"/>
          </w:tcPr>
          <w:p w14:paraId="30085D7D" w14:textId="77777777" w:rsidR="00F85A82" w:rsidRDefault="00E761EC">
            <w:pPr>
              <w:rPr>
                <w:lang w:eastAsia="zh-CN"/>
              </w:rPr>
            </w:pPr>
            <w:ins w:id="3931" w:author="Windows User" w:date="2020-12-16T09:57:00Z">
              <w:r>
                <w:rPr>
                  <w:lang w:eastAsia="zh-CN"/>
                </w:rPr>
                <w:t>But it should be confirmed with SA2/1.</w:t>
              </w:r>
            </w:ins>
          </w:p>
        </w:tc>
      </w:tr>
      <w:tr w:rsidR="00F85A82" w14:paraId="60A889B6" w14:textId="77777777" w:rsidTr="00D07CA6">
        <w:tc>
          <w:tcPr>
            <w:tcW w:w="2120" w:type="dxa"/>
          </w:tcPr>
          <w:p w14:paraId="677B01E0" w14:textId="77777777" w:rsidR="00F85A82" w:rsidRDefault="00E761EC">
            <w:ins w:id="3932" w:author="CATT" w:date="2020-12-17T11:12:00Z">
              <w:r>
                <w:rPr>
                  <w:rFonts w:hint="eastAsia"/>
                  <w:lang w:eastAsia="zh-CN"/>
                </w:rPr>
                <w:t>CATT</w:t>
              </w:r>
            </w:ins>
          </w:p>
        </w:tc>
        <w:tc>
          <w:tcPr>
            <w:tcW w:w="1842" w:type="dxa"/>
          </w:tcPr>
          <w:p w14:paraId="7503D433" w14:textId="77777777" w:rsidR="00F85A82" w:rsidRDefault="00E761EC">
            <w:ins w:id="3933" w:author="CATT" w:date="2020-12-17T11:12:00Z">
              <w:r>
                <w:t>Alt1 as baseline</w:t>
              </w:r>
            </w:ins>
          </w:p>
        </w:tc>
        <w:tc>
          <w:tcPr>
            <w:tcW w:w="5659" w:type="dxa"/>
          </w:tcPr>
          <w:p w14:paraId="2EF0A2F6" w14:textId="77777777" w:rsidR="00F85A82" w:rsidRDefault="00E761EC">
            <w:ins w:id="3934" w:author="CATT" w:date="2020-12-17T11:12:00Z">
              <w:r>
                <w:rPr>
                  <w:rFonts w:hint="eastAsia"/>
                  <w:lang w:eastAsia="zh-CN"/>
                </w:rPr>
                <w:t xml:space="preserve">Firstly we can take LTE SC-PTM mechanism as baseline, then we can also work on </w:t>
              </w:r>
            </w:ins>
            <w:ins w:id="3935" w:author="CATT" w:date="2020-12-17T11:13:00Z">
              <w:r>
                <w:rPr>
                  <w:rFonts w:hint="eastAsia"/>
                  <w:lang w:eastAsia="zh-CN"/>
                </w:rPr>
                <w:t>cell based solution</w:t>
              </w:r>
            </w:ins>
            <w:ins w:id="3936" w:author="CATT" w:date="2020-12-17T11:12:00Z">
              <w:r>
                <w:rPr>
                  <w:rFonts w:hint="eastAsia"/>
                  <w:lang w:eastAsia="zh-CN"/>
                </w:rPr>
                <w:t xml:space="preserve"> if there is strong need from operators on supporting cell basis deployment.</w:t>
              </w:r>
            </w:ins>
          </w:p>
        </w:tc>
      </w:tr>
      <w:tr w:rsidR="00F85A82" w14:paraId="7EAB0D10" w14:textId="77777777" w:rsidTr="00D07CA6">
        <w:tc>
          <w:tcPr>
            <w:tcW w:w="2120" w:type="dxa"/>
          </w:tcPr>
          <w:p w14:paraId="3CB7FCDC" w14:textId="77777777" w:rsidR="00F85A82" w:rsidRDefault="00E761EC">
            <w:ins w:id="3937" w:author="Kyocera - Masato Fujishiro" w:date="2020-12-17T15:27:00Z">
              <w:r>
                <w:t>Kyocera</w:t>
              </w:r>
            </w:ins>
          </w:p>
        </w:tc>
        <w:tc>
          <w:tcPr>
            <w:tcW w:w="1842" w:type="dxa"/>
          </w:tcPr>
          <w:p w14:paraId="796C536B" w14:textId="77777777" w:rsidR="00F85A82" w:rsidRDefault="00E761EC">
            <w:ins w:id="3938" w:author="Kyocera - Masato Fujishiro" w:date="2020-12-17T15:27:00Z">
              <w:r>
                <w:rPr>
                  <w:rFonts w:hint="eastAsia"/>
                  <w:lang w:eastAsia="ja-JP"/>
                </w:rPr>
                <w:t>A</w:t>
              </w:r>
              <w:r>
                <w:rPr>
                  <w:lang w:eastAsia="ja-JP"/>
                </w:rPr>
                <w:t>lt-2</w:t>
              </w:r>
            </w:ins>
          </w:p>
        </w:tc>
        <w:tc>
          <w:tcPr>
            <w:tcW w:w="5659" w:type="dxa"/>
          </w:tcPr>
          <w:p w14:paraId="4BC9255C" w14:textId="77777777" w:rsidR="00F85A82" w:rsidRDefault="00E761EC">
            <w:ins w:id="3939"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w:t>
              </w:r>
              <w:proofErr w:type="spellStart"/>
              <w:r>
                <w:rPr>
                  <w:rFonts w:ascii="Arial" w:hAnsi="Arial" w:cs="Arial"/>
                  <w:lang w:eastAsia="ja-JP"/>
                </w:rPr>
                <w:t>neighbour</w:t>
              </w:r>
              <w:proofErr w:type="spellEnd"/>
              <w:r>
                <w:rPr>
                  <w:rFonts w:ascii="Arial" w:hAnsi="Arial" w:cs="Arial"/>
                  <w:lang w:eastAsia="ja-JP"/>
                </w:rPr>
                <w:t xml:space="preserve"> cell information, although it was not perfect, i.e., </w:t>
              </w:r>
              <w:proofErr w:type="spellStart"/>
              <w:r>
                <w:rPr>
                  <w:rFonts w:ascii="Arial" w:hAnsi="Arial" w:cs="Arial"/>
                  <w:i/>
                  <w:iCs/>
                  <w:lang w:eastAsia="ja-JP"/>
                </w:rPr>
                <w:t>scptm-NeighbourCellList</w:t>
              </w:r>
              <w:proofErr w:type="spellEnd"/>
              <w:r>
                <w:rPr>
                  <w:rFonts w:ascii="Arial" w:hAnsi="Arial" w:cs="Arial"/>
                  <w:lang w:eastAsia="ja-JP"/>
                </w:rPr>
                <w:t xml:space="preserve"> in SC-MCCH (</w:t>
              </w:r>
              <w:proofErr w:type="spellStart"/>
              <w:r>
                <w:rPr>
                  <w:rFonts w:ascii="Arial" w:hAnsi="Arial" w:cs="Arial"/>
                  <w:i/>
                  <w:iCs/>
                  <w:lang w:eastAsia="ja-JP"/>
                </w:rPr>
                <w:t>SCPTMConfiguration</w:t>
              </w:r>
              <w:proofErr w:type="spellEnd"/>
              <w:r>
                <w:rPr>
                  <w:rFonts w:ascii="Arial" w:hAnsi="Arial" w:cs="Arial"/>
                  <w:lang w:eastAsia="ja-JP"/>
                </w:rPr>
                <w:t xml:space="preserve">). So, we think it’s worth supporting Alt-2 in NR MBS, although it’s FFS whether the information is provided in SIB or MCCH. </w:t>
              </w:r>
            </w:ins>
          </w:p>
        </w:tc>
      </w:tr>
      <w:tr w:rsidR="00F85A82" w14:paraId="3142F5C2" w14:textId="77777777" w:rsidTr="00D07CA6">
        <w:tc>
          <w:tcPr>
            <w:tcW w:w="2120" w:type="dxa"/>
          </w:tcPr>
          <w:p w14:paraId="03212C6E" w14:textId="77777777" w:rsidR="00F85A82" w:rsidRDefault="00E761EC">
            <w:pPr>
              <w:rPr>
                <w:rFonts w:eastAsia="宋体"/>
                <w:lang w:eastAsia="zh-CN"/>
              </w:rPr>
            </w:pPr>
            <w:ins w:id="3940" w:author="ZTE - Tao" w:date="2020-12-17T17:35:00Z">
              <w:r>
                <w:rPr>
                  <w:rFonts w:eastAsia="宋体" w:hint="eastAsia"/>
                  <w:lang w:eastAsia="zh-CN"/>
                </w:rPr>
                <w:t>ZTE</w:t>
              </w:r>
            </w:ins>
          </w:p>
        </w:tc>
        <w:tc>
          <w:tcPr>
            <w:tcW w:w="1842" w:type="dxa"/>
          </w:tcPr>
          <w:p w14:paraId="2AB23721" w14:textId="77777777" w:rsidR="00F85A82" w:rsidRDefault="00E761EC">
            <w:pPr>
              <w:rPr>
                <w:rFonts w:eastAsia="宋体"/>
                <w:lang w:eastAsia="zh-CN"/>
              </w:rPr>
            </w:pPr>
            <w:ins w:id="3941" w:author="ZTE - Tao" w:date="2020-12-17T17:35:00Z">
              <w:r>
                <w:rPr>
                  <w:rFonts w:eastAsia="宋体" w:hint="eastAsia"/>
                  <w:lang w:eastAsia="zh-CN"/>
                </w:rPr>
                <w:t>FFS</w:t>
              </w:r>
            </w:ins>
          </w:p>
        </w:tc>
        <w:tc>
          <w:tcPr>
            <w:tcW w:w="5659" w:type="dxa"/>
          </w:tcPr>
          <w:p w14:paraId="11F9A531" w14:textId="77777777" w:rsidR="00F85A82" w:rsidRDefault="00E761EC">
            <w:ins w:id="3942" w:author="ZTE - Tao" w:date="2020-12-17T17:35:00Z">
              <w:r>
                <w:rPr>
                  <w:rFonts w:hint="eastAsia"/>
                </w:rPr>
                <w:t>As in Q21, inter WG coordination is needed, e.g., RAN2 and SA2/6. RAN can't decide the deployment scenarios (per cell or per frequency) and what USD includes.</w:t>
              </w:r>
            </w:ins>
          </w:p>
        </w:tc>
      </w:tr>
      <w:tr w:rsidR="00DD5B51" w14:paraId="04F0C27B" w14:textId="77777777" w:rsidTr="00D07CA6">
        <w:trPr>
          <w:ins w:id="3943" w:author="SangWon Kim (LG)" w:date="2020-12-18T10:34:00Z"/>
        </w:trPr>
        <w:tc>
          <w:tcPr>
            <w:tcW w:w="2120" w:type="dxa"/>
          </w:tcPr>
          <w:p w14:paraId="70DAECB7" w14:textId="77777777" w:rsidR="00DD5B51" w:rsidRDefault="00DD5B51" w:rsidP="00DD5B51">
            <w:pPr>
              <w:rPr>
                <w:ins w:id="3944" w:author="SangWon Kim (LG)" w:date="2020-12-18T10:34:00Z"/>
                <w:rFonts w:eastAsia="宋体"/>
                <w:lang w:eastAsia="zh-CN"/>
              </w:rPr>
            </w:pPr>
            <w:ins w:id="3945" w:author="SangWon Kim (LG)" w:date="2020-12-18T10:34:00Z">
              <w:r>
                <w:rPr>
                  <w:rFonts w:hint="eastAsia"/>
                  <w:lang w:eastAsia="ko-KR"/>
                </w:rPr>
                <w:t>L</w:t>
              </w:r>
              <w:r>
                <w:rPr>
                  <w:lang w:eastAsia="ko-KR"/>
                </w:rPr>
                <w:t>GE</w:t>
              </w:r>
            </w:ins>
          </w:p>
        </w:tc>
        <w:tc>
          <w:tcPr>
            <w:tcW w:w="1842" w:type="dxa"/>
          </w:tcPr>
          <w:p w14:paraId="19B80F23" w14:textId="77777777" w:rsidR="00DD5B51" w:rsidRDefault="00DD5B51" w:rsidP="00DD5B51">
            <w:pPr>
              <w:rPr>
                <w:ins w:id="3946" w:author="SangWon Kim (LG)" w:date="2020-12-18T10:34:00Z"/>
                <w:rFonts w:eastAsia="宋体"/>
                <w:lang w:eastAsia="zh-CN"/>
              </w:rPr>
            </w:pPr>
          </w:p>
        </w:tc>
        <w:tc>
          <w:tcPr>
            <w:tcW w:w="5659" w:type="dxa"/>
          </w:tcPr>
          <w:p w14:paraId="45295F7F" w14:textId="77777777" w:rsidR="00DD5B51" w:rsidRDefault="00DD5B51" w:rsidP="00DD5B51">
            <w:pPr>
              <w:rPr>
                <w:ins w:id="3947" w:author="SangWon Kim (LG)" w:date="2020-12-18T10:34:00Z"/>
                <w:lang w:eastAsia="ko-KR"/>
              </w:rPr>
            </w:pPr>
            <w:ins w:id="3948" w:author="SangWon Kim (LG)" w:date="2020-12-18T10:34:00Z">
              <w:r>
                <w:rPr>
                  <w:lang w:eastAsia="ko-KR"/>
                </w:rPr>
                <w:t>Neighbor</w:t>
              </w:r>
              <w:r>
                <w:rPr>
                  <w:rFonts w:hint="eastAsia"/>
                  <w:lang w:eastAsia="ko-KR"/>
                </w:rPr>
                <w:t xml:space="preserve"> cell information is already provided in SC-MCCH</w:t>
              </w:r>
              <w:r>
                <w:rPr>
                  <w:lang w:eastAsia="ko-KR"/>
                </w:rPr>
                <w:t xml:space="preserve">, i.e. </w:t>
              </w:r>
              <w:proofErr w:type="spellStart"/>
              <w:r>
                <w:rPr>
                  <w:lang w:eastAsia="ko-KR"/>
                </w:rPr>
                <w:t>SCPTMConfiguration</w:t>
              </w:r>
              <w:proofErr w:type="spellEnd"/>
              <w:r>
                <w:rPr>
                  <w:lang w:eastAsia="ko-KR"/>
                </w:rPr>
                <w:t>,</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DD5B51" w14:paraId="3FC5AE26" w14:textId="77777777" w:rsidTr="004A0FE9">
              <w:trPr>
                <w:ins w:id="3949" w:author="SangWon Kim (LG)" w:date="2020-12-18T10:34:00Z"/>
              </w:trPr>
              <w:tc>
                <w:tcPr>
                  <w:tcW w:w="5433" w:type="dxa"/>
                </w:tcPr>
                <w:p w14:paraId="5F41644D" w14:textId="77777777" w:rsidR="00DD5B51" w:rsidRPr="00CB7EC4" w:rsidRDefault="00DD5B51" w:rsidP="00DD5B51">
                  <w:pPr>
                    <w:keepNext/>
                    <w:keepLines/>
                    <w:spacing w:after="0"/>
                    <w:rPr>
                      <w:ins w:id="3950" w:author="SangWon Kim (LG)" w:date="2020-12-18T10:34:00Z"/>
                      <w:rFonts w:ascii="Arial" w:hAnsi="Arial"/>
                      <w:b/>
                      <w:bCs/>
                      <w:i/>
                      <w:noProof/>
                      <w:sz w:val="18"/>
                    </w:rPr>
                  </w:pPr>
                  <w:ins w:id="3951" w:author="SangWon Kim (LG)" w:date="2020-12-18T10:34:00Z">
                    <w:r w:rsidRPr="00CB7EC4">
                      <w:rPr>
                        <w:rFonts w:ascii="Arial" w:hAnsi="Arial"/>
                        <w:b/>
                        <w:bCs/>
                        <w:i/>
                        <w:noProof/>
                        <w:sz w:val="18"/>
                      </w:rPr>
                      <w:t>scptm-NeighbourCellList</w:t>
                    </w:r>
                  </w:ins>
                </w:p>
                <w:p w14:paraId="6AB1BDA7" w14:textId="77777777" w:rsidR="00DD5B51" w:rsidRDefault="00DD5B51" w:rsidP="00DD5B51">
                  <w:pPr>
                    <w:rPr>
                      <w:ins w:id="3952" w:author="SangWon Kim (LG)" w:date="2020-12-18T10:34:00Z"/>
                      <w:lang w:eastAsia="ko-KR"/>
                    </w:rPr>
                  </w:pPr>
                  <w:ins w:id="3953"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1DB6B2A9" w14:textId="77777777" w:rsidR="00DD5B51" w:rsidRDefault="00DD5B51" w:rsidP="00DD5B51">
            <w:pPr>
              <w:rPr>
                <w:ins w:id="3954" w:author="SangWon Kim (LG)" w:date="2020-12-18T10:34:00Z"/>
              </w:rPr>
            </w:pPr>
          </w:p>
        </w:tc>
      </w:tr>
      <w:tr w:rsidR="001B2EE0" w14:paraId="0904218D" w14:textId="77777777" w:rsidTr="00D07CA6">
        <w:trPr>
          <w:ins w:id="3955" w:author="Nokia_UPDATE1" w:date="2020-12-18T12:06:00Z"/>
        </w:trPr>
        <w:tc>
          <w:tcPr>
            <w:tcW w:w="2120" w:type="dxa"/>
          </w:tcPr>
          <w:p w14:paraId="2361AE4B" w14:textId="77777777" w:rsidR="001B2EE0" w:rsidRDefault="001B2EE0" w:rsidP="002333CC">
            <w:pPr>
              <w:rPr>
                <w:ins w:id="3956" w:author="Nokia_UPDATE1" w:date="2020-12-18T12:06:00Z"/>
              </w:rPr>
            </w:pPr>
            <w:ins w:id="3957" w:author="Nokia_UPDATE1" w:date="2020-12-18T12:06:00Z">
              <w:r>
                <w:t>Nokia</w:t>
              </w:r>
            </w:ins>
          </w:p>
        </w:tc>
        <w:tc>
          <w:tcPr>
            <w:tcW w:w="1842" w:type="dxa"/>
          </w:tcPr>
          <w:p w14:paraId="75684344" w14:textId="77777777" w:rsidR="001B2EE0" w:rsidRDefault="001B2EE0" w:rsidP="002333CC">
            <w:pPr>
              <w:rPr>
                <w:ins w:id="3958" w:author="Nokia_UPDATE1" w:date="2020-12-18T12:06:00Z"/>
              </w:rPr>
            </w:pPr>
            <w:ins w:id="3959" w:author="Nokia_UPDATE1" w:date="2020-12-18T12:06:00Z">
              <w:r>
                <w:t>Alt-1</w:t>
              </w:r>
            </w:ins>
          </w:p>
        </w:tc>
        <w:tc>
          <w:tcPr>
            <w:tcW w:w="5659" w:type="dxa"/>
          </w:tcPr>
          <w:p w14:paraId="3BE9879B" w14:textId="77777777" w:rsidR="001B2EE0" w:rsidRDefault="001B2EE0" w:rsidP="002333CC">
            <w:pPr>
              <w:rPr>
                <w:ins w:id="3960" w:author="Nokia_UPDATE1" w:date="2020-12-18T12:06:00Z"/>
              </w:rPr>
            </w:pPr>
            <w:ins w:id="3961" w:author="Nokia_UPDATE1" w:date="2020-12-18T12:06:00Z">
              <w:r>
                <w:t xml:space="preserve">Cell specific information may be necessary after we progress but as </w:t>
              </w:r>
              <w:proofErr w:type="spellStart"/>
              <w:r>
                <w:t>basline</w:t>
              </w:r>
              <w:proofErr w:type="spellEnd"/>
              <w:r>
                <w:t xml:space="preserve"> frequency specific information is good starting point as that is definitely needed.</w:t>
              </w:r>
            </w:ins>
          </w:p>
        </w:tc>
      </w:tr>
      <w:tr w:rsidR="00D07CA6" w14:paraId="0117D267" w14:textId="77777777" w:rsidTr="00D07CA6">
        <w:trPr>
          <w:ins w:id="3962" w:author="Ericsson" w:date="2020-12-18T13:36:00Z"/>
        </w:trPr>
        <w:tc>
          <w:tcPr>
            <w:tcW w:w="2120" w:type="dxa"/>
            <w:hideMark/>
          </w:tcPr>
          <w:p w14:paraId="7E87C256" w14:textId="77777777" w:rsidR="00D07CA6" w:rsidRDefault="00D07CA6">
            <w:pPr>
              <w:rPr>
                <w:ins w:id="3963" w:author="Ericsson" w:date="2020-12-18T13:36:00Z"/>
                <w:lang w:eastAsia="ko-KR"/>
              </w:rPr>
            </w:pPr>
            <w:ins w:id="3964" w:author="Ericsson" w:date="2020-12-18T13:36:00Z">
              <w:r>
                <w:rPr>
                  <w:rFonts w:hint="eastAsia"/>
                  <w:lang w:eastAsia="ko-KR"/>
                </w:rPr>
                <w:lastRenderedPageBreak/>
                <w:t xml:space="preserve">Ericsson </w:t>
              </w:r>
            </w:ins>
          </w:p>
        </w:tc>
        <w:tc>
          <w:tcPr>
            <w:tcW w:w="1842" w:type="dxa"/>
            <w:hideMark/>
          </w:tcPr>
          <w:p w14:paraId="39374C36" w14:textId="77777777" w:rsidR="00D07CA6" w:rsidRDefault="00D07CA6">
            <w:pPr>
              <w:rPr>
                <w:ins w:id="3965" w:author="Ericsson" w:date="2020-12-18T13:36:00Z"/>
                <w:rFonts w:eastAsia="宋体"/>
                <w:lang w:eastAsia="zh-CN"/>
              </w:rPr>
            </w:pPr>
            <w:ins w:id="3966" w:author="Ericsson" w:date="2020-12-18T13:36:00Z">
              <w:r>
                <w:rPr>
                  <w:rFonts w:eastAsia="宋体" w:hint="eastAsia"/>
                  <w:lang w:eastAsia="zh-CN"/>
                </w:rPr>
                <w:t>Alt-1</w:t>
              </w:r>
            </w:ins>
          </w:p>
        </w:tc>
        <w:tc>
          <w:tcPr>
            <w:tcW w:w="5659" w:type="dxa"/>
            <w:hideMark/>
          </w:tcPr>
          <w:p w14:paraId="19738DE9" w14:textId="77777777" w:rsidR="00D07CA6" w:rsidRDefault="00D07CA6">
            <w:pPr>
              <w:rPr>
                <w:ins w:id="3967" w:author="Ericsson" w:date="2020-12-18T13:36:00Z"/>
                <w:lang w:eastAsia="ko-KR"/>
              </w:rPr>
            </w:pPr>
            <w:ins w:id="3968"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w:t>
              </w:r>
              <w:r>
                <w:rPr>
                  <w:rFonts w:hint="eastAsia"/>
                  <w:lang w:eastAsia="ko-KR"/>
                </w:rPr>
                <w:t>“</w:t>
              </w:r>
              <w:r>
                <w:rPr>
                  <w:rFonts w:hint="eastAsia"/>
                  <w:lang w:eastAsia="ko-KR"/>
                </w:rPr>
                <w:t>per cell</w:t>
              </w:r>
              <w:r>
                <w:rPr>
                  <w:rFonts w:hint="eastAsia"/>
                  <w:lang w:eastAsia="ko-KR"/>
                </w:rPr>
                <w:t>”</w:t>
              </w:r>
              <w:r>
                <w:rPr>
                  <w:rFonts w:hint="eastAsia"/>
                  <w:lang w:eastAsia="ko-KR"/>
                </w:rPr>
                <w:t xml:space="preserve"> assistance info does not in first instance enable service continuity, but ensuring that there is a continuous frequency layer supporting broadcast does. </w:t>
              </w:r>
            </w:ins>
          </w:p>
        </w:tc>
      </w:tr>
      <w:tr w:rsidR="002A154D" w14:paraId="57DCA3F2" w14:textId="77777777" w:rsidTr="00D07CA6">
        <w:trPr>
          <w:ins w:id="3969" w:author="vivo (Stephen)" w:date="2020-12-18T21:27:00Z"/>
        </w:trPr>
        <w:tc>
          <w:tcPr>
            <w:tcW w:w="2120" w:type="dxa"/>
          </w:tcPr>
          <w:p w14:paraId="09EF7A16" w14:textId="77777777" w:rsidR="002A154D" w:rsidRDefault="002A154D" w:rsidP="002A154D">
            <w:pPr>
              <w:rPr>
                <w:ins w:id="3970" w:author="vivo (Stephen)" w:date="2020-12-18T21:27:00Z"/>
                <w:lang w:eastAsia="ko-KR"/>
              </w:rPr>
            </w:pPr>
            <w:ins w:id="3971" w:author="vivo (Stephen)" w:date="2020-12-18T21:27:00Z">
              <w:r>
                <w:rPr>
                  <w:rFonts w:hint="eastAsia"/>
                  <w:lang w:eastAsia="zh-CN"/>
                </w:rPr>
                <w:t>v</w:t>
              </w:r>
              <w:r>
                <w:rPr>
                  <w:lang w:eastAsia="zh-CN"/>
                </w:rPr>
                <w:t>ivo</w:t>
              </w:r>
            </w:ins>
          </w:p>
        </w:tc>
        <w:tc>
          <w:tcPr>
            <w:tcW w:w="1842" w:type="dxa"/>
          </w:tcPr>
          <w:p w14:paraId="432B481A" w14:textId="77777777" w:rsidR="002A154D" w:rsidRDefault="002A154D" w:rsidP="002A154D">
            <w:pPr>
              <w:rPr>
                <w:ins w:id="3972" w:author="vivo (Stephen)" w:date="2020-12-18T21:27:00Z"/>
                <w:rFonts w:eastAsia="宋体"/>
                <w:lang w:eastAsia="zh-CN"/>
              </w:rPr>
            </w:pPr>
            <w:ins w:id="3973" w:author="vivo (Stephen)" w:date="2020-12-18T21:27:00Z">
              <w:r>
                <w:rPr>
                  <w:rFonts w:hint="eastAsia"/>
                  <w:lang w:eastAsia="zh-CN"/>
                </w:rPr>
                <w:t>A</w:t>
              </w:r>
              <w:r>
                <w:rPr>
                  <w:lang w:eastAsia="zh-CN"/>
                </w:rPr>
                <w:t>lt-1</w:t>
              </w:r>
            </w:ins>
          </w:p>
        </w:tc>
        <w:tc>
          <w:tcPr>
            <w:tcW w:w="5659" w:type="dxa"/>
          </w:tcPr>
          <w:p w14:paraId="6E79F5EE" w14:textId="77777777" w:rsidR="002A154D" w:rsidRDefault="002A154D" w:rsidP="002A154D">
            <w:pPr>
              <w:rPr>
                <w:ins w:id="3974" w:author="vivo (Stephen)" w:date="2020-12-18T21:27:00Z"/>
                <w:lang w:eastAsia="ko-KR"/>
              </w:rPr>
            </w:pPr>
            <w:ins w:id="3975" w:author="vivo (Stephen)" w:date="2020-12-18T21:27:00Z">
              <w:r>
                <w:rPr>
                  <w:rFonts w:hint="eastAsia"/>
                  <w:lang w:eastAsia="zh-CN"/>
                </w:rPr>
                <w:t>A</w:t>
              </w:r>
              <w:r>
                <w:rPr>
                  <w:lang w:eastAsia="zh-CN"/>
                </w:rPr>
                <w:t xml:space="preserve">gree with </w:t>
              </w:r>
              <w:proofErr w:type="spellStart"/>
              <w:r>
                <w:rPr>
                  <w:lang w:eastAsia="zh-CN"/>
                </w:rPr>
                <w:t>MediaTek</w:t>
              </w:r>
              <w:proofErr w:type="spellEnd"/>
              <w:r>
                <w:rPr>
                  <w:lang w:eastAsia="zh-CN"/>
                </w:rPr>
                <w:t>.</w:t>
              </w:r>
            </w:ins>
          </w:p>
        </w:tc>
      </w:tr>
      <w:tr w:rsidR="005E7450" w14:paraId="3417337B" w14:textId="77777777" w:rsidTr="00D07CA6">
        <w:trPr>
          <w:ins w:id="3976" w:author="Jialin Zou" w:date="2020-12-18T11:19:00Z"/>
        </w:trPr>
        <w:tc>
          <w:tcPr>
            <w:tcW w:w="2120" w:type="dxa"/>
          </w:tcPr>
          <w:p w14:paraId="468A57C0" w14:textId="77777777" w:rsidR="005E7450" w:rsidRDefault="005E7450" w:rsidP="005E7450">
            <w:pPr>
              <w:rPr>
                <w:ins w:id="3977" w:author="Jialin Zou" w:date="2020-12-18T11:19:00Z"/>
                <w:lang w:eastAsia="zh-CN"/>
              </w:rPr>
            </w:pPr>
            <w:proofErr w:type="spellStart"/>
            <w:ins w:id="3978" w:author="Jialin Zou" w:date="2020-12-18T11:20:00Z">
              <w:r>
                <w:t>Futurewei</w:t>
              </w:r>
            </w:ins>
            <w:proofErr w:type="spellEnd"/>
          </w:p>
        </w:tc>
        <w:tc>
          <w:tcPr>
            <w:tcW w:w="1842" w:type="dxa"/>
          </w:tcPr>
          <w:p w14:paraId="44553C9D" w14:textId="77777777" w:rsidR="005E7450" w:rsidRDefault="005E7450" w:rsidP="005E7450">
            <w:pPr>
              <w:rPr>
                <w:ins w:id="3979" w:author="Jialin Zou" w:date="2020-12-18T11:19:00Z"/>
                <w:lang w:eastAsia="zh-CN"/>
              </w:rPr>
            </w:pPr>
            <w:ins w:id="3980" w:author="Jialin Zou" w:date="2020-12-18T11:20:00Z">
              <w:r>
                <w:t>Alt-1</w:t>
              </w:r>
            </w:ins>
          </w:p>
        </w:tc>
        <w:tc>
          <w:tcPr>
            <w:tcW w:w="5659" w:type="dxa"/>
          </w:tcPr>
          <w:p w14:paraId="1503210A" w14:textId="77777777" w:rsidR="005E7450" w:rsidRDefault="005E7450" w:rsidP="005E7450">
            <w:pPr>
              <w:rPr>
                <w:ins w:id="3981" w:author="Jialin Zou" w:date="2020-12-18T11:19:00Z"/>
                <w:lang w:eastAsia="zh-CN"/>
              </w:rPr>
            </w:pPr>
            <w:ins w:id="3982" w:author="Jialin Zou" w:date="2020-12-18T11:20:00Z">
              <w:r>
                <w:t>Reuse LTE SC-PTM mechanism is good enough</w:t>
              </w:r>
            </w:ins>
          </w:p>
        </w:tc>
      </w:tr>
      <w:tr w:rsidR="00ED7984" w14:paraId="576974E7" w14:textId="77777777" w:rsidTr="00D07CA6">
        <w:trPr>
          <w:ins w:id="3983" w:author="Zhang, Yujian" w:date="2020-12-20T21:51:00Z"/>
        </w:trPr>
        <w:tc>
          <w:tcPr>
            <w:tcW w:w="2120" w:type="dxa"/>
          </w:tcPr>
          <w:p w14:paraId="791ECE05" w14:textId="77777777" w:rsidR="00ED7984" w:rsidRDefault="00ED7984" w:rsidP="00ED7984">
            <w:pPr>
              <w:rPr>
                <w:ins w:id="3984" w:author="Zhang, Yujian" w:date="2020-12-20T21:51:00Z"/>
              </w:rPr>
            </w:pPr>
            <w:ins w:id="3985" w:author="Zhang, Yujian" w:date="2020-12-20T21:51:00Z">
              <w:r w:rsidRPr="007B1424">
                <w:rPr>
                  <w:rFonts w:ascii="Arial" w:hAnsi="Arial" w:cs="Arial"/>
                </w:rPr>
                <w:t>Intel</w:t>
              </w:r>
            </w:ins>
          </w:p>
        </w:tc>
        <w:tc>
          <w:tcPr>
            <w:tcW w:w="1842" w:type="dxa"/>
          </w:tcPr>
          <w:p w14:paraId="2DD29BF1" w14:textId="77777777" w:rsidR="00ED7984" w:rsidRDefault="00ED7984" w:rsidP="00ED7984">
            <w:pPr>
              <w:rPr>
                <w:ins w:id="3986" w:author="Zhang, Yujian" w:date="2020-12-20T21:51:00Z"/>
              </w:rPr>
            </w:pPr>
            <w:ins w:id="3987" w:author="Zhang, Yujian" w:date="2020-12-20T21:51:00Z">
              <w:r>
                <w:rPr>
                  <w:rFonts w:ascii="Arial" w:eastAsia="宋体" w:hAnsi="Arial" w:cs="Arial"/>
                </w:rPr>
                <w:t>Alt-1</w:t>
              </w:r>
            </w:ins>
          </w:p>
        </w:tc>
        <w:tc>
          <w:tcPr>
            <w:tcW w:w="5659" w:type="dxa"/>
          </w:tcPr>
          <w:p w14:paraId="03B5256D" w14:textId="77777777" w:rsidR="00ED7984" w:rsidRDefault="00E46378" w:rsidP="00ED7984">
            <w:pPr>
              <w:rPr>
                <w:ins w:id="3988" w:author="Zhang, Yujian" w:date="2020-12-20T21:51:00Z"/>
              </w:rPr>
            </w:pPr>
            <w:ins w:id="3989" w:author="Zhang, Yujian" w:date="2020-12-20T21:51:00Z">
              <w:r w:rsidRPr="00E46378">
                <w:rPr>
                  <w:rFonts w:ascii="Arial" w:hAnsi="Arial" w:cs="Arial"/>
                </w:rPr>
                <w:t>We prefer to use SC-PTM approach as baseline.</w:t>
              </w:r>
            </w:ins>
          </w:p>
        </w:tc>
      </w:tr>
      <w:tr w:rsidR="00B26C95" w14:paraId="381490C0" w14:textId="77777777" w:rsidTr="00D07CA6">
        <w:trPr>
          <w:ins w:id="3990" w:author="Sharp" w:date="2020-12-21T10:38:00Z"/>
        </w:trPr>
        <w:tc>
          <w:tcPr>
            <w:tcW w:w="2120" w:type="dxa"/>
          </w:tcPr>
          <w:p w14:paraId="03B6A580" w14:textId="77777777" w:rsidR="00B26C95" w:rsidRPr="007B1424" w:rsidRDefault="00B26C95" w:rsidP="00B26C95">
            <w:pPr>
              <w:rPr>
                <w:ins w:id="3991" w:author="Sharp" w:date="2020-12-21T10:38:00Z"/>
                <w:rFonts w:ascii="Arial" w:hAnsi="Arial" w:cs="Arial"/>
              </w:rPr>
            </w:pPr>
            <w:ins w:id="3992" w:author="Sharp" w:date="2020-12-21T10:38:00Z">
              <w:r>
                <w:rPr>
                  <w:rFonts w:hint="eastAsia"/>
                  <w:lang w:eastAsia="ja-JP"/>
                </w:rPr>
                <w:t>Sharp</w:t>
              </w:r>
            </w:ins>
          </w:p>
        </w:tc>
        <w:tc>
          <w:tcPr>
            <w:tcW w:w="1842" w:type="dxa"/>
          </w:tcPr>
          <w:p w14:paraId="10F7E257" w14:textId="77777777" w:rsidR="00B26C95" w:rsidRDefault="00B26C95" w:rsidP="00B26C95">
            <w:pPr>
              <w:rPr>
                <w:ins w:id="3993" w:author="Sharp" w:date="2020-12-21T10:38:00Z"/>
                <w:rFonts w:ascii="Arial" w:eastAsia="宋体" w:hAnsi="Arial" w:cs="Arial"/>
              </w:rPr>
            </w:pPr>
            <w:ins w:id="3994" w:author="Sharp" w:date="2020-12-21T10:38:00Z">
              <w:r>
                <w:rPr>
                  <w:rFonts w:hint="eastAsia"/>
                  <w:lang w:eastAsia="ja-JP"/>
                </w:rPr>
                <w:t xml:space="preserve">Alt-1 </w:t>
              </w:r>
              <w:r>
                <w:rPr>
                  <w:lang w:eastAsia="ja-JP"/>
                </w:rPr>
                <w:t>as baseline</w:t>
              </w:r>
            </w:ins>
          </w:p>
        </w:tc>
        <w:tc>
          <w:tcPr>
            <w:tcW w:w="5659" w:type="dxa"/>
          </w:tcPr>
          <w:p w14:paraId="10B2D7FC" w14:textId="77777777" w:rsidR="00B26C95" w:rsidRPr="00E46378" w:rsidRDefault="00B26C95" w:rsidP="00B26C95">
            <w:pPr>
              <w:rPr>
                <w:ins w:id="3995" w:author="Sharp" w:date="2020-12-21T10:38:00Z"/>
                <w:rFonts w:ascii="Arial" w:hAnsi="Arial" w:cs="Arial"/>
              </w:rPr>
            </w:pPr>
          </w:p>
        </w:tc>
      </w:tr>
      <w:tr w:rsidR="00F148A9" w14:paraId="12F1A254" w14:textId="77777777" w:rsidTr="00D07CA6">
        <w:trPr>
          <w:ins w:id="3996" w:author="Lenovo2" w:date="2020-12-21T10:19:00Z"/>
        </w:trPr>
        <w:tc>
          <w:tcPr>
            <w:tcW w:w="2120" w:type="dxa"/>
          </w:tcPr>
          <w:p w14:paraId="0801E40E" w14:textId="77777777" w:rsidR="00F148A9" w:rsidRPr="00F148A9" w:rsidRDefault="00F148A9" w:rsidP="00B26C95">
            <w:pPr>
              <w:rPr>
                <w:ins w:id="3997" w:author="Lenovo2" w:date="2020-12-21T10:19:00Z"/>
                <w:lang w:eastAsia="ja-JP"/>
              </w:rPr>
            </w:pPr>
            <w:ins w:id="3998" w:author="Lenovo2" w:date="2020-12-21T10:20:00Z">
              <w:r>
                <w:rPr>
                  <w:rFonts w:eastAsia="宋体" w:hint="eastAsia"/>
                  <w:lang w:eastAsia="zh-CN"/>
                </w:rPr>
                <w:t>L</w:t>
              </w:r>
              <w:r>
                <w:rPr>
                  <w:rFonts w:eastAsia="宋体"/>
                  <w:lang w:eastAsia="zh-CN"/>
                </w:rPr>
                <w:t>enovo, Motorola Mobility</w:t>
              </w:r>
            </w:ins>
          </w:p>
        </w:tc>
        <w:tc>
          <w:tcPr>
            <w:tcW w:w="1842" w:type="dxa"/>
          </w:tcPr>
          <w:p w14:paraId="4B969971" w14:textId="77777777" w:rsidR="00F148A9" w:rsidRDefault="00F148A9" w:rsidP="00B26C95">
            <w:pPr>
              <w:rPr>
                <w:ins w:id="3999" w:author="Lenovo2" w:date="2020-12-21T10:19:00Z"/>
                <w:lang w:eastAsia="ja-JP"/>
              </w:rPr>
            </w:pPr>
            <w:ins w:id="4000" w:author="Lenovo2" w:date="2020-12-21T10:20:00Z">
              <w:r>
                <w:rPr>
                  <w:rFonts w:hint="eastAsia"/>
                  <w:lang w:eastAsia="ja-JP"/>
                </w:rPr>
                <w:t xml:space="preserve">Alt-1 </w:t>
              </w:r>
              <w:r>
                <w:rPr>
                  <w:lang w:eastAsia="ja-JP"/>
                </w:rPr>
                <w:t>as baseline</w:t>
              </w:r>
            </w:ins>
          </w:p>
        </w:tc>
        <w:tc>
          <w:tcPr>
            <w:tcW w:w="5659" w:type="dxa"/>
          </w:tcPr>
          <w:p w14:paraId="6B897245" w14:textId="77777777" w:rsidR="00F148A9" w:rsidRPr="00E46378" w:rsidRDefault="00F148A9" w:rsidP="00B26C95">
            <w:pPr>
              <w:rPr>
                <w:ins w:id="4001" w:author="Lenovo2" w:date="2020-12-21T10:19:00Z"/>
                <w:rFonts w:ascii="Arial" w:hAnsi="Arial" w:cs="Arial"/>
              </w:rPr>
            </w:pPr>
          </w:p>
        </w:tc>
      </w:tr>
      <w:tr w:rsidR="004911D8" w14:paraId="74B3080A" w14:textId="77777777" w:rsidTr="00D07CA6">
        <w:trPr>
          <w:ins w:id="4002" w:author="Spreadtrum communications" w:date="2020-12-21T12:21:00Z"/>
        </w:trPr>
        <w:tc>
          <w:tcPr>
            <w:tcW w:w="2120" w:type="dxa"/>
          </w:tcPr>
          <w:p w14:paraId="5AED1B4C" w14:textId="77777777" w:rsidR="004911D8" w:rsidRDefault="004911D8" w:rsidP="004911D8">
            <w:pPr>
              <w:rPr>
                <w:ins w:id="4003" w:author="Spreadtrum communications" w:date="2020-12-21T12:21:00Z"/>
                <w:rFonts w:eastAsia="宋体"/>
                <w:lang w:eastAsia="zh-CN"/>
              </w:rPr>
            </w:pPr>
            <w:proofErr w:type="spellStart"/>
            <w:ins w:id="4004" w:author="Spreadtrum communications" w:date="2020-12-21T12:21:00Z">
              <w:r>
                <w:rPr>
                  <w:rFonts w:ascii="Arial" w:hAnsi="Arial" w:cs="Arial" w:hint="eastAsia"/>
                  <w:lang w:eastAsia="zh-CN"/>
                </w:rPr>
                <w:t>Spreadtrum</w:t>
              </w:r>
              <w:proofErr w:type="spellEnd"/>
            </w:ins>
          </w:p>
        </w:tc>
        <w:tc>
          <w:tcPr>
            <w:tcW w:w="1842" w:type="dxa"/>
          </w:tcPr>
          <w:p w14:paraId="553D27F2" w14:textId="77777777" w:rsidR="004911D8" w:rsidRDefault="004911D8" w:rsidP="004911D8">
            <w:pPr>
              <w:rPr>
                <w:ins w:id="4005" w:author="Spreadtrum communications" w:date="2020-12-21T12:21:00Z"/>
                <w:lang w:eastAsia="ja-JP"/>
              </w:rPr>
            </w:pPr>
            <w:ins w:id="4006" w:author="Spreadtrum communications" w:date="2020-12-21T12:21:00Z">
              <w:r>
                <w:rPr>
                  <w:rFonts w:ascii="Arial" w:eastAsia="宋体" w:hAnsi="Arial" w:cs="Arial"/>
                </w:rPr>
                <w:t>Alt-1</w:t>
              </w:r>
            </w:ins>
          </w:p>
        </w:tc>
        <w:tc>
          <w:tcPr>
            <w:tcW w:w="5659" w:type="dxa"/>
          </w:tcPr>
          <w:p w14:paraId="263259FD" w14:textId="77777777" w:rsidR="004911D8" w:rsidRPr="00E46378" w:rsidRDefault="004911D8" w:rsidP="004911D8">
            <w:pPr>
              <w:rPr>
                <w:ins w:id="4007" w:author="Spreadtrum communications" w:date="2020-12-21T12:21:00Z"/>
                <w:rFonts w:ascii="Arial" w:hAnsi="Arial" w:cs="Arial"/>
              </w:rPr>
            </w:pPr>
            <w:ins w:id="4008" w:author="Spreadtrum communications" w:date="2020-12-21T12:21:00Z">
              <w:r>
                <w:rPr>
                  <w:rFonts w:ascii="Arial" w:hAnsi="Arial" w:cs="Arial"/>
                </w:rPr>
                <w:t>S</w:t>
              </w:r>
              <w:r w:rsidRPr="00E46378">
                <w:rPr>
                  <w:rFonts w:ascii="Arial" w:hAnsi="Arial" w:cs="Arial"/>
                </w:rPr>
                <w:t>C-PTM approach</w:t>
              </w:r>
              <w:r>
                <w:rPr>
                  <w:rFonts w:ascii="Arial" w:hAnsi="Arial" w:cs="Arial"/>
                </w:rPr>
                <w:t xml:space="preserve"> </w:t>
              </w:r>
              <w:r>
                <w:rPr>
                  <w:rFonts w:ascii="微软雅黑" w:eastAsia="微软雅黑" w:hAnsi="微软雅黑" w:cs="微软雅黑" w:hint="eastAsia"/>
                  <w:lang w:eastAsia="zh-CN"/>
                </w:rPr>
                <w:t>i</w:t>
              </w:r>
              <w:r>
                <w:rPr>
                  <w:rFonts w:ascii="微软雅黑" w:eastAsia="微软雅黑" w:hAnsi="微软雅黑" w:cs="微软雅黑"/>
                  <w:lang w:eastAsia="zh-CN"/>
                </w:rPr>
                <w:t>s baseline.</w:t>
              </w:r>
            </w:ins>
          </w:p>
        </w:tc>
      </w:tr>
      <w:tr w:rsidR="001209FB" w14:paraId="15AB920E" w14:textId="77777777" w:rsidTr="00D07CA6">
        <w:trPr>
          <w:ins w:id="4009" w:author="陈喆" w:date="2020-12-21T14:34:00Z"/>
        </w:trPr>
        <w:tc>
          <w:tcPr>
            <w:tcW w:w="2120" w:type="dxa"/>
          </w:tcPr>
          <w:p w14:paraId="13484C44" w14:textId="77777777" w:rsidR="001209FB" w:rsidRPr="001209FB" w:rsidRDefault="001209FB" w:rsidP="004911D8">
            <w:pPr>
              <w:spacing w:after="160"/>
              <w:rPr>
                <w:ins w:id="4010" w:author="陈喆" w:date="2020-12-21T14:34:00Z"/>
                <w:rFonts w:ascii="Arial" w:eastAsia="宋体" w:hAnsi="Arial" w:cs="Arial"/>
                <w:lang w:eastAsia="zh-CN"/>
                <w:rPrChange w:id="4011" w:author="陈喆" w:date="2020-12-21T14:34:00Z">
                  <w:rPr>
                    <w:ins w:id="4012" w:author="陈喆" w:date="2020-12-21T14:34:00Z"/>
                    <w:rFonts w:ascii="Arial" w:hAnsi="Arial" w:cs="Arial"/>
                    <w:lang w:eastAsia="zh-CN"/>
                  </w:rPr>
                </w:rPrChange>
              </w:rPr>
            </w:pPr>
            <w:ins w:id="4013" w:author="陈喆" w:date="2020-12-21T14:34:00Z">
              <w:r>
                <w:rPr>
                  <w:rFonts w:ascii="Arial" w:eastAsia="宋体" w:hAnsi="Arial" w:cs="Arial" w:hint="eastAsia"/>
                  <w:lang w:eastAsia="zh-CN"/>
                </w:rPr>
                <w:t>NE</w:t>
              </w:r>
              <w:r>
                <w:rPr>
                  <w:rFonts w:ascii="Arial" w:eastAsia="宋体" w:hAnsi="Arial" w:cs="Arial"/>
                  <w:lang w:eastAsia="zh-CN"/>
                </w:rPr>
                <w:t>C</w:t>
              </w:r>
            </w:ins>
          </w:p>
        </w:tc>
        <w:tc>
          <w:tcPr>
            <w:tcW w:w="1842" w:type="dxa"/>
          </w:tcPr>
          <w:p w14:paraId="57A27E14" w14:textId="77777777" w:rsidR="001209FB" w:rsidRDefault="001209FB" w:rsidP="004911D8">
            <w:pPr>
              <w:rPr>
                <w:ins w:id="4014" w:author="陈喆" w:date="2020-12-21T14:34:00Z"/>
                <w:rFonts w:ascii="Arial" w:eastAsia="宋体" w:hAnsi="Arial" w:cs="Arial"/>
                <w:lang w:eastAsia="zh-CN"/>
              </w:rPr>
            </w:pPr>
            <w:ins w:id="4015" w:author="陈喆" w:date="2020-12-21T14:34:00Z">
              <w:r>
                <w:rPr>
                  <w:rFonts w:ascii="Arial" w:eastAsia="宋体" w:hAnsi="Arial" w:cs="Arial"/>
                  <w:lang w:eastAsia="zh-CN"/>
                </w:rPr>
                <w:t>Alt-1</w:t>
              </w:r>
            </w:ins>
          </w:p>
        </w:tc>
        <w:tc>
          <w:tcPr>
            <w:tcW w:w="5659" w:type="dxa"/>
          </w:tcPr>
          <w:p w14:paraId="0FCBBA02" w14:textId="77777777" w:rsidR="001209FB" w:rsidRPr="00E401D9" w:rsidRDefault="00E401D9" w:rsidP="004911D8">
            <w:pPr>
              <w:spacing w:after="160"/>
              <w:rPr>
                <w:ins w:id="4016" w:author="陈喆" w:date="2020-12-21T14:34:00Z"/>
                <w:rFonts w:ascii="Arial" w:eastAsia="宋体" w:hAnsi="Arial" w:cs="Arial"/>
                <w:lang w:eastAsia="zh-CN"/>
                <w:rPrChange w:id="4017" w:author="陈喆" w:date="2020-12-21T14:34:00Z">
                  <w:rPr>
                    <w:ins w:id="4018" w:author="陈喆" w:date="2020-12-21T14:34:00Z"/>
                    <w:rFonts w:ascii="Arial" w:hAnsi="Arial" w:cs="Arial"/>
                  </w:rPr>
                </w:rPrChange>
              </w:rPr>
            </w:pPr>
            <w:ins w:id="4019" w:author="陈喆" w:date="2020-12-21T14:34:00Z">
              <w:r>
                <w:rPr>
                  <w:rFonts w:ascii="Arial" w:eastAsia="宋体" w:hAnsi="Arial" w:cs="Arial"/>
                  <w:lang w:eastAsia="zh-CN"/>
                </w:rPr>
                <w:t xml:space="preserve">LTE SC-PTM is the baseline, for alt-2, the benefit can be further clarified. </w:t>
              </w:r>
            </w:ins>
          </w:p>
        </w:tc>
      </w:tr>
      <w:tr w:rsidR="00B664F8" w14:paraId="0C7AC849" w14:textId="77777777" w:rsidTr="00D07CA6">
        <w:trPr>
          <w:ins w:id="4020" w:author="Sharma, Vivek" w:date="2020-12-21T13:18:00Z"/>
        </w:trPr>
        <w:tc>
          <w:tcPr>
            <w:tcW w:w="2120" w:type="dxa"/>
          </w:tcPr>
          <w:p w14:paraId="720EE6D2" w14:textId="77777777" w:rsidR="00B664F8" w:rsidRDefault="00B664F8" w:rsidP="004911D8">
            <w:pPr>
              <w:rPr>
                <w:ins w:id="4021" w:author="Sharma, Vivek" w:date="2020-12-21T13:18:00Z"/>
                <w:rFonts w:ascii="Arial" w:eastAsia="宋体" w:hAnsi="Arial" w:cs="Arial"/>
                <w:lang w:eastAsia="zh-CN"/>
              </w:rPr>
            </w:pPr>
            <w:ins w:id="4022" w:author="Sharma, Vivek" w:date="2020-12-21T13:18:00Z">
              <w:r>
                <w:rPr>
                  <w:rFonts w:ascii="Arial" w:eastAsia="宋体" w:hAnsi="Arial" w:cs="Arial"/>
                  <w:lang w:eastAsia="zh-CN"/>
                </w:rPr>
                <w:t>Sony</w:t>
              </w:r>
            </w:ins>
          </w:p>
        </w:tc>
        <w:tc>
          <w:tcPr>
            <w:tcW w:w="1842" w:type="dxa"/>
          </w:tcPr>
          <w:p w14:paraId="40B9E7EC" w14:textId="77777777" w:rsidR="00B664F8" w:rsidRDefault="00B664F8" w:rsidP="004911D8">
            <w:pPr>
              <w:rPr>
                <w:ins w:id="4023" w:author="Sharma, Vivek" w:date="2020-12-21T13:18:00Z"/>
                <w:rFonts w:ascii="Arial" w:eastAsia="宋体" w:hAnsi="Arial" w:cs="Arial"/>
                <w:lang w:eastAsia="zh-CN"/>
              </w:rPr>
            </w:pPr>
            <w:ins w:id="4024" w:author="Sharma, Vivek" w:date="2020-12-21T13:18:00Z">
              <w:r>
                <w:rPr>
                  <w:rFonts w:ascii="Arial" w:eastAsia="宋体" w:hAnsi="Arial" w:cs="Arial"/>
                  <w:lang w:eastAsia="zh-CN"/>
                </w:rPr>
                <w:t>Alt-1</w:t>
              </w:r>
            </w:ins>
          </w:p>
        </w:tc>
        <w:tc>
          <w:tcPr>
            <w:tcW w:w="5659" w:type="dxa"/>
          </w:tcPr>
          <w:p w14:paraId="37031649" w14:textId="77777777" w:rsidR="00B664F8" w:rsidRDefault="00B664F8" w:rsidP="004911D8">
            <w:pPr>
              <w:rPr>
                <w:ins w:id="4025" w:author="Sharma, Vivek" w:date="2020-12-21T13:18:00Z"/>
                <w:rFonts w:ascii="Arial" w:eastAsia="宋体" w:hAnsi="Arial" w:cs="Arial"/>
                <w:lang w:eastAsia="zh-CN"/>
              </w:rPr>
            </w:pPr>
          </w:p>
        </w:tc>
      </w:tr>
      <w:tr w:rsidR="0004662A" w14:paraId="0A0E0E71" w14:textId="77777777" w:rsidTr="00D07CA6">
        <w:trPr>
          <w:ins w:id="4026" w:author="xiaomi" w:date="2020-12-22T11:07:00Z"/>
        </w:trPr>
        <w:tc>
          <w:tcPr>
            <w:tcW w:w="2120" w:type="dxa"/>
          </w:tcPr>
          <w:p w14:paraId="5D626339" w14:textId="77777777" w:rsidR="0004662A" w:rsidRDefault="0004662A" w:rsidP="004911D8">
            <w:pPr>
              <w:rPr>
                <w:ins w:id="4027" w:author="xiaomi" w:date="2020-12-22T11:07:00Z"/>
                <w:rFonts w:ascii="Arial" w:eastAsia="宋体" w:hAnsi="Arial" w:cs="Arial"/>
                <w:lang w:eastAsia="zh-CN"/>
              </w:rPr>
            </w:pPr>
            <w:ins w:id="4028" w:author="xiaomi" w:date="2020-12-22T11:07:00Z">
              <w:r>
                <w:rPr>
                  <w:rFonts w:ascii="Arial" w:eastAsia="宋体" w:hAnsi="Arial" w:cs="Arial"/>
                  <w:lang w:eastAsia="zh-CN"/>
                </w:rPr>
                <w:t>Xiaomi</w:t>
              </w:r>
            </w:ins>
          </w:p>
        </w:tc>
        <w:tc>
          <w:tcPr>
            <w:tcW w:w="1842" w:type="dxa"/>
          </w:tcPr>
          <w:p w14:paraId="22855F38" w14:textId="77777777" w:rsidR="0004662A" w:rsidRDefault="0004662A" w:rsidP="004911D8">
            <w:pPr>
              <w:rPr>
                <w:ins w:id="4029" w:author="xiaomi" w:date="2020-12-22T11:07:00Z"/>
                <w:rFonts w:ascii="Arial" w:eastAsia="宋体" w:hAnsi="Arial" w:cs="Arial"/>
                <w:lang w:eastAsia="zh-CN"/>
              </w:rPr>
            </w:pPr>
            <w:ins w:id="4030" w:author="xiaomi" w:date="2020-12-22T11:07:00Z">
              <w:r>
                <w:rPr>
                  <w:rFonts w:ascii="Arial" w:eastAsia="宋体" w:hAnsi="Arial" w:cs="Arial"/>
                  <w:lang w:eastAsia="zh-CN"/>
                </w:rPr>
                <w:t>?</w:t>
              </w:r>
            </w:ins>
          </w:p>
        </w:tc>
        <w:tc>
          <w:tcPr>
            <w:tcW w:w="5659" w:type="dxa"/>
          </w:tcPr>
          <w:p w14:paraId="71A2B531" w14:textId="77777777" w:rsidR="0004662A" w:rsidRDefault="002F358B" w:rsidP="002968C5">
            <w:pPr>
              <w:rPr>
                <w:ins w:id="4031" w:author="xiaomi" w:date="2020-12-22T11:07:00Z"/>
                <w:rFonts w:ascii="Arial" w:eastAsia="宋体" w:hAnsi="Arial" w:cs="Arial"/>
                <w:lang w:eastAsia="zh-CN"/>
              </w:rPr>
            </w:pPr>
            <w:ins w:id="4032" w:author="xiaomi" w:date="2020-12-22T11:08:00Z">
              <w:r>
                <w:rPr>
                  <w:rFonts w:ascii="Arial" w:eastAsia="宋体" w:hAnsi="Arial" w:cs="Arial"/>
                  <w:lang w:eastAsia="zh-CN"/>
                </w:rPr>
                <w:t xml:space="preserve">LTE SC-PTM </w:t>
              </w:r>
              <w:r w:rsidR="002968C5">
                <w:rPr>
                  <w:rFonts w:ascii="Arial" w:eastAsia="宋体" w:hAnsi="Arial" w:cs="Arial"/>
                  <w:lang w:eastAsia="zh-CN"/>
                </w:rPr>
                <w:t>provides the MBS serv</w:t>
              </w:r>
            </w:ins>
            <w:ins w:id="4033" w:author="xiaomi" w:date="2020-12-22T11:09:00Z">
              <w:r w:rsidR="002968C5">
                <w:rPr>
                  <w:rFonts w:ascii="Arial" w:eastAsia="宋体" w:hAnsi="Arial" w:cs="Arial"/>
                  <w:lang w:eastAsia="zh-CN"/>
                </w:rPr>
                <w:t>ices information of both neighbor cells (i.e. in the SC-MCCH message) and neighbor frequencies (i.e. in the SIB15).</w:t>
              </w:r>
            </w:ins>
          </w:p>
        </w:tc>
      </w:tr>
      <w:tr w:rsidR="005776AE" w14:paraId="1A8820E5" w14:textId="77777777" w:rsidTr="00D07CA6">
        <w:trPr>
          <w:ins w:id="4034" w:author="刘潇蔓" w:date="2020-12-23T14:34:00Z"/>
        </w:trPr>
        <w:tc>
          <w:tcPr>
            <w:tcW w:w="2120" w:type="dxa"/>
          </w:tcPr>
          <w:p w14:paraId="584CBF6B" w14:textId="77777777" w:rsidR="005776AE" w:rsidRDefault="005776AE" w:rsidP="005776AE">
            <w:pPr>
              <w:rPr>
                <w:ins w:id="4035" w:author="刘潇蔓" w:date="2020-12-23T14:34:00Z"/>
                <w:rFonts w:ascii="Arial" w:eastAsia="宋体" w:hAnsi="Arial" w:cs="Arial"/>
                <w:lang w:eastAsia="zh-CN"/>
              </w:rPr>
            </w:pPr>
            <w:ins w:id="4036" w:author="刘潇蔓" w:date="2020-12-23T14:34:00Z">
              <w:r>
                <w:rPr>
                  <w:rFonts w:ascii="Arial" w:eastAsia="宋体" w:hAnsi="Arial" w:cs="Arial" w:hint="eastAsia"/>
                  <w:lang w:eastAsia="zh-CN"/>
                </w:rPr>
                <w:t>C</w:t>
              </w:r>
            </w:ins>
            <w:ins w:id="4037" w:author="刘潇蔓" w:date="2020-12-23T14:35:00Z">
              <w:r>
                <w:rPr>
                  <w:rFonts w:ascii="Arial" w:eastAsia="宋体" w:hAnsi="Arial" w:cs="Arial"/>
                  <w:lang w:eastAsia="zh-CN"/>
                </w:rPr>
                <w:t>MCC</w:t>
              </w:r>
            </w:ins>
          </w:p>
        </w:tc>
        <w:tc>
          <w:tcPr>
            <w:tcW w:w="1842" w:type="dxa"/>
          </w:tcPr>
          <w:p w14:paraId="135858D2" w14:textId="04962A36" w:rsidR="005776AE" w:rsidRDefault="005776AE" w:rsidP="005776AE">
            <w:pPr>
              <w:rPr>
                <w:ins w:id="4038" w:author="刘潇蔓" w:date="2020-12-23T14:34:00Z"/>
                <w:rFonts w:ascii="Arial" w:eastAsia="宋体" w:hAnsi="Arial" w:cs="Arial"/>
                <w:lang w:eastAsia="zh-CN"/>
              </w:rPr>
            </w:pPr>
            <w:ins w:id="4039" w:author="刘潇蔓" w:date="2020-12-31T20:36:00Z">
              <w:r>
                <w:rPr>
                  <w:rFonts w:ascii="Arial" w:eastAsia="宋体" w:hAnsi="Arial" w:cs="Arial" w:hint="eastAsia"/>
                  <w:lang w:eastAsia="zh-CN"/>
                </w:rPr>
                <w:t>A</w:t>
              </w:r>
              <w:r>
                <w:rPr>
                  <w:rFonts w:ascii="Arial" w:eastAsia="宋体" w:hAnsi="Arial" w:cs="Arial"/>
                  <w:lang w:eastAsia="zh-CN"/>
                </w:rPr>
                <w:t xml:space="preserve">lt-1 </w:t>
              </w:r>
            </w:ins>
          </w:p>
        </w:tc>
        <w:tc>
          <w:tcPr>
            <w:tcW w:w="5659" w:type="dxa"/>
          </w:tcPr>
          <w:p w14:paraId="3F5427D0" w14:textId="5E206848" w:rsidR="005776AE" w:rsidRDefault="005776AE" w:rsidP="005776AE">
            <w:pPr>
              <w:rPr>
                <w:ins w:id="4040" w:author="刘潇蔓" w:date="2020-12-23T14:34:00Z"/>
                <w:rFonts w:ascii="Arial" w:eastAsia="宋体" w:hAnsi="Arial" w:cs="Arial"/>
                <w:lang w:eastAsia="zh-CN"/>
              </w:rPr>
            </w:pPr>
            <w:ins w:id="4041" w:author="刘潇蔓" w:date="2020-12-31T20:36:00Z">
              <w:r>
                <w:rPr>
                  <w:rFonts w:ascii="Arial" w:eastAsia="宋体" w:hAnsi="Arial" w:cs="Arial"/>
                  <w:lang w:eastAsia="zh-CN"/>
                </w:rPr>
                <w:t xml:space="preserve">Alt-1 could be the baseline, and </w:t>
              </w:r>
            </w:ins>
            <w:ins w:id="4042" w:author="刘潇蔓" w:date="2020-12-31T20:43:00Z">
              <w:r w:rsidR="00EB35AF">
                <w:rPr>
                  <w:rFonts w:ascii="Arial" w:eastAsia="宋体" w:hAnsi="Arial" w:cs="Arial"/>
                  <w:lang w:eastAsia="zh-CN"/>
                </w:rPr>
                <w:t>neighbor</w:t>
              </w:r>
            </w:ins>
            <w:ins w:id="4043" w:author="刘潇蔓" w:date="2020-12-31T20:36:00Z">
              <w:r>
                <w:rPr>
                  <w:rFonts w:ascii="Arial" w:eastAsia="宋体" w:hAnsi="Arial" w:cs="Arial"/>
                  <w:lang w:eastAsia="zh-CN"/>
                </w:rPr>
                <w:t xml:space="preserve"> </w:t>
              </w:r>
              <w:r>
                <w:rPr>
                  <w:rFonts w:ascii="Arial" w:eastAsia="宋体" w:hAnsi="Arial" w:cs="Arial" w:hint="eastAsia"/>
                  <w:lang w:eastAsia="zh-CN"/>
                </w:rPr>
                <w:t>list</w:t>
              </w:r>
              <w:r>
                <w:rPr>
                  <w:rFonts w:ascii="Arial" w:eastAsia="宋体" w:hAnsi="Arial" w:cs="Arial"/>
                  <w:lang w:eastAsia="zh-CN"/>
                </w:rPr>
                <w:t xml:space="preserve"> </w:t>
              </w:r>
              <w:r>
                <w:rPr>
                  <w:rFonts w:ascii="Arial" w:eastAsia="宋体" w:hAnsi="Arial" w:cs="Arial" w:hint="eastAsia"/>
                  <w:lang w:eastAsia="zh-CN"/>
                </w:rPr>
                <w:t>information could</w:t>
              </w:r>
              <w:r>
                <w:rPr>
                  <w:rFonts w:ascii="Arial" w:eastAsia="宋体" w:hAnsi="Arial" w:cs="Arial"/>
                  <w:lang w:eastAsia="zh-CN"/>
                </w:rPr>
                <w:t xml:space="preserve"> </w:t>
              </w:r>
              <w:r>
                <w:rPr>
                  <w:rFonts w:ascii="Arial" w:eastAsia="宋体" w:hAnsi="Arial" w:cs="Arial" w:hint="eastAsia"/>
                  <w:lang w:eastAsia="zh-CN"/>
                </w:rPr>
                <w:t>be</w:t>
              </w:r>
              <w:r>
                <w:rPr>
                  <w:rFonts w:ascii="Arial" w:eastAsia="宋体" w:hAnsi="Arial" w:cs="Arial"/>
                  <w:lang w:eastAsia="zh-CN"/>
                </w:rPr>
                <w:t xml:space="preserve"> </w:t>
              </w:r>
              <w:r>
                <w:rPr>
                  <w:rFonts w:ascii="Arial" w:eastAsia="宋体" w:hAnsi="Arial" w:cs="Arial" w:hint="eastAsia"/>
                  <w:lang w:eastAsia="zh-CN"/>
                </w:rPr>
                <w:t>provided</w:t>
              </w:r>
              <w:r>
                <w:rPr>
                  <w:rFonts w:ascii="Arial" w:eastAsia="宋体" w:hAnsi="Arial" w:cs="Arial"/>
                  <w:lang w:eastAsia="zh-CN"/>
                </w:rPr>
                <w:t xml:space="preserve"> </w:t>
              </w:r>
              <w:r>
                <w:rPr>
                  <w:rFonts w:ascii="Arial" w:eastAsia="宋体" w:hAnsi="Arial" w:cs="Arial" w:hint="eastAsia"/>
                  <w:lang w:eastAsia="zh-CN"/>
                </w:rPr>
                <w:t>in</w:t>
              </w:r>
              <w:r>
                <w:rPr>
                  <w:rFonts w:ascii="Arial" w:eastAsia="宋体" w:hAnsi="Arial" w:cs="Arial"/>
                  <w:lang w:eastAsia="zh-CN"/>
                </w:rPr>
                <w:t xml:space="preserve"> </w:t>
              </w:r>
              <w:r>
                <w:rPr>
                  <w:rFonts w:ascii="Arial" w:eastAsia="宋体" w:hAnsi="Arial" w:cs="Arial" w:hint="eastAsia"/>
                  <w:lang w:eastAsia="zh-CN"/>
                </w:rPr>
                <w:t>PTM</w:t>
              </w:r>
              <w:r>
                <w:rPr>
                  <w:rFonts w:ascii="Arial" w:eastAsia="宋体" w:hAnsi="Arial" w:cs="Arial"/>
                  <w:lang w:eastAsia="zh-CN"/>
                </w:rPr>
                <w:t xml:space="preserve"> </w:t>
              </w:r>
              <w:r>
                <w:rPr>
                  <w:rFonts w:ascii="Arial" w:eastAsia="宋体" w:hAnsi="Arial" w:cs="Arial" w:hint="eastAsia"/>
                  <w:lang w:eastAsia="zh-CN"/>
                </w:rPr>
                <w:t>configuration</w:t>
              </w:r>
              <w:r>
                <w:rPr>
                  <w:rFonts w:ascii="Arial" w:eastAsia="宋体" w:hAnsi="Arial" w:cs="Arial"/>
                  <w:lang w:eastAsia="zh-CN"/>
                </w:rPr>
                <w:t xml:space="preserve"> </w:t>
              </w:r>
              <w:r>
                <w:rPr>
                  <w:rFonts w:ascii="Arial" w:eastAsia="宋体" w:hAnsi="Arial" w:cs="Arial" w:hint="eastAsia"/>
                  <w:lang w:eastAsia="zh-CN"/>
                </w:rPr>
                <w:t>as</w:t>
              </w:r>
              <w:r>
                <w:rPr>
                  <w:rFonts w:ascii="Arial" w:eastAsia="宋体" w:hAnsi="Arial" w:cs="Arial"/>
                  <w:lang w:eastAsia="zh-CN"/>
                </w:rPr>
                <w:t xml:space="preserve"> </w:t>
              </w:r>
              <w:r>
                <w:rPr>
                  <w:rFonts w:ascii="Arial" w:eastAsia="宋体" w:hAnsi="Arial" w:cs="Arial" w:hint="eastAsia"/>
                  <w:lang w:eastAsia="zh-CN"/>
                </w:rPr>
                <w:t>discussed</w:t>
              </w:r>
              <w:r>
                <w:rPr>
                  <w:rFonts w:ascii="Arial" w:eastAsia="宋体" w:hAnsi="Arial" w:cs="Arial"/>
                  <w:lang w:eastAsia="zh-CN"/>
                </w:rPr>
                <w:t xml:space="preserve"> </w:t>
              </w:r>
              <w:r>
                <w:rPr>
                  <w:rFonts w:ascii="Arial" w:eastAsia="宋体" w:hAnsi="Arial" w:cs="Arial" w:hint="eastAsia"/>
                  <w:lang w:eastAsia="zh-CN"/>
                </w:rPr>
                <w:t>in</w:t>
              </w:r>
              <w:r>
                <w:rPr>
                  <w:rFonts w:ascii="Arial" w:eastAsia="宋体" w:hAnsi="Arial" w:cs="Arial"/>
                  <w:lang w:eastAsia="zh-CN"/>
                </w:rPr>
                <w:t xml:space="preserve"> </w:t>
              </w:r>
              <w:r>
                <w:rPr>
                  <w:rFonts w:ascii="Arial" w:eastAsia="宋体" w:hAnsi="Arial" w:cs="Arial" w:hint="eastAsia"/>
                  <w:lang w:eastAsia="zh-CN"/>
                </w:rPr>
                <w:t>Q24.</w:t>
              </w:r>
            </w:ins>
          </w:p>
        </w:tc>
      </w:tr>
      <w:tr w:rsidR="00973EC6" w14:paraId="43377BBB" w14:textId="77777777" w:rsidTr="00D07CA6">
        <w:trPr>
          <w:ins w:id="4044" w:author="Xuelong Wang" w:date="2021-01-05T10:04:00Z"/>
        </w:trPr>
        <w:tc>
          <w:tcPr>
            <w:tcW w:w="2120" w:type="dxa"/>
          </w:tcPr>
          <w:p w14:paraId="3489045D" w14:textId="17471D96" w:rsidR="00973EC6" w:rsidRDefault="00973EC6" w:rsidP="00973EC6">
            <w:pPr>
              <w:rPr>
                <w:ins w:id="4045" w:author="Xuelong Wang" w:date="2021-01-05T10:04:00Z"/>
                <w:rFonts w:ascii="Arial" w:eastAsia="宋体" w:hAnsi="Arial" w:cs="Arial" w:hint="eastAsia"/>
                <w:lang w:eastAsia="zh-CN"/>
              </w:rPr>
            </w:pPr>
            <w:ins w:id="4046" w:author="Xuelong Wang" w:date="2021-01-05T10:04:00Z">
              <w:r>
                <w:rPr>
                  <w:rFonts w:ascii="Arial" w:eastAsia="宋体" w:hAnsi="Arial" w:cs="Arial"/>
                  <w:lang w:eastAsia="zh-CN"/>
                </w:rPr>
                <w:t>Apple</w:t>
              </w:r>
            </w:ins>
          </w:p>
        </w:tc>
        <w:tc>
          <w:tcPr>
            <w:tcW w:w="1842" w:type="dxa"/>
          </w:tcPr>
          <w:p w14:paraId="0779395B" w14:textId="1E46D4A4" w:rsidR="00973EC6" w:rsidRDefault="00973EC6" w:rsidP="00973EC6">
            <w:pPr>
              <w:rPr>
                <w:ins w:id="4047" w:author="Xuelong Wang" w:date="2021-01-05T10:04:00Z"/>
                <w:rFonts w:ascii="Arial" w:eastAsia="宋体" w:hAnsi="Arial" w:cs="Arial" w:hint="eastAsia"/>
                <w:lang w:eastAsia="zh-CN"/>
              </w:rPr>
            </w:pPr>
            <w:ins w:id="4048" w:author="Xuelong Wang" w:date="2021-01-05T10:04:00Z">
              <w:r>
                <w:rPr>
                  <w:rFonts w:ascii="Arial" w:eastAsia="宋体" w:hAnsi="Arial" w:cs="Arial"/>
                  <w:lang w:eastAsia="zh-CN"/>
                </w:rPr>
                <w:t>Alt-1</w:t>
              </w:r>
            </w:ins>
          </w:p>
        </w:tc>
        <w:tc>
          <w:tcPr>
            <w:tcW w:w="5659" w:type="dxa"/>
          </w:tcPr>
          <w:p w14:paraId="509A1C2B" w14:textId="77777777" w:rsidR="00973EC6" w:rsidRDefault="00973EC6" w:rsidP="00973EC6">
            <w:pPr>
              <w:rPr>
                <w:ins w:id="4049" w:author="Xuelong Wang" w:date="2021-01-05T10:04:00Z"/>
                <w:rFonts w:ascii="Arial" w:eastAsia="宋体" w:hAnsi="Arial" w:cs="Arial"/>
                <w:lang w:eastAsia="zh-CN"/>
              </w:rPr>
            </w:pPr>
          </w:p>
        </w:tc>
      </w:tr>
    </w:tbl>
    <w:p w14:paraId="587F3DE0" w14:textId="277A9D4A" w:rsidR="00F131D6" w:rsidRDefault="00F131D6" w:rsidP="00F131D6">
      <w:pPr>
        <w:spacing w:before="120" w:after="120"/>
        <w:rPr>
          <w:ins w:id="4050" w:author="Xuelong Wang" w:date="2021-01-04T16:28:00Z"/>
          <w:rFonts w:ascii="Arial" w:hAnsi="Arial" w:cs="Arial"/>
          <w:b/>
        </w:rPr>
      </w:pPr>
      <w:ins w:id="4051" w:author="Xuelong Wang" w:date="2021-01-04T16:28: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(1</w:t>
        </w:r>
      </w:ins>
      <w:ins w:id="4052" w:author="Xuelong Wang" w:date="2021-01-05T10:04:00Z">
        <w:r w:rsidR="00973EC6">
          <w:rPr>
            <w:rFonts w:ascii="Arial" w:hAnsi="Arial" w:cs="Arial"/>
            <w:b/>
          </w:rPr>
          <w:t>7</w:t>
        </w:r>
      </w:ins>
      <w:ins w:id="4053" w:author="Xuelong Wang" w:date="2021-01-04T16:28:00Z">
        <w:r>
          <w:rPr>
            <w:rFonts w:ascii="Arial" w:hAnsi="Arial" w:cs="Arial"/>
            <w:b/>
          </w:rPr>
          <w:t>/2</w:t>
        </w:r>
      </w:ins>
      <w:ins w:id="4054" w:author="Xuelong Wang" w:date="2021-01-05T10:04:00Z">
        <w:r w:rsidR="00973EC6">
          <w:rPr>
            <w:rFonts w:ascii="Arial" w:hAnsi="Arial" w:cs="Arial"/>
            <w:b/>
          </w:rPr>
          <w:t>1</w:t>
        </w:r>
      </w:ins>
      <w:ins w:id="4055" w:author="Xuelong Wang" w:date="2021-01-04T16:28:00Z">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ins>
      <w:ins w:id="4056" w:author="Xuelong Wang" w:date="2021-01-04T16:29:00Z">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ins>
      <w:ins w:id="4057" w:author="Xuelong Wang" w:date="2021-01-04T16:28:00Z">
        <w:r>
          <w:rPr>
            <w:rFonts w:ascii="Arial" w:hAnsi="Arial" w:cs="Arial"/>
            <w:b/>
          </w:rPr>
          <w:t xml:space="preserve">. </w:t>
        </w:r>
      </w:ins>
      <w:ins w:id="4058" w:author="Xuelong Wang" w:date="2021-01-04T16:30:00Z">
        <w:r>
          <w:rPr>
            <w:rFonts w:ascii="Arial" w:hAnsi="Arial" w:cs="Arial"/>
            <w:b/>
          </w:rPr>
          <w:t>Meanwhile, s</w:t>
        </w:r>
      </w:ins>
      <w:ins w:id="4059" w:author="Xuelong Wang" w:date="2021-01-04T16:31:00Z">
        <w:r>
          <w:rPr>
            <w:rFonts w:ascii="Arial" w:hAnsi="Arial" w:cs="Arial"/>
            <w:b/>
          </w:rPr>
          <w:t xml:space="preserve">ome companies (among the companies that did not reply Yes) indicated that </w:t>
        </w:r>
      </w:ins>
      <w:ins w:id="4060" w:author="Xuelong Wang" w:date="2021-01-04T16:30:00Z">
        <w:r w:rsidRPr="00F131D6">
          <w:rPr>
            <w:rFonts w:ascii="Arial" w:hAnsi="Arial" w:cs="Arial"/>
            <w:b/>
          </w:rPr>
          <w:t xml:space="preserve">LTE SC-PTM already provides the </w:t>
        </w:r>
        <w:proofErr w:type="spellStart"/>
        <w:r w:rsidRPr="00F131D6">
          <w:rPr>
            <w:rFonts w:ascii="Arial" w:hAnsi="Arial" w:cs="Arial"/>
            <w:b/>
          </w:rPr>
          <w:t>neighbour</w:t>
        </w:r>
        <w:proofErr w:type="spellEnd"/>
        <w:r w:rsidRPr="00F131D6">
          <w:rPr>
            <w:rFonts w:ascii="Arial" w:hAnsi="Arial" w:cs="Arial"/>
            <w:b/>
          </w:rPr>
          <w:t xml:space="preserve"> cell information</w:t>
        </w:r>
      </w:ins>
      <w:ins w:id="4061" w:author="Xuelong Wang" w:date="2021-01-04T16:31:00Z">
        <w:r>
          <w:rPr>
            <w:rFonts w:ascii="Arial" w:hAnsi="Arial" w:cs="Arial"/>
            <w:b/>
          </w:rPr>
          <w:t xml:space="preserve"> for the service</w:t>
        </w:r>
      </w:ins>
      <w:ins w:id="4062" w:author="Xuelong Wang" w:date="2021-01-04T16:30:00Z">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ins>
      <w:ins w:id="4063" w:author="Xuelong Wang" w:date="2021-01-04T16:32:00Z">
        <w:r>
          <w:rPr>
            <w:rFonts w:ascii="Arial" w:hAnsi="Arial" w:cs="Arial"/>
            <w:b/>
          </w:rPr>
          <w:t xml:space="preserve"> However</w:t>
        </w:r>
      </w:ins>
      <w:ins w:id="4064" w:author="Xuelong Wang" w:date="2021-01-04T16:41:00Z">
        <w:r w:rsidR="00823786">
          <w:rPr>
            <w:rFonts w:ascii="Arial" w:hAnsi="Arial" w:cs="Arial"/>
            <w:b/>
          </w:rPr>
          <w:t xml:space="preserve"> that information was not </w:t>
        </w:r>
      </w:ins>
      <w:ins w:id="4065" w:author="Xuelong Wang" w:date="2021-01-04T16:43:00Z">
        <w:r w:rsidR="004758E8">
          <w:rPr>
            <w:rFonts w:ascii="Arial" w:hAnsi="Arial" w:cs="Arial"/>
            <w:b/>
          </w:rPr>
          <w:t>applied</w:t>
        </w:r>
      </w:ins>
      <w:ins w:id="4066" w:author="Xuelong Wang" w:date="2021-01-04T16:41:00Z">
        <w:r w:rsidR="00823786" w:rsidRPr="00823786">
          <w:rPr>
            <w:rFonts w:ascii="Arial" w:hAnsi="Arial" w:cs="Arial"/>
            <w:b/>
          </w:rPr>
          <w:t xml:space="preserve"> </w:t>
        </w:r>
        <w:r w:rsidR="00823786">
          <w:rPr>
            <w:rFonts w:ascii="Arial" w:hAnsi="Arial" w:cs="Arial"/>
            <w:b/>
          </w:rPr>
          <w:t xml:space="preserve">in the </w:t>
        </w:r>
      </w:ins>
      <w:ins w:id="4067" w:author="Xuelong Wang" w:date="2021-01-04T16:42:00Z">
        <w:r w:rsidR="00823786">
          <w:rPr>
            <w:rFonts w:ascii="Arial" w:hAnsi="Arial" w:cs="Arial"/>
            <w:b/>
          </w:rPr>
          <w:t>criter</w:t>
        </w:r>
      </w:ins>
      <w:ins w:id="4068" w:author="Xuelong Wang" w:date="2021-01-04T16:43:00Z">
        <w:r w:rsidR="00823786">
          <w:rPr>
            <w:rFonts w:ascii="Arial" w:hAnsi="Arial" w:cs="Arial"/>
            <w:b/>
          </w:rPr>
          <w:t>i</w:t>
        </w:r>
      </w:ins>
      <w:ins w:id="4069" w:author="Xuelong Wang" w:date="2021-01-04T16:42:00Z">
        <w:r w:rsidR="00823786">
          <w:rPr>
            <w:rFonts w:ascii="Arial" w:hAnsi="Arial" w:cs="Arial"/>
            <w:b/>
          </w:rPr>
          <w:t>a</w:t>
        </w:r>
      </w:ins>
      <w:ins w:id="4070" w:author="Xuelong Wang" w:date="2021-01-04T16:41:00Z">
        <w:r w:rsidR="00823786">
          <w:rPr>
            <w:rFonts w:ascii="Arial" w:hAnsi="Arial" w:cs="Arial"/>
            <w:b/>
          </w:rPr>
          <w:t xml:space="preserve"> of </w:t>
        </w:r>
        <w:r w:rsidR="00823786" w:rsidRPr="00823786">
          <w:rPr>
            <w:rFonts w:ascii="Arial" w:hAnsi="Arial" w:cs="Arial"/>
            <w:b/>
          </w:rPr>
          <w:t>cell reselection</w:t>
        </w:r>
        <w:r w:rsidR="00823786">
          <w:rPr>
            <w:rFonts w:ascii="Arial" w:hAnsi="Arial" w:cs="Arial"/>
            <w:b/>
          </w:rPr>
          <w:t xml:space="preserve"> for LTE MB</w:t>
        </w:r>
      </w:ins>
      <w:ins w:id="4071" w:author="Xuelong Wang" w:date="2021-01-04T16:42:00Z">
        <w:r w:rsidR="00823786">
          <w:rPr>
            <w:rFonts w:ascii="Arial" w:hAnsi="Arial" w:cs="Arial"/>
            <w:b/>
          </w:rPr>
          <w:t>M</w:t>
        </w:r>
      </w:ins>
      <w:ins w:id="4072" w:author="Xuelong Wang" w:date="2021-01-04T16:41:00Z">
        <w:r w:rsidR="00823786">
          <w:rPr>
            <w:rFonts w:ascii="Arial" w:hAnsi="Arial" w:cs="Arial"/>
            <w:b/>
          </w:rPr>
          <w:t>S/SC-PTM</w:t>
        </w:r>
      </w:ins>
      <w:ins w:id="4073" w:author="Xuelong Wang" w:date="2021-01-04T16:33:00Z">
        <w:r w:rsidR="004758E8">
          <w:rPr>
            <w:rFonts w:ascii="Arial" w:hAnsi="Arial" w:cs="Arial"/>
            <w:b/>
          </w:rPr>
          <w:t xml:space="preserve">. </w:t>
        </w:r>
      </w:ins>
    </w:p>
    <w:p w14:paraId="6924E014" w14:textId="517B1888" w:rsidR="00F131D6" w:rsidRDefault="00F131D6" w:rsidP="00F131D6">
      <w:pPr>
        <w:pStyle w:val="CommentText"/>
        <w:rPr>
          <w:ins w:id="4074" w:author="Xuelong Wang" w:date="2021-01-04T16:27:00Z"/>
        </w:rPr>
      </w:pPr>
      <w:ins w:id="4075" w:author="Xuelong Wang" w:date="2021-01-04T16:28:00Z">
        <w:r>
          <w:rPr>
            <w:rFonts w:ascii="Arial" w:hAnsi="Arial" w:cs="Arial"/>
            <w:b/>
          </w:rPr>
          <w:t>Proposal-22:</w:t>
        </w:r>
        <w:r w:rsidRPr="0015594E">
          <w:rPr>
            <w:rFonts w:ascii="Arial" w:hAnsi="Arial" w:cs="Arial"/>
            <w:b/>
          </w:rPr>
          <w:t xml:space="preserve"> </w:t>
        </w:r>
      </w:ins>
      <w:ins w:id="4076" w:author="Xuelong Wang" w:date="2021-01-04T16:34:00Z">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ins>
    </w:p>
    <w:p w14:paraId="7362ABDC" w14:textId="77777777" w:rsidR="00F85A82" w:rsidRDefault="00E761EC">
      <w:pPr>
        <w:pStyle w:val="Heading2"/>
        <w:ind w:left="663" w:hanging="663"/>
        <w:rPr>
          <w:rFonts w:cs="Arial"/>
          <w:lang w:eastAsia="ja-JP"/>
        </w:rPr>
      </w:pPr>
      <w:r>
        <w:rPr>
          <w:rFonts w:cs="Arial"/>
        </w:rPr>
        <w:lastRenderedPageBreak/>
        <w:t xml:space="preserve">6.4 Frequency/cell prioritization for </w:t>
      </w:r>
      <w:r>
        <w:rPr>
          <w:rFonts w:cs="Arial"/>
          <w:lang w:eastAsia="ja-JP"/>
        </w:rPr>
        <w:t>service continuity</w:t>
      </w:r>
    </w:p>
    <w:p w14:paraId="2B67F961"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4ED6CBCA" w14:textId="77777777" w:rsidR="00F85A82" w:rsidRDefault="00E761EC">
      <w:pPr>
        <w:pStyle w:val="Heading3"/>
        <w:rPr>
          <w:b/>
        </w:rPr>
      </w:pPr>
      <w:r>
        <w:rPr>
          <w:rFonts w:cs="Arial"/>
          <w:b/>
        </w:rPr>
        <w:t xml:space="preserve"> </w:t>
      </w:r>
      <w:r>
        <w:rPr>
          <w:b/>
          <w:color w:val="00B0F0"/>
          <w:sz w:val="22"/>
        </w:rPr>
        <w:t>Question 23</w:t>
      </w:r>
      <w:r>
        <w:rPr>
          <w:b/>
        </w:rPr>
        <w:t xml:space="preserve"> </w:t>
      </w:r>
    </w:p>
    <w:p w14:paraId="2154DE26"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cell/frequency prioritization during cell reselection for service continuity for NR MBS delivery mode 2?</w:t>
      </w:r>
    </w:p>
    <w:p w14:paraId="4FDB2282"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24C7B2BD" w14:textId="77777777" w:rsidR="00F85A82" w:rsidRDefault="00E761EC">
      <w:pPr>
        <w:rPr>
          <w:rFonts w:ascii="Arial" w:hAnsi="Arial" w:cs="Arial"/>
          <w:color w:val="00B0F0"/>
          <w:lang w:eastAsia="ja-JP"/>
        </w:rPr>
      </w:pPr>
      <w:r>
        <w:rPr>
          <w:rFonts w:ascii="Arial" w:hAnsi="Arial" w:cs="Arial"/>
          <w:color w:val="00B0F0"/>
          <w:lang w:eastAsia="ja-JP"/>
        </w:rPr>
        <w:t>Alt-2: Support cell based prioritization for MBS service</w:t>
      </w:r>
    </w:p>
    <w:p w14:paraId="1C20CA83"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8EA5229" w14:textId="77777777" w:rsidTr="0036286E">
        <w:tc>
          <w:tcPr>
            <w:tcW w:w="2120" w:type="dxa"/>
            <w:shd w:val="clear" w:color="auto" w:fill="BFBFBF" w:themeFill="background1" w:themeFillShade="BF"/>
          </w:tcPr>
          <w:p w14:paraId="3105D2DD"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77748DE"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46334BA8" w14:textId="77777777" w:rsidR="00F85A82" w:rsidRDefault="00E761EC">
            <w:pPr>
              <w:pStyle w:val="BodyText"/>
              <w:rPr>
                <w:rFonts w:ascii="Arial" w:hAnsi="Arial" w:cs="Arial"/>
              </w:rPr>
            </w:pPr>
            <w:r>
              <w:rPr>
                <w:rFonts w:ascii="Arial" w:hAnsi="Arial" w:cs="Arial"/>
              </w:rPr>
              <w:t>Comments</w:t>
            </w:r>
          </w:p>
        </w:tc>
      </w:tr>
      <w:tr w:rsidR="00F85A82" w14:paraId="2C1E0B46" w14:textId="77777777" w:rsidTr="0036286E">
        <w:tc>
          <w:tcPr>
            <w:tcW w:w="2120" w:type="dxa"/>
          </w:tcPr>
          <w:p w14:paraId="105EB87A" w14:textId="77777777" w:rsidR="00F85A82" w:rsidRDefault="00E761EC">
            <w:pPr>
              <w:rPr>
                <w:lang w:val="en-GB"/>
              </w:rPr>
            </w:pPr>
            <w:proofErr w:type="spellStart"/>
            <w:ins w:id="4077" w:author="Xuelong Wang" w:date="2020-12-11T15:14:00Z">
              <w:r>
                <w:rPr>
                  <w:lang w:val="en-GB" w:eastAsia="zh-CN"/>
                </w:rPr>
                <w:t>MediaTek</w:t>
              </w:r>
            </w:ins>
            <w:proofErr w:type="spellEnd"/>
          </w:p>
        </w:tc>
        <w:tc>
          <w:tcPr>
            <w:tcW w:w="1842" w:type="dxa"/>
          </w:tcPr>
          <w:p w14:paraId="1CD7E209" w14:textId="77777777" w:rsidR="00F85A82" w:rsidRDefault="00E761EC">
            <w:pPr>
              <w:rPr>
                <w:lang w:val="en-GB"/>
              </w:rPr>
            </w:pPr>
            <w:ins w:id="4078" w:author="Xuelong Wang" w:date="2020-12-11T15:14:00Z">
              <w:r>
                <w:rPr>
                  <w:lang w:val="en-GB"/>
                </w:rPr>
                <w:t>Alt-1</w:t>
              </w:r>
            </w:ins>
          </w:p>
        </w:tc>
        <w:tc>
          <w:tcPr>
            <w:tcW w:w="5659" w:type="dxa"/>
          </w:tcPr>
          <w:p w14:paraId="21073236" w14:textId="77777777" w:rsidR="00F85A82" w:rsidRDefault="00E761EC">
            <w:pPr>
              <w:rPr>
                <w:lang w:val="en-GB"/>
              </w:rPr>
            </w:pPr>
            <w:ins w:id="4079" w:author="Xuelong Wang" w:date="2020-12-11T15:15:00Z">
              <w:r>
                <w:rPr>
                  <w:rFonts w:ascii="Arial" w:hAnsi="Arial" w:cs="Arial"/>
                  <w:lang w:val="en-GB" w:eastAsia="ja-JP"/>
                </w:rPr>
                <w:t>F</w:t>
              </w:r>
            </w:ins>
            <w:ins w:id="4080" w:author="Xuelong Wang" w:date="2020-12-11T15:14:00Z">
              <w:r>
                <w:rPr>
                  <w:rFonts w:ascii="Arial" w:hAnsi="Arial" w:cs="Arial"/>
                  <w:lang w:val="en-GB" w:eastAsia="ja-JP"/>
                </w:rPr>
                <w:t xml:space="preserve">requency </w:t>
              </w:r>
            </w:ins>
            <w:ins w:id="4081" w:author="Xuelong Wang" w:date="2020-12-11T15:15:00Z">
              <w:r>
                <w:rPr>
                  <w:rFonts w:ascii="Arial" w:hAnsi="Arial" w:cs="Arial"/>
                  <w:lang w:val="en-GB" w:eastAsia="ja-JP"/>
                </w:rPr>
                <w:t xml:space="preserve">based </w:t>
              </w:r>
              <w:r>
                <w:rPr>
                  <w:rFonts w:ascii="Arial" w:hAnsi="Arial" w:cs="Arial"/>
                  <w:color w:val="00B0F0"/>
                  <w:lang w:eastAsia="ja-JP"/>
                </w:rPr>
                <w:t xml:space="preserve">prioritization is </w:t>
              </w:r>
              <w:r>
                <w:rPr>
                  <w:rFonts w:ascii="Arial" w:hAnsi="Arial" w:cs="Arial"/>
                  <w:lang w:val="en-GB" w:eastAsia="ja-JP"/>
                </w:rPr>
                <w:t>the</w:t>
              </w:r>
            </w:ins>
            <w:ins w:id="4082" w:author="Xuelong Wang" w:date="2020-12-11T15:14:00Z">
              <w:r>
                <w:rPr>
                  <w:rFonts w:ascii="Arial" w:hAnsi="Arial" w:cs="Arial"/>
                  <w:lang w:val="en-GB" w:eastAsia="ja-JP"/>
                </w:rPr>
                <w:t xml:space="preserve"> simple</w:t>
              </w:r>
            </w:ins>
            <w:ins w:id="4083" w:author="Xuelong Wang" w:date="2020-12-11T15:15:00Z">
              <w:r>
                <w:rPr>
                  <w:rFonts w:ascii="Arial" w:hAnsi="Arial" w:cs="Arial"/>
                  <w:lang w:val="en-GB" w:eastAsia="ja-JP"/>
                </w:rPr>
                <w:t>st</w:t>
              </w:r>
            </w:ins>
            <w:ins w:id="4084" w:author="Xuelong Wang" w:date="2020-12-11T15:14:00Z">
              <w:r>
                <w:rPr>
                  <w:rFonts w:ascii="Arial" w:hAnsi="Arial" w:cs="Arial"/>
                  <w:lang w:val="en-GB" w:eastAsia="ja-JP"/>
                </w:rPr>
                <w:t xml:space="preserve"> solution </w:t>
              </w:r>
            </w:ins>
            <w:ins w:id="4085" w:author="Xuelong Wang" w:date="2020-12-11T15:15:00Z">
              <w:r>
                <w:rPr>
                  <w:rFonts w:ascii="Arial" w:hAnsi="Arial" w:cs="Arial"/>
                  <w:lang w:val="en-GB" w:eastAsia="ja-JP"/>
                </w:rPr>
                <w:t>for cell reselection</w:t>
              </w:r>
            </w:ins>
            <w:ins w:id="4086" w:author="Xuelong Wang" w:date="2020-12-11T15:19:00Z">
              <w:r>
                <w:rPr>
                  <w:rFonts w:ascii="Arial" w:hAnsi="Arial" w:cs="Arial"/>
                  <w:lang w:val="en-GB" w:eastAsia="ja-JP"/>
                </w:rPr>
                <w:t xml:space="preserve"> and should be adopted as the baseline</w:t>
              </w:r>
            </w:ins>
            <w:ins w:id="4087" w:author="Xuelong Wang" w:date="2020-12-11T15:15:00Z">
              <w:r>
                <w:rPr>
                  <w:rFonts w:ascii="Arial" w:hAnsi="Arial" w:cs="Arial"/>
                  <w:lang w:val="en-GB" w:eastAsia="ja-JP"/>
                </w:rPr>
                <w:t>.</w:t>
              </w:r>
            </w:ins>
            <w:ins w:id="4088" w:author="Xuelong Wang" w:date="2020-12-11T15:16:00Z">
              <w:r>
                <w:rPr>
                  <w:rFonts w:ascii="Arial" w:hAnsi="Arial" w:cs="Arial"/>
                  <w:color w:val="00B0F0"/>
                  <w:lang w:eastAsia="ja-JP"/>
                </w:rPr>
                <w:t xml:space="preserve"> The impact </w:t>
              </w:r>
            </w:ins>
            <w:ins w:id="4089" w:author="Xuelong Wang" w:date="2020-12-11T15:19:00Z">
              <w:r>
                <w:rPr>
                  <w:rFonts w:ascii="Arial" w:hAnsi="Arial" w:cs="Arial"/>
                  <w:lang w:val="en-GB" w:eastAsia="ja-JP"/>
                </w:rPr>
                <w:t>on the rule for cell reselection based on</w:t>
              </w:r>
            </w:ins>
            <w:ins w:id="4090" w:author="Xuelong Wang" w:date="2020-12-11T15:16:00Z">
              <w:r>
                <w:rPr>
                  <w:rFonts w:ascii="Arial" w:hAnsi="Arial" w:cs="Arial"/>
                  <w:color w:val="00B0F0"/>
                  <w:lang w:eastAsia="ja-JP"/>
                </w:rPr>
                <w:t xml:space="preserve"> cell based prioritization</w:t>
              </w:r>
            </w:ins>
            <w:ins w:id="4091" w:author="Xuelong Wang" w:date="2020-12-11T15:15:00Z">
              <w:r>
                <w:rPr>
                  <w:rFonts w:ascii="Arial" w:hAnsi="Arial" w:cs="Arial"/>
                  <w:lang w:val="en-GB" w:eastAsia="ja-JP"/>
                </w:rPr>
                <w:t xml:space="preserve"> </w:t>
              </w:r>
            </w:ins>
            <w:ins w:id="4092" w:author="Xuelong Wang" w:date="2020-12-11T15:16:00Z">
              <w:r>
                <w:rPr>
                  <w:rFonts w:ascii="Arial" w:hAnsi="Arial" w:cs="Arial"/>
                  <w:lang w:val="en-GB" w:eastAsia="ja-JP"/>
                </w:rPr>
                <w:t xml:space="preserve">needs more discussion. </w:t>
              </w:r>
            </w:ins>
            <w:ins w:id="4093" w:author="Xuelong Wang" w:date="2020-12-11T15:14:00Z">
              <w:r>
                <w:rPr>
                  <w:rFonts w:ascii="Arial" w:hAnsi="Arial" w:cs="Arial"/>
                  <w:lang w:val="en-GB" w:eastAsia="ja-JP"/>
                </w:rPr>
                <w:t xml:space="preserve">       </w:t>
              </w:r>
              <w:r>
                <w:rPr>
                  <w:rFonts w:ascii="Arial" w:hAnsi="Arial" w:cs="Arial"/>
                  <w:color w:val="00B0F0"/>
                  <w:lang w:eastAsia="ja-JP"/>
                </w:rPr>
                <w:t xml:space="preserve">     </w:t>
              </w:r>
            </w:ins>
          </w:p>
        </w:tc>
      </w:tr>
      <w:tr w:rsidR="00F85A82" w14:paraId="4B5F1484" w14:textId="77777777" w:rsidTr="0036286E">
        <w:tc>
          <w:tcPr>
            <w:tcW w:w="2120" w:type="dxa"/>
          </w:tcPr>
          <w:p w14:paraId="17A3451D" w14:textId="77777777" w:rsidR="00F85A82" w:rsidRDefault="00E761EC">
            <w:ins w:id="4094" w:author="Huawei, HiSilicon" w:date="2020-12-11T20:24:00Z">
              <w:r>
                <w:t xml:space="preserve">Huawei, </w:t>
              </w:r>
              <w:proofErr w:type="spellStart"/>
              <w:r>
                <w:t>HiSilicon</w:t>
              </w:r>
            </w:ins>
            <w:proofErr w:type="spellEnd"/>
          </w:p>
        </w:tc>
        <w:tc>
          <w:tcPr>
            <w:tcW w:w="1842" w:type="dxa"/>
          </w:tcPr>
          <w:p w14:paraId="6D9F245A" w14:textId="77777777" w:rsidR="00F85A82" w:rsidRDefault="00E761EC">
            <w:ins w:id="4095" w:author="Huawei, HiSilicon" w:date="2020-12-11T20:24:00Z">
              <w:r>
                <w:t>Alt-1</w:t>
              </w:r>
            </w:ins>
          </w:p>
        </w:tc>
        <w:tc>
          <w:tcPr>
            <w:tcW w:w="5659" w:type="dxa"/>
          </w:tcPr>
          <w:p w14:paraId="0D428117" w14:textId="77777777" w:rsidR="00F85A82" w:rsidRDefault="00E761EC">
            <w:ins w:id="4096" w:author="Huawei, HiSilicon" w:date="2020-12-11T20:24:00Z">
              <w:r>
                <w:t>Cell based prioritization is unacceptable from IDLE mode pro</w:t>
              </w:r>
            </w:ins>
            <w:ins w:id="4097" w:author="Huawei, HiSilicon" w:date="2020-12-11T20:25:00Z">
              <w:r>
                <w:t>ce</w:t>
              </w:r>
            </w:ins>
            <w:ins w:id="4098" w:author="Huawei, HiSilicon" w:date="2020-12-11T20:24:00Z">
              <w:r>
                <w:t>dures point of view. We cannot allow the UE to camp on non-best cell</w:t>
              </w:r>
            </w:ins>
            <w:ins w:id="4099" w:author="Huawei, HiSilicon" w:date="2020-12-11T20:25:00Z">
              <w:r>
                <w:t xml:space="preserve"> on a frequency as it would impact the efficiency of the whole system.</w:t>
              </w:r>
            </w:ins>
          </w:p>
        </w:tc>
      </w:tr>
      <w:tr w:rsidR="00F85A82" w14:paraId="3C6FDCAD" w14:textId="77777777" w:rsidTr="0036286E">
        <w:tc>
          <w:tcPr>
            <w:tcW w:w="2120" w:type="dxa"/>
          </w:tcPr>
          <w:p w14:paraId="19A2D888" w14:textId="77777777" w:rsidR="00F85A82" w:rsidRDefault="00E761EC">
            <w:ins w:id="4100" w:author="Prasad QC1" w:date="2020-12-15T12:36:00Z">
              <w:r>
                <w:t>QC</w:t>
              </w:r>
            </w:ins>
          </w:p>
        </w:tc>
        <w:tc>
          <w:tcPr>
            <w:tcW w:w="1842" w:type="dxa"/>
          </w:tcPr>
          <w:p w14:paraId="1759A550" w14:textId="77777777" w:rsidR="00F85A82" w:rsidRDefault="00E761EC">
            <w:ins w:id="4101" w:author="Prasad QC1" w:date="2020-12-15T12:36:00Z">
              <w:r>
                <w:t>Alt-1</w:t>
              </w:r>
            </w:ins>
          </w:p>
        </w:tc>
        <w:tc>
          <w:tcPr>
            <w:tcW w:w="5659" w:type="dxa"/>
          </w:tcPr>
          <w:p w14:paraId="6527A19C" w14:textId="77777777" w:rsidR="00F85A82" w:rsidRDefault="00E761EC">
            <w:ins w:id="4102" w:author="Prasad QC1" w:date="2020-12-15T12:36:00Z">
              <w:r>
                <w:t xml:space="preserve">Same view as </w:t>
              </w:r>
              <w:proofErr w:type="spellStart"/>
              <w:r>
                <w:t>MediaTek</w:t>
              </w:r>
              <w:proofErr w:type="spellEnd"/>
              <w:r>
                <w:t>.</w:t>
              </w:r>
            </w:ins>
          </w:p>
        </w:tc>
      </w:tr>
      <w:tr w:rsidR="00F85A82" w14:paraId="3BE01CAB" w14:textId="77777777" w:rsidTr="0036286E">
        <w:tc>
          <w:tcPr>
            <w:tcW w:w="2120" w:type="dxa"/>
          </w:tcPr>
          <w:p w14:paraId="2A71AE1E" w14:textId="77777777" w:rsidR="00F85A82" w:rsidRDefault="00E761EC">
            <w:pPr>
              <w:rPr>
                <w:lang w:eastAsia="zh-CN"/>
              </w:rPr>
            </w:pPr>
            <w:ins w:id="4103" w:author="Windows User" w:date="2020-12-16T09:58:00Z">
              <w:r>
                <w:rPr>
                  <w:rFonts w:hint="eastAsia"/>
                  <w:lang w:eastAsia="zh-CN"/>
                </w:rPr>
                <w:t>O</w:t>
              </w:r>
              <w:r>
                <w:rPr>
                  <w:lang w:eastAsia="zh-CN"/>
                </w:rPr>
                <w:t>PPO</w:t>
              </w:r>
            </w:ins>
          </w:p>
        </w:tc>
        <w:tc>
          <w:tcPr>
            <w:tcW w:w="1842" w:type="dxa"/>
          </w:tcPr>
          <w:p w14:paraId="6631837F" w14:textId="77777777" w:rsidR="00F85A82" w:rsidRDefault="00E761EC">
            <w:ins w:id="4104" w:author="Windows User" w:date="2020-12-16T09:58:00Z">
              <w:r>
                <w:t>Alt-1</w:t>
              </w:r>
            </w:ins>
          </w:p>
        </w:tc>
        <w:tc>
          <w:tcPr>
            <w:tcW w:w="5659" w:type="dxa"/>
          </w:tcPr>
          <w:p w14:paraId="148E8DBC" w14:textId="77777777" w:rsidR="00F85A82" w:rsidRDefault="00F85A82"/>
        </w:tc>
      </w:tr>
      <w:tr w:rsidR="00F85A82" w14:paraId="10ABF18A" w14:textId="77777777" w:rsidTr="0036286E">
        <w:tc>
          <w:tcPr>
            <w:tcW w:w="2120" w:type="dxa"/>
          </w:tcPr>
          <w:p w14:paraId="1FB8AEE1" w14:textId="77777777" w:rsidR="00F85A82" w:rsidRDefault="00E761EC">
            <w:ins w:id="4105" w:author="CATT" w:date="2020-12-17T11:13:00Z">
              <w:r>
                <w:rPr>
                  <w:rFonts w:hint="eastAsia"/>
                  <w:lang w:eastAsia="zh-CN"/>
                </w:rPr>
                <w:t>CATT</w:t>
              </w:r>
            </w:ins>
          </w:p>
        </w:tc>
        <w:tc>
          <w:tcPr>
            <w:tcW w:w="1842" w:type="dxa"/>
          </w:tcPr>
          <w:p w14:paraId="0B19B0A7" w14:textId="77777777" w:rsidR="00F85A82" w:rsidRDefault="00E761EC">
            <w:ins w:id="4106" w:author="CATT" w:date="2020-12-17T11:13:00Z">
              <w:r>
                <w:t>Alt-1</w:t>
              </w:r>
              <w:r>
                <w:rPr>
                  <w:rFonts w:hint="eastAsia"/>
                  <w:lang w:eastAsia="zh-CN"/>
                </w:rPr>
                <w:t xml:space="preserve"> as baseline</w:t>
              </w:r>
            </w:ins>
          </w:p>
        </w:tc>
        <w:tc>
          <w:tcPr>
            <w:tcW w:w="5659" w:type="dxa"/>
          </w:tcPr>
          <w:p w14:paraId="739AB202" w14:textId="77777777" w:rsidR="00F85A82" w:rsidRDefault="00E761EC">
            <w:ins w:id="4107" w:author="CATT" w:date="2020-12-17T11:13:00Z">
              <w:r>
                <w:rPr>
                  <w:rFonts w:hint="eastAsia"/>
                  <w:lang w:eastAsia="zh-CN"/>
                </w:rPr>
                <w:t>Agree with MTK.</w:t>
              </w:r>
            </w:ins>
          </w:p>
        </w:tc>
      </w:tr>
      <w:tr w:rsidR="00F85A82" w14:paraId="37E266A3" w14:textId="77777777" w:rsidTr="0036286E">
        <w:tc>
          <w:tcPr>
            <w:tcW w:w="2120" w:type="dxa"/>
          </w:tcPr>
          <w:p w14:paraId="2F5DE385" w14:textId="77777777" w:rsidR="00F85A82" w:rsidRDefault="00E761EC">
            <w:ins w:id="4108" w:author="Kyocera - Masato Fujishiro" w:date="2020-12-17T15:28:00Z">
              <w:r>
                <w:rPr>
                  <w:rFonts w:hint="eastAsia"/>
                  <w:lang w:eastAsia="ja-JP"/>
                </w:rPr>
                <w:t>K</w:t>
              </w:r>
              <w:r>
                <w:rPr>
                  <w:lang w:eastAsia="ja-JP"/>
                </w:rPr>
                <w:t>yocera</w:t>
              </w:r>
            </w:ins>
          </w:p>
        </w:tc>
        <w:tc>
          <w:tcPr>
            <w:tcW w:w="1842" w:type="dxa"/>
          </w:tcPr>
          <w:p w14:paraId="3FEE3B7C" w14:textId="77777777" w:rsidR="00F85A82" w:rsidRDefault="00E761EC">
            <w:ins w:id="4109" w:author="Kyocera - Masato Fujishiro" w:date="2020-12-17T15:28:00Z">
              <w:r>
                <w:rPr>
                  <w:lang w:eastAsia="ja-JP"/>
                </w:rPr>
                <w:t xml:space="preserve">FFS </w:t>
              </w:r>
              <w:r>
                <w:rPr>
                  <w:lang w:eastAsia="ja-JP"/>
                </w:rPr>
                <w:br/>
                <w:t>(slightly Alt-2)</w:t>
              </w:r>
            </w:ins>
          </w:p>
        </w:tc>
        <w:tc>
          <w:tcPr>
            <w:tcW w:w="5659" w:type="dxa"/>
          </w:tcPr>
          <w:p w14:paraId="316CD98B" w14:textId="77777777" w:rsidR="00F85A82" w:rsidRDefault="00E761EC">
            <w:ins w:id="4110"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1E36EB96" w14:textId="77777777" w:rsidTr="0036286E">
        <w:tc>
          <w:tcPr>
            <w:tcW w:w="2120" w:type="dxa"/>
          </w:tcPr>
          <w:p w14:paraId="03885D73" w14:textId="77777777" w:rsidR="00F85A82" w:rsidRDefault="00E761EC">
            <w:pPr>
              <w:rPr>
                <w:rFonts w:eastAsia="宋体"/>
                <w:lang w:eastAsia="zh-CN"/>
              </w:rPr>
            </w:pPr>
            <w:ins w:id="4111" w:author="ZTE - Tao" w:date="2020-12-17T17:36:00Z">
              <w:r>
                <w:rPr>
                  <w:rFonts w:eastAsia="宋体" w:hint="eastAsia"/>
                  <w:lang w:eastAsia="zh-CN"/>
                </w:rPr>
                <w:t>ZTE</w:t>
              </w:r>
            </w:ins>
          </w:p>
        </w:tc>
        <w:tc>
          <w:tcPr>
            <w:tcW w:w="1842" w:type="dxa"/>
          </w:tcPr>
          <w:p w14:paraId="2175BD47" w14:textId="77777777" w:rsidR="00F85A82" w:rsidRDefault="00E761EC">
            <w:ins w:id="4112" w:author="ZTE - Tao" w:date="2020-12-17T17:36:00Z">
              <w:r>
                <w:rPr>
                  <w:rFonts w:hint="eastAsia"/>
                </w:rPr>
                <w:t>FFS</w:t>
              </w:r>
            </w:ins>
          </w:p>
        </w:tc>
        <w:tc>
          <w:tcPr>
            <w:tcW w:w="5659" w:type="dxa"/>
          </w:tcPr>
          <w:p w14:paraId="3CEAFE9F" w14:textId="77777777" w:rsidR="00F85A82" w:rsidRDefault="00E761EC">
            <w:ins w:id="4113" w:author="ZTE - Tao" w:date="2020-12-17T17:36:00Z">
              <w:r>
                <w:rPr>
                  <w:rFonts w:hint="eastAsia"/>
                </w:rPr>
                <w:t>It depends on the outcome of Q21, 22</w:t>
              </w:r>
            </w:ins>
          </w:p>
        </w:tc>
      </w:tr>
      <w:tr w:rsidR="00DD5B51" w14:paraId="523A20F1" w14:textId="77777777" w:rsidTr="0036286E">
        <w:trPr>
          <w:ins w:id="4114" w:author="SangWon Kim (LG)" w:date="2020-12-18T10:34:00Z"/>
        </w:trPr>
        <w:tc>
          <w:tcPr>
            <w:tcW w:w="2120" w:type="dxa"/>
          </w:tcPr>
          <w:p w14:paraId="3BF89A75" w14:textId="77777777" w:rsidR="00DD5B51" w:rsidRDefault="00DD5B51" w:rsidP="004A0FE9">
            <w:pPr>
              <w:rPr>
                <w:ins w:id="4115" w:author="SangWon Kim (LG)" w:date="2020-12-18T10:34:00Z"/>
              </w:rPr>
            </w:pPr>
            <w:ins w:id="4116" w:author="SangWon Kim (LG)" w:date="2020-12-18T10:34:00Z">
              <w:r>
                <w:rPr>
                  <w:rFonts w:hint="eastAsia"/>
                  <w:lang w:eastAsia="ko-KR"/>
                </w:rPr>
                <w:t>L</w:t>
              </w:r>
              <w:r>
                <w:rPr>
                  <w:lang w:eastAsia="ko-KR"/>
                </w:rPr>
                <w:t>GE</w:t>
              </w:r>
            </w:ins>
          </w:p>
        </w:tc>
        <w:tc>
          <w:tcPr>
            <w:tcW w:w="1842" w:type="dxa"/>
          </w:tcPr>
          <w:p w14:paraId="4B4A407D" w14:textId="77777777" w:rsidR="00DD5B51" w:rsidRDefault="00DD5B51" w:rsidP="004A0FE9">
            <w:pPr>
              <w:rPr>
                <w:ins w:id="4117" w:author="SangWon Kim (LG)" w:date="2020-12-18T10:34:00Z"/>
              </w:rPr>
            </w:pPr>
            <w:ins w:id="4118" w:author="SangWon Kim (LG)" w:date="2020-12-18T10:34:00Z">
              <w:r>
                <w:t>Alt-1</w:t>
              </w:r>
            </w:ins>
          </w:p>
        </w:tc>
        <w:tc>
          <w:tcPr>
            <w:tcW w:w="5659" w:type="dxa"/>
          </w:tcPr>
          <w:p w14:paraId="7A98C7E9" w14:textId="77777777" w:rsidR="00DD5B51" w:rsidRDefault="00DD5B51" w:rsidP="004A0FE9">
            <w:pPr>
              <w:rPr>
                <w:ins w:id="4119" w:author="SangWon Kim (LG)" w:date="2020-12-18T10:34:00Z"/>
              </w:rPr>
            </w:pPr>
            <w:ins w:id="4120"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D9DBE8" w14:textId="77777777" w:rsidTr="0036286E">
        <w:trPr>
          <w:ins w:id="4121" w:author="Nokia_UPDATE1" w:date="2020-12-18T12:06:00Z"/>
        </w:trPr>
        <w:tc>
          <w:tcPr>
            <w:tcW w:w="2120" w:type="dxa"/>
          </w:tcPr>
          <w:p w14:paraId="1B0E9B97" w14:textId="77777777" w:rsidR="001B2EE0" w:rsidRDefault="001B2EE0" w:rsidP="002333CC">
            <w:pPr>
              <w:rPr>
                <w:ins w:id="4122" w:author="Nokia_UPDATE1" w:date="2020-12-18T12:06:00Z"/>
              </w:rPr>
            </w:pPr>
            <w:ins w:id="4123" w:author="Nokia_UPDATE1" w:date="2020-12-18T12:06:00Z">
              <w:r>
                <w:t>Nokia</w:t>
              </w:r>
            </w:ins>
          </w:p>
        </w:tc>
        <w:tc>
          <w:tcPr>
            <w:tcW w:w="1842" w:type="dxa"/>
          </w:tcPr>
          <w:p w14:paraId="1A73A1C3" w14:textId="77777777" w:rsidR="001B2EE0" w:rsidRDefault="001B2EE0" w:rsidP="002333CC">
            <w:pPr>
              <w:rPr>
                <w:ins w:id="4124" w:author="Nokia_UPDATE1" w:date="2020-12-18T12:06:00Z"/>
              </w:rPr>
            </w:pPr>
            <w:ins w:id="4125" w:author="Nokia_UPDATE1" w:date="2020-12-18T12:06:00Z">
              <w:r>
                <w:t>Alt-1</w:t>
              </w:r>
            </w:ins>
          </w:p>
        </w:tc>
        <w:tc>
          <w:tcPr>
            <w:tcW w:w="5659" w:type="dxa"/>
          </w:tcPr>
          <w:p w14:paraId="61116844" w14:textId="77777777" w:rsidR="001B2EE0" w:rsidRDefault="001B2EE0" w:rsidP="002333CC">
            <w:pPr>
              <w:rPr>
                <w:ins w:id="4126" w:author="Nokia_UPDATE1" w:date="2020-12-18T12:06:00Z"/>
              </w:rPr>
            </w:pPr>
          </w:p>
        </w:tc>
      </w:tr>
      <w:tr w:rsidR="0036286E" w14:paraId="228EB232" w14:textId="77777777" w:rsidTr="0036286E">
        <w:trPr>
          <w:ins w:id="4127" w:author="Ericsson" w:date="2020-12-18T13:36:00Z"/>
        </w:trPr>
        <w:tc>
          <w:tcPr>
            <w:tcW w:w="2120" w:type="dxa"/>
            <w:hideMark/>
          </w:tcPr>
          <w:p w14:paraId="07D64002" w14:textId="77777777" w:rsidR="0036286E" w:rsidRDefault="0036286E">
            <w:pPr>
              <w:rPr>
                <w:ins w:id="4128" w:author="Ericsson" w:date="2020-12-18T13:36:00Z"/>
                <w:lang w:eastAsia="ko-KR"/>
              </w:rPr>
            </w:pPr>
            <w:ins w:id="4129" w:author="Ericsson" w:date="2020-12-18T13:36:00Z">
              <w:r>
                <w:rPr>
                  <w:rFonts w:hint="eastAsia"/>
                  <w:lang w:eastAsia="ko-KR"/>
                </w:rPr>
                <w:lastRenderedPageBreak/>
                <w:t>Ericsson</w:t>
              </w:r>
            </w:ins>
          </w:p>
        </w:tc>
        <w:tc>
          <w:tcPr>
            <w:tcW w:w="1842" w:type="dxa"/>
            <w:hideMark/>
          </w:tcPr>
          <w:p w14:paraId="41622F6B" w14:textId="77777777" w:rsidR="0036286E" w:rsidRDefault="0036286E">
            <w:pPr>
              <w:rPr>
                <w:ins w:id="4130" w:author="Ericsson" w:date="2020-12-18T13:36:00Z"/>
              </w:rPr>
            </w:pPr>
            <w:ins w:id="4131" w:author="Ericsson" w:date="2020-12-18T13:36:00Z">
              <w:r>
                <w:rPr>
                  <w:rFonts w:hint="eastAsia"/>
                </w:rPr>
                <w:t>Alt-1</w:t>
              </w:r>
            </w:ins>
          </w:p>
        </w:tc>
        <w:tc>
          <w:tcPr>
            <w:tcW w:w="5659" w:type="dxa"/>
          </w:tcPr>
          <w:p w14:paraId="6EC1F987" w14:textId="77777777" w:rsidR="0036286E" w:rsidRDefault="0036286E">
            <w:pPr>
              <w:rPr>
                <w:ins w:id="4132" w:author="Ericsson" w:date="2020-12-18T13:36:00Z"/>
                <w:lang w:eastAsia="ko-KR"/>
              </w:rPr>
            </w:pPr>
          </w:p>
        </w:tc>
      </w:tr>
      <w:tr w:rsidR="002A154D" w14:paraId="7EBDBAED" w14:textId="77777777" w:rsidTr="0036286E">
        <w:trPr>
          <w:ins w:id="4133" w:author="vivo (Stephen)" w:date="2020-12-18T21:27:00Z"/>
        </w:trPr>
        <w:tc>
          <w:tcPr>
            <w:tcW w:w="2120" w:type="dxa"/>
          </w:tcPr>
          <w:p w14:paraId="5756EF45" w14:textId="77777777" w:rsidR="002A154D" w:rsidRDefault="002A154D" w:rsidP="002A154D">
            <w:pPr>
              <w:rPr>
                <w:ins w:id="4134" w:author="vivo (Stephen)" w:date="2020-12-18T21:27:00Z"/>
                <w:lang w:eastAsia="ko-KR"/>
              </w:rPr>
            </w:pPr>
            <w:ins w:id="4135" w:author="vivo (Stephen)" w:date="2020-12-18T21:27:00Z">
              <w:r>
                <w:rPr>
                  <w:rFonts w:hint="eastAsia"/>
                  <w:lang w:eastAsia="zh-CN"/>
                </w:rPr>
                <w:t>v</w:t>
              </w:r>
              <w:r>
                <w:rPr>
                  <w:lang w:eastAsia="zh-CN"/>
                </w:rPr>
                <w:t>ivo</w:t>
              </w:r>
            </w:ins>
          </w:p>
        </w:tc>
        <w:tc>
          <w:tcPr>
            <w:tcW w:w="1842" w:type="dxa"/>
          </w:tcPr>
          <w:p w14:paraId="3D26125E" w14:textId="77777777" w:rsidR="002A154D" w:rsidRDefault="002A154D" w:rsidP="002A154D">
            <w:pPr>
              <w:rPr>
                <w:ins w:id="4136" w:author="vivo (Stephen)" w:date="2020-12-18T21:27:00Z"/>
              </w:rPr>
            </w:pPr>
            <w:ins w:id="4137" w:author="vivo (Stephen)" w:date="2020-12-18T21:27:00Z">
              <w:r>
                <w:rPr>
                  <w:rFonts w:hint="eastAsia"/>
                  <w:lang w:eastAsia="zh-CN"/>
                </w:rPr>
                <w:t>A</w:t>
              </w:r>
              <w:r>
                <w:rPr>
                  <w:lang w:eastAsia="zh-CN"/>
                </w:rPr>
                <w:t>lt-1</w:t>
              </w:r>
            </w:ins>
          </w:p>
        </w:tc>
        <w:tc>
          <w:tcPr>
            <w:tcW w:w="5659" w:type="dxa"/>
          </w:tcPr>
          <w:p w14:paraId="789B73FD" w14:textId="77777777" w:rsidR="002A154D" w:rsidRDefault="002A154D" w:rsidP="002A154D">
            <w:pPr>
              <w:rPr>
                <w:ins w:id="4138" w:author="vivo (Stephen)" w:date="2020-12-18T21:27:00Z"/>
                <w:lang w:eastAsia="ko-KR"/>
              </w:rPr>
            </w:pPr>
            <w:ins w:id="4139" w:author="vivo (Stephen)" w:date="2020-12-18T21:27:00Z">
              <w:r>
                <w:rPr>
                  <w:rFonts w:hint="eastAsia"/>
                  <w:lang w:eastAsia="zh-CN"/>
                </w:rPr>
                <w:t>A</w:t>
              </w:r>
              <w:r>
                <w:rPr>
                  <w:lang w:eastAsia="zh-CN"/>
                </w:rPr>
                <w:t xml:space="preserve">gree with </w:t>
              </w:r>
              <w:proofErr w:type="spellStart"/>
              <w:r>
                <w:rPr>
                  <w:lang w:eastAsia="zh-CN"/>
                </w:rPr>
                <w:t>MediaTek</w:t>
              </w:r>
              <w:proofErr w:type="spellEnd"/>
              <w:r>
                <w:rPr>
                  <w:lang w:eastAsia="zh-CN"/>
                </w:rPr>
                <w:t xml:space="preserve"> and Huawei.</w:t>
              </w:r>
            </w:ins>
          </w:p>
        </w:tc>
      </w:tr>
      <w:tr w:rsidR="005E7450" w14:paraId="2EC1D202" w14:textId="77777777" w:rsidTr="0036286E">
        <w:trPr>
          <w:ins w:id="4140" w:author="Jialin Zou" w:date="2020-12-18T11:20:00Z"/>
        </w:trPr>
        <w:tc>
          <w:tcPr>
            <w:tcW w:w="2120" w:type="dxa"/>
          </w:tcPr>
          <w:p w14:paraId="4FB9066A" w14:textId="77777777" w:rsidR="005E7450" w:rsidRDefault="005E7450" w:rsidP="005E7450">
            <w:pPr>
              <w:rPr>
                <w:ins w:id="4141" w:author="Jialin Zou" w:date="2020-12-18T11:20:00Z"/>
                <w:lang w:eastAsia="zh-CN"/>
              </w:rPr>
            </w:pPr>
            <w:proofErr w:type="spellStart"/>
            <w:ins w:id="4142" w:author="Jialin Zou" w:date="2020-12-18T11:20:00Z">
              <w:r>
                <w:t>Futurewei</w:t>
              </w:r>
              <w:proofErr w:type="spellEnd"/>
            </w:ins>
          </w:p>
        </w:tc>
        <w:tc>
          <w:tcPr>
            <w:tcW w:w="1842" w:type="dxa"/>
          </w:tcPr>
          <w:p w14:paraId="0837F524" w14:textId="77777777" w:rsidR="005E7450" w:rsidRDefault="005E7450" w:rsidP="005E7450">
            <w:pPr>
              <w:rPr>
                <w:ins w:id="4143" w:author="Jialin Zou" w:date="2020-12-18T11:20:00Z"/>
                <w:lang w:eastAsia="zh-CN"/>
              </w:rPr>
            </w:pPr>
            <w:ins w:id="4144" w:author="Jialin Zou" w:date="2020-12-18T11:20:00Z">
              <w:r>
                <w:t>Alt-1</w:t>
              </w:r>
            </w:ins>
          </w:p>
        </w:tc>
        <w:tc>
          <w:tcPr>
            <w:tcW w:w="5659" w:type="dxa"/>
          </w:tcPr>
          <w:p w14:paraId="65C41761" w14:textId="77777777" w:rsidR="005E7450" w:rsidRDefault="005E7450" w:rsidP="005E7450">
            <w:pPr>
              <w:rPr>
                <w:ins w:id="4145" w:author="Jialin Zou" w:date="2020-12-18T11:20:00Z"/>
                <w:lang w:eastAsia="zh-CN"/>
              </w:rPr>
            </w:pPr>
            <w:ins w:id="4146" w:author="Jialin Zou" w:date="2020-12-18T11:20:00Z">
              <w:r>
                <w:t>Same answer to question 22.</w:t>
              </w:r>
            </w:ins>
          </w:p>
        </w:tc>
      </w:tr>
      <w:tr w:rsidR="00E46378" w14:paraId="4F9A512E" w14:textId="77777777" w:rsidTr="0036286E">
        <w:trPr>
          <w:ins w:id="4147" w:author="Zhang, Yujian" w:date="2020-12-20T21:51:00Z"/>
        </w:trPr>
        <w:tc>
          <w:tcPr>
            <w:tcW w:w="2120" w:type="dxa"/>
          </w:tcPr>
          <w:p w14:paraId="5CA27489" w14:textId="77777777" w:rsidR="00E46378" w:rsidRDefault="00E46378" w:rsidP="00E46378">
            <w:pPr>
              <w:rPr>
                <w:ins w:id="4148" w:author="Zhang, Yujian" w:date="2020-12-20T21:51:00Z"/>
              </w:rPr>
            </w:pPr>
            <w:ins w:id="4149" w:author="Zhang, Yujian" w:date="2020-12-20T21:51:00Z">
              <w:r w:rsidRPr="007B1424">
                <w:rPr>
                  <w:rFonts w:ascii="Arial" w:hAnsi="Arial" w:cs="Arial"/>
                </w:rPr>
                <w:t>Intel</w:t>
              </w:r>
            </w:ins>
          </w:p>
        </w:tc>
        <w:tc>
          <w:tcPr>
            <w:tcW w:w="1842" w:type="dxa"/>
          </w:tcPr>
          <w:p w14:paraId="5F5D957E" w14:textId="77777777" w:rsidR="00E46378" w:rsidRDefault="00E46378" w:rsidP="00E46378">
            <w:pPr>
              <w:rPr>
                <w:ins w:id="4150" w:author="Zhang, Yujian" w:date="2020-12-20T21:51:00Z"/>
              </w:rPr>
            </w:pPr>
            <w:ins w:id="4151" w:author="Zhang, Yujian" w:date="2020-12-20T21:51:00Z">
              <w:r>
                <w:rPr>
                  <w:rFonts w:ascii="Arial" w:eastAsia="宋体" w:hAnsi="Arial" w:cs="Arial"/>
                </w:rPr>
                <w:t>Alt-1</w:t>
              </w:r>
            </w:ins>
          </w:p>
        </w:tc>
        <w:tc>
          <w:tcPr>
            <w:tcW w:w="5659" w:type="dxa"/>
          </w:tcPr>
          <w:p w14:paraId="243CE7EE" w14:textId="77777777" w:rsidR="00E46378" w:rsidRDefault="00E46378" w:rsidP="00E46378">
            <w:pPr>
              <w:rPr>
                <w:ins w:id="4152" w:author="Zhang, Yujian" w:date="2020-12-20T21:51:00Z"/>
              </w:rPr>
            </w:pPr>
            <w:ins w:id="4153" w:author="Zhang, Yujian" w:date="2020-12-20T21:51:00Z">
              <w:r w:rsidRPr="00E46378">
                <w:rPr>
                  <w:rFonts w:ascii="Arial" w:hAnsi="Arial" w:cs="Arial"/>
                </w:rPr>
                <w:t>We prefer to use SC-PTM approach as baseline.</w:t>
              </w:r>
            </w:ins>
          </w:p>
        </w:tc>
      </w:tr>
      <w:tr w:rsidR="00B26C95" w14:paraId="1FC1D519" w14:textId="77777777" w:rsidTr="0036286E">
        <w:trPr>
          <w:ins w:id="4154" w:author="Sharp" w:date="2020-12-21T10:38:00Z"/>
        </w:trPr>
        <w:tc>
          <w:tcPr>
            <w:tcW w:w="2120" w:type="dxa"/>
          </w:tcPr>
          <w:p w14:paraId="6E2922A2" w14:textId="77777777" w:rsidR="00B26C95" w:rsidRPr="007B1424" w:rsidRDefault="00B26C95" w:rsidP="00B26C95">
            <w:pPr>
              <w:rPr>
                <w:ins w:id="4155" w:author="Sharp" w:date="2020-12-21T10:38:00Z"/>
                <w:rFonts w:ascii="Arial" w:hAnsi="Arial" w:cs="Arial"/>
              </w:rPr>
            </w:pPr>
            <w:ins w:id="4156" w:author="Sharp" w:date="2020-12-21T10:38:00Z">
              <w:r>
                <w:rPr>
                  <w:rFonts w:hint="eastAsia"/>
                  <w:lang w:eastAsia="ja-JP"/>
                </w:rPr>
                <w:t>Sharp</w:t>
              </w:r>
            </w:ins>
          </w:p>
        </w:tc>
        <w:tc>
          <w:tcPr>
            <w:tcW w:w="1842" w:type="dxa"/>
          </w:tcPr>
          <w:p w14:paraId="3B228149" w14:textId="77777777" w:rsidR="00B26C95" w:rsidRDefault="00B26C95" w:rsidP="00B26C95">
            <w:pPr>
              <w:rPr>
                <w:ins w:id="4157" w:author="Sharp" w:date="2020-12-21T10:38:00Z"/>
                <w:rFonts w:ascii="Arial" w:eastAsia="宋体" w:hAnsi="Arial" w:cs="Arial"/>
              </w:rPr>
            </w:pPr>
            <w:ins w:id="4158" w:author="Sharp" w:date="2020-12-21T10:38:00Z">
              <w:r>
                <w:rPr>
                  <w:rFonts w:hint="eastAsia"/>
                  <w:lang w:eastAsia="ja-JP"/>
                </w:rPr>
                <w:t>Alt-1 as baseline</w:t>
              </w:r>
            </w:ins>
          </w:p>
        </w:tc>
        <w:tc>
          <w:tcPr>
            <w:tcW w:w="5659" w:type="dxa"/>
          </w:tcPr>
          <w:p w14:paraId="35C69EAB" w14:textId="77777777" w:rsidR="00B26C95" w:rsidRPr="00E46378" w:rsidRDefault="00B26C95" w:rsidP="00B26C95">
            <w:pPr>
              <w:rPr>
                <w:ins w:id="4159" w:author="Sharp" w:date="2020-12-21T10:38:00Z"/>
                <w:rFonts w:ascii="Arial" w:hAnsi="Arial" w:cs="Arial"/>
              </w:rPr>
            </w:pPr>
          </w:p>
        </w:tc>
      </w:tr>
      <w:tr w:rsidR="00F148A9" w14:paraId="51990E50" w14:textId="77777777" w:rsidTr="0036286E">
        <w:trPr>
          <w:ins w:id="4160" w:author="Lenovo2" w:date="2020-12-21T10:20:00Z"/>
        </w:trPr>
        <w:tc>
          <w:tcPr>
            <w:tcW w:w="2120" w:type="dxa"/>
          </w:tcPr>
          <w:p w14:paraId="6A18E4CA" w14:textId="77777777" w:rsidR="00F148A9" w:rsidRDefault="00F148A9" w:rsidP="00F148A9">
            <w:pPr>
              <w:rPr>
                <w:ins w:id="4161" w:author="Lenovo2" w:date="2020-12-21T10:20:00Z"/>
                <w:lang w:eastAsia="ja-JP"/>
              </w:rPr>
            </w:pPr>
            <w:ins w:id="4162" w:author="Lenovo2" w:date="2020-12-21T10:20:00Z">
              <w:r>
                <w:rPr>
                  <w:rFonts w:hint="eastAsia"/>
                  <w:lang w:eastAsia="zh-CN"/>
                </w:rPr>
                <w:t>L</w:t>
              </w:r>
              <w:r>
                <w:rPr>
                  <w:lang w:eastAsia="zh-CN"/>
                </w:rPr>
                <w:t>enovo, Motorola Mobility</w:t>
              </w:r>
            </w:ins>
          </w:p>
        </w:tc>
        <w:tc>
          <w:tcPr>
            <w:tcW w:w="1842" w:type="dxa"/>
          </w:tcPr>
          <w:p w14:paraId="580E08E0" w14:textId="77777777" w:rsidR="00F148A9" w:rsidRDefault="00F148A9" w:rsidP="00F148A9">
            <w:pPr>
              <w:rPr>
                <w:ins w:id="4163" w:author="Lenovo2" w:date="2020-12-21T10:20:00Z"/>
                <w:lang w:eastAsia="zh-CN"/>
              </w:rPr>
            </w:pPr>
            <w:ins w:id="4164" w:author="Lenovo2" w:date="2020-12-21T10:20:00Z">
              <w:r>
                <w:rPr>
                  <w:lang w:eastAsia="zh-CN"/>
                </w:rPr>
                <w:t>Alt-1</w:t>
              </w:r>
            </w:ins>
          </w:p>
        </w:tc>
        <w:tc>
          <w:tcPr>
            <w:tcW w:w="5659" w:type="dxa"/>
          </w:tcPr>
          <w:p w14:paraId="2D775E01" w14:textId="77777777" w:rsidR="00F148A9" w:rsidRPr="00F148A9" w:rsidRDefault="00F148A9" w:rsidP="00F148A9">
            <w:pPr>
              <w:rPr>
                <w:ins w:id="4165" w:author="Lenovo2" w:date="2020-12-21T10:20:00Z"/>
                <w:lang w:eastAsia="zh-CN"/>
              </w:rPr>
            </w:pPr>
            <w:ins w:id="4166" w:author="Lenovo2" w:date="2020-12-21T10:20:00Z">
              <w:r w:rsidRPr="00F148A9">
                <w:rPr>
                  <w:lang w:eastAsia="zh-CN"/>
                </w:rPr>
                <w:t xml:space="preserve">The cell reselection should be on frequency basis. The cell basis cell reselection is </w:t>
              </w:r>
            </w:ins>
            <w:ins w:id="4167" w:author="Lenovo2" w:date="2020-12-21T10:21:00Z">
              <w:r>
                <w:rPr>
                  <w:lang w:eastAsia="zh-CN"/>
                </w:rPr>
                <w:t xml:space="preserve">more </w:t>
              </w:r>
            </w:ins>
            <w:ins w:id="4168" w:author="Lenovo2" w:date="2020-12-21T10:20:00Z">
              <w:r w:rsidRPr="00F148A9">
                <w:rPr>
                  <w:lang w:eastAsia="zh-CN"/>
                </w:rPr>
                <w:t>complicated.</w:t>
              </w:r>
            </w:ins>
          </w:p>
          <w:p w14:paraId="575E2407" w14:textId="77777777" w:rsidR="00F148A9" w:rsidRPr="00F148A9" w:rsidRDefault="00F148A9" w:rsidP="00F148A9">
            <w:pPr>
              <w:rPr>
                <w:ins w:id="4169" w:author="Lenovo2" w:date="2020-12-21T10:20:00Z"/>
                <w:lang w:eastAsia="zh-CN"/>
              </w:rPr>
            </w:pPr>
          </w:p>
        </w:tc>
      </w:tr>
      <w:tr w:rsidR="00024667" w14:paraId="5B58CEBA" w14:textId="77777777" w:rsidTr="0036286E">
        <w:trPr>
          <w:ins w:id="4170" w:author="Spreadtrum communications" w:date="2020-12-21T12:20:00Z"/>
        </w:trPr>
        <w:tc>
          <w:tcPr>
            <w:tcW w:w="2120" w:type="dxa"/>
          </w:tcPr>
          <w:p w14:paraId="77C6F0DF" w14:textId="77777777" w:rsidR="00024667" w:rsidRDefault="00024667" w:rsidP="00024667">
            <w:pPr>
              <w:rPr>
                <w:ins w:id="4171" w:author="Spreadtrum communications" w:date="2020-12-21T12:20:00Z"/>
                <w:lang w:eastAsia="zh-CN"/>
              </w:rPr>
            </w:pPr>
            <w:proofErr w:type="spellStart"/>
            <w:ins w:id="4172" w:author="Spreadtrum communications" w:date="2020-12-21T12:20:00Z">
              <w:r>
                <w:rPr>
                  <w:rFonts w:ascii="Arial" w:hAnsi="Arial" w:cs="Arial" w:hint="eastAsia"/>
                  <w:lang w:eastAsia="zh-CN"/>
                </w:rPr>
                <w:t>Spreadtrum</w:t>
              </w:r>
              <w:proofErr w:type="spellEnd"/>
            </w:ins>
          </w:p>
        </w:tc>
        <w:tc>
          <w:tcPr>
            <w:tcW w:w="1842" w:type="dxa"/>
          </w:tcPr>
          <w:p w14:paraId="261384BD" w14:textId="77777777" w:rsidR="00024667" w:rsidRDefault="00024667" w:rsidP="00024667">
            <w:pPr>
              <w:rPr>
                <w:ins w:id="4173" w:author="Spreadtrum communications" w:date="2020-12-21T12:20:00Z"/>
                <w:lang w:eastAsia="zh-CN"/>
              </w:rPr>
            </w:pPr>
            <w:ins w:id="4174" w:author="Spreadtrum communications" w:date="2020-12-21T12:20:00Z">
              <w:r>
                <w:rPr>
                  <w:rFonts w:ascii="Arial" w:eastAsia="宋体" w:hAnsi="Arial" w:cs="Arial"/>
                </w:rPr>
                <w:t>Alt-1</w:t>
              </w:r>
            </w:ins>
          </w:p>
        </w:tc>
        <w:tc>
          <w:tcPr>
            <w:tcW w:w="5659" w:type="dxa"/>
          </w:tcPr>
          <w:p w14:paraId="55D80586" w14:textId="77777777" w:rsidR="00024667" w:rsidRPr="00F148A9" w:rsidRDefault="00F24150" w:rsidP="00024667">
            <w:pPr>
              <w:rPr>
                <w:ins w:id="4175" w:author="Spreadtrum communications" w:date="2020-12-21T12:20:00Z"/>
                <w:lang w:eastAsia="zh-CN"/>
              </w:rPr>
            </w:pPr>
            <w:ins w:id="4176" w:author="Spreadtrum communications" w:date="2020-12-21T12:21:00Z">
              <w:r>
                <w:rPr>
                  <w:rFonts w:ascii="Arial" w:hAnsi="Arial" w:cs="Arial"/>
                  <w:lang w:eastAsia="zh-CN"/>
                </w:rPr>
                <w:t>Agree with MTK.</w:t>
              </w:r>
            </w:ins>
          </w:p>
        </w:tc>
      </w:tr>
      <w:tr w:rsidR="00E401D9" w14:paraId="5581F530" w14:textId="77777777" w:rsidTr="0036286E">
        <w:trPr>
          <w:ins w:id="4177" w:author="陈喆" w:date="2020-12-21T14:35:00Z"/>
        </w:trPr>
        <w:tc>
          <w:tcPr>
            <w:tcW w:w="2120" w:type="dxa"/>
          </w:tcPr>
          <w:p w14:paraId="78FFA8BB" w14:textId="77777777" w:rsidR="00E401D9" w:rsidRPr="00E401D9" w:rsidRDefault="00E401D9" w:rsidP="00024667">
            <w:pPr>
              <w:spacing w:after="160"/>
              <w:rPr>
                <w:ins w:id="4178" w:author="陈喆" w:date="2020-12-21T14:35:00Z"/>
                <w:rFonts w:ascii="Arial" w:eastAsia="宋体" w:hAnsi="Arial" w:cs="Arial"/>
                <w:lang w:eastAsia="zh-CN"/>
                <w:rPrChange w:id="4179" w:author="陈喆" w:date="2020-12-21T14:35:00Z">
                  <w:rPr>
                    <w:ins w:id="4180" w:author="陈喆" w:date="2020-12-21T14:35:00Z"/>
                    <w:rFonts w:ascii="Arial" w:hAnsi="Arial" w:cs="Arial"/>
                    <w:lang w:eastAsia="zh-CN"/>
                  </w:rPr>
                </w:rPrChange>
              </w:rPr>
            </w:pPr>
            <w:ins w:id="4181" w:author="陈喆" w:date="2020-12-21T14:35:00Z">
              <w:r>
                <w:rPr>
                  <w:rFonts w:ascii="Arial" w:eastAsia="宋体" w:hAnsi="Arial" w:cs="Arial" w:hint="eastAsia"/>
                  <w:lang w:eastAsia="zh-CN"/>
                </w:rPr>
                <w:t>N</w:t>
              </w:r>
              <w:r>
                <w:rPr>
                  <w:rFonts w:ascii="Arial" w:eastAsia="宋体" w:hAnsi="Arial" w:cs="Arial"/>
                  <w:lang w:eastAsia="zh-CN"/>
                </w:rPr>
                <w:t>EC</w:t>
              </w:r>
            </w:ins>
          </w:p>
        </w:tc>
        <w:tc>
          <w:tcPr>
            <w:tcW w:w="1842" w:type="dxa"/>
          </w:tcPr>
          <w:p w14:paraId="02F9151C" w14:textId="77777777" w:rsidR="00E401D9" w:rsidRDefault="00E401D9" w:rsidP="00024667">
            <w:pPr>
              <w:rPr>
                <w:ins w:id="4182" w:author="陈喆" w:date="2020-12-21T14:35:00Z"/>
                <w:rFonts w:ascii="Arial" w:eastAsia="宋体" w:hAnsi="Arial" w:cs="Arial"/>
                <w:lang w:eastAsia="zh-CN"/>
              </w:rPr>
            </w:pPr>
            <w:ins w:id="4183" w:author="陈喆" w:date="2020-12-21T14:35:00Z">
              <w:r>
                <w:rPr>
                  <w:rFonts w:ascii="Arial" w:eastAsia="宋体" w:hAnsi="Arial" w:cs="Arial"/>
                  <w:lang w:eastAsia="zh-CN"/>
                </w:rPr>
                <w:t xml:space="preserve">Alt-1 </w:t>
              </w:r>
            </w:ins>
          </w:p>
        </w:tc>
        <w:tc>
          <w:tcPr>
            <w:tcW w:w="5659" w:type="dxa"/>
          </w:tcPr>
          <w:p w14:paraId="28AB7A5C" w14:textId="77777777" w:rsidR="00E401D9" w:rsidRDefault="00E401D9" w:rsidP="00024667">
            <w:pPr>
              <w:rPr>
                <w:ins w:id="4184" w:author="陈喆" w:date="2020-12-21T14:35:00Z"/>
                <w:rFonts w:ascii="Arial" w:hAnsi="Arial" w:cs="Arial"/>
                <w:lang w:eastAsia="zh-CN"/>
              </w:rPr>
            </w:pPr>
          </w:p>
        </w:tc>
      </w:tr>
      <w:tr w:rsidR="00B664F8" w14:paraId="38E1B626" w14:textId="77777777" w:rsidTr="0036286E">
        <w:trPr>
          <w:ins w:id="4185" w:author="Sharma, Vivek" w:date="2020-12-21T13:19:00Z"/>
        </w:trPr>
        <w:tc>
          <w:tcPr>
            <w:tcW w:w="2120" w:type="dxa"/>
          </w:tcPr>
          <w:p w14:paraId="75A81424" w14:textId="77777777" w:rsidR="00B664F8" w:rsidRDefault="00B664F8" w:rsidP="00024667">
            <w:pPr>
              <w:rPr>
                <w:ins w:id="4186" w:author="Sharma, Vivek" w:date="2020-12-21T13:19:00Z"/>
                <w:rFonts w:ascii="Arial" w:eastAsia="宋体" w:hAnsi="Arial" w:cs="Arial"/>
                <w:lang w:eastAsia="zh-CN"/>
              </w:rPr>
            </w:pPr>
            <w:ins w:id="4187" w:author="Sharma, Vivek" w:date="2020-12-21T13:19:00Z">
              <w:r>
                <w:rPr>
                  <w:rFonts w:ascii="Arial" w:eastAsia="宋体" w:hAnsi="Arial" w:cs="Arial"/>
                  <w:lang w:eastAsia="zh-CN"/>
                </w:rPr>
                <w:t>Sony</w:t>
              </w:r>
            </w:ins>
          </w:p>
        </w:tc>
        <w:tc>
          <w:tcPr>
            <w:tcW w:w="1842" w:type="dxa"/>
          </w:tcPr>
          <w:p w14:paraId="4C19A3E3" w14:textId="77777777" w:rsidR="00B664F8" w:rsidRDefault="00B664F8" w:rsidP="00024667">
            <w:pPr>
              <w:rPr>
                <w:ins w:id="4188" w:author="Sharma, Vivek" w:date="2020-12-21T13:19:00Z"/>
                <w:rFonts w:ascii="Arial" w:eastAsia="宋体" w:hAnsi="Arial" w:cs="Arial"/>
                <w:lang w:eastAsia="zh-CN"/>
              </w:rPr>
            </w:pPr>
            <w:ins w:id="4189" w:author="Sharma, Vivek" w:date="2020-12-21T13:19:00Z">
              <w:r>
                <w:rPr>
                  <w:rFonts w:ascii="Arial" w:eastAsia="宋体" w:hAnsi="Arial" w:cs="Arial"/>
                  <w:lang w:eastAsia="zh-CN"/>
                </w:rPr>
                <w:t>Alt-1</w:t>
              </w:r>
            </w:ins>
          </w:p>
        </w:tc>
        <w:tc>
          <w:tcPr>
            <w:tcW w:w="5659" w:type="dxa"/>
          </w:tcPr>
          <w:p w14:paraId="0EB10A38" w14:textId="77777777" w:rsidR="00B664F8" w:rsidRDefault="00B664F8" w:rsidP="00024667">
            <w:pPr>
              <w:rPr>
                <w:ins w:id="4190" w:author="Sharma, Vivek" w:date="2020-12-21T13:19:00Z"/>
                <w:rFonts w:ascii="Arial" w:hAnsi="Arial" w:cs="Arial"/>
                <w:lang w:eastAsia="zh-CN"/>
              </w:rPr>
            </w:pPr>
          </w:p>
        </w:tc>
      </w:tr>
      <w:tr w:rsidR="00B46156" w14:paraId="70D7480F" w14:textId="77777777" w:rsidTr="0036286E">
        <w:trPr>
          <w:ins w:id="4191" w:author="xiaomi" w:date="2020-12-22T11:09:00Z"/>
        </w:trPr>
        <w:tc>
          <w:tcPr>
            <w:tcW w:w="2120" w:type="dxa"/>
          </w:tcPr>
          <w:p w14:paraId="4615A54C" w14:textId="77777777" w:rsidR="00B46156" w:rsidRDefault="00B46156" w:rsidP="00024667">
            <w:pPr>
              <w:rPr>
                <w:ins w:id="4192" w:author="xiaomi" w:date="2020-12-22T11:09:00Z"/>
                <w:rFonts w:ascii="Arial" w:eastAsia="宋体" w:hAnsi="Arial" w:cs="Arial"/>
                <w:lang w:eastAsia="zh-CN"/>
              </w:rPr>
            </w:pPr>
            <w:ins w:id="4193" w:author="xiaomi" w:date="2020-12-22T11:10:00Z">
              <w:r>
                <w:rPr>
                  <w:rFonts w:ascii="Arial" w:eastAsia="宋体" w:hAnsi="Arial" w:cs="Arial"/>
                  <w:lang w:eastAsia="zh-CN"/>
                </w:rPr>
                <w:t>Xiaomi</w:t>
              </w:r>
            </w:ins>
          </w:p>
        </w:tc>
        <w:tc>
          <w:tcPr>
            <w:tcW w:w="1842" w:type="dxa"/>
          </w:tcPr>
          <w:p w14:paraId="4773381D" w14:textId="77777777" w:rsidR="00B46156" w:rsidRDefault="00B46156" w:rsidP="00024667">
            <w:pPr>
              <w:rPr>
                <w:ins w:id="4194" w:author="xiaomi" w:date="2020-12-22T11:09:00Z"/>
                <w:rFonts w:ascii="Arial" w:eastAsia="宋体" w:hAnsi="Arial" w:cs="Arial"/>
                <w:lang w:eastAsia="zh-CN"/>
              </w:rPr>
            </w:pPr>
            <w:ins w:id="4195" w:author="xiaomi" w:date="2020-12-22T11:10:00Z">
              <w:r>
                <w:rPr>
                  <w:rFonts w:ascii="Arial" w:eastAsia="宋体" w:hAnsi="Arial" w:cs="Arial"/>
                  <w:lang w:eastAsia="zh-CN"/>
                </w:rPr>
                <w:t>Alt-1</w:t>
              </w:r>
            </w:ins>
          </w:p>
        </w:tc>
        <w:tc>
          <w:tcPr>
            <w:tcW w:w="5659" w:type="dxa"/>
          </w:tcPr>
          <w:p w14:paraId="2A3C92C5" w14:textId="77777777" w:rsidR="00B46156" w:rsidRDefault="00B46156" w:rsidP="00024667">
            <w:pPr>
              <w:rPr>
                <w:ins w:id="4196" w:author="xiaomi" w:date="2020-12-22T11:09:00Z"/>
                <w:rFonts w:ascii="Arial" w:hAnsi="Arial" w:cs="Arial"/>
                <w:lang w:eastAsia="zh-CN"/>
              </w:rPr>
            </w:pPr>
          </w:p>
        </w:tc>
      </w:tr>
      <w:tr w:rsidR="00575E9A" w14:paraId="754A3F4A" w14:textId="77777777" w:rsidTr="0036286E">
        <w:trPr>
          <w:ins w:id="4197" w:author="刘潇蔓" w:date="2020-12-23T14:42:00Z"/>
        </w:trPr>
        <w:tc>
          <w:tcPr>
            <w:tcW w:w="2120" w:type="dxa"/>
          </w:tcPr>
          <w:p w14:paraId="0DF46602" w14:textId="77777777" w:rsidR="00575E9A" w:rsidRDefault="00575E9A" w:rsidP="00024667">
            <w:pPr>
              <w:rPr>
                <w:ins w:id="4198" w:author="刘潇蔓" w:date="2020-12-23T14:42:00Z"/>
                <w:rFonts w:ascii="Arial" w:eastAsia="宋体" w:hAnsi="Arial" w:cs="Arial"/>
                <w:lang w:eastAsia="zh-CN"/>
              </w:rPr>
            </w:pPr>
            <w:ins w:id="4199" w:author="刘潇蔓" w:date="2020-12-23T14:42:00Z">
              <w:r>
                <w:rPr>
                  <w:rFonts w:ascii="Arial" w:eastAsia="宋体" w:hAnsi="Arial" w:cs="Arial" w:hint="eastAsia"/>
                  <w:lang w:eastAsia="zh-CN"/>
                </w:rPr>
                <w:t>C</w:t>
              </w:r>
              <w:r>
                <w:rPr>
                  <w:rFonts w:ascii="Arial" w:eastAsia="宋体" w:hAnsi="Arial" w:cs="Arial"/>
                  <w:lang w:eastAsia="zh-CN"/>
                </w:rPr>
                <w:t>MCC</w:t>
              </w:r>
            </w:ins>
          </w:p>
        </w:tc>
        <w:tc>
          <w:tcPr>
            <w:tcW w:w="1842" w:type="dxa"/>
          </w:tcPr>
          <w:p w14:paraId="73FA0642" w14:textId="77777777" w:rsidR="00575E9A" w:rsidRDefault="00575E9A" w:rsidP="00024667">
            <w:pPr>
              <w:rPr>
                <w:ins w:id="4200" w:author="刘潇蔓" w:date="2020-12-23T14:42:00Z"/>
                <w:rFonts w:ascii="Arial" w:eastAsia="宋体" w:hAnsi="Arial" w:cs="Arial"/>
                <w:lang w:eastAsia="zh-CN"/>
              </w:rPr>
            </w:pPr>
            <w:ins w:id="4201" w:author="刘潇蔓" w:date="2020-12-23T14:44:00Z">
              <w:r>
                <w:rPr>
                  <w:rFonts w:ascii="Arial" w:eastAsia="宋体" w:hAnsi="Arial" w:cs="Arial" w:hint="eastAsia"/>
                  <w:lang w:eastAsia="zh-CN"/>
                </w:rPr>
                <w:t>F</w:t>
              </w:r>
              <w:r>
                <w:rPr>
                  <w:rFonts w:ascii="Arial" w:eastAsia="宋体" w:hAnsi="Arial" w:cs="Arial"/>
                  <w:lang w:eastAsia="zh-CN"/>
                </w:rPr>
                <w:t>FS</w:t>
              </w:r>
            </w:ins>
          </w:p>
        </w:tc>
        <w:tc>
          <w:tcPr>
            <w:tcW w:w="5659" w:type="dxa"/>
          </w:tcPr>
          <w:p w14:paraId="59CF0045" w14:textId="77777777" w:rsidR="00575E9A" w:rsidRPr="00575E9A" w:rsidRDefault="00575E9A" w:rsidP="00024667">
            <w:pPr>
              <w:spacing w:after="160"/>
              <w:rPr>
                <w:ins w:id="4202" w:author="刘潇蔓" w:date="2020-12-23T14:42:00Z"/>
                <w:rFonts w:ascii="Arial" w:eastAsia="宋体" w:hAnsi="Arial" w:cs="Arial"/>
                <w:lang w:eastAsia="zh-CN"/>
                <w:rPrChange w:id="4203" w:author="刘潇蔓" w:date="2020-12-23T14:45:00Z">
                  <w:rPr>
                    <w:ins w:id="4204" w:author="刘潇蔓" w:date="2020-12-23T14:42:00Z"/>
                    <w:rFonts w:ascii="Arial" w:hAnsi="Arial" w:cs="Arial"/>
                    <w:lang w:eastAsia="zh-CN"/>
                  </w:rPr>
                </w:rPrChange>
              </w:rPr>
            </w:pPr>
            <w:ins w:id="4205" w:author="刘潇蔓" w:date="2020-12-23T14:45:00Z">
              <w:r>
                <w:rPr>
                  <w:rFonts w:ascii="Arial" w:eastAsia="宋体" w:hAnsi="Arial" w:cs="Arial" w:hint="eastAsia"/>
                  <w:lang w:eastAsia="zh-CN"/>
                </w:rPr>
                <w:t>A</w:t>
              </w:r>
              <w:r>
                <w:rPr>
                  <w:rFonts w:ascii="Arial" w:eastAsia="宋体" w:hAnsi="Arial" w:cs="Arial"/>
                  <w:lang w:eastAsia="zh-CN"/>
                </w:rPr>
                <w:t>lt-1 is a simple solution, but we think it depends on the outcome of Q21</w:t>
              </w:r>
              <w:proofErr w:type="gramStart"/>
              <w:r>
                <w:rPr>
                  <w:rFonts w:ascii="Arial" w:eastAsia="宋体" w:hAnsi="Arial" w:cs="Arial"/>
                  <w:lang w:eastAsia="zh-CN"/>
                </w:rPr>
                <w:t>,Q22</w:t>
              </w:r>
              <w:proofErr w:type="gramEnd"/>
              <w:r>
                <w:rPr>
                  <w:rFonts w:ascii="Arial" w:eastAsia="宋体" w:hAnsi="Arial" w:cs="Arial"/>
                  <w:lang w:eastAsia="zh-CN"/>
                </w:rPr>
                <w:t>.</w:t>
              </w:r>
            </w:ins>
          </w:p>
        </w:tc>
      </w:tr>
      <w:tr w:rsidR="005D23BE" w14:paraId="04B60E1A" w14:textId="77777777" w:rsidTr="0036286E">
        <w:trPr>
          <w:ins w:id="4206" w:author="Xuelong Wang" w:date="2021-01-05T10:05:00Z"/>
        </w:trPr>
        <w:tc>
          <w:tcPr>
            <w:tcW w:w="2120" w:type="dxa"/>
          </w:tcPr>
          <w:p w14:paraId="2D99A3BE" w14:textId="19990CFF" w:rsidR="005D23BE" w:rsidRDefault="005D23BE" w:rsidP="005D23BE">
            <w:pPr>
              <w:rPr>
                <w:ins w:id="4207" w:author="Xuelong Wang" w:date="2021-01-05T10:05:00Z"/>
                <w:rFonts w:ascii="Arial" w:eastAsia="宋体" w:hAnsi="Arial" w:cs="Arial" w:hint="eastAsia"/>
                <w:lang w:eastAsia="zh-CN"/>
              </w:rPr>
            </w:pPr>
            <w:ins w:id="4208" w:author="Xuelong Wang" w:date="2021-01-05T10:05:00Z">
              <w:r>
                <w:rPr>
                  <w:rFonts w:ascii="Arial" w:eastAsia="宋体" w:hAnsi="Arial" w:cs="Arial"/>
                  <w:lang w:eastAsia="zh-CN"/>
                </w:rPr>
                <w:t>Apple</w:t>
              </w:r>
            </w:ins>
          </w:p>
        </w:tc>
        <w:tc>
          <w:tcPr>
            <w:tcW w:w="1842" w:type="dxa"/>
          </w:tcPr>
          <w:p w14:paraId="7A2B6A8A" w14:textId="1F944597" w:rsidR="005D23BE" w:rsidRDefault="005D23BE" w:rsidP="005D23BE">
            <w:pPr>
              <w:rPr>
                <w:ins w:id="4209" w:author="Xuelong Wang" w:date="2021-01-05T10:05:00Z"/>
                <w:rFonts w:ascii="Arial" w:eastAsia="宋体" w:hAnsi="Arial" w:cs="Arial" w:hint="eastAsia"/>
                <w:lang w:eastAsia="zh-CN"/>
              </w:rPr>
            </w:pPr>
            <w:ins w:id="4210" w:author="Xuelong Wang" w:date="2021-01-05T10:05:00Z">
              <w:r>
                <w:rPr>
                  <w:rFonts w:ascii="Arial" w:eastAsia="宋体" w:hAnsi="Arial" w:cs="Arial"/>
                  <w:lang w:eastAsia="zh-CN"/>
                </w:rPr>
                <w:t>Alt-1</w:t>
              </w:r>
            </w:ins>
          </w:p>
        </w:tc>
        <w:tc>
          <w:tcPr>
            <w:tcW w:w="5659" w:type="dxa"/>
          </w:tcPr>
          <w:p w14:paraId="6EA32B03" w14:textId="77777777" w:rsidR="005D23BE" w:rsidRDefault="005D23BE" w:rsidP="005D23BE">
            <w:pPr>
              <w:rPr>
                <w:ins w:id="4211" w:author="Xuelong Wang" w:date="2021-01-05T10:05:00Z"/>
                <w:rFonts w:ascii="Arial" w:eastAsia="宋体" w:hAnsi="Arial" w:cs="Arial" w:hint="eastAsia"/>
                <w:lang w:eastAsia="zh-CN"/>
              </w:rPr>
            </w:pPr>
          </w:p>
        </w:tc>
      </w:tr>
    </w:tbl>
    <w:p w14:paraId="3C6AED20" w14:textId="77777777" w:rsidR="00F85A82" w:rsidRDefault="00F85A82">
      <w:pPr>
        <w:spacing w:before="120"/>
        <w:rPr>
          <w:ins w:id="4212" w:author="Xuelong Wang" w:date="2021-01-04T16:36:00Z"/>
          <w:rFonts w:ascii="Arial" w:hAnsi="Arial" w:cs="Arial"/>
          <w:b/>
        </w:rPr>
      </w:pPr>
    </w:p>
    <w:p w14:paraId="09FE6CCA" w14:textId="6C5153DD" w:rsidR="00A64E48" w:rsidRDefault="00A64E48" w:rsidP="00A64E48">
      <w:pPr>
        <w:spacing w:before="120" w:after="120"/>
        <w:rPr>
          <w:ins w:id="4213" w:author="Xuelong Wang" w:date="2021-01-04T16:36:00Z"/>
          <w:rFonts w:ascii="Arial" w:hAnsi="Arial" w:cs="Arial"/>
          <w:b/>
        </w:rPr>
      </w:pPr>
      <w:ins w:id="4214" w:author="Xuelong Wang" w:date="2021-01-04T16:36: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(1</w:t>
        </w:r>
      </w:ins>
      <w:ins w:id="4215" w:author="Xuelong Wang" w:date="2021-01-05T10:05:00Z">
        <w:r w:rsidR="005D23BE">
          <w:rPr>
            <w:rFonts w:ascii="Arial" w:hAnsi="Arial" w:cs="Arial"/>
            <w:b/>
          </w:rPr>
          <w:t>8</w:t>
        </w:r>
      </w:ins>
      <w:ins w:id="4216" w:author="Xuelong Wang" w:date="2021-01-04T16:36:00Z">
        <w:r>
          <w:rPr>
            <w:rFonts w:ascii="Arial" w:hAnsi="Arial" w:cs="Arial"/>
            <w:b/>
          </w:rPr>
          <w:t>/2</w:t>
        </w:r>
      </w:ins>
      <w:ins w:id="4217" w:author="Xuelong Wang" w:date="2021-01-05T10:05:00Z">
        <w:r w:rsidR="005D23BE">
          <w:rPr>
            <w:rFonts w:ascii="Arial" w:hAnsi="Arial" w:cs="Arial"/>
            <w:b/>
          </w:rPr>
          <w:t>1</w:t>
        </w:r>
      </w:ins>
      <w:ins w:id="4218" w:author="Xuelong Wang" w:date="2021-01-04T16:36:00Z">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xml:space="preserve">). Meanwhile, </w:t>
        </w:r>
      </w:ins>
      <w:ins w:id="4219" w:author="Xuelong Wang" w:date="2021-01-04T16:37:00Z">
        <w:r>
          <w:rPr>
            <w:rFonts w:ascii="Arial" w:hAnsi="Arial" w:cs="Arial"/>
            <w:b/>
          </w:rPr>
          <w:t>the rest three</w:t>
        </w:r>
      </w:ins>
      <w:ins w:id="4220" w:author="Xuelong Wang" w:date="2021-01-04T16:36:00Z">
        <w:r>
          <w:rPr>
            <w:rFonts w:ascii="Arial" w:hAnsi="Arial" w:cs="Arial"/>
            <w:b/>
          </w:rPr>
          <w:t xml:space="preserve"> companies </w:t>
        </w:r>
      </w:ins>
      <w:ins w:id="4221" w:author="Xuelong Wang" w:date="2021-01-04T16:37:00Z">
        <w:r>
          <w:rPr>
            <w:rFonts w:ascii="Arial" w:hAnsi="Arial" w:cs="Arial"/>
            <w:b/>
          </w:rPr>
          <w:t>prefer to put is as FFS</w:t>
        </w:r>
      </w:ins>
      <w:ins w:id="4222" w:author="Xuelong Wang" w:date="2021-01-04T16:38:00Z">
        <w:r>
          <w:rPr>
            <w:rFonts w:ascii="Arial" w:hAnsi="Arial" w:cs="Arial"/>
            <w:b/>
          </w:rPr>
          <w:t xml:space="preserve"> (</w:t>
        </w:r>
        <w:r w:rsidRPr="00A64E48">
          <w:rPr>
            <w:rFonts w:ascii="Arial" w:hAnsi="Arial" w:cs="Arial"/>
            <w:b/>
          </w:rPr>
          <w:t>depend</w:t>
        </w:r>
        <w:r>
          <w:rPr>
            <w:rFonts w:ascii="Arial" w:hAnsi="Arial" w:cs="Arial"/>
            <w:b/>
          </w:rPr>
          <w:t>ing</w:t>
        </w:r>
        <w:r w:rsidRPr="00A64E48">
          <w:rPr>
            <w:rFonts w:ascii="Arial" w:hAnsi="Arial" w:cs="Arial"/>
            <w:b/>
          </w:rPr>
          <w:t xml:space="preserve"> on the outcome of Q21</w:t>
        </w:r>
        <w:proofErr w:type="gramStart"/>
        <w:r w:rsidRPr="00A64E48">
          <w:rPr>
            <w:rFonts w:ascii="Arial" w:hAnsi="Arial" w:cs="Arial"/>
            <w:b/>
          </w:rPr>
          <w:t>,Q22</w:t>
        </w:r>
        <w:proofErr w:type="gramEnd"/>
        <w:r>
          <w:rPr>
            <w:rFonts w:ascii="Arial" w:hAnsi="Arial" w:cs="Arial"/>
            <w:b/>
          </w:rPr>
          <w:t>)</w:t>
        </w:r>
      </w:ins>
      <w:ins w:id="4223" w:author="Xuelong Wang" w:date="2021-01-04T16:36:00Z">
        <w:r>
          <w:rPr>
            <w:rFonts w:ascii="Arial" w:hAnsi="Arial" w:cs="Arial"/>
            <w:b/>
          </w:rPr>
          <w:t xml:space="preserve">.    </w:t>
        </w:r>
      </w:ins>
    </w:p>
    <w:p w14:paraId="69DEEF34" w14:textId="6FC50925" w:rsidR="00A64E48" w:rsidRDefault="00A64E48" w:rsidP="00A64E48">
      <w:pPr>
        <w:spacing w:before="120"/>
        <w:rPr>
          <w:ins w:id="4224" w:author="Xuelong Wang" w:date="2021-01-04T16:36:00Z"/>
          <w:rFonts w:ascii="Arial" w:hAnsi="Arial" w:cs="Arial"/>
          <w:b/>
        </w:rPr>
      </w:pPr>
      <w:ins w:id="4225" w:author="Xuelong Wang" w:date="2021-01-04T16:36:00Z">
        <w:r>
          <w:rPr>
            <w:rFonts w:ascii="Arial" w:hAnsi="Arial" w:cs="Arial"/>
            <w:b/>
          </w:rPr>
          <w:t>Proposal-2</w:t>
        </w:r>
      </w:ins>
      <w:ins w:id="4226" w:author="Xuelong Wang" w:date="2021-01-04T16:38:00Z">
        <w:r>
          <w:rPr>
            <w:rFonts w:ascii="Arial" w:hAnsi="Arial" w:cs="Arial"/>
            <w:b/>
          </w:rPr>
          <w:t>3</w:t>
        </w:r>
      </w:ins>
      <w:ins w:id="4227" w:author="Xuelong Wang" w:date="2021-01-04T16:36:00Z">
        <w:r>
          <w:rPr>
            <w:rFonts w:ascii="Arial" w:hAnsi="Arial" w:cs="Arial"/>
            <w:b/>
          </w:rPr>
          <w:t>:</w:t>
        </w:r>
        <w:r w:rsidRPr="0015594E">
          <w:rPr>
            <w:rFonts w:ascii="Arial" w:hAnsi="Arial" w:cs="Arial"/>
            <w:b/>
          </w:rPr>
          <w:t xml:space="preserve"> </w:t>
        </w:r>
      </w:ins>
      <w:ins w:id="4228" w:author="Xuelong Wang" w:date="2021-01-04T16:39:00Z">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ins>
    </w:p>
    <w:p w14:paraId="288B7B1A" w14:textId="77777777" w:rsidR="00A64E48" w:rsidRPr="00DD5B51" w:rsidRDefault="00A64E48">
      <w:pPr>
        <w:spacing w:before="120"/>
        <w:rPr>
          <w:rFonts w:ascii="Arial" w:hAnsi="Arial" w:cs="Arial"/>
          <w:b/>
        </w:rPr>
      </w:pPr>
    </w:p>
    <w:p w14:paraId="6D17A62F" w14:textId="77777777" w:rsidR="00F85A82" w:rsidRDefault="00E761EC">
      <w:pPr>
        <w:pStyle w:val="Heading1"/>
        <w:overflowPunct w:val="0"/>
        <w:autoSpaceDE w:val="0"/>
        <w:autoSpaceDN w:val="0"/>
        <w:adjustRightInd w:val="0"/>
        <w:rPr>
          <w:rFonts w:eastAsia="PMingLiU" w:cs="Arial"/>
        </w:rPr>
      </w:pPr>
      <w:r>
        <w:rPr>
          <w:rFonts w:eastAsia="PMingLiU" w:cs="Arial"/>
        </w:rPr>
        <w:t>Content of PTM configuration</w:t>
      </w:r>
    </w:p>
    <w:p w14:paraId="3F4F56CE"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proofErr w:type="spellStart"/>
      <w:r>
        <w:rPr>
          <w:rFonts w:ascii="Arial" w:hAnsi="Arial" w:cs="Arial"/>
          <w:i/>
        </w:rPr>
        <w:t>SCPTMConfiguration</w:t>
      </w:r>
      <w:proofErr w:type="spellEnd"/>
      <w:r>
        <w:rPr>
          <w:rFonts w:ascii="Arial" w:hAnsi="Arial" w:cs="Arial"/>
        </w:rPr>
        <w:t xml:space="preserve"> message carries information about:</w:t>
      </w:r>
    </w:p>
    <w:p w14:paraId="61C1EEE1"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67F629F8"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MBMS services via SC-MRB.</w:t>
      </w:r>
    </w:p>
    <w:p w14:paraId="69B4EF13"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5D449FE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2CB6CE90" w14:textId="77777777" w:rsidR="00F85A82" w:rsidRDefault="00E761EC">
      <w:pPr>
        <w:pStyle w:val="ListParagraph"/>
        <w:numPr>
          <w:ilvl w:val="0"/>
          <w:numId w:val="9"/>
        </w:numPr>
        <w:spacing w:before="120"/>
        <w:rPr>
          <w:rFonts w:ascii="Arial" w:hAnsi="Arial" w:cs="Arial"/>
        </w:rPr>
      </w:pPr>
      <w:r>
        <w:rPr>
          <w:rFonts w:ascii="Arial" w:hAnsi="Arial" w:cs="Arial"/>
        </w:rPr>
        <w:lastRenderedPageBreak/>
        <w:t>The configuration of each MTCH in the current cell (including MBS session info, G-RNTI and MTCH scheduling info).</w:t>
      </w:r>
    </w:p>
    <w:p w14:paraId="7C1F30E4"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MBS services via NR MBS delivery mode 2.</w:t>
      </w:r>
    </w:p>
    <w:p w14:paraId="53A39F13" w14:textId="77777777" w:rsidR="00F85A82" w:rsidRDefault="00E761EC">
      <w:pPr>
        <w:pStyle w:val="Heading3"/>
        <w:rPr>
          <w:b/>
        </w:rPr>
      </w:pPr>
      <w:r>
        <w:rPr>
          <w:b/>
          <w:color w:val="00B0F0"/>
          <w:sz w:val="22"/>
        </w:rPr>
        <w:t>Question 24</w:t>
      </w:r>
      <w:r>
        <w:rPr>
          <w:b/>
        </w:rPr>
        <w:t xml:space="preserve"> </w:t>
      </w:r>
    </w:p>
    <w:p w14:paraId="471A8CAB" w14:textId="47C46367" w:rsidR="00F85A82" w:rsidRDefault="00E761EC">
      <w:pPr>
        <w:rPr>
          <w:rFonts w:ascii="Arial" w:hAnsi="Arial" w:cs="Arial"/>
          <w:color w:val="00B0F0"/>
          <w:lang w:eastAsia="ja-JP"/>
        </w:rPr>
      </w:pPr>
      <w:r>
        <w:rPr>
          <w:rFonts w:ascii="Arial" w:hAnsi="Arial" w:cs="Arial"/>
          <w:color w:val="00B0F0"/>
          <w:lang w:eastAsia="ja-JP"/>
        </w:rPr>
        <w:t>Do you agree that for NR MBS delivery mode 2, PTM configuration can include the following information?</w:t>
      </w:r>
    </w:p>
    <w:p w14:paraId="6093641F"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1174D799"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14:paraId="4A7FD65B"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F2E2A89" w14:textId="77777777" w:rsidTr="0036286E">
        <w:tc>
          <w:tcPr>
            <w:tcW w:w="2120" w:type="dxa"/>
            <w:shd w:val="clear" w:color="auto" w:fill="BFBFBF" w:themeFill="background1" w:themeFillShade="BF"/>
          </w:tcPr>
          <w:p w14:paraId="254F4FB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EB27745"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969710" w14:textId="77777777" w:rsidR="00F85A82" w:rsidRDefault="00E761EC">
            <w:pPr>
              <w:pStyle w:val="BodyText"/>
              <w:rPr>
                <w:rFonts w:ascii="Arial" w:hAnsi="Arial" w:cs="Arial"/>
              </w:rPr>
            </w:pPr>
            <w:r>
              <w:rPr>
                <w:rFonts w:ascii="Arial" w:hAnsi="Arial" w:cs="Arial"/>
              </w:rPr>
              <w:t>Comments</w:t>
            </w:r>
          </w:p>
        </w:tc>
      </w:tr>
      <w:tr w:rsidR="00F85A82" w14:paraId="2F439C44" w14:textId="77777777" w:rsidTr="0036286E">
        <w:tc>
          <w:tcPr>
            <w:tcW w:w="2120" w:type="dxa"/>
          </w:tcPr>
          <w:p w14:paraId="0922AEED" w14:textId="77777777" w:rsidR="00F85A82" w:rsidRDefault="00E761EC">
            <w:pPr>
              <w:rPr>
                <w:lang w:val="en-GB"/>
              </w:rPr>
            </w:pPr>
            <w:proofErr w:type="spellStart"/>
            <w:ins w:id="4229" w:author="Xuelong Wang" w:date="2020-12-11T15:17:00Z">
              <w:r>
                <w:rPr>
                  <w:lang w:val="en-GB" w:eastAsia="zh-CN"/>
                </w:rPr>
                <w:t>MediaTek</w:t>
              </w:r>
            </w:ins>
            <w:proofErr w:type="spellEnd"/>
          </w:p>
        </w:tc>
        <w:tc>
          <w:tcPr>
            <w:tcW w:w="1842" w:type="dxa"/>
          </w:tcPr>
          <w:p w14:paraId="129D75D2" w14:textId="5D7827FA" w:rsidR="00F85A82" w:rsidRDefault="00FE2DA5">
            <w:pPr>
              <w:rPr>
                <w:lang w:val="en-GB"/>
              </w:rPr>
            </w:pPr>
            <w:ins w:id="4230" w:author="Xuelong Wang" w:date="2021-01-04T16:45:00Z">
              <w:r>
                <w:t>Yes</w:t>
              </w:r>
            </w:ins>
          </w:p>
        </w:tc>
        <w:tc>
          <w:tcPr>
            <w:tcW w:w="5659" w:type="dxa"/>
          </w:tcPr>
          <w:p w14:paraId="3DBDA3D9" w14:textId="77777777" w:rsidR="00F85A82" w:rsidRDefault="00E761EC">
            <w:pPr>
              <w:rPr>
                <w:lang w:val="en-GB"/>
              </w:rPr>
            </w:pPr>
            <w:ins w:id="4231" w:author="Xuelong Wang" w:date="2020-12-11T15:17:00Z">
              <w:r>
                <w:rPr>
                  <w:rFonts w:ascii="Arial" w:hAnsi="Arial" w:cs="Arial"/>
                  <w:lang w:val="en-GB" w:eastAsia="ja-JP"/>
                </w:rPr>
                <w:t xml:space="preserve">We think the high level configuration </w:t>
              </w:r>
            </w:ins>
            <w:ins w:id="4232" w:author="Xuelong Wang" w:date="2020-12-11T15:18:00Z">
              <w:r>
                <w:rPr>
                  <w:rFonts w:ascii="Arial" w:hAnsi="Arial" w:cs="Arial"/>
                  <w:lang w:val="en-GB" w:eastAsia="ja-JP"/>
                </w:rPr>
                <w:t xml:space="preserve">principle </w:t>
              </w:r>
            </w:ins>
            <w:ins w:id="4233" w:author="Xuelong Wang" w:date="2020-12-11T15:17:00Z">
              <w:r>
                <w:rPr>
                  <w:rFonts w:ascii="Arial" w:hAnsi="Arial" w:cs="Arial"/>
                  <w:lang w:val="en-GB" w:eastAsia="ja-JP"/>
                </w:rPr>
                <w:t xml:space="preserve">of PTM configuration should be kept as same as </w:t>
              </w:r>
            </w:ins>
            <w:ins w:id="4234" w:author="Xuelong Wang" w:date="2020-12-11T15:18:00Z">
              <w:r>
                <w:rPr>
                  <w:rFonts w:ascii="Arial" w:hAnsi="Arial" w:cs="Arial"/>
                  <w:lang w:val="en-GB" w:eastAsia="ja-JP"/>
                </w:rPr>
                <w:t xml:space="preserve">LTE </w:t>
              </w:r>
            </w:ins>
            <w:ins w:id="4235" w:author="Xuelong Wang" w:date="2020-12-11T15:17:00Z">
              <w:r>
                <w:rPr>
                  <w:rFonts w:ascii="Arial" w:hAnsi="Arial" w:cs="Arial"/>
                  <w:lang w:val="en-GB" w:eastAsia="ja-JP"/>
                </w:rPr>
                <w:t xml:space="preserve">SC-PTM. The details of the </w:t>
              </w:r>
            </w:ins>
            <w:ins w:id="4236" w:author="Xuelong Wang" w:date="2020-12-11T15:18:00Z">
              <w:r>
                <w:rPr>
                  <w:rFonts w:ascii="Arial" w:hAnsi="Arial" w:cs="Arial"/>
                  <w:lang w:val="en-GB" w:eastAsia="ja-JP"/>
                </w:rPr>
                <w:t>information</w:t>
              </w:r>
            </w:ins>
            <w:ins w:id="4237" w:author="Xuelong Wang" w:date="2020-12-11T15:17:00Z">
              <w:r>
                <w:rPr>
                  <w:rFonts w:ascii="Arial" w:hAnsi="Arial" w:cs="Arial"/>
                  <w:lang w:val="en-GB" w:eastAsia="ja-JP"/>
                </w:rPr>
                <w:t xml:space="preserve"> </w:t>
              </w:r>
            </w:ins>
            <w:ins w:id="4238" w:author="Xuelong Wang" w:date="2020-12-11T15:18:00Z">
              <w:r>
                <w:rPr>
                  <w:rFonts w:ascii="Arial" w:hAnsi="Arial" w:cs="Arial"/>
                  <w:lang w:val="en-GB" w:eastAsia="ja-JP"/>
                </w:rPr>
                <w:t xml:space="preserve">elements can be discussed further. </w:t>
              </w:r>
            </w:ins>
            <w:ins w:id="4239" w:author="Xuelong Wang" w:date="2020-12-11T15:17:00Z">
              <w:r>
                <w:rPr>
                  <w:rFonts w:ascii="Arial" w:hAnsi="Arial" w:cs="Arial"/>
                  <w:lang w:val="en-GB" w:eastAsia="ja-JP"/>
                </w:rPr>
                <w:t xml:space="preserve">        </w:t>
              </w:r>
              <w:r>
                <w:rPr>
                  <w:rFonts w:ascii="Arial" w:hAnsi="Arial" w:cs="Arial"/>
                  <w:color w:val="00B0F0"/>
                  <w:lang w:eastAsia="ja-JP"/>
                </w:rPr>
                <w:t xml:space="preserve">     </w:t>
              </w:r>
            </w:ins>
          </w:p>
        </w:tc>
      </w:tr>
      <w:tr w:rsidR="00F85A82" w14:paraId="5A83BC97" w14:textId="77777777" w:rsidTr="0036286E">
        <w:tc>
          <w:tcPr>
            <w:tcW w:w="2120" w:type="dxa"/>
          </w:tcPr>
          <w:p w14:paraId="4FCEADC6" w14:textId="77777777" w:rsidR="00F85A82" w:rsidRDefault="00E761EC">
            <w:ins w:id="4240" w:author="Huawei, HiSilicon" w:date="2020-12-11T20:25:00Z">
              <w:r>
                <w:t xml:space="preserve">Huawei, </w:t>
              </w:r>
              <w:proofErr w:type="spellStart"/>
              <w:r>
                <w:t>HiSilicon</w:t>
              </w:r>
            </w:ins>
            <w:proofErr w:type="spellEnd"/>
          </w:p>
        </w:tc>
        <w:tc>
          <w:tcPr>
            <w:tcW w:w="1842" w:type="dxa"/>
          </w:tcPr>
          <w:p w14:paraId="46ED734D" w14:textId="77777777" w:rsidR="00F85A82" w:rsidRDefault="00E761EC">
            <w:ins w:id="4241" w:author="Huawei, HiSilicon" w:date="2020-12-11T20:27:00Z">
              <w:r>
                <w:t>Yes</w:t>
              </w:r>
            </w:ins>
          </w:p>
        </w:tc>
        <w:tc>
          <w:tcPr>
            <w:tcW w:w="5659" w:type="dxa"/>
          </w:tcPr>
          <w:p w14:paraId="1E6D19CE" w14:textId="77777777" w:rsidR="00F85A82" w:rsidRDefault="00E761EC">
            <w:ins w:id="4242" w:author="Huawei, HiSilicon" w:date="2020-12-11T20:27:00Z">
              <w:r>
                <w:t xml:space="preserve">MTCH configuration is necessary for the UE to receive the service while the list of </w:t>
              </w:r>
            </w:ins>
            <w:ins w:id="4243" w:author="Huawei, HiSilicon" w:date="2020-12-11T20:28:00Z">
              <w:r>
                <w:t>neighboring</w:t>
              </w:r>
            </w:ins>
            <w:ins w:id="4244" w:author="Huawei, HiSilicon" w:date="2020-12-11T20:27:00Z">
              <w:r>
                <w:t xml:space="preserve"> cells is</w:t>
              </w:r>
            </w:ins>
            <w:ins w:id="4245" w:author="Huawei, HiSilicon" w:date="2020-12-11T20:28:00Z">
              <w:r>
                <w:t xml:space="preserve"> </w:t>
              </w:r>
            </w:ins>
            <w:ins w:id="4246" w:author="Huawei, HiSilicon" w:date="2020-12-11T20:27:00Z">
              <w:r>
                <w:t>useful to achieve service continuity.</w:t>
              </w:r>
            </w:ins>
          </w:p>
        </w:tc>
      </w:tr>
      <w:tr w:rsidR="00F85A82" w14:paraId="6A9003CE" w14:textId="77777777" w:rsidTr="0036286E">
        <w:tc>
          <w:tcPr>
            <w:tcW w:w="2120" w:type="dxa"/>
          </w:tcPr>
          <w:p w14:paraId="0AE6D502" w14:textId="77777777" w:rsidR="00F85A82" w:rsidRDefault="00E761EC">
            <w:ins w:id="4247" w:author="Prasad QC1" w:date="2020-12-15T12:37:00Z">
              <w:r>
                <w:t>QC</w:t>
              </w:r>
            </w:ins>
          </w:p>
        </w:tc>
        <w:tc>
          <w:tcPr>
            <w:tcW w:w="1842" w:type="dxa"/>
          </w:tcPr>
          <w:p w14:paraId="548673A2" w14:textId="77777777" w:rsidR="00F85A82" w:rsidRDefault="00E761EC">
            <w:ins w:id="4248" w:author="Prasad QC1" w:date="2020-12-15T12:37:00Z">
              <w:r>
                <w:t>Yes</w:t>
              </w:r>
            </w:ins>
          </w:p>
        </w:tc>
        <w:tc>
          <w:tcPr>
            <w:tcW w:w="5659" w:type="dxa"/>
          </w:tcPr>
          <w:p w14:paraId="450EF9C0" w14:textId="77777777" w:rsidR="00F85A82" w:rsidRDefault="00E761EC">
            <w:ins w:id="4249" w:author="Prasad QC1" w:date="2020-12-15T12:37:00Z">
              <w:r>
                <w:t xml:space="preserve">Same view as </w:t>
              </w:r>
              <w:proofErr w:type="spellStart"/>
              <w:r>
                <w:t>MediaTek</w:t>
              </w:r>
              <w:proofErr w:type="spellEnd"/>
              <w:r>
                <w:t>.</w:t>
              </w:r>
            </w:ins>
          </w:p>
        </w:tc>
      </w:tr>
      <w:tr w:rsidR="00F85A82" w14:paraId="51E16C52" w14:textId="77777777" w:rsidTr="0036286E">
        <w:tc>
          <w:tcPr>
            <w:tcW w:w="2120" w:type="dxa"/>
          </w:tcPr>
          <w:p w14:paraId="31EED37F" w14:textId="77777777" w:rsidR="00F85A82" w:rsidRDefault="00E761EC">
            <w:pPr>
              <w:rPr>
                <w:lang w:eastAsia="zh-CN"/>
              </w:rPr>
            </w:pPr>
            <w:ins w:id="4250" w:author="Windows User" w:date="2020-12-16T09:59:00Z">
              <w:r>
                <w:rPr>
                  <w:rFonts w:hint="eastAsia"/>
                  <w:lang w:eastAsia="zh-CN"/>
                </w:rPr>
                <w:t>O</w:t>
              </w:r>
              <w:r>
                <w:rPr>
                  <w:lang w:eastAsia="zh-CN"/>
                </w:rPr>
                <w:t>PPO</w:t>
              </w:r>
            </w:ins>
          </w:p>
        </w:tc>
        <w:tc>
          <w:tcPr>
            <w:tcW w:w="1842" w:type="dxa"/>
          </w:tcPr>
          <w:p w14:paraId="32348AED" w14:textId="77777777" w:rsidR="00F85A82" w:rsidRDefault="00E761EC">
            <w:pPr>
              <w:rPr>
                <w:lang w:eastAsia="zh-CN"/>
              </w:rPr>
            </w:pPr>
            <w:ins w:id="4251" w:author="Windows User" w:date="2020-12-16T09:59:00Z">
              <w:r>
                <w:rPr>
                  <w:lang w:eastAsia="zh-CN"/>
                </w:rPr>
                <w:t xml:space="preserve">Yes </w:t>
              </w:r>
            </w:ins>
          </w:p>
        </w:tc>
        <w:tc>
          <w:tcPr>
            <w:tcW w:w="5659" w:type="dxa"/>
          </w:tcPr>
          <w:p w14:paraId="24C26D22" w14:textId="77777777" w:rsidR="00F85A82" w:rsidRDefault="00E761EC">
            <w:pPr>
              <w:rPr>
                <w:lang w:eastAsia="zh-CN"/>
              </w:rPr>
            </w:pPr>
            <w:ins w:id="4252" w:author="Windows User" w:date="2020-12-16T09:59:00Z">
              <w:r>
                <w:rPr>
                  <w:lang w:eastAsia="zh-CN"/>
                </w:rPr>
                <w:t>We think</w:t>
              </w:r>
            </w:ins>
            <w:ins w:id="4253" w:author="Windows User" w:date="2020-12-16T10:00:00Z">
              <w:r>
                <w:rPr>
                  <w:lang w:eastAsia="zh-CN"/>
                </w:rPr>
                <w:t xml:space="preserve"> yes and it is based on LTE SC-PTM.</w:t>
              </w:r>
            </w:ins>
          </w:p>
        </w:tc>
      </w:tr>
      <w:tr w:rsidR="00F85A82" w14:paraId="33013065" w14:textId="77777777" w:rsidTr="0036286E">
        <w:tc>
          <w:tcPr>
            <w:tcW w:w="2120" w:type="dxa"/>
          </w:tcPr>
          <w:p w14:paraId="50055DC1" w14:textId="77777777" w:rsidR="00F85A82" w:rsidRDefault="00E761EC">
            <w:ins w:id="4254" w:author="CATT" w:date="2020-12-17T11:13:00Z">
              <w:r>
                <w:rPr>
                  <w:rFonts w:hint="eastAsia"/>
                  <w:lang w:eastAsia="zh-CN"/>
                </w:rPr>
                <w:t>CATT</w:t>
              </w:r>
            </w:ins>
          </w:p>
        </w:tc>
        <w:tc>
          <w:tcPr>
            <w:tcW w:w="1842" w:type="dxa"/>
          </w:tcPr>
          <w:p w14:paraId="78EA9864" w14:textId="77777777" w:rsidR="00F85A82" w:rsidRDefault="00E761EC">
            <w:ins w:id="4255" w:author="CATT" w:date="2020-12-17T11:13:00Z">
              <w:r>
                <w:rPr>
                  <w:rFonts w:hint="eastAsia"/>
                  <w:lang w:eastAsia="zh-CN"/>
                </w:rPr>
                <w:t>Partial agree</w:t>
              </w:r>
            </w:ins>
          </w:p>
        </w:tc>
        <w:tc>
          <w:tcPr>
            <w:tcW w:w="5659" w:type="dxa"/>
          </w:tcPr>
          <w:p w14:paraId="5AE52804" w14:textId="77777777" w:rsidR="00F85A82" w:rsidRDefault="00E761EC">
            <w:pPr>
              <w:rPr>
                <w:ins w:id="4256" w:author="CATT" w:date="2020-12-17T11:13:00Z"/>
                <w:lang w:eastAsia="zh-CN"/>
              </w:rPr>
            </w:pPr>
            <w:ins w:id="4257" w:author="CATT" w:date="2020-12-17T11:13:00Z">
              <w:r>
                <w:rPr>
                  <w:rFonts w:hint="eastAsia"/>
                  <w:lang w:eastAsia="zh-CN"/>
                </w:rPr>
                <w:t xml:space="preserve">1. </w:t>
              </w:r>
              <w:r>
                <w:t>MTCH configuration is necessary</w:t>
              </w:r>
              <w:r>
                <w:rPr>
                  <w:rFonts w:hint="eastAsia"/>
                  <w:lang w:eastAsia="zh-CN"/>
                </w:rPr>
                <w:t>.</w:t>
              </w:r>
            </w:ins>
          </w:p>
          <w:p w14:paraId="243D0CAD" w14:textId="77777777" w:rsidR="00F85A82" w:rsidRDefault="00E761EC">
            <w:pPr>
              <w:rPr>
                <w:ins w:id="4258" w:author="CATT" w:date="2020-12-17T11:13:00Z"/>
                <w:rFonts w:ascii="Arial" w:eastAsia="宋体" w:hAnsi="Arial" w:cs="Arial"/>
                <w:color w:val="00B0F0"/>
                <w:lang w:eastAsia="zh-CN"/>
              </w:rPr>
            </w:pPr>
            <w:ins w:id="4259" w:author="CATT" w:date="2020-12-17T11:13:00Z">
              <w:r>
                <w:rPr>
                  <w:rFonts w:ascii="Arial" w:eastAsia="宋体" w:hAnsi="Arial" w:cs="Arial" w:hint="eastAsia"/>
                  <w:color w:val="00B0F0"/>
                  <w:lang w:eastAsia="zh-CN"/>
                </w:rPr>
                <w:t xml:space="preserve">2. </w:t>
              </w:r>
              <w:r>
                <w:rPr>
                  <w:rFonts w:ascii="Arial" w:hAnsi="Arial" w:cs="Arial" w:hint="eastAsia"/>
                  <w:color w:val="00B0F0"/>
                  <w:lang w:eastAsia="ja-JP"/>
                </w:rPr>
                <w:t xml:space="preserve">List of </w:t>
              </w:r>
              <w:proofErr w:type="spellStart"/>
              <w:r>
                <w:rPr>
                  <w:rFonts w:ascii="Arial" w:hAnsi="Arial" w:cs="Arial" w:hint="eastAsia"/>
                  <w:color w:val="00B0F0"/>
                  <w:lang w:eastAsia="ja-JP"/>
                </w:rPr>
                <w:t>neighbour</w:t>
              </w:r>
              <w:proofErr w:type="spellEnd"/>
              <w:r>
                <w:rPr>
                  <w:rFonts w:ascii="Arial" w:hAnsi="Arial" w:cs="Arial" w:hint="eastAsia"/>
                  <w:color w:val="00B0F0"/>
                  <w:lang w:eastAsia="ja-JP"/>
                </w:rPr>
                <w:t xml:space="preserve"> cells providing </w:t>
              </w:r>
              <w:r>
                <w:rPr>
                  <w:rFonts w:ascii="Arial" w:eastAsia="宋体" w:hAnsi="Arial" w:cs="Arial" w:hint="eastAsia"/>
                  <w:color w:val="00B0F0"/>
                  <w:lang w:eastAsia="zh-CN"/>
                </w:rPr>
                <w:t xml:space="preserve">ongoing </w:t>
              </w:r>
              <w:r>
                <w:rPr>
                  <w:rFonts w:ascii="Arial" w:hAnsi="Arial" w:cs="Arial" w:hint="eastAsia"/>
                  <w:color w:val="00B0F0"/>
                  <w:lang w:eastAsia="ja-JP"/>
                </w:rPr>
                <w:t>MBS services</w:t>
              </w:r>
              <w:r>
                <w:rPr>
                  <w:rFonts w:ascii="Arial" w:eastAsia="宋体" w:hAnsi="Arial" w:cs="Arial" w:hint="eastAsia"/>
                  <w:color w:val="00B0F0"/>
                  <w:lang w:eastAsia="zh-CN"/>
                </w:rPr>
                <w:t xml:space="preserve"> in SC-PTM is to secure service </w:t>
              </w:r>
              <w:r>
                <w:rPr>
                  <w:rFonts w:ascii="Arial" w:eastAsia="宋体" w:hAnsi="Arial" w:cs="Arial"/>
                  <w:color w:val="00B0F0"/>
                  <w:lang w:eastAsia="zh-CN"/>
                </w:rPr>
                <w:t>continuity</w:t>
              </w:r>
              <w:r>
                <w:rPr>
                  <w:rFonts w:ascii="Arial" w:eastAsia="宋体" w:hAnsi="Arial" w:cs="Arial" w:hint="eastAsia"/>
                  <w:color w:val="00B0F0"/>
                  <w:lang w:eastAsia="zh-CN"/>
                </w:rPr>
                <w:t xml:space="preserve"> for mobility from MBS cell to non MBS cell. Whether this RAN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still needed in NR should further discussed. </w:t>
              </w:r>
            </w:ins>
          </w:p>
          <w:p w14:paraId="551C1FEA" w14:textId="77777777" w:rsidR="00F85A82" w:rsidRDefault="00E761EC">
            <w:ins w:id="4260" w:author="CATT" w:date="2020-12-17T11:13:00Z">
              <w:r>
                <w:rPr>
                  <w:rFonts w:ascii="Arial" w:eastAsia="宋体" w:hAnsi="Arial" w:cs="Arial" w:hint="eastAsia"/>
                  <w:color w:val="00B0F0"/>
                  <w:lang w:eastAsia="zh-CN"/>
                </w:rPr>
                <w:t xml:space="preserve">Maybe CN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is sufficient as SA2 has concluded </w:t>
              </w:r>
              <w:r>
                <w:rPr>
                  <w:rFonts w:ascii="Arial" w:eastAsia="宋体"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宋体" w:hAnsi="Arial" w:cs="Arial"/>
                  <w:color w:val="00B0F0"/>
                  <w:lang w:eastAsia="zh-CN"/>
                </w:rPr>
                <w:t>”</w:t>
              </w:r>
              <w:r>
                <w:rPr>
                  <w:rFonts w:ascii="Arial" w:eastAsia="宋体" w:hAnsi="Arial" w:cs="Arial" w:hint="eastAsia"/>
                  <w:color w:val="00B0F0"/>
                  <w:lang w:eastAsia="zh-CN"/>
                </w:rPr>
                <w:t xml:space="preserve"> </w:t>
              </w:r>
            </w:ins>
          </w:p>
        </w:tc>
      </w:tr>
      <w:tr w:rsidR="00F85A82" w14:paraId="1EB9A668" w14:textId="77777777" w:rsidTr="0036286E">
        <w:tc>
          <w:tcPr>
            <w:tcW w:w="2120" w:type="dxa"/>
          </w:tcPr>
          <w:p w14:paraId="4FAA6B1B" w14:textId="77777777" w:rsidR="00F85A82" w:rsidRDefault="00E761EC">
            <w:ins w:id="4261" w:author="Kyocera - Masato Fujishiro" w:date="2020-12-17T15:28:00Z">
              <w:r>
                <w:rPr>
                  <w:rFonts w:hint="eastAsia"/>
                  <w:lang w:eastAsia="ja-JP"/>
                </w:rPr>
                <w:t>K</w:t>
              </w:r>
              <w:r>
                <w:rPr>
                  <w:lang w:eastAsia="ja-JP"/>
                </w:rPr>
                <w:t>yocera</w:t>
              </w:r>
            </w:ins>
          </w:p>
        </w:tc>
        <w:tc>
          <w:tcPr>
            <w:tcW w:w="1842" w:type="dxa"/>
          </w:tcPr>
          <w:p w14:paraId="57DBD189" w14:textId="77777777" w:rsidR="00F85A82" w:rsidRDefault="00E761EC">
            <w:ins w:id="4262" w:author="Kyocera - Masato Fujishiro" w:date="2020-12-17T15:28:00Z">
              <w:r>
                <w:rPr>
                  <w:rFonts w:hint="eastAsia"/>
                  <w:lang w:eastAsia="ja-JP"/>
                </w:rPr>
                <w:t>Y</w:t>
              </w:r>
              <w:r>
                <w:rPr>
                  <w:lang w:eastAsia="ja-JP"/>
                </w:rPr>
                <w:t>es</w:t>
              </w:r>
            </w:ins>
          </w:p>
        </w:tc>
        <w:tc>
          <w:tcPr>
            <w:tcW w:w="5659" w:type="dxa"/>
          </w:tcPr>
          <w:p w14:paraId="27024FBC" w14:textId="77777777" w:rsidR="00F85A82" w:rsidRDefault="00E761EC">
            <w:ins w:id="4263" w:author="Kyocera - Masato Fujishiro" w:date="2020-12-17T15:28:00Z">
              <w:r>
                <w:rPr>
                  <w:rFonts w:ascii="Arial" w:hAnsi="Arial" w:cs="Arial"/>
                  <w:lang w:eastAsia="ja-JP"/>
                </w:rPr>
                <w:t xml:space="preserve">We agree with </w:t>
              </w:r>
              <w:proofErr w:type="spellStart"/>
              <w:r>
                <w:rPr>
                  <w:rFonts w:ascii="Arial" w:hAnsi="Arial" w:cs="Arial"/>
                  <w:lang w:eastAsia="ja-JP"/>
                </w:rPr>
                <w:t>MediaTek</w:t>
              </w:r>
              <w:proofErr w:type="spellEnd"/>
              <w:r>
                <w:rPr>
                  <w:rFonts w:ascii="Arial" w:hAnsi="Arial" w:cs="Arial"/>
                  <w:lang w:eastAsia="ja-JP"/>
                </w:rPr>
                <w:t xml:space="preserve"> that the high-level concept of LTE SC-PTM </w:t>
              </w:r>
              <w:r>
                <w:rPr>
                  <w:rFonts w:ascii="Arial" w:hAnsi="Arial" w:cs="Arial" w:hint="eastAsia"/>
                  <w:lang w:eastAsia="ja-JP"/>
                </w:rPr>
                <w:t>c</w:t>
              </w:r>
              <w:r>
                <w:rPr>
                  <w:rFonts w:ascii="Arial" w:hAnsi="Arial" w:cs="Arial"/>
                  <w:lang w:eastAsia="ja-JP"/>
                </w:rPr>
                <w:t>an be reused, while the details will be discussed later. So, we wonder if only the generic words like “MTCH configuration” and “</w:t>
              </w:r>
              <w:proofErr w:type="spellStart"/>
              <w:r>
                <w:rPr>
                  <w:rFonts w:ascii="Arial" w:hAnsi="Arial" w:cs="Arial"/>
                  <w:lang w:eastAsia="ja-JP"/>
                </w:rPr>
                <w:t>neighbour</w:t>
              </w:r>
              <w:proofErr w:type="spellEnd"/>
              <w:r>
                <w:rPr>
                  <w:rFonts w:ascii="Arial" w:hAnsi="Arial" w:cs="Arial"/>
                  <w:lang w:eastAsia="ja-JP"/>
                </w:rPr>
                <w:t xml:space="preserve"> cell information” can be agreed at this point. </w:t>
              </w:r>
            </w:ins>
          </w:p>
        </w:tc>
      </w:tr>
      <w:tr w:rsidR="00F85A82" w14:paraId="743F3705" w14:textId="77777777" w:rsidTr="0036286E">
        <w:tc>
          <w:tcPr>
            <w:tcW w:w="2120" w:type="dxa"/>
          </w:tcPr>
          <w:p w14:paraId="5331A5B8" w14:textId="77777777" w:rsidR="00F85A82" w:rsidRDefault="00E761EC">
            <w:pPr>
              <w:rPr>
                <w:rFonts w:eastAsia="宋体"/>
                <w:lang w:eastAsia="zh-CN"/>
              </w:rPr>
            </w:pPr>
            <w:ins w:id="4264" w:author="ZTE - Tao" w:date="2020-12-17T17:37:00Z">
              <w:r>
                <w:rPr>
                  <w:rFonts w:eastAsia="宋体" w:hint="eastAsia"/>
                  <w:lang w:eastAsia="zh-CN"/>
                </w:rPr>
                <w:t>ZTE</w:t>
              </w:r>
            </w:ins>
          </w:p>
        </w:tc>
        <w:tc>
          <w:tcPr>
            <w:tcW w:w="1842" w:type="dxa"/>
          </w:tcPr>
          <w:p w14:paraId="32AF57B1" w14:textId="77777777" w:rsidR="00F85A82" w:rsidRDefault="00E761EC">
            <w:pPr>
              <w:rPr>
                <w:rFonts w:eastAsia="宋体"/>
                <w:lang w:eastAsia="zh-CN"/>
              </w:rPr>
            </w:pPr>
            <w:ins w:id="4265" w:author="ZTE - Tao" w:date="2020-12-17T17:37:00Z">
              <w:r>
                <w:rPr>
                  <w:rFonts w:eastAsia="宋体" w:hint="eastAsia"/>
                  <w:lang w:eastAsia="zh-CN"/>
                </w:rPr>
                <w:t>Yes</w:t>
              </w:r>
            </w:ins>
          </w:p>
        </w:tc>
        <w:tc>
          <w:tcPr>
            <w:tcW w:w="5659" w:type="dxa"/>
          </w:tcPr>
          <w:p w14:paraId="0BC3DE98" w14:textId="77777777" w:rsidR="00F85A82" w:rsidRDefault="00F85A82"/>
        </w:tc>
      </w:tr>
      <w:tr w:rsidR="003642ED" w14:paraId="229BB2DD" w14:textId="77777777" w:rsidTr="0036286E">
        <w:trPr>
          <w:ins w:id="4266" w:author="SangWon Kim (LG)" w:date="2020-12-18T10:34:00Z"/>
        </w:trPr>
        <w:tc>
          <w:tcPr>
            <w:tcW w:w="2120" w:type="dxa"/>
          </w:tcPr>
          <w:p w14:paraId="382EB7CC" w14:textId="77777777" w:rsidR="003642ED" w:rsidRDefault="003642ED" w:rsidP="004A0FE9">
            <w:pPr>
              <w:rPr>
                <w:ins w:id="4267" w:author="SangWon Kim (LG)" w:date="2020-12-18T10:34:00Z"/>
              </w:rPr>
            </w:pPr>
            <w:ins w:id="4268" w:author="SangWon Kim (LG)" w:date="2020-12-18T10:34:00Z">
              <w:r>
                <w:rPr>
                  <w:rFonts w:hint="eastAsia"/>
                  <w:lang w:eastAsia="ko-KR"/>
                </w:rPr>
                <w:lastRenderedPageBreak/>
                <w:t>L</w:t>
              </w:r>
              <w:r>
                <w:rPr>
                  <w:lang w:eastAsia="ko-KR"/>
                </w:rPr>
                <w:t>GE</w:t>
              </w:r>
            </w:ins>
          </w:p>
        </w:tc>
        <w:tc>
          <w:tcPr>
            <w:tcW w:w="1842" w:type="dxa"/>
          </w:tcPr>
          <w:p w14:paraId="734DE60C" w14:textId="77777777" w:rsidR="003642ED" w:rsidRDefault="003642ED" w:rsidP="004A0FE9">
            <w:pPr>
              <w:rPr>
                <w:ins w:id="4269" w:author="SangWon Kim (LG)" w:date="2020-12-18T10:34:00Z"/>
                <w:lang w:eastAsia="ko-KR"/>
              </w:rPr>
            </w:pPr>
            <w:ins w:id="4270" w:author="SangWon Kim (LG)" w:date="2020-12-18T10:34:00Z">
              <w:r>
                <w:rPr>
                  <w:rFonts w:hint="eastAsia"/>
                  <w:lang w:eastAsia="ko-KR"/>
                </w:rPr>
                <w:t>Ye</w:t>
              </w:r>
              <w:r>
                <w:rPr>
                  <w:lang w:eastAsia="ko-KR"/>
                </w:rPr>
                <w:t>s</w:t>
              </w:r>
            </w:ins>
          </w:p>
        </w:tc>
        <w:tc>
          <w:tcPr>
            <w:tcW w:w="5659" w:type="dxa"/>
          </w:tcPr>
          <w:p w14:paraId="0E7F4B81" w14:textId="77777777" w:rsidR="003642ED" w:rsidRDefault="003642ED" w:rsidP="004A0FE9">
            <w:pPr>
              <w:rPr>
                <w:ins w:id="4271" w:author="SangWon Kim (LG)" w:date="2020-12-18T10:34:00Z"/>
                <w:lang w:eastAsia="ko-KR"/>
              </w:rPr>
            </w:pPr>
            <w:ins w:id="4272" w:author="SangWon Kim (LG)" w:date="2020-12-18T10:34:00Z">
              <w:r>
                <w:rPr>
                  <w:lang w:eastAsia="ko-KR"/>
                </w:rPr>
                <w:t>Neighbor</w:t>
              </w:r>
              <w:r>
                <w:rPr>
                  <w:rFonts w:hint="eastAsia"/>
                  <w:lang w:eastAsia="ko-KR"/>
                </w:rPr>
                <w:t xml:space="preserve"> cell information is already provided in SC-MCCH</w:t>
              </w:r>
              <w:r>
                <w:rPr>
                  <w:lang w:eastAsia="ko-KR"/>
                </w:rPr>
                <w:t xml:space="preserve">, i.e. </w:t>
              </w:r>
              <w:proofErr w:type="spellStart"/>
              <w:r>
                <w:rPr>
                  <w:lang w:eastAsia="ko-KR"/>
                </w:rPr>
                <w:t>SCPTMConfiguration</w:t>
              </w:r>
              <w:proofErr w:type="spellEnd"/>
              <w:r>
                <w:rPr>
                  <w:lang w:eastAsia="ko-KR"/>
                </w:rPr>
                <w:t>,</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3642ED" w14:paraId="47BC5B70" w14:textId="77777777" w:rsidTr="004A0FE9">
              <w:trPr>
                <w:ins w:id="4273" w:author="SangWon Kim (LG)" w:date="2020-12-18T10:34:00Z"/>
              </w:trPr>
              <w:tc>
                <w:tcPr>
                  <w:tcW w:w="5433" w:type="dxa"/>
                </w:tcPr>
                <w:p w14:paraId="44805221" w14:textId="77777777" w:rsidR="003642ED" w:rsidRPr="00CB7EC4" w:rsidRDefault="003642ED" w:rsidP="004A0FE9">
                  <w:pPr>
                    <w:keepNext/>
                    <w:keepLines/>
                    <w:spacing w:after="0"/>
                    <w:rPr>
                      <w:ins w:id="4274" w:author="SangWon Kim (LG)" w:date="2020-12-18T10:34:00Z"/>
                      <w:rFonts w:ascii="Arial" w:hAnsi="Arial"/>
                      <w:b/>
                      <w:bCs/>
                      <w:i/>
                      <w:noProof/>
                      <w:sz w:val="18"/>
                    </w:rPr>
                  </w:pPr>
                  <w:ins w:id="4275" w:author="SangWon Kim (LG)" w:date="2020-12-18T10:34:00Z">
                    <w:r w:rsidRPr="00CB7EC4">
                      <w:rPr>
                        <w:rFonts w:ascii="Arial" w:hAnsi="Arial"/>
                        <w:b/>
                        <w:bCs/>
                        <w:i/>
                        <w:noProof/>
                        <w:sz w:val="18"/>
                      </w:rPr>
                      <w:t>scptm-NeighbourCellList</w:t>
                    </w:r>
                  </w:ins>
                </w:p>
                <w:p w14:paraId="09DB93A8" w14:textId="77777777" w:rsidR="003642ED" w:rsidRDefault="003642ED" w:rsidP="004A0FE9">
                  <w:pPr>
                    <w:rPr>
                      <w:ins w:id="4276" w:author="SangWon Kim (LG)" w:date="2020-12-18T10:34:00Z"/>
                      <w:lang w:eastAsia="ko-KR"/>
                    </w:rPr>
                  </w:pPr>
                  <w:ins w:id="4277"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00CB580" w14:textId="77777777" w:rsidR="003642ED" w:rsidRDefault="003642ED" w:rsidP="004A0FE9">
            <w:pPr>
              <w:rPr>
                <w:ins w:id="4278" w:author="SangWon Kim (LG)" w:date="2020-12-18T10:34:00Z"/>
              </w:rPr>
            </w:pPr>
          </w:p>
        </w:tc>
      </w:tr>
      <w:tr w:rsidR="001B2EE0" w14:paraId="49694D07" w14:textId="77777777" w:rsidTr="0036286E">
        <w:trPr>
          <w:ins w:id="4279" w:author="Nokia_UPDATE1" w:date="2020-12-18T12:07:00Z"/>
        </w:trPr>
        <w:tc>
          <w:tcPr>
            <w:tcW w:w="2120" w:type="dxa"/>
          </w:tcPr>
          <w:p w14:paraId="4A298713" w14:textId="77777777" w:rsidR="001B2EE0" w:rsidRDefault="001B2EE0" w:rsidP="002333CC">
            <w:pPr>
              <w:rPr>
                <w:ins w:id="4280" w:author="Nokia_UPDATE1" w:date="2020-12-18T12:07:00Z"/>
              </w:rPr>
            </w:pPr>
            <w:ins w:id="4281" w:author="Nokia_UPDATE1" w:date="2020-12-18T12:07:00Z">
              <w:r>
                <w:t>Nokia</w:t>
              </w:r>
            </w:ins>
          </w:p>
        </w:tc>
        <w:tc>
          <w:tcPr>
            <w:tcW w:w="1842" w:type="dxa"/>
          </w:tcPr>
          <w:p w14:paraId="362FC5FC" w14:textId="77777777" w:rsidR="001B2EE0" w:rsidRDefault="001B2EE0" w:rsidP="002333CC">
            <w:pPr>
              <w:rPr>
                <w:ins w:id="4282" w:author="Nokia_UPDATE1" w:date="2020-12-18T12:07:00Z"/>
              </w:rPr>
            </w:pPr>
            <w:ins w:id="4283" w:author="Nokia_UPDATE1" w:date="2020-12-18T12:07:00Z">
              <w:r>
                <w:t>Yes partly</w:t>
              </w:r>
            </w:ins>
          </w:p>
        </w:tc>
        <w:tc>
          <w:tcPr>
            <w:tcW w:w="5659" w:type="dxa"/>
          </w:tcPr>
          <w:p w14:paraId="61CB2578" w14:textId="77777777" w:rsidR="001B2EE0" w:rsidRDefault="001B2EE0" w:rsidP="002333CC">
            <w:pPr>
              <w:rPr>
                <w:ins w:id="4284" w:author="Nokia_UPDATE1" w:date="2020-12-18T12:07:00Z"/>
              </w:rPr>
            </w:pPr>
            <w:ins w:id="4285" w:author="Nokia_UPDATE1" w:date="2020-12-18T12:07:00Z">
              <w:r>
                <w:t>Not sure whether neighbor cell information is needed. How would that be used?</w:t>
              </w:r>
            </w:ins>
          </w:p>
        </w:tc>
      </w:tr>
      <w:tr w:rsidR="0036286E" w14:paraId="1524AD89" w14:textId="77777777" w:rsidTr="0036286E">
        <w:trPr>
          <w:ins w:id="4286" w:author="Ericsson" w:date="2020-12-18T13:36:00Z"/>
        </w:trPr>
        <w:tc>
          <w:tcPr>
            <w:tcW w:w="2120" w:type="dxa"/>
            <w:hideMark/>
          </w:tcPr>
          <w:p w14:paraId="67BCD69D" w14:textId="77777777" w:rsidR="0036286E" w:rsidRDefault="0036286E">
            <w:pPr>
              <w:rPr>
                <w:ins w:id="4287" w:author="Ericsson" w:date="2020-12-18T13:36:00Z"/>
                <w:lang w:eastAsia="ko-KR"/>
              </w:rPr>
            </w:pPr>
            <w:ins w:id="4288" w:author="Ericsson" w:date="2020-12-18T13:36:00Z">
              <w:r>
                <w:rPr>
                  <w:rFonts w:hint="eastAsia"/>
                  <w:lang w:eastAsia="ko-KR"/>
                </w:rPr>
                <w:t>Ericsson</w:t>
              </w:r>
            </w:ins>
          </w:p>
        </w:tc>
        <w:tc>
          <w:tcPr>
            <w:tcW w:w="1842" w:type="dxa"/>
            <w:hideMark/>
          </w:tcPr>
          <w:p w14:paraId="52823367" w14:textId="77777777" w:rsidR="0036286E" w:rsidRDefault="0036286E">
            <w:pPr>
              <w:rPr>
                <w:ins w:id="4289" w:author="Ericsson" w:date="2020-12-18T13:36:00Z"/>
                <w:lang w:eastAsia="ko-KR"/>
              </w:rPr>
            </w:pPr>
            <w:ins w:id="4290" w:author="Ericsson" w:date="2020-12-18T13:36:00Z">
              <w:r>
                <w:rPr>
                  <w:rFonts w:hint="eastAsia"/>
                  <w:lang w:eastAsia="ko-KR"/>
                </w:rPr>
                <w:t>Partially</w:t>
              </w:r>
            </w:ins>
          </w:p>
        </w:tc>
        <w:tc>
          <w:tcPr>
            <w:tcW w:w="5659" w:type="dxa"/>
            <w:hideMark/>
          </w:tcPr>
          <w:p w14:paraId="67FAE59C" w14:textId="77777777" w:rsidR="0036286E" w:rsidRDefault="0036286E">
            <w:pPr>
              <w:rPr>
                <w:ins w:id="4291" w:author="Ericsson" w:date="2020-12-18T13:36:00Z"/>
                <w:lang w:eastAsia="ko-KR"/>
              </w:rPr>
            </w:pPr>
            <w:ins w:id="4292" w:author="Ericsson" w:date="2020-12-18T13:36:00Z">
              <w:r>
                <w:rPr>
                  <w:rFonts w:hint="eastAsia"/>
                  <w:lang w:eastAsia="ko-KR"/>
                </w:rPr>
                <w:t>Yes, the serving cell needs to indicate the PTM/MTCH configuration info of the serving cell</w:t>
              </w:r>
            </w:ins>
          </w:p>
          <w:p w14:paraId="1F4780CB" w14:textId="77777777" w:rsidR="0036286E" w:rsidRDefault="0036286E">
            <w:pPr>
              <w:rPr>
                <w:ins w:id="4293" w:author="Ericsson" w:date="2020-12-18T13:36:00Z"/>
                <w:lang w:eastAsia="ko-KR"/>
              </w:rPr>
            </w:pPr>
            <w:ins w:id="4294" w:author="Ericsson" w:date="2020-12-18T13:36:00Z">
              <w:r>
                <w:rPr>
                  <w:rFonts w:hint="eastAsia"/>
                  <w:lang w:eastAsia="ko-KR"/>
                </w:rPr>
                <w:t xml:space="preserve">No, the serving cell should not be required to list the PTM/MTCH configuration info of the </w:t>
              </w:r>
              <w:proofErr w:type="spellStart"/>
              <w:r>
                <w:rPr>
                  <w:rFonts w:hint="eastAsia"/>
                  <w:lang w:eastAsia="ko-KR"/>
                </w:rPr>
                <w:t>neighbouring</w:t>
              </w:r>
              <w:proofErr w:type="spellEnd"/>
              <w:r>
                <w:rPr>
                  <w:rFonts w:hint="eastAsia"/>
                  <w:lang w:eastAsia="ko-KR"/>
                </w:rPr>
                <w:t xml:space="preserve"> cells, which is complex/costly. </w:t>
              </w:r>
            </w:ins>
          </w:p>
        </w:tc>
      </w:tr>
      <w:tr w:rsidR="002A154D" w14:paraId="6CEAEAB5" w14:textId="77777777" w:rsidTr="0036286E">
        <w:trPr>
          <w:ins w:id="4295" w:author="vivo (Stephen)" w:date="2020-12-18T21:28:00Z"/>
        </w:trPr>
        <w:tc>
          <w:tcPr>
            <w:tcW w:w="2120" w:type="dxa"/>
          </w:tcPr>
          <w:p w14:paraId="3B2226AE" w14:textId="77777777" w:rsidR="002A154D" w:rsidRDefault="002A154D" w:rsidP="002A154D">
            <w:pPr>
              <w:rPr>
                <w:ins w:id="4296" w:author="vivo (Stephen)" w:date="2020-12-18T21:28:00Z"/>
                <w:lang w:eastAsia="ko-KR"/>
              </w:rPr>
            </w:pPr>
            <w:ins w:id="4297" w:author="vivo (Stephen)" w:date="2020-12-18T21:28:00Z">
              <w:r>
                <w:rPr>
                  <w:rFonts w:hint="eastAsia"/>
                  <w:lang w:eastAsia="zh-CN"/>
                </w:rPr>
                <w:t>v</w:t>
              </w:r>
              <w:r>
                <w:rPr>
                  <w:lang w:eastAsia="zh-CN"/>
                </w:rPr>
                <w:t>ivo</w:t>
              </w:r>
            </w:ins>
          </w:p>
        </w:tc>
        <w:tc>
          <w:tcPr>
            <w:tcW w:w="1842" w:type="dxa"/>
          </w:tcPr>
          <w:p w14:paraId="2832A6BF" w14:textId="77777777" w:rsidR="002A154D" w:rsidRDefault="002A154D" w:rsidP="002A154D">
            <w:pPr>
              <w:rPr>
                <w:ins w:id="4298" w:author="vivo (Stephen)" w:date="2020-12-18T21:28:00Z"/>
                <w:lang w:eastAsia="ko-KR"/>
              </w:rPr>
            </w:pPr>
            <w:ins w:id="4299" w:author="vivo (Stephen)" w:date="2020-12-18T21:28:00Z">
              <w:r>
                <w:rPr>
                  <w:lang w:eastAsia="zh-CN"/>
                </w:rPr>
                <w:t>Yes only for MTCH configuration</w:t>
              </w:r>
            </w:ins>
          </w:p>
        </w:tc>
        <w:tc>
          <w:tcPr>
            <w:tcW w:w="5659" w:type="dxa"/>
          </w:tcPr>
          <w:p w14:paraId="3A33B671" w14:textId="77777777" w:rsidR="002A154D" w:rsidRDefault="002A154D" w:rsidP="002A154D">
            <w:pPr>
              <w:rPr>
                <w:ins w:id="4300" w:author="vivo (Stephen)" w:date="2020-12-18T21:28:00Z"/>
                <w:lang w:eastAsia="ko-KR"/>
              </w:rPr>
            </w:pPr>
            <w:ins w:id="4301" w:author="vivo (Stephen)" w:date="2020-12-18T21:28:00Z">
              <w:r>
                <w:t>For</w:t>
              </w:r>
              <w:r w:rsidRPr="005637EA">
                <w:t xml:space="preserve"> LTE</w:t>
              </w:r>
              <w:r>
                <w:t xml:space="preserve"> SC-PTM</w:t>
              </w:r>
              <w:r w:rsidRPr="005637EA">
                <w:t xml:space="preserve">, the list of neighbor cells providing MBMS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r w:rsidR="005E7450" w14:paraId="7DD1DC8B" w14:textId="77777777" w:rsidTr="0036286E">
        <w:trPr>
          <w:ins w:id="4302" w:author="Jialin Zou" w:date="2020-12-18T11:21:00Z"/>
        </w:trPr>
        <w:tc>
          <w:tcPr>
            <w:tcW w:w="2120" w:type="dxa"/>
          </w:tcPr>
          <w:p w14:paraId="0B3B23E8" w14:textId="77777777" w:rsidR="005E7450" w:rsidRDefault="005E7450" w:rsidP="005E7450">
            <w:pPr>
              <w:rPr>
                <w:ins w:id="4303" w:author="Jialin Zou" w:date="2020-12-18T11:21:00Z"/>
                <w:lang w:eastAsia="zh-CN"/>
              </w:rPr>
            </w:pPr>
            <w:proofErr w:type="spellStart"/>
            <w:ins w:id="4304" w:author="Jialin Zou" w:date="2020-12-18T11:21:00Z">
              <w:r>
                <w:t>Futurewei</w:t>
              </w:r>
              <w:proofErr w:type="spellEnd"/>
            </w:ins>
          </w:p>
        </w:tc>
        <w:tc>
          <w:tcPr>
            <w:tcW w:w="1842" w:type="dxa"/>
          </w:tcPr>
          <w:p w14:paraId="76DD4263" w14:textId="77777777" w:rsidR="005E7450" w:rsidRDefault="005E7450" w:rsidP="005E7450">
            <w:pPr>
              <w:rPr>
                <w:ins w:id="4305" w:author="Jialin Zou" w:date="2020-12-18T11:21:00Z"/>
                <w:lang w:eastAsia="zh-CN"/>
              </w:rPr>
            </w:pPr>
            <w:ins w:id="4306" w:author="Jialin Zou" w:date="2020-12-18T11:21:00Z">
              <w:r>
                <w:t>Yes</w:t>
              </w:r>
            </w:ins>
          </w:p>
        </w:tc>
        <w:tc>
          <w:tcPr>
            <w:tcW w:w="5659" w:type="dxa"/>
          </w:tcPr>
          <w:p w14:paraId="2148B844" w14:textId="77777777" w:rsidR="005E7450" w:rsidRDefault="005E7450" w:rsidP="005E7450">
            <w:pPr>
              <w:rPr>
                <w:ins w:id="4307" w:author="Jialin Zou" w:date="2020-12-18T11:21:00Z"/>
              </w:rPr>
            </w:pPr>
            <w:ins w:id="4308" w:author="Jialin Zou" w:date="2020-12-18T11:21:00Z">
              <w:r>
                <w:t>For the one step SIB-only approach, the information of the first item and the second item can be included in the MBS SIB for service in the serving cell and the MBS SIB for listing the services in the neighboring cells respectively.</w:t>
              </w:r>
            </w:ins>
          </w:p>
        </w:tc>
      </w:tr>
      <w:tr w:rsidR="00E46378" w14:paraId="34009550" w14:textId="77777777" w:rsidTr="0036286E">
        <w:trPr>
          <w:ins w:id="4309" w:author="Zhang, Yujian" w:date="2020-12-20T21:51:00Z"/>
        </w:trPr>
        <w:tc>
          <w:tcPr>
            <w:tcW w:w="2120" w:type="dxa"/>
          </w:tcPr>
          <w:p w14:paraId="7706CA83" w14:textId="77777777" w:rsidR="00E46378" w:rsidRDefault="00E46378" w:rsidP="00E46378">
            <w:pPr>
              <w:rPr>
                <w:ins w:id="4310" w:author="Zhang, Yujian" w:date="2020-12-20T21:51:00Z"/>
              </w:rPr>
            </w:pPr>
            <w:ins w:id="4311" w:author="Zhang, Yujian" w:date="2020-12-20T21:51:00Z">
              <w:r w:rsidRPr="007B1424">
                <w:rPr>
                  <w:rFonts w:ascii="Arial" w:hAnsi="Arial" w:cs="Arial"/>
                </w:rPr>
                <w:t>Intel</w:t>
              </w:r>
            </w:ins>
          </w:p>
        </w:tc>
        <w:tc>
          <w:tcPr>
            <w:tcW w:w="1842" w:type="dxa"/>
          </w:tcPr>
          <w:p w14:paraId="5A93F3E8" w14:textId="77777777" w:rsidR="00E46378" w:rsidRDefault="00E46378" w:rsidP="00E46378">
            <w:pPr>
              <w:rPr>
                <w:ins w:id="4312" w:author="Zhang, Yujian" w:date="2020-12-20T21:51:00Z"/>
              </w:rPr>
            </w:pPr>
            <w:ins w:id="4313" w:author="Zhang, Yujian" w:date="2020-12-20T21:52:00Z">
              <w:r>
                <w:rPr>
                  <w:rFonts w:ascii="Arial" w:eastAsia="宋体" w:hAnsi="Arial" w:cs="Arial"/>
                </w:rPr>
                <w:t>Yes</w:t>
              </w:r>
            </w:ins>
          </w:p>
        </w:tc>
        <w:tc>
          <w:tcPr>
            <w:tcW w:w="5659" w:type="dxa"/>
          </w:tcPr>
          <w:p w14:paraId="7900EFE8" w14:textId="77777777" w:rsidR="00E46378" w:rsidRDefault="0059191C" w:rsidP="00E46378">
            <w:pPr>
              <w:rPr>
                <w:ins w:id="4314" w:author="Zhang, Yujian" w:date="2020-12-20T21:51:00Z"/>
              </w:rPr>
            </w:pPr>
            <w:ins w:id="4315" w:author="Zhang, Yujian" w:date="2020-12-20T21:52:00Z">
              <w:r w:rsidRPr="0059191C">
                <w:rPr>
                  <w:rFonts w:ascii="Arial" w:hAnsi="Arial" w:cs="Arial"/>
                </w:rPr>
                <w:t>We agree with the high level summary regarding the content of PTM configuration.</w:t>
              </w:r>
            </w:ins>
          </w:p>
        </w:tc>
      </w:tr>
      <w:tr w:rsidR="005537D1" w14:paraId="65A319A3" w14:textId="77777777" w:rsidTr="0036286E">
        <w:trPr>
          <w:ins w:id="4316" w:author="Sharp" w:date="2020-12-21T10:39:00Z"/>
        </w:trPr>
        <w:tc>
          <w:tcPr>
            <w:tcW w:w="2120" w:type="dxa"/>
          </w:tcPr>
          <w:p w14:paraId="156CE59F" w14:textId="77777777" w:rsidR="005537D1" w:rsidRPr="007B1424" w:rsidRDefault="005537D1" w:rsidP="005537D1">
            <w:pPr>
              <w:rPr>
                <w:ins w:id="4317" w:author="Sharp" w:date="2020-12-21T10:39:00Z"/>
                <w:rFonts w:ascii="Arial" w:hAnsi="Arial" w:cs="Arial"/>
              </w:rPr>
            </w:pPr>
            <w:ins w:id="4318" w:author="Sharp" w:date="2020-12-21T10:39:00Z">
              <w:r>
                <w:rPr>
                  <w:rFonts w:hint="eastAsia"/>
                  <w:lang w:eastAsia="ja-JP"/>
                </w:rPr>
                <w:t>Sharp</w:t>
              </w:r>
            </w:ins>
          </w:p>
        </w:tc>
        <w:tc>
          <w:tcPr>
            <w:tcW w:w="1842" w:type="dxa"/>
          </w:tcPr>
          <w:p w14:paraId="0DB1CA26" w14:textId="77777777" w:rsidR="005537D1" w:rsidRDefault="005537D1" w:rsidP="005537D1">
            <w:pPr>
              <w:rPr>
                <w:ins w:id="4319" w:author="Sharp" w:date="2020-12-21T10:39:00Z"/>
                <w:rFonts w:ascii="Arial" w:eastAsia="宋体" w:hAnsi="Arial" w:cs="Arial"/>
              </w:rPr>
            </w:pPr>
            <w:ins w:id="4320" w:author="Sharp" w:date="2020-12-21T10:39:00Z">
              <w:r>
                <w:rPr>
                  <w:rFonts w:hint="eastAsia"/>
                  <w:lang w:eastAsia="ja-JP"/>
                </w:rPr>
                <w:t>Yes</w:t>
              </w:r>
            </w:ins>
          </w:p>
        </w:tc>
        <w:tc>
          <w:tcPr>
            <w:tcW w:w="5659" w:type="dxa"/>
          </w:tcPr>
          <w:p w14:paraId="78A4CEEC" w14:textId="77777777" w:rsidR="005537D1" w:rsidRPr="0059191C" w:rsidRDefault="005537D1" w:rsidP="005537D1">
            <w:pPr>
              <w:rPr>
                <w:ins w:id="4321" w:author="Sharp" w:date="2020-12-21T10:39:00Z"/>
                <w:rFonts w:ascii="Arial" w:hAnsi="Arial" w:cs="Arial"/>
              </w:rPr>
            </w:pPr>
            <w:ins w:id="4322" w:author="Sharp" w:date="2020-12-21T10:39:00Z">
              <w:r>
                <w:rPr>
                  <w:rFonts w:hint="eastAsia"/>
                  <w:lang w:eastAsia="ja-JP"/>
                </w:rPr>
                <w:t>Agree with MTK.</w:t>
              </w:r>
            </w:ins>
          </w:p>
        </w:tc>
      </w:tr>
      <w:tr w:rsidR="005E6378" w14:paraId="23EFFB1F" w14:textId="77777777" w:rsidTr="0036286E">
        <w:trPr>
          <w:ins w:id="4323" w:author="Lenovo2" w:date="2020-12-21T10:21:00Z"/>
        </w:trPr>
        <w:tc>
          <w:tcPr>
            <w:tcW w:w="2120" w:type="dxa"/>
          </w:tcPr>
          <w:p w14:paraId="3D1B5D41" w14:textId="77777777" w:rsidR="005E6378" w:rsidRDefault="005E6378" w:rsidP="005E6378">
            <w:pPr>
              <w:rPr>
                <w:ins w:id="4324" w:author="Lenovo2" w:date="2020-12-21T10:21:00Z"/>
                <w:lang w:eastAsia="ja-JP"/>
              </w:rPr>
            </w:pPr>
            <w:ins w:id="4325" w:author="Lenovo2" w:date="2020-12-21T10:21:00Z">
              <w:r>
                <w:rPr>
                  <w:rFonts w:hint="eastAsia"/>
                  <w:lang w:eastAsia="zh-CN"/>
                </w:rPr>
                <w:t>L</w:t>
              </w:r>
              <w:r>
                <w:rPr>
                  <w:lang w:eastAsia="zh-CN"/>
                </w:rPr>
                <w:t>enovo, Motorola Mobility</w:t>
              </w:r>
            </w:ins>
          </w:p>
        </w:tc>
        <w:tc>
          <w:tcPr>
            <w:tcW w:w="1842" w:type="dxa"/>
          </w:tcPr>
          <w:p w14:paraId="5DD554B0" w14:textId="77777777" w:rsidR="005E6378" w:rsidRDefault="005E6378" w:rsidP="005E6378">
            <w:pPr>
              <w:rPr>
                <w:ins w:id="4326" w:author="Lenovo2" w:date="2020-12-21T10:21:00Z"/>
                <w:lang w:eastAsia="ja-JP"/>
              </w:rPr>
            </w:pPr>
            <w:ins w:id="4327" w:author="Lenovo2" w:date="2020-12-21T10:21:00Z">
              <w:r>
                <w:rPr>
                  <w:rFonts w:hint="eastAsia"/>
                  <w:lang w:eastAsia="zh-CN"/>
                </w:rPr>
                <w:t>Y</w:t>
              </w:r>
              <w:r>
                <w:rPr>
                  <w:lang w:eastAsia="zh-CN"/>
                </w:rPr>
                <w:t xml:space="preserve">es </w:t>
              </w:r>
            </w:ins>
          </w:p>
        </w:tc>
        <w:tc>
          <w:tcPr>
            <w:tcW w:w="5659" w:type="dxa"/>
          </w:tcPr>
          <w:p w14:paraId="5C1EC81E" w14:textId="77777777" w:rsidR="005E6378" w:rsidRDefault="005E6378" w:rsidP="005E6378">
            <w:pPr>
              <w:rPr>
                <w:ins w:id="4328" w:author="Lenovo2" w:date="2020-12-21T10:21:00Z"/>
                <w:lang w:eastAsia="ja-JP"/>
              </w:rPr>
            </w:pPr>
            <w:ins w:id="4329" w:author="Lenovo2" w:date="2020-12-21T10:21:00Z">
              <w:r>
                <w:rPr>
                  <w:rFonts w:hint="eastAsia"/>
                  <w:lang w:eastAsia="zh-CN"/>
                </w:rPr>
                <w:t>L</w:t>
              </w:r>
              <w:r>
                <w:rPr>
                  <w:lang w:eastAsia="zh-CN"/>
                </w:rPr>
                <w:t>TE SC-PTM as baseline.</w:t>
              </w:r>
            </w:ins>
          </w:p>
        </w:tc>
      </w:tr>
      <w:tr w:rsidR="00844AAE" w14:paraId="4491DB53" w14:textId="77777777" w:rsidTr="0036286E">
        <w:trPr>
          <w:ins w:id="4330" w:author="Spreadtrum communications" w:date="2020-12-21T12:20:00Z"/>
        </w:trPr>
        <w:tc>
          <w:tcPr>
            <w:tcW w:w="2120" w:type="dxa"/>
          </w:tcPr>
          <w:p w14:paraId="48818E08" w14:textId="77777777" w:rsidR="00844AAE" w:rsidRDefault="00844AAE" w:rsidP="00844AAE">
            <w:pPr>
              <w:rPr>
                <w:ins w:id="4331" w:author="Spreadtrum communications" w:date="2020-12-21T12:20:00Z"/>
                <w:lang w:eastAsia="zh-CN"/>
              </w:rPr>
            </w:pPr>
            <w:proofErr w:type="spellStart"/>
            <w:ins w:id="4332" w:author="Spreadtrum communications" w:date="2020-12-21T12:20:00Z">
              <w:r>
                <w:rPr>
                  <w:rFonts w:ascii="Arial" w:hAnsi="Arial" w:cs="Arial" w:hint="eastAsia"/>
                  <w:lang w:eastAsia="zh-CN"/>
                </w:rPr>
                <w:t>Spreadtrum</w:t>
              </w:r>
              <w:proofErr w:type="spellEnd"/>
            </w:ins>
          </w:p>
        </w:tc>
        <w:tc>
          <w:tcPr>
            <w:tcW w:w="1842" w:type="dxa"/>
          </w:tcPr>
          <w:p w14:paraId="2D32A478" w14:textId="77777777" w:rsidR="00844AAE" w:rsidRDefault="00844AAE" w:rsidP="00844AAE">
            <w:pPr>
              <w:rPr>
                <w:ins w:id="4333" w:author="Spreadtrum communications" w:date="2020-12-21T12:20:00Z"/>
                <w:lang w:eastAsia="zh-CN"/>
              </w:rPr>
            </w:pPr>
            <w:ins w:id="4334" w:author="Spreadtrum communications" w:date="2020-12-21T12:20:00Z">
              <w:r>
                <w:rPr>
                  <w:rFonts w:ascii="Arial" w:eastAsia="宋体" w:hAnsi="Arial" w:cs="Arial" w:hint="eastAsia"/>
                  <w:lang w:eastAsia="zh-CN"/>
                </w:rPr>
                <w:t>Yes</w:t>
              </w:r>
            </w:ins>
          </w:p>
        </w:tc>
        <w:tc>
          <w:tcPr>
            <w:tcW w:w="5659" w:type="dxa"/>
          </w:tcPr>
          <w:p w14:paraId="0ADC6816" w14:textId="77777777" w:rsidR="00844AAE" w:rsidRDefault="00844AAE" w:rsidP="00844AAE">
            <w:pPr>
              <w:rPr>
                <w:ins w:id="4335" w:author="Spreadtrum communications" w:date="2020-12-21T12:20:00Z"/>
                <w:lang w:eastAsia="zh-CN"/>
              </w:rPr>
            </w:pPr>
          </w:p>
        </w:tc>
      </w:tr>
      <w:tr w:rsidR="00E401D9" w14:paraId="0A186074" w14:textId="77777777" w:rsidTr="0036286E">
        <w:trPr>
          <w:ins w:id="4336" w:author="陈喆" w:date="2020-12-21T14:35:00Z"/>
        </w:trPr>
        <w:tc>
          <w:tcPr>
            <w:tcW w:w="2120" w:type="dxa"/>
          </w:tcPr>
          <w:p w14:paraId="2A97D5FF" w14:textId="77777777" w:rsidR="00E401D9" w:rsidRPr="00E401D9" w:rsidRDefault="00E401D9" w:rsidP="00844AAE">
            <w:pPr>
              <w:spacing w:after="160"/>
              <w:rPr>
                <w:ins w:id="4337" w:author="陈喆" w:date="2020-12-21T14:35:00Z"/>
                <w:rFonts w:ascii="Arial" w:eastAsia="宋体" w:hAnsi="Arial" w:cs="Arial"/>
                <w:lang w:eastAsia="zh-CN"/>
                <w:rPrChange w:id="4338" w:author="陈喆" w:date="2020-12-21T14:35:00Z">
                  <w:rPr>
                    <w:ins w:id="4339" w:author="陈喆" w:date="2020-12-21T14:35:00Z"/>
                    <w:rFonts w:ascii="Arial" w:hAnsi="Arial" w:cs="Arial"/>
                    <w:lang w:eastAsia="zh-CN"/>
                  </w:rPr>
                </w:rPrChange>
              </w:rPr>
            </w:pPr>
            <w:ins w:id="4340" w:author="陈喆" w:date="2020-12-21T14:35:00Z">
              <w:r>
                <w:rPr>
                  <w:rFonts w:ascii="Arial" w:eastAsia="宋体" w:hAnsi="Arial" w:cs="Arial" w:hint="eastAsia"/>
                  <w:lang w:eastAsia="zh-CN"/>
                </w:rPr>
                <w:lastRenderedPageBreak/>
                <w:t>NE</w:t>
              </w:r>
              <w:r>
                <w:rPr>
                  <w:rFonts w:ascii="Arial" w:eastAsia="宋体" w:hAnsi="Arial" w:cs="Arial"/>
                  <w:lang w:eastAsia="zh-CN"/>
                </w:rPr>
                <w:t>C</w:t>
              </w:r>
            </w:ins>
          </w:p>
        </w:tc>
        <w:tc>
          <w:tcPr>
            <w:tcW w:w="1842" w:type="dxa"/>
          </w:tcPr>
          <w:p w14:paraId="1DF95F1F" w14:textId="77777777" w:rsidR="00E401D9" w:rsidRDefault="00E401D9" w:rsidP="00844AAE">
            <w:pPr>
              <w:rPr>
                <w:ins w:id="4341" w:author="陈喆" w:date="2020-12-21T14:35:00Z"/>
                <w:rFonts w:ascii="Arial" w:eastAsia="宋体" w:hAnsi="Arial" w:cs="Arial"/>
                <w:lang w:eastAsia="zh-CN"/>
              </w:rPr>
            </w:pPr>
            <w:ins w:id="4342" w:author="陈喆" w:date="2020-12-21T14:35:00Z">
              <w:r>
                <w:rPr>
                  <w:rFonts w:ascii="Arial" w:eastAsia="宋体" w:hAnsi="Arial" w:cs="Arial"/>
                  <w:lang w:eastAsia="zh-CN"/>
                </w:rPr>
                <w:t xml:space="preserve">Yes </w:t>
              </w:r>
            </w:ins>
          </w:p>
        </w:tc>
        <w:tc>
          <w:tcPr>
            <w:tcW w:w="5659" w:type="dxa"/>
          </w:tcPr>
          <w:p w14:paraId="02C2E6AE" w14:textId="77777777" w:rsidR="00E401D9" w:rsidRDefault="00E401D9" w:rsidP="00844AAE">
            <w:pPr>
              <w:rPr>
                <w:ins w:id="4343" w:author="陈喆" w:date="2020-12-21T14:35:00Z"/>
                <w:lang w:eastAsia="zh-CN"/>
              </w:rPr>
            </w:pPr>
          </w:p>
        </w:tc>
      </w:tr>
      <w:tr w:rsidR="00B664F8" w14:paraId="578F7290" w14:textId="77777777" w:rsidTr="0036286E">
        <w:trPr>
          <w:ins w:id="4344" w:author="Sharma, Vivek" w:date="2020-12-21T13:19:00Z"/>
        </w:trPr>
        <w:tc>
          <w:tcPr>
            <w:tcW w:w="2120" w:type="dxa"/>
          </w:tcPr>
          <w:p w14:paraId="6439014E" w14:textId="77777777" w:rsidR="00B664F8" w:rsidRDefault="00B664F8" w:rsidP="00844AAE">
            <w:pPr>
              <w:rPr>
                <w:ins w:id="4345" w:author="Sharma, Vivek" w:date="2020-12-21T13:19:00Z"/>
                <w:rFonts w:ascii="Arial" w:eastAsia="宋体" w:hAnsi="Arial" w:cs="Arial"/>
                <w:lang w:eastAsia="zh-CN"/>
              </w:rPr>
            </w:pPr>
            <w:ins w:id="4346" w:author="Sharma, Vivek" w:date="2020-12-21T13:19:00Z">
              <w:r>
                <w:rPr>
                  <w:rFonts w:ascii="Arial" w:eastAsia="宋体" w:hAnsi="Arial" w:cs="Arial"/>
                  <w:lang w:eastAsia="zh-CN"/>
                </w:rPr>
                <w:t>Sony</w:t>
              </w:r>
            </w:ins>
          </w:p>
        </w:tc>
        <w:tc>
          <w:tcPr>
            <w:tcW w:w="1842" w:type="dxa"/>
          </w:tcPr>
          <w:p w14:paraId="79F402E3" w14:textId="77777777" w:rsidR="00B664F8" w:rsidRDefault="00B664F8" w:rsidP="00844AAE">
            <w:pPr>
              <w:rPr>
                <w:ins w:id="4347" w:author="Sharma, Vivek" w:date="2020-12-21T13:19:00Z"/>
                <w:rFonts w:ascii="Arial" w:eastAsia="宋体" w:hAnsi="Arial" w:cs="Arial"/>
                <w:lang w:eastAsia="zh-CN"/>
              </w:rPr>
            </w:pPr>
            <w:ins w:id="4348" w:author="Sharma, Vivek" w:date="2020-12-21T13:19:00Z">
              <w:r>
                <w:rPr>
                  <w:rFonts w:ascii="Arial" w:eastAsia="宋体" w:hAnsi="Arial" w:cs="Arial"/>
                  <w:lang w:eastAsia="zh-CN"/>
                </w:rPr>
                <w:t>Yes</w:t>
              </w:r>
            </w:ins>
          </w:p>
        </w:tc>
        <w:tc>
          <w:tcPr>
            <w:tcW w:w="5659" w:type="dxa"/>
          </w:tcPr>
          <w:p w14:paraId="211FAF29" w14:textId="77777777" w:rsidR="00B664F8" w:rsidRDefault="00B664F8" w:rsidP="00844AAE">
            <w:pPr>
              <w:rPr>
                <w:ins w:id="4349" w:author="Sharma, Vivek" w:date="2020-12-21T13:19:00Z"/>
                <w:lang w:eastAsia="zh-CN"/>
              </w:rPr>
            </w:pPr>
          </w:p>
        </w:tc>
      </w:tr>
      <w:tr w:rsidR="00BE5A46" w14:paraId="504EF3AE" w14:textId="77777777" w:rsidTr="0036286E">
        <w:trPr>
          <w:ins w:id="4350" w:author="xiaomi" w:date="2020-12-22T11:10:00Z"/>
        </w:trPr>
        <w:tc>
          <w:tcPr>
            <w:tcW w:w="2120" w:type="dxa"/>
          </w:tcPr>
          <w:p w14:paraId="352AE0C5" w14:textId="77777777" w:rsidR="00BE5A46" w:rsidRDefault="00BE5A46" w:rsidP="00844AAE">
            <w:pPr>
              <w:rPr>
                <w:ins w:id="4351" w:author="xiaomi" w:date="2020-12-22T11:10:00Z"/>
                <w:rFonts w:ascii="Arial" w:eastAsia="宋体" w:hAnsi="Arial" w:cs="Arial"/>
                <w:lang w:eastAsia="zh-CN"/>
              </w:rPr>
            </w:pPr>
            <w:ins w:id="4352" w:author="xiaomi" w:date="2020-12-22T11:10:00Z">
              <w:r>
                <w:rPr>
                  <w:rFonts w:ascii="Arial" w:eastAsia="宋体" w:hAnsi="Arial" w:cs="Arial"/>
                  <w:lang w:eastAsia="zh-CN"/>
                </w:rPr>
                <w:t>Xiaomi</w:t>
              </w:r>
            </w:ins>
          </w:p>
        </w:tc>
        <w:tc>
          <w:tcPr>
            <w:tcW w:w="1842" w:type="dxa"/>
          </w:tcPr>
          <w:p w14:paraId="48FDB2F8" w14:textId="77777777" w:rsidR="00BE5A46" w:rsidRDefault="00BE5A46" w:rsidP="00844AAE">
            <w:pPr>
              <w:rPr>
                <w:ins w:id="4353" w:author="xiaomi" w:date="2020-12-22T11:10:00Z"/>
                <w:rFonts w:ascii="Arial" w:eastAsia="宋体" w:hAnsi="Arial" w:cs="Arial"/>
                <w:lang w:eastAsia="zh-CN"/>
              </w:rPr>
            </w:pPr>
            <w:ins w:id="4354" w:author="xiaomi" w:date="2020-12-22T11:10:00Z">
              <w:r>
                <w:rPr>
                  <w:rFonts w:ascii="Arial" w:eastAsia="宋体" w:hAnsi="Arial" w:cs="Arial"/>
                  <w:lang w:eastAsia="zh-CN"/>
                </w:rPr>
                <w:t>Yes</w:t>
              </w:r>
            </w:ins>
          </w:p>
        </w:tc>
        <w:tc>
          <w:tcPr>
            <w:tcW w:w="5659" w:type="dxa"/>
          </w:tcPr>
          <w:p w14:paraId="47C79FEC" w14:textId="77777777" w:rsidR="00BE5A46" w:rsidRDefault="00BE5A46" w:rsidP="00844AAE">
            <w:pPr>
              <w:rPr>
                <w:ins w:id="4355" w:author="xiaomi" w:date="2020-12-22T11:10:00Z"/>
                <w:lang w:eastAsia="zh-CN"/>
              </w:rPr>
            </w:pPr>
          </w:p>
        </w:tc>
      </w:tr>
      <w:tr w:rsidR="00575E9A" w14:paraId="79B57FA1" w14:textId="77777777" w:rsidTr="0036286E">
        <w:trPr>
          <w:ins w:id="4356" w:author="刘潇蔓" w:date="2020-12-23T14:47:00Z"/>
        </w:trPr>
        <w:tc>
          <w:tcPr>
            <w:tcW w:w="2120" w:type="dxa"/>
          </w:tcPr>
          <w:p w14:paraId="7FE736F8" w14:textId="77777777" w:rsidR="00575E9A" w:rsidRDefault="00575E9A" w:rsidP="00844AAE">
            <w:pPr>
              <w:rPr>
                <w:ins w:id="4357" w:author="刘潇蔓" w:date="2020-12-23T14:47:00Z"/>
                <w:rFonts w:ascii="Arial" w:eastAsia="宋体" w:hAnsi="Arial" w:cs="Arial"/>
                <w:lang w:eastAsia="zh-CN"/>
              </w:rPr>
            </w:pPr>
            <w:ins w:id="4358" w:author="刘潇蔓" w:date="2020-12-23T14:47:00Z">
              <w:r>
                <w:rPr>
                  <w:rFonts w:ascii="Arial" w:eastAsia="宋体" w:hAnsi="Arial" w:cs="Arial" w:hint="eastAsia"/>
                  <w:lang w:eastAsia="zh-CN"/>
                </w:rPr>
                <w:t>C</w:t>
              </w:r>
              <w:r>
                <w:rPr>
                  <w:rFonts w:ascii="Arial" w:eastAsia="宋体" w:hAnsi="Arial" w:cs="Arial"/>
                  <w:lang w:eastAsia="zh-CN"/>
                </w:rPr>
                <w:t>MCC</w:t>
              </w:r>
            </w:ins>
          </w:p>
        </w:tc>
        <w:tc>
          <w:tcPr>
            <w:tcW w:w="1842" w:type="dxa"/>
          </w:tcPr>
          <w:p w14:paraId="6434C359" w14:textId="77777777" w:rsidR="00575E9A" w:rsidRDefault="00575E9A" w:rsidP="00844AAE">
            <w:pPr>
              <w:rPr>
                <w:ins w:id="4359" w:author="刘潇蔓" w:date="2020-12-23T14:47:00Z"/>
                <w:rFonts w:ascii="Arial" w:eastAsia="宋体" w:hAnsi="Arial" w:cs="Arial"/>
                <w:lang w:eastAsia="zh-CN"/>
              </w:rPr>
            </w:pPr>
            <w:ins w:id="4360" w:author="刘潇蔓" w:date="2020-12-23T14:47:00Z">
              <w:r>
                <w:rPr>
                  <w:rFonts w:ascii="Arial" w:eastAsia="宋体" w:hAnsi="Arial" w:cs="Arial" w:hint="eastAsia"/>
                  <w:lang w:eastAsia="zh-CN"/>
                </w:rPr>
                <w:t>Y</w:t>
              </w:r>
              <w:r>
                <w:rPr>
                  <w:rFonts w:ascii="Arial" w:eastAsia="宋体" w:hAnsi="Arial" w:cs="Arial"/>
                  <w:lang w:eastAsia="zh-CN"/>
                </w:rPr>
                <w:t>es</w:t>
              </w:r>
            </w:ins>
          </w:p>
        </w:tc>
        <w:tc>
          <w:tcPr>
            <w:tcW w:w="5659" w:type="dxa"/>
          </w:tcPr>
          <w:p w14:paraId="573725E4" w14:textId="77777777" w:rsidR="00575E9A" w:rsidRDefault="00575E9A" w:rsidP="00844AAE">
            <w:pPr>
              <w:rPr>
                <w:ins w:id="4361" w:author="刘潇蔓" w:date="2020-12-23T14:47:00Z"/>
                <w:lang w:eastAsia="zh-CN"/>
              </w:rPr>
            </w:pPr>
          </w:p>
        </w:tc>
      </w:tr>
      <w:tr w:rsidR="004E7281" w14:paraId="4C3B611E" w14:textId="77777777" w:rsidTr="0036286E">
        <w:trPr>
          <w:ins w:id="4362" w:author="Xuelong Wang" w:date="2021-01-05T10:06:00Z"/>
        </w:trPr>
        <w:tc>
          <w:tcPr>
            <w:tcW w:w="2120" w:type="dxa"/>
          </w:tcPr>
          <w:p w14:paraId="7483A6AA" w14:textId="2AFC7AC6" w:rsidR="004E7281" w:rsidRDefault="004E7281" w:rsidP="004E7281">
            <w:pPr>
              <w:rPr>
                <w:ins w:id="4363" w:author="Xuelong Wang" w:date="2021-01-05T10:06:00Z"/>
                <w:rFonts w:ascii="Arial" w:eastAsia="宋体" w:hAnsi="Arial" w:cs="Arial" w:hint="eastAsia"/>
                <w:lang w:eastAsia="zh-CN"/>
              </w:rPr>
            </w:pPr>
            <w:ins w:id="4364" w:author="Xuelong Wang" w:date="2021-01-05T10:06:00Z">
              <w:r>
                <w:rPr>
                  <w:rFonts w:ascii="Arial" w:eastAsia="宋体" w:hAnsi="Arial" w:cs="Arial"/>
                  <w:lang w:eastAsia="zh-CN"/>
                </w:rPr>
                <w:t>Apple</w:t>
              </w:r>
            </w:ins>
          </w:p>
        </w:tc>
        <w:tc>
          <w:tcPr>
            <w:tcW w:w="1842" w:type="dxa"/>
          </w:tcPr>
          <w:p w14:paraId="799DBB85" w14:textId="32FEB933" w:rsidR="004E7281" w:rsidRDefault="004E7281" w:rsidP="004E7281">
            <w:pPr>
              <w:rPr>
                <w:ins w:id="4365" w:author="Xuelong Wang" w:date="2021-01-05T10:06:00Z"/>
                <w:rFonts w:ascii="Arial" w:eastAsia="宋体" w:hAnsi="Arial" w:cs="Arial" w:hint="eastAsia"/>
                <w:lang w:eastAsia="zh-CN"/>
              </w:rPr>
            </w:pPr>
            <w:ins w:id="4366" w:author="Xuelong Wang" w:date="2021-01-05T10:06:00Z">
              <w:r>
                <w:rPr>
                  <w:rFonts w:ascii="Arial" w:eastAsia="宋体" w:hAnsi="Arial" w:cs="Arial"/>
                  <w:lang w:eastAsia="zh-CN"/>
                </w:rPr>
                <w:t>Yes</w:t>
              </w:r>
            </w:ins>
          </w:p>
        </w:tc>
        <w:tc>
          <w:tcPr>
            <w:tcW w:w="5659" w:type="dxa"/>
          </w:tcPr>
          <w:p w14:paraId="332FCF95" w14:textId="77777777" w:rsidR="004E7281" w:rsidRDefault="004E7281" w:rsidP="004E7281">
            <w:pPr>
              <w:rPr>
                <w:ins w:id="4367" w:author="Xuelong Wang" w:date="2021-01-05T10:06:00Z"/>
                <w:lang w:eastAsia="zh-CN"/>
              </w:rPr>
            </w:pPr>
          </w:p>
        </w:tc>
      </w:tr>
    </w:tbl>
    <w:p w14:paraId="42EE4198" w14:textId="77777777" w:rsidR="00F85A82" w:rsidRDefault="00F85A82">
      <w:pPr>
        <w:spacing w:before="120"/>
        <w:rPr>
          <w:ins w:id="4368" w:author="Xuelong Wang" w:date="2021-01-04T16:39:00Z"/>
          <w:rFonts w:ascii="Arial" w:hAnsi="Arial" w:cs="Arial"/>
          <w:b/>
          <w:lang w:val="en-GB"/>
        </w:rPr>
      </w:pPr>
    </w:p>
    <w:p w14:paraId="4ADBFCE1" w14:textId="25993BAC" w:rsidR="00FD3273" w:rsidRDefault="00FD3273" w:rsidP="00FD3273">
      <w:pPr>
        <w:spacing w:before="120" w:after="120"/>
        <w:rPr>
          <w:ins w:id="4369" w:author="Xuelong Wang" w:date="2021-01-04T16:39:00Z"/>
          <w:rFonts w:ascii="Arial" w:hAnsi="Arial" w:cs="Arial"/>
          <w:b/>
        </w:rPr>
      </w:pPr>
      <w:ins w:id="4370" w:author="Xuelong Wang" w:date="2021-01-04T16:39:00Z">
        <w:r w:rsidRPr="00925C4F">
          <w:rPr>
            <w:rFonts w:ascii="Arial" w:hAnsi="Arial" w:cs="Arial"/>
            <w:b/>
          </w:rPr>
          <w:t>Rapporteur summary-</w:t>
        </w:r>
        <w:r>
          <w:rPr>
            <w:rFonts w:ascii="Arial" w:hAnsi="Arial" w:cs="Arial"/>
            <w:b/>
          </w:rPr>
          <w:t>2</w:t>
        </w:r>
      </w:ins>
      <w:ins w:id="4371" w:author="Xuelong Wang" w:date="2021-01-04T16:40:00Z">
        <w:r w:rsidR="00823786">
          <w:rPr>
            <w:rFonts w:ascii="Arial" w:hAnsi="Arial" w:cs="Arial"/>
            <w:b/>
          </w:rPr>
          <w:t>4</w:t>
        </w:r>
      </w:ins>
      <w:ins w:id="4372" w:author="Xuelong Wang" w:date="2021-01-04T16:39:00Z">
        <w:r w:rsidRPr="00925C4F">
          <w:rPr>
            <w:rFonts w:ascii="Arial" w:hAnsi="Arial" w:cs="Arial"/>
            <w:b/>
          </w:rPr>
          <w:t xml:space="preserve">: </w:t>
        </w:r>
        <w:r>
          <w:rPr>
            <w:rFonts w:ascii="Arial" w:hAnsi="Arial" w:cs="Arial"/>
            <w:b/>
          </w:rPr>
          <w:t xml:space="preserve">According to the feedback provided, </w:t>
        </w:r>
      </w:ins>
      <w:ins w:id="4373" w:author="Xuelong Wang" w:date="2021-01-04T16:46:00Z">
        <w:r w:rsidR="004F65CE">
          <w:rPr>
            <w:rFonts w:ascii="Arial" w:hAnsi="Arial" w:cs="Arial"/>
            <w:b/>
          </w:rPr>
          <w:t>all</w:t>
        </w:r>
      </w:ins>
      <w:ins w:id="4374" w:author="Xuelong Wang" w:date="2021-01-04T16:39:00Z">
        <w:r>
          <w:rPr>
            <w:rFonts w:ascii="Arial" w:hAnsi="Arial" w:cs="Arial"/>
            <w:b/>
          </w:rPr>
          <w:t xml:space="preserve"> companies </w:t>
        </w:r>
      </w:ins>
      <w:ins w:id="4375" w:author="Xuelong Wang" w:date="2021-01-04T16:46:00Z">
        <w:r w:rsidR="004F65CE">
          <w:rPr>
            <w:rFonts w:ascii="Arial" w:hAnsi="Arial" w:cs="Arial"/>
            <w:b/>
          </w:rPr>
          <w:t xml:space="preserve">agreed that PTM configuration should </w:t>
        </w:r>
      </w:ins>
      <w:ins w:id="4376" w:author="Xuelong Wang" w:date="2021-01-04T16:47:00Z">
        <w:r w:rsidR="004F65CE">
          <w:rPr>
            <w:rFonts w:ascii="Arial" w:hAnsi="Arial" w:cs="Arial"/>
            <w:b/>
          </w:rPr>
          <w:t xml:space="preserve">include </w:t>
        </w:r>
        <w:r w:rsidR="004F65CE" w:rsidRPr="004758E8">
          <w:rPr>
            <w:rFonts w:ascii="Arial" w:hAnsi="Arial" w:cs="Arial"/>
            <w:b/>
          </w:rPr>
          <w:t>MTCH configuration</w:t>
        </w:r>
        <w:r w:rsidR="004F65CE">
          <w:rPr>
            <w:rFonts w:ascii="Arial" w:hAnsi="Arial" w:cs="Arial"/>
            <w:b/>
          </w:rPr>
          <w:t xml:space="preserve"> as LTE SC-PTM. A majority </w:t>
        </w:r>
        <w:proofErr w:type="gramStart"/>
        <w:r w:rsidR="004F65CE">
          <w:rPr>
            <w:rFonts w:ascii="Arial" w:hAnsi="Arial" w:cs="Arial"/>
            <w:b/>
          </w:rPr>
          <w:t>companies</w:t>
        </w:r>
      </w:ins>
      <w:ins w:id="4377" w:author="Xuelong Wang" w:date="2021-01-04T16:39:00Z">
        <w:r>
          <w:rPr>
            <w:rFonts w:ascii="Arial" w:hAnsi="Arial" w:cs="Arial"/>
            <w:b/>
          </w:rPr>
          <w:t>(</w:t>
        </w:r>
        <w:proofErr w:type="gramEnd"/>
        <w:r>
          <w:rPr>
            <w:rFonts w:ascii="Arial" w:hAnsi="Arial" w:cs="Arial"/>
            <w:b/>
          </w:rPr>
          <w:t>1</w:t>
        </w:r>
      </w:ins>
      <w:ins w:id="4378" w:author="Xuelong Wang" w:date="2021-01-05T10:06:00Z">
        <w:r w:rsidR="004E7281">
          <w:rPr>
            <w:rFonts w:ascii="Arial" w:hAnsi="Arial" w:cs="Arial"/>
            <w:b/>
          </w:rPr>
          <w:t>7</w:t>
        </w:r>
      </w:ins>
      <w:ins w:id="4379" w:author="Xuelong Wang" w:date="2021-01-04T16:39:00Z">
        <w:r>
          <w:rPr>
            <w:rFonts w:ascii="Arial" w:hAnsi="Arial" w:cs="Arial"/>
            <w:b/>
          </w:rPr>
          <w:t>/2</w:t>
        </w:r>
      </w:ins>
      <w:ins w:id="4380" w:author="Xuelong Wang" w:date="2021-01-05T10:06:00Z">
        <w:r w:rsidR="004E7281">
          <w:rPr>
            <w:rFonts w:ascii="Arial" w:hAnsi="Arial" w:cs="Arial"/>
            <w:b/>
          </w:rPr>
          <w:t>1</w:t>
        </w:r>
      </w:ins>
      <w:ins w:id="4381" w:author="Xuelong Wang" w:date="2021-01-04T16:39:00Z">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ins>
      <w:ins w:id="4382" w:author="Xuelong Wang" w:date="2021-01-04T16:47:00Z">
        <w:r w:rsidR="004F65CE">
          <w:rPr>
            <w:rFonts w:ascii="Arial" w:hAnsi="Arial" w:cs="Arial"/>
            <w:b/>
          </w:rPr>
          <w:t xml:space="preserve">that PTM configuration should include </w:t>
        </w:r>
      </w:ins>
      <w:proofErr w:type="spellStart"/>
      <w:ins w:id="4383" w:author="Xuelong Wang" w:date="2021-01-04T16:48:00Z">
        <w:r w:rsidR="004F65CE" w:rsidRPr="004758E8">
          <w:rPr>
            <w:rFonts w:ascii="Arial" w:hAnsi="Arial" w:cs="Arial"/>
            <w:b/>
          </w:rPr>
          <w:t>neighbour</w:t>
        </w:r>
        <w:proofErr w:type="spellEnd"/>
        <w:r w:rsidR="004F65CE" w:rsidRPr="004758E8">
          <w:rPr>
            <w:rFonts w:ascii="Arial" w:hAnsi="Arial" w:cs="Arial"/>
            <w:b/>
          </w:rPr>
          <w:t xml:space="preserve"> cell information</w:t>
        </w:r>
        <w:r w:rsidR="004F65CE" w:rsidRPr="004F65CE">
          <w:rPr>
            <w:rFonts w:ascii="Arial" w:hAnsi="Arial" w:cs="Arial"/>
            <w:b/>
          </w:rPr>
          <w:t xml:space="preserve"> </w:t>
        </w:r>
        <w:r w:rsidR="004F65CE">
          <w:rPr>
            <w:rFonts w:ascii="Arial" w:hAnsi="Arial" w:cs="Arial"/>
            <w:b/>
          </w:rPr>
          <w:t xml:space="preserve">as LTE SC-PTM. </w:t>
        </w:r>
      </w:ins>
      <w:ins w:id="4384" w:author="Xuelong Wang" w:date="2021-01-04T16:47:00Z">
        <w:r w:rsidR="004F65CE">
          <w:rPr>
            <w:rFonts w:ascii="Arial" w:hAnsi="Arial" w:cs="Arial"/>
            <w:b/>
          </w:rPr>
          <w:t xml:space="preserve"> </w:t>
        </w:r>
      </w:ins>
      <w:ins w:id="4385" w:author="Xuelong Wang" w:date="2021-01-04T16:48:00Z">
        <w:r w:rsidR="004F65CE">
          <w:rPr>
            <w:rFonts w:ascii="Arial" w:hAnsi="Arial" w:cs="Arial"/>
            <w:b/>
          </w:rPr>
          <w:t>However</w:t>
        </w:r>
      </w:ins>
      <w:ins w:id="4386" w:author="Xuelong Wang" w:date="2021-01-04T16:39:00Z">
        <w:r>
          <w:rPr>
            <w:rFonts w:ascii="Arial" w:hAnsi="Arial" w:cs="Arial"/>
            <w:b/>
          </w:rPr>
          <w:t xml:space="preserve">, </w:t>
        </w:r>
      </w:ins>
      <w:ins w:id="4387" w:author="Xuelong Wang" w:date="2021-01-04T16:48:00Z">
        <w:r w:rsidR="004F65CE">
          <w:rPr>
            <w:rFonts w:ascii="Arial" w:hAnsi="Arial" w:cs="Arial"/>
            <w:b/>
          </w:rPr>
          <w:t>some companies (4/2</w:t>
        </w:r>
      </w:ins>
      <w:ins w:id="4388" w:author="Xuelong Wang" w:date="2021-01-05T10:06:00Z">
        <w:r w:rsidR="004E7281">
          <w:rPr>
            <w:rFonts w:ascii="Arial" w:hAnsi="Arial" w:cs="Arial"/>
            <w:b/>
          </w:rPr>
          <w:t>1</w:t>
        </w:r>
      </w:ins>
      <w:bookmarkStart w:id="4389" w:name="_GoBack"/>
      <w:bookmarkEnd w:id="4389"/>
      <w:ins w:id="4390" w:author="Xuelong Wang" w:date="2021-01-04T16:48:00Z">
        <w:r w:rsidR="004F65CE">
          <w:rPr>
            <w:rFonts w:ascii="Arial" w:hAnsi="Arial" w:cs="Arial"/>
            <w:b/>
          </w:rPr>
          <w:t xml:space="preserve">) </w:t>
        </w:r>
      </w:ins>
      <w:ins w:id="4391" w:author="Xuelong Wang" w:date="2021-01-04T16:49:00Z">
        <w:r w:rsidR="004F65CE">
          <w:rPr>
            <w:rFonts w:ascii="Arial" w:hAnsi="Arial" w:cs="Arial"/>
            <w:b/>
          </w:rPr>
          <w:t xml:space="preserve">questioned </w:t>
        </w:r>
      </w:ins>
      <w:ins w:id="4392" w:author="Xuelong Wang" w:date="2021-01-04T16:48:00Z">
        <w:r w:rsidR="004F65CE">
          <w:rPr>
            <w:rFonts w:ascii="Arial" w:hAnsi="Arial" w:cs="Arial"/>
            <w:b/>
          </w:rPr>
          <w:t xml:space="preserve">the need to </w:t>
        </w:r>
      </w:ins>
      <w:ins w:id="4393" w:author="Xuelong Wang" w:date="2021-01-04T16:49:00Z">
        <w:r w:rsidR="004F65CE">
          <w:rPr>
            <w:rFonts w:ascii="Arial" w:hAnsi="Arial" w:cs="Arial"/>
            <w:b/>
          </w:rPr>
          <w:t xml:space="preserve">have </w:t>
        </w:r>
      </w:ins>
      <w:proofErr w:type="spellStart"/>
      <w:ins w:id="4394" w:author="Xuelong Wang" w:date="2021-01-04T16:44:00Z">
        <w:r w:rsidR="004758E8" w:rsidRPr="004758E8">
          <w:rPr>
            <w:rFonts w:ascii="Arial" w:hAnsi="Arial" w:cs="Arial"/>
            <w:b/>
          </w:rPr>
          <w:t>neighbour</w:t>
        </w:r>
        <w:proofErr w:type="spellEnd"/>
        <w:r w:rsidR="004758E8" w:rsidRPr="004758E8">
          <w:rPr>
            <w:rFonts w:ascii="Arial" w:hAnsi="Arial" w:cs="Arial"/>
            <w:b/>
          </w:rPr>
          <w:t xml:space="preserve"> cell information</w:t>
        </w:r>
      </w:ins>
      <w:ins w:id="4395" w:author="Xuelong Wang" w:date="2021-01-04T16:39:00Z">
        <w:r w:rsidR="004F65CE">
          <w:rPr>
            <w:rFonts w:ascii="Arial" w:hAnsi="Arial" w:cs="Arial"/>
            <w:b/>
          </w:rPr>
          <w:t xml:space="preserve"> w</w:t>
        </w:r>
      </w:ins>
      <w:ins w:id="4396" w:author="Xuelong Wang" w:date="2021-01-04T16:49:00Z">
        <w:r w:rsidR="004F65CE">
          <w:rPr>
            <w:rFonts w:ascii="Arial" w:hAnsi="Arial" w:cs="Arial"/>
            <w:b/>
          </w:rPr>
          <w:t>i</w:t>
        </w:r>
      </w:ins>
      <w:ins w:id="4397" w:author="Xuelong Wang" w:date="2021-01-04T16:39:00Z">
        <w:r w:rsidR="004F65CE">
          <w:rPr>
            <w:rFonts w:ascii="Arial" w:hAnsi="Arial" w:cs="Arial"/>
            <w:b/>
          </w:rPr>
          <w:t xml:space="preserve">thin </w:t>
        </w:r>
      </w:ins>
      <w:ins w:id="4398" w:author="Xuelong Wang" w:date="2021-01-04T16:49:00Z">
        <w:r w:rsidR="004F65CE">
          <w:rPr>
            <w:rFonts w:ascii="Arial" w:hAnsi="Arial" w:cs="Arial"/>
            <w:b/>
          </w:rPr>
          <w:t xml:space="preserve">PTM configuration. </w:t>
        </w:r>
      </w:ins>
      <w:proofErr w:type="spellStart"/>
      <w:ins w:id="4399" w:author="Xuelong Wang" w:date="2021-01-04T16:50:00Z">
        <w:r w:rsidR="004F65CE">
          <w:rPr>
            <w:rFonts w:ascii="Arial" w:hAnsi="Arial" w:cs="Arial"/>
            <w:b/>
          </w:rPr>
          <w:t>Rapportuer</w:t>
        </w:r>
        <w:proofErr w:type="spellEnd"/>
        <w:r w:rsidR="004F65CE">
          <w:rPr>
            <w:rFonts w:ascii="Arial" w:hAnsi="Arial" w:cs="Arial"/>
            <w:b/>
          </w:rPr>
          <w:t xml:space="preserve"> suggests to </w:t>
        </w:r>
      </w:ins>
      <w:ins w:id="4400" w:author="Xuelong Wang" w:date="2021-01-04T16:51:00Z">
        <w:r w:rsidR="004F65CE">
          <w:rPr>
            <w:rFonts w:ascii="Arial" w:hAnsi="Arial" w:cs="Arial"/>
            <w:b/>
          </w:rPr>
          <w:t>reuse</w:t>
        </w:r>
      </w:ins>
      <w:ins w:id="4401" w:author="Xuelong Wang" w:date="2021-01-04T16:50:00Z">
        <w:r w:rsidR="004F65CE">
          <w:rPr>
            <w:rFonts w:ascii="Arial" w:hAnsi="Arial" w:cs="Arial"/>
            <w:b/>
          </w:rPr>
          <w:t xml:space="preserve"> the </w:t>
        </w:r>
        <w:r w:rsidR="004F65CE" w:rsidRPr="004F65CE">
          <w:rPr>
            <w:rFonts w:ascii="Arial" w:hAnsi="Arial" w:cs="Arial"/>
            <w:b/>
          </w:rPr>
          <w:t xml:space="preserve">high-level concept of LTE SC-PTM </w:t>
        </w:r>
      </w:ins>
      <w:ins w:id="4402" w:author="Xuelong Wang" w:date="2021-01-04T16:51:00Z">
        <w:r w:rsidR="004F65CE">
          <w:rPr>
            <w:rFonts w:ascii="Arial" w:hAnsi="Arial" w:cs="Arial"/>
            <w:b/>
          </w:rPr>
          <w:t>service continuity for delivery mode 2</w:t>
        </w:r>
      </w:ins>
      <w:ins w:id="4403" w:author="Xuelong Wang" w:date="2021-01-04T16:50:00Z">
        <w:r w:rsidR="004F65CE" w:rsidRPr="004F65CE">
          <w:rPr>
            <w:rFonts w:ascii="Arial" w:hAnsi="Arial" w:cs="Arial"/>
            <w:b/>
          </w:rPr>
          <w:t xml:space="preserve">, while the details </w:t>
        </w:r>
      </w:ins>
      <w:ins w:id="4404" w:author="Xuelong Wang" w:date="2021-01-04T16:51:00Z">
        <w:r w:rsidR="004F65CE">
          <w:rPr>
            <w:rFonts w:ascii="Arial" w:hAnsi="Arial" w:cs="Arial"/>
            <w:b/>
          </w:rPr>
          <w:t>can be left open</w:t>
        </w:r>
      </w:ins>
      <w:ins w:id="4405" w:author="Xuelong Wang" w:date="2021-01-04T16:50:00Z">
        <w:r w:rsidR="004F65CE" w:rsidRPr="004F65CE">
          <w:rPr>
            <w:rFonts w:ascii="Arial" w:hAnsi="Arial" w:cs="Arial"/>
            <w:b/>
          </w:rPr>
          <w:t>.</w:t>
        </w:r>
      </w:ins>
      <w:ins w:id="4406" w:author="Xuelong Wang" w:date="2021-01-04T16:49:00Z">
        <w:r w:rsidR="004F65CE">
          <w:rPr>
            <w:rFonts w:ascii="Arial" w:hAnsi="Arial" w:cs="Arial"/>
            <w:b/>
          </w:rPr>
          <w:t xml:space="preserve"> </w:t>
        </w:r>
      </w:ins>
    </w:p>
    <w:p w14:paraId="640DAACF" w14:textId="0B35B073" w:rsidR="00FD3273" w:rsidRDefault="00FD3273" w:rsidP="00FD3273">
      <w:pPr>
        <w:spacing w:before="120"/>
        <w:rPr>
          <w:ins w:id="4407" w:author="Xuelong Wang" w:date="2021-01-04T16:39:00Z"/>
          <w:rFonts w:ascii="Arial" w:hAnsi="Arial" w:cs="Arial"/>
          <w:b/>
          <w:lang w:val="en-GB"/>
        </w:rPr>
      </w:pPr>
      <w:ins w:id="4408" w:author="Xuelong Wang" w:date="2021-01-04T16:39:00Z">
        <w:r>
          <w:rPr>
            <w:rFonts w:ascii="Arial" w:hAnsi="Arial" w:cs="Arial"/>
            <w:b/>
          </w:rPr>
          <w:t>Proposal-</w:t>
        </w:r>
      </w:ins>
      <w:ins w:id="4409" w:author="Xuelong Wang" w:date="2021-01-04T16:40:00Z">
        <w:r w:rsidR="00823786">
          <w:rPr>
            <w:rFonts w:ascii="Arial" w:hAnsi="Arial" w:cs="Arial"/>
            <w:b/>
          </w:rPr>
          <w:t>24</w:t>
        </w:r>
      </w:ins>
      <w:ins w:id="4410" w:author="Xuelong Wang" w:date="2021-01-04T16:39:00Z">
        <w:r>
          <w:rPr>
            <w:rFonts w:ascii="Arial" w:hAnsi="Arial" w:cs="Arial"/>
            <w:b/>
          </w:rPr>
          <w:t>:</w:t>
        </w:r>
        <w:r w:rsidRPr="0015594E">
          <w:rPr>
            <w:rFonts w:ascii="Arial" w:hAnsi="Arial" w:cs="Arial"/>
            <w:b/>
          </w:rPr>
          <w:t xml:space="preserve"> </w:t>
        </w:r>
      </w:ins>
      <w:ins w:id="4411" w:author="Xuelong Wang" w:date="2021-01-04T16:52:00Z">
        <w:r w:rsidR="004F65CE">
          <w:rPr>
            <w:rFonts w:ascii="Arial" w:hAnsi="Arial" w:cs="Arial"/>
            <w:b/>
          </w:rPr>
          <w:t>F</w:t>
        </w:r>
        <w:r w:rsidR="004F65CE" w:rsidRPr="004F65CE">
          <w:rPr>
            <w:rFonts w:ascii="Arial" w:hAnsi="Arial" w:cs="Arial"/>
            <w:b/>
          </w:rPr>
          <w:t>or NR MBS delivery mode 2, PTM configuration can include</w:t>
        </w:r>
      </w:ins>
      <w:ins w:id="4412" w:author="Xuelong Wang" w:date="2021-01-04T16:53:00Z">
        <w:r w:rsidR="00794ECE">
          <w:rPr>
            <w:rFonts w:ascii="Arial" w:hAnsi="Arial" w:cs="Arial"/>
            <w:b/>
          </w:rPr>
          <w:t xml:space="preserve"> both</w:t>
        </w:r>
      </w:ins>
      <w:ins w:id="4413" w:author="Xuelong Wang" w:date="2021-01-04T16:52:00Z">
        <w:r w:rsidR="004F65CE">
          <w:rPr>
            <w:rFonts w:ascii="Arial" w:hAnsi="Arial" w:cs="Arial"/>
            <w:b/>
          </w:rPr>
          <w:t xml:space="preserve"> </w:t>
        </w:r>
        <w:r w:rsidR="004F65CE" w:rsidRPr="004758E8">
          <w:rPr>
            <w:rFonts w:ascii="Arial" w:hAnsi="Arial" w:cs="Arial"/>
            <w:b/>
          </w:rPr>
          <w:t>MTCH configuration</w:t>
        </w:r>
        <w:r w:rsidR="004F65CE">
          <w:rPr>
            <w:rFonts w:ascii="Arial" w:hAnsi="Arial" w:cs="Arial"/>
            <w:b/>
          </w:rPr>
          <w:t xml:space="preserve"> and </w:t>
        </w:r>
        <w:proofErr w:type="spellStart"/>
        <w:r w:rsidR="004F65CE" w:rsidRPr="004758E8">
          <w:rPr>
            <w:rFonts w:ascii="Arial" w:hAnsi="Arial" w:cs="Arial"/>
            <w:b/>
          </w:rPr>
          <w:t>neighbour</w:t>
        </w:r>
        <w:proofErr w:type="spellEnd"/>
        <w:r w:rsidR="004F65CE" w:rsidRPr="004758E8">
          <w:rPr>
            <w:rFonts w:ascii="Arial" w:hAnsi="Arial" w:cs="Arial"/>
            <w:b/>
          </w:rPr>
          <w:t xml:space="preserve"> cell information</w:t>
        </w:r>
      </w:ins>
      <w:ins w:id="4414" w:author="Xuelong Wang" w:date="2021-01-04T16:39:00Z">
        <w:r>
          <w:rPr>
            <w:rFonts w:ascii="Arial" w:hAnsi="Arial" w:cs="Arial"/>
            <w:b/>
          </w:rPr>
          <w:t>.</w:t>
        </w:r>
      </w:ins>
    </w:p>
    <w:p w14:paraId="537D1FFF" w14:textId="77777777" w:rsidR="00FD3273" w:rsidRPr="0036286E" w:rsidRDefault="00FD3273">
      <w:pPr>
        <w:spacing w:before="120"/>
        <w:rPr>
          <w:rFonts w:ascii="Arial" w:hAnsi="Arial" w:cs="Arial"/>
          <w:b/>
          <w:lang w:val="en-GB"/>
        </w:rPr>
      </w:pPr>
    </w:p>
    <w:bookmarkEnd w:id="0"/>
    <w:bookmarkEnd w:id="1"/>
    <w:bookmarkEnd w:id="5"/>
    <w:bookmarkEnd w:id="6"/>
    <w:bookmarkEnd w:id="7"/>
    <w:bookmarkEnd w:id="8"/>
    <w:p w14:paraId="495732AB" w14:textId="77777777" w:rsidR="00F85A82" w:rsidRDefault="00E761EC">
      <w:pPr>
        <w:pStyle w:val="Heading1"/>
        <w:overflowPunct w:val="0"/>
        <w:autoSpaceDE w:val="0"/>
        <w:autoSpaceDN w:val="0"/>
        <w:adjustRightInd w:val="0"/>
        <w:rPr>
          <w:rFonts w:eastAsia="PMingLiU" w:cs="Arial"/>
        </w:rPr>
      </w:pPr>
      <w:r>
        <w:rPr>
          <w:rFonts w:eastAsia="PMingLiU" w:cs="Arial"/>
        </w:rPr>
        <w:t>Conclusion</w:t>
      </w:r>
    </w:p>
    <w:p w14:paraId="313FAAC8" w14:textId="77777777" w:rsidR="00F85A82" w:rsidRDefault="00E761EC">
      <w:pPr>
        <w:spacing w:after="240"/>
        <w:rPr>
          <w:ins w:id="4415" w:author="Xuelong Wang" w:date="2021-01-04T17:17:00Z"/>
          <w:rFonts w:ascii="Arial" w:hAnsi="Arial" w:cs="Arial"/>
        </w:rPr>
      </w:pPr>
      <w:r>
        <w:rPr>
          <w:rFonts w:ascii="Arial" w:hAnsi="Arial" w:cs="Arial"/>
        </w:rPr>
        <w:t>The following proposals are made based on the email discussion:</w:t>
      </w:r>
    </w:p>
    <w:p w14:paraId="6899D7AC" w14:textId="77777777" w:rsidR="00B40A6A" w:rsidRDefault="00B40A6A" w:rsidP="00B40A6A">
      <w:pPr>
        <w:spacing w:after="240"/>
        <w:rPr>
          <w:ins w:id="4416" w:author="Xuelong Wang" w:date="2021-01-04T17:18:00Z"/>
          <w:rFonts w:ascii="Arial" w:hAnsi="Arial" w:cs="Arial"/>
          <w:b/>
        </w:rPr>
      </w:pPr>
      <w:ins w:id="4417" w:author="Xuelong Wang" w:date="2021-01-04T17:18:00Z">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ins>
    </w:p>
    <w:p w14:paraId="70F3D911" w14:textId="77777777" w:rsidR="00B40A6A" w:rsidRDefault="00B40A6A" w:rsidP="00B40A6A">
      <w:pPr>
        <w:spacing w:before="120" w:after="120"/>
        <w:rPr>
          <w:ins w:id="4418" w:author="Xuelong Wang" w:date="2021-01-04T17:18:00Z"/>
          <w:rFonts w:ascii="Arial" w:hAnsi="Arial" w:cs="Arial"/>
          <w:b/>
        </w:rPr>
      </w:pPr>
      <w:ins w:id="4419" w:author="Xuelong Wang" w:date="2021-01-04T17:18:00Z">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ins>
    </w:p>
    <w:p w14:paraId="55DB5D7B" w14:textId="77777777" w:rsidR="00B40A6A" w:rsidRDefault="00B40A6A" w:rsidP="00B40A6A">
      <w:pPr>
        <w:spacing w:after="240"/>
        <w:rPr>
          <w:ins w:id="4420" w:author="Xuelong Wang" w:date="2021-01-04T17:18:00Z"/>
          <w:rFonts w:ascii="Arial" w:hAnsi="Arial" w:cs="Arial"/>
          <w:b/>
        </w:rPr>
      </w:pPr>
      <w:ins w:id="4421" w:author="Xuelong Wang" w:date="2021-01-04T17:18: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5B9E1EB5" w14:textId="77777777" w:rsidR="00B40A6A" w:rsidRDefault="00B40A6A" w:rsidP="00B40A6A">
      <w:pPr>
        <w:spacing w:after="240"/>
        <w:rPr>
          <w:ins w:id="4422" w:author="Xuelong Wang" w:date="2021-01-04T17:18:00Z"/>
          <w:rFonts w:ascii="Arial" w:hAnsi="Arial" w:cs="Arial"/>
          <w:b/>
        </w:rPr>
      </w:pPr>
      <w:ins w:id="4423" w:author="Xuelong Wang" w:date="2021-01-04T17:18:00Z">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ins>
    </w:p>
    <w:p w14:paraId="5C0CFC97" w14:textId="77777777" w:rsidR="00B40A6A" w:rsidRDefault="00B40A6A" w:rsidP="00B40A6A">
      <w:pPr>
        <w:spacing w:after="240"/>
        <w:rPr>
          <w:ins w:id="4424" w:author="Xuelong Wang" w:date="2021-01-04T17:18:00Z"/>
          <w:rFonts w:ascii="Arial" w:hAnsi="Arial" w:cs="Arial"/>
          <w:b/>
        </w:rPr>
      </w:pPr>
      <w:ins w:id="4425" w:author="Xuelong Wang" w:date="2021-01-04T17:18:00Z">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ins>
    </w:p>
    <w:p w14:paraId="794309D7" w14:textId="77777777" w:rsidR="00B40A6A" w:rsidRDefault="00B40A6A" w:rsidP="00B40A6A">
      <w:pPr>
        <w:spacing w:before="120" w:after="120"/>
        <w:rPr>
          <w:ins w:id="4426" w:author="Xuelong Wang" w:date="2021-01-04T17:18:00Z"/>
          <w:rFonts w:ascii="Arial" w:hAnsi="Arial" w:cs="Arial"/>
          <w:b/>
        </w:rPr>
      </w:pPr>
      <w:ins w:id="4427" w:author="Xuelong Wang" w:date="2021-01-04T17:18:00Z">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ins>
    </w:p>
    <w:p w14:paraId="1BDD66E8" w14:textId="77777777" w:rsidR="00B40A6A" w:rsidRDefault="00B40A6A" w:rsidP="00B40A6A">
      <w:pPr>
        <w:spacing w:after="240"/>
        <w:rPr>
          <w:ins w:id="4428" w:author="Xuelong Wang" w:date="2021-01-04T17:18:00Z"/>
          <w:rFonts w:ascii="Arial" w:hAnsi="Arial" w:cs="Arial"/>
          <w:b/>
        </w:rPr>
      </w:pPr>
      <w:ins w:id="4429" w:author="Xuelong Wang" w:date="2021-01-04T17:18:00Z">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ins>
    </w:p>
    <w:p w14:paraId="17C1980B" w14:textId="77777777" w:rsidR="00B40A6A" w:rsidRDefault="00B40A6A" w:rsidP="00B40A6A">
      <w:pPr>
        <w:spacing w:after="240"/>
        <w:rPr>
          <w:ins w:id="4430" w:author="Xuelong Wang" w:date="2021-01-04T17:18:00Z"/>
          <w:rFonts w:ascii="Arial" w:hAnsi="Arial" w:cs="Arial"/>
          <w:b/>
        </w:rPr>
      </w:pPr>
      <w:ins w:id="4431" w:author="Xuelong Wang" w:date="2021-01-04T17:18:00Z">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ins>
    </w:p>
    <w:p w14:paraId="78F29597" w14:textId="77777777" w:rsidR="00B40A6A" w:rsidRDefault="00B40A6A" w:rsidP="00B40A6A">
      <w:pPr>
        <w:spacing w:after="240"/>
        <w:rPr>
          <w:ins w:id="4432" w:author="Xuelong Wang" w:date="2021-01-04T17:18:00Z"/>
          <w:rFonts w:ascii="Arial" w:hAnsi="Arial" w:cs="Arial"/>
          <w:b/>
        </w:rPr>
      </w:pPr>
      <w:ins w:id="4433" w:author="Xuelong Wang" w:date="2021-01-04T17:18:00Z">
        <w:r>
          <w:rPr>
            <w:rFonts w:ascii="Arial" w:hAnsi="Arial" w:cs="Arial"/>
            <w:b/>
          </w:rPr>
          <w:lastRenderedPageBreak/>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ins>
    </w:p>
    <w:p w14:paraId="0D61B985" w14:textId="77777777" w:rsidR="00B40A6A" w:rsidRDefault="00B40A6A" w:rsidP="00B40A6A">
      <w:pPr>
        <w:spacing w:after="240"/>
        <w:rPr>
          <w:ins w:id="4434" w:author="Xuelong Wang" w:date="2021-01-04T17:18:00Z"/>
          <w:rFonts w:ascii="Arial" w:hAnsi="Arial" w:cs="Arial"/>
          <w:b/>
        </w:rPr>
      </w:pPr>
      <w:ins w:id="4435" w:author="Xuelong Wang" w:date="2021-01-04T17:18:00Z">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ins>
    </w:p>
    <w:p w14:paraId="7916D9F0" w14:textId="77777777" w:rsidR="00B40A6A" w:rsidRDefault="00B40A6A" w:rsidP="00B40A6A">
      <w:pPr>
        <w:spacing w:after="240"/>
        <w:rPr>
          <w:ins w:id="4436" w:author="Xuelong Wang" w:date="2021-01-04T17:18:00Z"/>
          <w:rFonts w:ascii="Arial" w:hAnsi="Arial" w:cs="Arial"/>
          <w:b/>
        </w:rPr>
      </w:pPr>
      <w:ins w:id="4437" w:author="Xuelong Wang" w:date="2021-01-04T17:18:00Z">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ins>
    </w:p>
    <w:p w14:paraId="7CB3B5FC" w14:textId="77777777" w:rsidR="00B40A6A" w:rsidRDefault="00B40A6A" w:rsidP="00B40A6A">
      <w:pPr>
        <w:spacing w:after="240"/>
        <w:rPr>
          <w:ins w:id="4438" w:author="Xuelong Wang" w:date="2021-01-04T17:18:00Z"/>
          <w:rFonts w:ascii="Arial" w:hAnsi="Arial" w:cs="Arial"/>
          <w:b/>
        </w:rPr>
      </w:pPr>
      <w:ins w:id="4439" w:author="Xuelong Wang" w:date="2021-01-04T17:18:00Z">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ins>
    </w:p>
    <w:p w14:paraId="155970AC" w14:textId="77777777" w:rsidR="00B40A6A" w:rsidRDefault="00B40A6A" w:rsidP="00B40A6A">
      <w:pPr>
        <w:spacing w:after="240"/>
        <w:rPr>
          <w:ins w:id="4440" w:author="Xuelong Wang" w:date="2021-01-04T17:18:00Z"/>
          <w:rFonts w:ascii="Arial" w:hAnsi="Arial" w:cs="Arial"/>
          <w:b/>
        </w:rPr>
      </w:pPr>
      <w:ins w:id="4441" w:author="Xuelong Wang" w:date="2021-01-04T17:18:00Z">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ins>
    </w:p>
    <w:p w14:paraId="23442E28" w14:textId="77777777" w:rsidR="00B40A6A" w:rsidRDefault="00B40A6A" w:rsidP="00B40A6A">
      <w:pPr>
        <w:spacing w:after="240"/>
        <w:rPr>
          <w:ins w:id="4442" w:author="Xuelong Wang" w:date="2021-01-04T17:18:00Z"/>
          <w:rFonts w:ascii="Arial" w:hAnsi="Arial" w:cs="Arial"/>
          <w:b/>
        </w:rPr>
      </w:pPr>
      <w:ins w:id="4443" w:author="Xuelong Wang" w:date="2021-01-04T17:18:00Z">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ins>
    </w:p>
    <w:p w14:paraId="09AB8CCD" w14:textId="77777777" w:rsidR="00B40A6A" w:rsidRDefault="00B40A6A" w:rsidP="00B40A6A">
      <w:pPr>
        <w:spacing w:after="240"/>
        <w:rPr>
          <w:ins w:id="4444" w:author="Xuelong Wang" w:date="2021-01-04T17:18:00Z"/>
          <w:rFonts w:ascii="Arial" w:hAnsi="Arial" w:cs="Arial"/>
          <w:b/>
        </w:rPr>
      </w:pPr>
      <w:ins w:id="4445" w:author="Xuelong Wang" w:date="2021-01-04T17:18:00Z">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ins>
    </w:p>
    <w:p w14:paraId="154546E7" w14:textId="77777777" w:rsidR="00B40A6A" w:rsidRDefault="00B40A6A" w:rsidP="00B40A6A">
      <w:pPr>
        <w:spacing w:after="240"/>
        <w:rPr>
          <w:ins w:id="4446" w:author="Xuelong Wang" w:date="2021-01-04T17:18:00Z"/>
          <w:rFonts w:ascii="Arial" w:hAnsi="Arial" w:cs="Arial"/>
          <w:b/>
        </w:rPr>
      </w:pPr>
      <w:ins w:id="4447" w:author="Xuelong Wang" w:date="2021-01-04T17:18:00Z">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ins>
    </w:p>
    <w:p w14:paraId="1DBDC8C3" w14:textId="77777777" w:rsidR="00B40A6A" w:rsidRDefault="00B40A6A" w:rsidP="00B40A6A">
      <w:pPr>
        <w:spacing w:after="240"/>
        <w:rPr>
          <w:ins w:id="4448" w:author="Xuelong Wang" w:date="2021-01-04T17:18:00Z"/>
          <w:rFonts w:ascii="Arial" w:hAnsi="Arial" w:cs="Arial"/>
          <w:b/>
        </w:rPr>
      </w:pPr>
      <w:ins w:id="4449" w:author="Xuelong Wang" w:date="2021-01-04T17:18:00Z">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ins>
    </w:p>
    <w:p w14:paraId="14CBA733" w14:textId="77777777" w:rsidR="00B40A6A" w:rsidRDefault="00B40A6A" w:rsidP="00B40A6A">
      <w:pPr>
        <w:spacing w:after="240"/>
        <w:rPr>
          <w:ins w:id="4450" w:author="Xuelong Wang" w:date="2021-01-04T17:18:00Z"/>
          <w:rFonts w:ascii="Arial" w:hAnsi="Arial" w:cs="Arial"/>
          <w:b/>
        </w:rPr>
      </w:pPr>
      <w:ins w:id="4451" w:author="Xuelong Wang" w:date="2021-01-04T17:18:00Z">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ins>
    </w:p>
    <w:p w14:paraId="63DA1881" w14:textId="77777777" w:rsidR="00B40A6A" w:rsidRDefault="00B40A6A" w:rsidP="00B40A6A">
      <w:pPr>
        <w:spacing w:after="240"/>
        <w:rPr>
          <w:ins w:id="4452" w:author="Xuelong Wang" w:date="2021-01-04T17:18:00Z"/>
          <w:rFonts w:ascii="Arial" w:hAnsi="Arial" w:cs="Arial"/>
          <w:b/>
        </w:rPr>
      </w:pPr>
      <w:ins w:id="4453" w:author="Xuelong Wang" w:date="2021-01-04T17:18:00Z">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ins>
    </w:p>
    <w:p w14:paraId="40EB09EB" w14:textId="77777777" w:rsidR="00B40A6A" w:rsidRDefault="00B40A6A" w:rsidP="00B40A6A">
      <w:pPr>
        <w:spacing w:after="240"/>
        <w:rPr>
          <w:ins w:id="4454" w:author="Xuelong Wang" w:date="2021-01-04T17:18:00Z"/>
          <w:rFonts w:ascii="Arial" w:hAnsi="Arial" w:cs="Arial"/>
          <w:b/>
        </w:rPr>
      </w:pPr>
      <w:ins w:id="4455" w:author="Xuelong Wang" w:date="2021-01-04T17:18:00Z">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ins>
    </w:p>
    <w:p w14:paraId="13E85C48" w14:textId="77777777" w:rsidR="00B40A6A" w:rsidRDefault="00B40A6A" w:rsidP="00B40A6A">
      <w:pPr>
        <w:spacing w:after="240"/>
        <w:rPr>
          <w:ins w:id="4456" w:author="Xuelong Wang" w:date="2021-01-04T17:18:00Z"/>
          <w:rFonts w:ascii="Arial" w:hAnsi="Arial" w:cs="Arial"/>
          <w:b/>
        </w:rPr>
      </w:pPr>
      <w:ins w:id="4457" w:author="Xuelong Wang" w:date="2021-01-04T17:18:00Z">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ins>
    </w:p>
    <w:p w14:paraId="5428FCD0" w14:textId="77777777" w:rsidR="00B40A6A" w:rsidRDefault="00B40A6A" w:rsidP="00B40A6A">
      <w:pPr>
        <w:spacing w:after="240"/>
        <w:rPr>
          <w:ins w:id="4458" w:author="Xuelong Wang" w:date="2021-01-04T17:18:00Z"/>
          <w:rFonts w:ascii="Arial" w:hAnsi="Arial" w:cs="Arial"/>
          <w:b/>
        </w:rPr>
      </w:pPr>
      <w:ins w:id="4459" w:author="Xuelong Wang" w:date="2021-01-04T17:18:00Z">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ins>
    </w:p>
    <w:p w14:paraId="43779C6B" w14:textId="77777777" w:rsidR="00B40A6A" w:rsidRDefault="00B40A6A" w:rsidP="00B40A6A">
      <w:pPr>
        <w:spacing w:after="240"/>
        <w:rPr>
          <w:ins w:id="4460" w:author="Xuelong Wang" w:date="2021-01-04T17:18:00Z"/>
          <w:rFonts w:ascii="Arial" w:hAnsi="Arial" w:cs="Arial"/>
          <w:b/>
        </w:rPr>
      </w:pPr>
      <w:ins w:id="4461" w:author="Xuelong Wang" w:date="2021-01-04T17:18:00Z">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ins>
    </w:p>
    <w:p w14:paraId="5EB87B14" w14:textId="77777777" w:rsidR="00B40A6A" w:rsidRDefault="00B40A6A" w:rsidP="00B40A6A">
      <w:pPr>
        <w:spacing w:after="240"/>
        <w:rPr>
          <w:ins w:id="4462" w:author="Xuelong Wang" w:date="2021-01-04T17:18:00Z"/>
          <w:rFonts w:ascii="Arial" w:hAnsi="Arial" w:cs="Arial"/>
          <w:b/>
        </w:rPr>
      </w:pPr>
      <w:ins w:id="4463" w:author="Xuelong Wang" w:date="2021-01-04T17:18:00Z">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ins>
    </w:p>
    <w:p w14:paraId="66568FAC" w14:textId="77777777" w:rsidR="00B40A6A" w:rsidRDefault="00B40A6A" w:rsidP="00B40A6A">
      <w:pPr>
        <w:spacing w:after="240"/>
        <w:rPr>
          <w:ins w:id="4464" w:author="Xuelong Wang" w:date="2021-01-04T17:18:00Z"/>
          <w:rFonts w:ascii="Arial" w:hAnsi="Arial" w:cs="Arial"/>
          <w:b/>
        </w:rPr>
      </w:pPr>
      <w:ins w:id="4465" w:author="Xuelong Wang" w:date="2021-01-04T17:18:00Z">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ins>
    </w:p>
    <w:p w14:paraId="006915AF" w14:textId="21D2986C" w:rsidR="00B40A6A" w:rsidRDefault="00B40A6A" w:rsidP="00B40A6A">
      <w:pPr>
        <w:spacing w:after="240"/>
        <w:rPr>
          <w:rFonts w:ascii="Arial" w:hAnsi="Arial" w:cs="Arial"/>
        </w:rPr>
      </w:pPr>
      <w:ins w:id="4466" w:author="Xuelong Wang" w:date="2021-01-04T17:18:00Z">
        <w:r>
          <w:rPr>
            <w:rFonts w:ascii="Arial" w:hAnsi="Arial" w:cs="Arial"/>
            <w:b/>
          </w:rPr>
          <w:lastRenderedPageBreak/>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ins>
    </w:p>
    <w:p w14:paraId="72877A45" w14:textId="77777777" w:rsidR="00F85A82" w:rsidRDefault="00F85A82">
      <w:pPr>
        <w:spacing w:after="240"/>
        <w:rPr>
          <w:rFonts w:ascii="Arial" w:hAnsi="Arial" w:cs="Arial"/>
        </w:rPr>
      </w:pPr>
    </w:p>
    <w:p w14:paraId="526A8B12" w14:textId="77777777" w:rsidR="00F85A82" w:rsidRDefault="00E761EC">
      <w:pPr>
        <w:pStyle w:val="Heading1"/>
        <w:overflowPunct w:val="0"/>
        <w:autoSpaceDE w:val="0"/>
        <w:autoSpaceDN w:val="0"/>
        <w:adjustRightInd w:val="0"/>
        <w:rPr>
          <w:rFonts w:eastAsia="PMingLiU" w:cs="Arial"/>
        </w:rPr>
      </w:pPr>
      <w:r>
        <w:rPr>
          <w:rFonts w:eastAsia="PMingLiU" w:cs="Arial"/>
        </w:rPr>
        <w:t>References</w:t>
      </w:r>
    </w:p>
    <w:p w14:paraId="5C6621DB" w14:textId="77777777" w:rsidR="00F85A82" w:rsidRDefault="00E761EC">
      <w:pPr>
        <w:pStyle w:val="ListParagraph"/>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52DB31D" w14:textId="77777777" w:rsidR="00F85A82" w:rsidRDefault="00E761EC">
      <w:pPr>
        <w:pStyle w:val="ListParagraph"/>
        <w:numPr>
          <w:ilvl w:val="0"/>
          <w:numId w:val="11"/>
        </w:numPr>
        <w:rPr>
          <w:rFonts w:ascii="Arial" w:hAnsi="Arial" w:cs="Arial"/>
          <w:i/>
        </w:rPr>
      </w:pPr>
      <w:r>
        <w:rPr>
          <w:rFonts w:ascii="Arial" w:hAnsi="Arial" w:cs="Arial"/>
          <w:i/>
        </w:rPr>
        <w:t xml:space="preserve">      Chairman’s Notes, RAN2 #112-e, Nov 2020</w:t>
      </w:r>
    </w:p>
    <w:p w14:paraId="553D303B" w14:textId="77777777" w:rsidR="00F85A82" w:rsidRDefault="00E761EC">
      <w:pPr>
        <w:pStyle w:val="ListParagraph"/>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27703954" w14:textId="77777777" w:rsidR="00F85A82" w:rsidRDefault="00E761EC">
      <w:pPr>
        <w:pStyle w:val="ListParagraph"/>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17540297" w14:textId="77777777" w:rsidR="00F85A82" w:rsidRDefault="00E761EC">
      <w:pPr>
        <w:pStyle w:val="ListParagraph"/>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0CF421BE" w14:textId="77777777" w:rsidR="00F85A82" w:rsidRDefault="00E761EC">
      <w:pPr>
        <w:pStyle w:val="ListParagraph"/>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0CBF230F" w14:textId="77777777" w:rsidR="00F85A82" w:rsidRDefault="00E761EC">
      <w:pPr>
        <w:pStyle w:val="ListParagraph"/>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1BB0B04C" w14:textId="77777777" w:rsidR="00F85A82" w:rsidRDefault="00E761EC">
      <w:pPr>
        <w:pStyle w:val="ListParagraph"/>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64680FC6" w14:textId="77777777" w:rsidR="00F85A82" w:rsidRDefault="00E761EC">
      <w:pPr>
        <w:pStyle w:val="ListParagraph"/>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073219AB" w14:textId="77777777" w:rsidR="00F85A82" w:rsidRDefault="00E761EC">
      <w:pPr>
        <w:pStyle w:val="ListParagraph"/>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280F5677" w14:textId="77777777" w:rsidR="00F85A82" w:rsidRDefault="00E761EC">
      <w:pPr>
        <w:pStyle w:val="ListParagraph"/>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6F74E68C" w14:textId="77777777" w:rsidR="00F85A82" w:rsidRDefault="00E761EC">
      <w:pPr>
        <w:pStyle w:val="ListParagraph"/>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72BD8876" w14:textId="77777777" w:rsidR="00F85A82" w:rsidRDefault="00E761EC">
      <w:pPr>
        <w:pStyle w:val="ListParagraph"/>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r>
      <w:proofErr w:type="spellStart"/>
      <w:r>
        <w:rPr>
          <w:rFonts w:ascii="Arial" w:hAnsi="Arial" w:cs="Arial"/>
          <w:i/>
        </w:rPr>
        <w:t>Spreadtrum</w:t>
      </w:r>
      <w:proofErr w:type="spellEnd"/>
      <w:r>
        <w:rPr>
          <w:rFonts w:ascii="Arial" w:hAnsi="Arial" w:cs="Arial"/>
          <w:i/>
        </w:rPr>
        <w:t xml:space="preserve"> Communications</w:t>
      </w:r>
      <w:r>
        <w:rPr>
          <w:rFonts w:ascii="Arial" w:hAnsi="Arial" w:cs="Arial"/>
          <w:i/>
        </w:rPr>
        <w:tab/>
      </w:r>
    </w:p>
    <w:p w14:paraId="6C28FD97" w14:textId="77777777" w:rsidR="00F85A82" w:rsidRDefault="00E761EC">
      <w:pPr>
        <w:pStyle w:val="ListParagraph"/>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r>
      <w:proofErr w:type="spellStart"/>
      <w:r>
        <w:rPr>
          <w:rFonts w:ascii="Arial" w:hAnsi="Arial" w:cs="Arial"/>
          <w:i/>
        </w:rPr>
        <w:t>Futurewei</w:t>
      </w:r>
      <w:proofErr w:type="spellEnd"/>
    </w:p>
    <w:p w14:paraId="7B958B41" w14:textId="77777777" w:rsidR="00F85A82" w:rsidRDefault="00E761EC">
      <w:pPr>
        <w:pStyle w:val="ListParagraph"/>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330C3121" w14:textId="77777777" w:rsidR="00F85A82" w:rsidRDefault="00E761EC">
      <w:pPr>
        <w:pStyle w:val="ListParagraph"/>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14:paraId="75C583D8" w14:textId="77777777" w:rsidR="00F85A82" w:rsidRDefault="00E761EC">
      <w:pPr>
        <w:pStyle w:val="ListParagraph"/>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355FF2E6" w14:textId="77777777" w:rsidR="00F85A82" w:rsidRDefault="00E761EC">
      <w:pPr>
        <w:pStyle w:val="ListParagraph"/>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14:paraId="3CF63E17" w14:textId="77777777" w:rsidR="00F85A82" w:rsidRDefault="00E761EC">
      <w:pPr>
        <w:pStyle w:val="ListParagraph"/>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4DB8DEB5" w14:textId="77777777" w:rsidR="00F85A82" w:rsidRDefault="00E761EC">
      <w:pPr>
        <w:pStyle w:val="ListParagraph"/>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4844A43D" w14:textId="77777777" w:rsidR="00F85A82" w:rsidRDefault="00E761EC">
      <w:pPr>
        <w:pStyle w:val="ListParagraph"/>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0C5D93E0" w14:textId="77777777" w:rsidR="00F85A82" w:rsidRDefault="00E761EC">
      <w:pPr>
        <w:pStyle w:val="ListParagraph"/>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w:t>
      </w:r>
      <w:proofErr w:type="spellStart"/>
      <w:r>
        <w:rPr>
          <w:rFonts w:ascii="Arial" w:hAnsi="Arial" w:cs="Arial"/>
          <w:i/>
        </w:rPr>
        <w:t>Sanechips</w:t>
      </w:r>
      <w:proofErr w:type="spellEnd"/>
      <w:r>
        <w:rPr>
          <w:rFonts w:ascii="Arial" w:hAnsi="Arial" w:cs="Arial"/>
          <w:i/>
        </w:rPr>
        <w:tab/>
      </w:r>
    </w:p>
    <w:p w14:paraId="7CFEB86F" w14:textId="77777777" w:rsidR="00F85A82" w:rsidRDefault="00E761EC">
      <w:pPr>
        <w:pStyle w:val="ListParagraph"/>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r>
      <w:proofErr w:type="spellStart"/>
      <w:r>
        <w:rPr>
          <w:rFonts w:ascii="Arial" w:hAnsi="Arial" w:cs="Arial"/>
          <w:i/>
        </w:rPr>
        <w:t>MediaTek</w:t>
      </w:r>
      <w:proofErr w:type="spellEnd"/>
      <w:r>
        <w:rPr>
          <w:rFonts w:ascii="Arial" w:hAnsi="Arial" w:cs="Arial"/>
          <w:i/>
        </w:rPr>
        <w:t xml:space="preserve"> Inc.</w:t>
      </w:r>
      <w:r>
        <w:rPr>
          <w:rFonts w:ascii="Arial" w:hAnsi="Arial" w:cs="Arial"/>
          <w:i/>
        </w:rPr>
        <w:tab/>
      </w:r>
    </w:p>
    <w:p w14:paraId="52F68624" w14:textId="77777777" w:rsidR="00F85A82" w:rsidRDefault="00E761EC">
      <w:pPr>
        <w:pStyle w:val="ListParagraph"/>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5684EAD1" w14:textId="77777777" w:rsidR="00F85A82" w:rsidRDefault="00E761EC">
      <w:pPr>
        <w:pStyle w:val="ListParagraph"/>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43148AA" w14:textId="77777777" w:rsidR="00F85A82" w:rsidRDefault="00E761EC">
      <w:pPr>
        <w:pStyle w:val="ListParagraph"/>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r>
      <w:proofErr w:type="spellStart"/>
      <w:r>
        <w:rPr>
          <w:rFonts w:ascii="Arial" w:hAnsi="Arial" w:cs="Arial"/>
          <w:i/>
        </w:rPr>
        <w:t>Convida</w:t>
      </w:r>
      <w:proofErr w:type="spellEnd"/>
      <w:r>
        <w:rPr>
          <w:rFonts w:ascii="Arial" w:hAnsi="Arial" w:cs="Arial"/>
          <w:i/>
        </w:rPr>
        <w:t xml:space="preserve"> </w:t>
      </w:r>
    </w:p>
    <w:p w14:paraId="31BD7B73" w14:textId="77777777" w:rsidR="00F85A82" w:rsidRDefault="00E761EC">
      <w:pPr>
        <w:pStyle w:val="ListParagraph"/>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4D35AE83" w14:textId="77777777" w:rsidR="00F85A82" w:rsidRDefault="00E761EC">
      <w:pPr>
        <w:pStyle w:val="ListParagraph"/>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1F74B939" w14:textId="77777777" w:rsidR="00F85A82" w:rsidRDefault="00E761EC">
      <w:pPr>
        <w:pStyle w:val="ListParagraph"/>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5BF28D2E" w14:textId="77777777" w:rsidR="00F85A82" w:rsidRDefault="00E761EC">
      <w:pPr>
        <w:pStyle w:val="ListParagraph"/>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031F16E0" w14:textId="77777777" w:rsidR="00F85A82" w:rsidRDefault="00F85A82">
      <w:pPr>
        <w:spacing w:after="240"/>
        <w:ind w:left="720" w:hanging="720"/>
        <w:rPr>
          <w:rFonts w:ascii="Arial" w:hAnsi="Arial" w:cs="Arial"/>
          <w:lang w:val="en-GB" w:eastAsia="en-US"/>
        </w:rPr>
      </w:pPr>
    </w:p>
    <w:sectPr w:rsidR="00F85A82" w:rsidSect="00C306EB">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B7CD4" w14:textId="77777777" w:rsidR="00C25613" w:rsidRDefault="00C25613">
      <w:pPr>
        <w:spacing w:after="0" w:line="240" w:lineRule="auto"/>
      </w:pPr>
      <w:r>
        <w:separator/>
      </w:r>
    </w:p>
  </w:endnote>
  <w:endnote w:type="continuationSeparator" w:id="0">
    <w:p w14:paraId="04DB1EA8" w14:textId="77777777" w:rsidR="00C25613" w:rsidRDefault="00C2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1C7E" w14:textId="77777777" w:rsidR="004758E8" w:rsidRDefault="004758E8">
    <w:pPr>
      <w:pStyle w:val="Footer"/>
    </w:pPr>
    <w:r>
      <w:fldChar w:fldCharType="begin"/>
    </w:r>
    <w:r>
      <w:instrText xml:space="preserve"> PAGE   \* MERGEFORMAT </w:instrText>
    </w:r>
    <w:r>
      <w:fldChar w:fldCharType="separate"/>
    </w:r>
    <w:r w:rsidR="004E7281">
      <w:rPr>
        <w:noProof/>
      </w:rPr>
      <w:t>71</w:t>
    </w:r>
    <w:r>
      <w:rPr>
        <w:noProof/>
      </w:rPr>
      <w:fldChar w:fldCharType="end"/>
    </w:r>
  </w:p>
  <w:p w14:paraId="7964C7C4" w14:textId="77777777" w:rsidR="004758E8" w:rsidRDefault="00475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A9959" w14:textId="77777777" w:rsidR="00C25613" w:rsidRDefault="00C25613">
      <w:pPr>
        <w:spacing w:after="0" w:line="240" w:lineRule="auto"/>
      </w:pPr>
      <w:r>
        <w:separator/>
      </w:r>
    </w:p>
  </w:footnote>
  <w:footnote w:type="continuationSeparator" w:id="0">
    <w:p w14:paraId="0901A7DA" w14:textId="77777777" w:rsidR="00C25613" w:rsidRDefault="00C256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vivo (Stephen)">
    <w15:presenceInfo w15:providerId="None" w15:userId="vivo (Stephen)"/>
  </w15:person>
  <w15:person w15:author="Jialin Zou">
    <w15:presenceInfo w15:providerId="Windows Live" w15:userId="948a19c03c83f3ac"/>
  </w15:person>
  <w15:person w15:author="Zhang, Yujian">
    <w15:presenceInfo w15:providerId="AD" w15:userId="S::yujian.zhang@intel.com::7f6ce6ec-779d-4040-b3f3-4a6a3db5273c"/>
  </w15:person>
  <w15:person w15:author="Sharp">
    <w15:presenceInfo w15:providerId="None" w15:userId="Sharp"/>
  </w15:person>
  <w15:person w15:author="Lenovo2">
    <w15:presenceInfo w15:providerId="None" w15:userId="Lenovo2"/>
  </w15:person>
  <w15:person w15:author="Spreadtrum communications">
    <w15:presenceInfo w15:providerId="None" w15:userId="Spreadtrum communications"/>
  </w15:person>
  <w15:person w15:author="陈喆">
    <w15:presenceInfo w15:providerId="AD" w15:userId="S-1-5-21-1964742161-1982937267-3716773025-40203"/>
  </w15:person>
  <w15:person w15:author="Sharma, Vivek">
    <w15:presenceInfo w15:providerId="AD" w15:userId="S::Vivek.Sharma@sony.com::d78a817b-6c4d-499e-af6d-f51b588c6cb3"/>
  </w15:person>
  <w15:person w15:author="xiaomi">
    <w15:presenceInfo w15:providerId="None" w15:userId="xiaomi"/>
  </w15:person>
  <w15:person w15:author="刘潇蔓">
    <w15:presenceInfo w15:providerId="None" w15:userId="刘潇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4915"/>
    <w:rsid w:val="00015030"/>
    <w:rsid w:val="00015689"/>
    <w:rsid w:val="00015F21"/>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2A"/>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594E"/>
    <w:rsid w:val="001566D5"/>
    <w:rsid w:val="0015750D"/>
    <w:rsid w:val="001576E1"/>
    <w:rsid w:val="00161C87"/>
    <w:rsid w:val="00161CD6"/>
    <w:rsid w:val="0016273D"/>
    <w:rsid w:val="00162B79"/>
    <w:rsid w:val="00162BC7"/>
    <w:rsid w:val="00162C94"/>
    <w:rsid w:val="00162ED3"/>
    <w:rsid w:val="00163B8E"/>
    <w:rsid w:val="00163D8F"/>
    <w:rsid w:val="00163E3B"/>
    <w:rsid w:val="00164AD1"/>
    <w:rsid w:val="001652E2"/>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716"/>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6C0"/>
    <w:rsid w:val="001D3B92"/>
    <w:rsid w:val="001D3F1C"/>
    <w:rsid w:val="001D425C"/>
    <w:rsid w:val="001D45CC"/>
    <w:rsid w:val="001D4D88"/>
    <w:rsid w:val="001D4DA8"/>
    <w:rsid w:val="001D4DD2"/>
    <w:rsid w:val="001D4E52"/>
    <w:rsid w:val="001D50CF"/>
    <w:rsid w:val="001D54CA"/>
    <w:rsid w:val="001D56A7"/>
    <w:rsid w:val="001D57C6"/>
    <w:rsid w:val="001D5A20"/>
    <w:rsid w:val="001D6E74"/>
    <w:rsid w:val="001D6EFA"/>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55B0"/>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98B"/>
    <w:rsid w:val="00271CCC"/>
    <w:rsid w:val="002722C0"/>
    <w:rsid w:val="00272A5B"/>
    <w:rsid w:val="00273031"/>
    <w:rsid w:val="0027360D"/>
    <w:rsid w:val="002739D6"/>
    <w:rsid w:val="00274899"/>
    <w:rsid w:val="0027525B"/>
    <w:rsid w:val="002753A9"/>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B19"/>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D49"/>
    <w:rsid w:val="00322E0D"/>
    <w:rsid w:val="003233BD"/>
    <w:rsid w:val="00324219"/>
    <w:rsid w:val="003246F2"/>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986"/>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A5F"/>
    <w:rsid w:val="00344D5B"/>
    <w:rsid w:val="00344FE7"/>
    <w:rsid w:val="0034553F"/>
    <w:rsid w:val="003458A2"/>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721D"/>
    <w:rsid w:val="003874C3"/>
    <w:rsid w:val="00387F21"/>
    <w:rsid w:val="003904DC"/>
    <w:rsid w:val="00390598"/>
    <w:rsid w:val="003907EA"/>
    <w:rsid w:val="00390B63"/>
    <w:rsid w:val="00390BD2"/>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6DEE"/>
    <w:rsid w:val="00407048"/>
    <w:rsid w:val="00410280"/>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84C"/>
    <w:rsid w:val="0044294E"/>
    <w:rsid w:val="00442B8C"/>
    <w:rsid w:val="004436C8"/>
    <w:rsid w:val="00443964"/>
    <w:rsid w:val="00443A02"/>
    <w:rsid w:val="00443CD6"/>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8E8"/>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333"/>
    <w:rsid w:val="004C77A2"/>
    <w:rsid w:val="004D0445"/>
    <w:rsid w:val="004D07E2"/>
    <w:rsid w:val="004D0B6D"/>
    <w:rsid w:val="004D1307"/>
    <w:rsid w:val="004D1803"/>
    <w:rsid w:val="004D182D"/>
    <w:rsid w:val="004D1BAD"/>
    <w:rsid w:val="004D1CCC"/>
    <w:rsid w:val="004D20F4"/>
    <w:rsid w:val="004D2597"/>
    <w:rsid w:val="004D2741"/>
    <w:rsid w:val="004D275C"/>
    <w:rsid w:val="004D29AF"/>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5CE"/>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22"/>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2FA"/>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A63"/>
    <w:rsid w:val="005A13FD"/>
    <w:rsid w:val="005A16DB"/>
    <w:rsid w:val="005A1BCB"/>
    <w:rsid w:val="005A1C77"/>
    <w:rsid w:val="005A1C8A"/>
    <w:rsid w:val="005A1CD7"/>
    <w:rsid w:val="005A1E4A"/>
    <w:rsid w:val="005A23A5"/>
    <w:rsid w:val="005A2542"/>
    <w:rsid w:val="005A26FF"/>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A3A"/>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CE"/>
    <w:rsid w:val="006B53EF"/>
    <w:rsid w:val="006B542B"/>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054"/>
    <w:rsid w:val="007C344B"/>
    <w:rsid w:val="007C3D01"/>
    <w:rsid w:val="007C4059"/>
    <w:rsid w:val="007C5084"/>
    <w:rsid w:val="007C515B"/>
    <w:rsid w:val="007C517A"/>
    <w:rsid w:val="007C54EF"/>
    <w:rsid w:val="007C637A"/>
    <w:rsid w:val="007C675B"/>
    <w:rsid w:val="007C6A23"/>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6F82"/>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32B"/>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0E25"/>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B59"/>
    <w:rsid w:val="009041E0"/>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132"/>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8DA"/>
    <w:rsid w:val="009C1FFB"/>
    <w:rsid w:val="009C2481"/>
    <w:rsid w:val="009C272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A88"/>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02E"/>
    <w:rsid w:val="00B04F42"/>
    <w:rsid w:val="00B04F5E"/>
    <w:rsid w:val="00B05173"/>
    <w:rsid w:val="00B0561B"/>
    <w:rsid w:val="00B05F5C"/>
    <w:rsid w:val="00B06D47"/>
    <w:rsid w:val="00B072F0"/>
    <w:rsid w:val="00B0748E"/>
    <w:rsid w:val="00B10343"/>
    <w:rsid w:val="00B10485"/>
    <w:rsid w:val="00B10623"/>
    <w:rsid w:val="00B10893"/>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4C1"/>
    <w:rsid w:val="00B84839"/>
    <w:rsid w:val="00B84BA1"/>
    <w:rsid w:val="00B84F03"/>
    <w:rsid w:val="00B8531E"/>
    <w:rsid w:val="00B85937"/>
    <w:rsid w:val="00B86586"/>
    <w:rsid w:val="00B86BEA"/>
    <w:rsid w:val="00B87CD5"/>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C5D"/>
    <w:rsid w:val="00C26179"/>
    <w:rsid w:val="00C263BA"/>
    <w:rsid w:val="00C26976"/>
    <w:rsid w:val="00C26C8F"/>
    <w:rsid w:val="00C26F8C"/>
    <w:rsid w:val="00C27292"/>
    <w:rsid w:val="00C27951"/>
    <w:rsid w:val="00C27DC0"/>
    <w:rsid w:val="00C300D9"/>
    <w:rsid w:val="00C305F7"/>
    <w:rsid w:val="00C306EB"/>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192"/>
    <w:rsid w:val="00C378E8"/>
    <w:rsid w:val="00C37EDC"/>
    <w:rsid w:val="00C407E3"/>
    <w:rsid w:val="00C40C6B"/>
    <w:rsid w:val="00C4101A"/>
    <w:rsid w:val="00C410B0"/>
    <w:rsid w:val="00C4120D"/>
    <w:rsid w:val="00C4151B"/>
    <w:rsid w:val="00C419F3"/>
    <w:rsid w:val="00C41AE4"/>
    <w:rsid w:val="00C41B4B"/>
    <w:rsid w:val="00C4284B"/>
    <w:rsid w:val="00C42FD7"/>
    <w:rsid w:val="00C43108"/>
    <w:rsid w:val="00C432F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C9F"/>
    <w:rsid w:val="00C57E31"/>
    <w:rsid w:val="00C57ED1"/>
    <w:rsid w:val="00C60569"/>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1BAF"/>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1B1"/>
    <w:rsid w:val="00D67B2A"/>
    <w:rsid w:val="00D67FBD"/>
    <w:rsid w:val="00D70250"/>
    <w:rsid w:val="00D70F22"/>
    <w:rsid w:val="00D70FFA"/>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22B8"/>
    <w:rsid w:val="00DA236C"/>
    <w:rsid w:val="00DA2631"/>
    <w:rsid w:val="00DA2D88"/>
    <w:rsid w:val="00DA2EA2"/>
    <w:rsid w:val="00DA3097"/>
    <w:rsid w:val="00DA30C4"/>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3F"/>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70"/>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87A"/>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503"/>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1B84"/>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C64"/>
    <w:rsid w:val="00E82F94"/>
    <w:rsid w:val="00E834C7"/>
    <w:rsid w:val="00E83650"/>
    <w:rsid w:val="00E83D08"/>
    <w:rsid w:val="00E8437F"/>
    <w:rsid w:val="00E85055"/>
    <w:rsid w:val="00E850F1"/>
    <w:rsid w:val="00E85336"/>
    <w:rsid w:val="00E853BC"/>
    <w:rsid w:val="00E8550E"/>
    <w:rsid w:val="00E85584"/>
    <w:rsid w:val="00E85B0F"/>
    <w:rsid w:val="00E8635A"/>
    <w:rsid w:val="00E86EC5"/>
    <w:rsid w:val="00E878B5"/>
    <w:rsid w:val="00E87D23"/>
    <w:rsid w:val="00E90DA9"/>
    <w:rsid w:val="00E90E9A"/>
    <w:rsid w:val="00E91054"/>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583"/>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131C"/>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6A11"/>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3D615906-F445-454F-81B8-3359776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6EB"/>
    <w:rPr>
      <w:sz w:val="22"/>
      <w:szCs w:val="22"/>
      <w:lang w:eastAsia="zh-TW"/>
    </w:rPr>
  </w:style>
  <w:style w:type="paragraph" w:styleId="Heading1">
    <w:name w:val="heading 1"/>
    <w:next w:val="Normal"/>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rsid w:val="00C306EB"/>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rsid w:val="00C306EB"/>
    <w:pPr>
      <w:numPr>
        <w:ilvl w:val="2"/>
      </w:numPr>
      <w:spacing w:before="120"/>
      <w:outlineLvl w:val="2"/>
    </w:pPr>
    <w:rPr>
      <w:sz w:val="28"/>
    </w:rPr>
  </w:style>
  <w:style w:type="paragraph" w:styleId="Heading4">
    <w:name w:val="heading 4"/>
    <w:basedOn w:val="Heading3"/>
    <w:next w:val="Normal"/>
    <w:qFormat/>
    <w:rsid w:val="00C306EB"/>
    <w:pPr>
      <w:numPr>
        <w:ilvl w:val="3"/>
      </w:numPr>
      <w:outlineLvl w:val="3"/>
    </w:pPr>
    <w:rPr>
      <w:sz w:val="24"/>
    </w:rPr>
  </w:style>
  <w:style w:type="paragraph" w:styleId="Heading5">
    <w:name w:val="heading 5"/>
    <w:basedOn w:val="Heading4"/>
    <w:next w:val="Normal"/>
    <w:qFormat/>
    <w:rsid w:val="00C306EB"/>
    <w:pPr>
      <w:numPr>
        <w:ilvl w:val="4"/>
      </w:numPr>
      <w:outlineLvl w:val="4"/>
    </w:pPr>
    <w:rPr>
      <w:sz w:val="22"/>
    </w:rPr>
  </w:style>
  <w:style w:type="paragraph" w:styleId="Heading6">
    <w:name w:val="heading 6"/>
    <w:basedOn w:val="H6"/>
    <w:next w:val="Normal"/>
    <w:qFormat/>
    <w:rsid w:val="00C306EB"/>
    <w:pPr>
      <w:numPr>
        <w:ilvl w:val="5"/>
      </w:numPr>
      <w:ind w:left="1985" w:hanging="1985"/>
      <w:outlineLvl w:val="5"/>
    </w:pPr>
  </w:style>
  <w:style w:type="paragraph" w:styleId="Heading7">
    <w:name w:val="heading 7"/>
    <w:basedOn w:val="H6"/>
    <w:next w:val="Normal"/>
    <w:qFormat/>
    <w:rsid w:val="00C306EB"/>
    <w:pPr>
      <w:numPr>
        <w:ilvl w:val="6"/>
      </w:numPr>
      <w:ind w:left="1985" w:hanging="1985"/>
      <w:outlineLvl w:val="6"/>
    </w:pPr>
  </w:style>
  <w:style w:type="paragraph" w:styleId="Heading8">
    <w:name w:val="heading 8"/>
    <w:basedOn w:val="Heading1"/>
    <w:next w:val="Normal"/>
    <w:qFormat/>
    <w:rsid w:val="00C306EB"/>
    <w:pPr>
      <w:numPr>
        <w:ilvl w:val="7"/>
      </w:numPr>
      <w:outlineLvl w:val="7"/>
    </w:pPr>
  </w:style>
  <w:style w:type="paragraph" w:styleId="Heading9">
    <w:name w:val="heading 9"/>
    <w:basedOn w:val="Heading8"/>
    <w:next w:val="Normal"/>
    <w:qFormat/>
    <w:rsid w:val="00C306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06EB"/>
    <w:pPr>
      <w:ind w:left="1985" w:hanging="1985"/>
      <w:outlineLvl w:val="9"/>
    </w:pPr>
    <w:rPr>
      <w:sz w:val="20"/>
    </w:rPr>
  </w:style>
  <w:style w:type="paragraph" w:styleId="List3">
    <w:name w:val="List 3"/>
    <w:basedOn w:val="List2"/>
    <w:rsid w:val="00C306EB"/>
    <w:pPr>
      <w:ind w:left="1135"/>
    </w:pPr>
  </w:style>
  <w:style w:type="paragraph" w:styleId="List2">
    <w:name w:val="List 2"/>
    <w:basedOn w:val="List"/>
    <w:qFormat/>
    <w:rsid w:val="00C306EB"/>
    <w:pPr>
      <w:ind w:left="851"/>
    </w:pPr>
  </w:style>
  <w:style w:type="paragraph" w:styleId="List">
    <w:name w:val="List"/>
    <w:basedOn w:val="Normal"/>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rsid w:val="00C306EB"/>
    <w:pPr>
      <w:ind w:left="2268" w:hanging="2268"/>
    </w:pPr>
  </w:style>
  <w:style w:type="paragraph" w:styleId="TOC6">
    <w:name w:val="toc 6"/>
    <w:basedOn w:val="TOC5"/>
    <w:next w:val="Normal"/>
    <w:semiHidden/>
    <w:qFormat/>
    <w:rsid w:val="00C306EB"/>
    <w:pPr>
      <w:ind w:left="1985" w:hanging="1985"/>
    </w:pPr>
  </w:style>
  <w:style w:type="paragraph" w:styleId="TOC5">
    <w:name w:val="toc 5"/>
    <w:basedOn w:val="TOC4"/>
    <w:next w:val="Normal"/>
    <w:uiPriority w:val="39"/>
    <w:qFormat/>
    <w:rsid w:val="00C306EB"/>
    <w:pPr>
      <w:ind w:left="1701" w:hanging="1701"/>
    </w:pPr>
  </w:style>
  <w:style w:type="paragraph" w:styleId="TOC4">
    <w:name w:val="toc 4"/>
    <w:basedOn w:val="TOC3"/>
    <w:next w:val="Normal"/>
    <w:uiPriority w:val="39"/>
    <w:qFormat/>
    <w:rsid w:val="00C306EB"/>
    <w:pPr>
      <w:ind w:left="1418" w:hanging="1418"/>
    </w:pPr>
  </w:style>
  <w:style w:type="paragraph" w:styleId="TOC3">
    <w:name w:val="toc 3"/>
    <w:basedOn w:val="TOC2"/>
    <w:next w:val="Normal"/>
    <w:uiPriority w:val="39"/>
    <w:qFormat/>
    <w:rsid w:val="00C306EB"/>
    <w:pPr>
      <w:ind w:left="1134" w:hanging="1134"/>
    </w:pPr>
  </w:style>
  <w:style w:type="paragraph" w:styleId="TOC2">
    <w:name w:val="toc 2"/>
    <w:basedOn w:val="TOC1"/>
    <w:next w:val="Normal"/>
    <w:uiPriority w:val="39"/>
    <w:rsid w:val="00C306EB"/>
    <w:pPr>
      <w:keepNext w:val="0"/>
      <w:spacing w:before="0"/>
      <w:ind w:left="851" w:hanging="851"/>
    </w:pPr>
    <w:rPr>
      <w:sz w:val="20"/>
    </w:rPr>
  </w:style>
  <w:style w:type="paragraph" w:styleId="TOC1">
    <w:name w:val="toc 1"/>
    <w:next w:val="Normal"/>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rsid w:val="00C306EB"/>
    <w:pPr>
      <w:ind w:left="851"/>
    </w:pPr>
  </w:style>
  <w:style w:type="paragraph" w:styleId="ListNumber">
    <w:name w:val="List Number"/>
    <w:basedOn w:val="List"/>
    <w:qFormat/>
    <w:rsid w:val="00C306EB"/>
  </w:style>
  <w:style w:type="paragraph" w:styleId="ListBullet4">
    <w:name w:val="List Bullet 4"/>
    <w:basedOn w:val="ListBullet3"/>
    <w:rsid w:val="00C306EB"/>
    <w:pPr>
      <w:ind w:left="1418"/>
    </w:pPr>
  </w:style>
  <w:style w:type="paragraph" w:styleId="ListBullet3">
    <w:name w:val="List Bullet 3"/>
    <w:basedOn w:val="ListBullet2"/>
    <w:rsid w:val="00C306EB"/>
    <w:pPr>
      <w:ind w:left="1135"/>
    </w:pPr>
  </w:style>
  <w:style w:type="paragraph" w:styleId="ListBullet2">
    <w:name w:val="List Bullet 2"/>
    <w:basedOn w:val="ListBullet"/>
    <w:qFormat/>
    <w:rsid w:val="00C306EB"/>
    <w:pPr>
      <w:ind w:left="851"/>
    </w:pPr>
  </w:style>
  <w:style w:type="paragraph" w:styleId="ListBullet">
    <w:name w:val="List Bullet"/>
    <w:basedOn w:val="List"/>
    <w:qFormat/>
    <w:rsid w:val="00C306EB"/>
  </w:style>
  <w:style w:type="paragraph" w:styleId="Caption">
    <w:name w:val="caption"/>
    <w:basedOn w:val="Normal"/>
    <w:next w:val="Normal"/>
    <w:link w:val="CaptionChar"/>
    <w:qFormat/>
    <w:rsid w:val="00C306EB"/>
    <w:pPr>
      <w:spacing w:before="120" w:after="120"/>
    </w:pPr>
    <w:rPr>
      <w:rFonts w:ascii="Times New Roman" w:hAnsi="Times New Roman"/>
      <w:b/>
      <w:sz w:val="20"/>
      <w:szCs w:val="20"/>
      <w:lang w:val="en-GB" w:eastAsia="en-US"/>
    </w:rPr>
  </w:style>
  <w:style w:type="paragraph" w:styleId="DocumentMap">
    <w:name w:val="Document Map"/>
    <w:basedOn w:val="Normal"/>
    <w:semiHidden/>
    <w:rsid w:val="00C306EB"/>
    <w:pPr>
      <w:shd w:val="clear" w:color="auto" w:fill="000080"/>
    </w:pPr>
    <w:rPr>
      <w:rFonts w:ascii="Tahoma" w:hAnsi="Tahoma"/>
    </w:rPr>
  </w:style>
  <w:style w:type="paragraph" w:styleId="CommentText">
    <w:name w:val="annotation text"/>
    <w:basedOn w:val="Normal"/>
    <w:link w:val="CommentTextChar"/>
    <w:qFormat/>
    <w:rsid w:val="00C306EB"/>
  </w:style>
  <w:style w:type="paragraph" w:styleId="BodyText">
    <w:name w:val="Body Text"/>
    <w:basedOn w:val="Normal"/>
    <w:link w:val="BodyTextChar"/>
    <w:rsid w:val="00C306EB"/>
    <w:pPr>
      <w:spacing w:after="180"/>
    </w:pPr>
    <w:rPr>
      <w:rFonts w:ascii="Times New Roman" w:hAnsi="Times New Roman"/>
      <w:sz w:val="20"/>
      <w:szCs w:val="20"/>
      <w:lang w:val="en-GB" w:eastAsia="en-US"/>
    </w:rPr>
  </w:style>
  <w:style w:type="paragraph" w:styleId="PlainText">
    <w:name w:val="Plain Text"/>
    <w:basedOn w:val="Normal"/>
    <w:rsid w:val="00C306EB"/>
    <w:pPr>
      <w:spacing w:after="180"/>
    </w:pPr>
    <w:rPr>
      <w:rFonts w:ascii="Courier New" w:hAnsi="Courier New"/>
      <w:sz w:val="20"/>
      <w:szCs w:val="20"/>
      <w:lang w:val="nb-NO" w:eastAsia="en-US"/>
    </w:rPr>
  </w:style>
  <w:style w:type="paragraph" w:styleId="ListBullet5">
    <w:name w:val="List Bullet 5"/>
    <w:basedOn w:val="ListBullet4"/>
    <w:rsid w:val="00C306EB"/>
    <w:pPr>
      <w:ind w:left="1702"/>
    </w:pPr>
  </w:style>
  <w:style w:type="paragraph" w:styleId="TOC8">
    <w:name w:val="toc 8"/>
    <w:basedOn w:val="TOC1"/>
    <w:next w:val="Normal"/>
    <w:uiPriority w:val="39"/>
    <w:rsid w:val="00C306EB"/>
    <w:pPr>
      <w:spacing w:before="180"/>
      <w:ind w:left="2693" w:hanging="2693"/>
    </w:pPr>
    <w:rPr>
      <w:b/>
    </w:rPr>
  </w:style>
  <w:style w:type="paragraph" w:styleId="BalloonText">
    <w:name w:val="Balloon Text"/>
    <w:basedOn w:val="Normal"/>
    <w:semiHidden/>
    <w:qFormat/>
    <w:rsid w:val="00C306EB"/>
    <w:rPr>
      <w:rFonts w:ascii="Tahoma" w:hAnsi="Tahoma" w:cs="Tahoma"/>
      <w:sz w:val="16"/>
      <w:szCs w:val="16"/>
    </w:rPr>
  </w:style>
  <w:style w:type="paragraph" w:styleId="Footer">
    <w:name w:val="footer"/>
    <w:basedOn w:val="Header"/>
    <w:link w:val="FooterChar"/>
    <w:uiPriority w:val="99"/>
    <w:qFormat/>
    <w:rsid w:val="00C306EB"/>
    <w:pPr>
      <w:jc w:val="center"/>
    </w:pPr>
    <w:rPr>
      <w:i/>
    </w:rPr>
  </w:style>
  <w:style w:type="paragraph" w:styleId="Header">
    <w:name w:val="header"/>
    <w:link w:val="HeaderChar"/>
    <w:rsid w:val="00C306EB"/>
    <w:pPr>
      <w:widowControl w:val="0"/>
    </w:pPr>
    <w:rPr>
      <w:rFonts w:ascii="Arial" w:hAnsi="Arial"/>
      <w:b/>
      <w:sz w:val="18"/>
      <w:szCs w:val="22"/>
      <w:lang w:val="en-GB" w:eastAsia="en-US"/>
    </w:rPr>
  </w:style>
  <w:style w:type="paragraph" w:styleId="IndexHeading">
    <w:name w:val="index heading"/>
    <w:basedOn w:val="Normal"/>
    <w:next w:val="Normal"/>
    <w:semiHidden/>
    <w:rsid w:val="00C306EB"/>
    <w:pPr>
      <w:pBdr>
        <w:top w:val="single" w:sz="12" w:space="0" w:color="auto"/>
      </w:pBdr>
      <w:spacing w:before="360" w:after="240"/>
    </w:pPr>
    <w:rPr>
      <w:b/>
      <w:i/>
      <w:sz w:val="26"/>
    </w:rPr>
  </w:style>
  <w:style w:type="paragraph" w:styleId="FootnoteText">
    <w:name w:val="footnote text"/>
    <w:basedOn w:val="Normal"/>
    <w:semiHidden/>
    <w:qFormat/>
    <w:rsid w:val="00C306EB"/>
    <w:pPr>
      <w:keepLines/>
      <w:ind w:left="454" w:hanging="454"/>
    </w:pPr>
    <w:rPr>
      <w:rFonts w:ascii="Times New Roman" w:hAnsi="Times New Roman"/>
      <w:sz w:val="16"/>
      <w:szCs w:val="20"/>
      <w:lang w:val="en-GB" w:eastAsia="en-US"/>
    </w:rPr>
  </w:style>
  <w:style w:type="paragraph" w:styleId="List5">
    <w:name w:val="List 5"/>
    <w:basedOn w:val="List4"/>
    <w:rsid w:val="00C306EB"/>
    <w:pPr>
      <w:ind w:left="1702"/>
    </w:pPr>
  </w:style>
  <w:style w:type="paragraph" w:styleId="List4">
    <w:name w:val="List 4"/>
    <w:basedOn w:val="List3"/>
    <w:rsid w:val="00C306EB"/>
    <w:pPr>
      <w:ind w:left="1418"/>
    </w:pPr>
  </w:style>
  <w:style w:type="paragraph" w:styleId="TOC9">
    <w:name w:val="toc 9"/>
    <w:basedOn w:val="TOC8"/>
    <w:next w:val="Normal"/>
    <w:semiHidden/>
    <w:rsid w:val="00C306EB"/>
    <w:pPr>
      <w:ind w:left="1418" w:hanging="1418"/>
    </w:pPr>
  </w:style>
  <w:style w:type="paragraph" w:styleId="NormalWeb">
    <w:name w:val="Normal (Web)"/>
    <w:basedOn w:val="Normal"/>
    <w:uiPriority w:val="99"/>
    <w:unhideWhenUsed/>
    <w:rsid w:val="00C306EB"/>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C306EB"/>
    <w:pPr>
      <w:keepLines/>
    </w:pPr>
    <w:rPr>
      <w:rFonts w:ascii="Times New Roman" w:hAnsi="Times New Roman"/>
      <w:sz w:val="20"/>
      <w:szCs w:val="20"/>
      <w:lang w:val="en-GB" w:eastAsia="en-US"/>
    </w:rPr>
  </w:style>
  <w:style w:type="paragraph" w:styleId="Index2">
    <w:name w:val="index 2"/>
    <w:basedOn w:val="Index1"/>
    <w:next w:val="Normal"/>
    <w:semiHidden/>
    <w:qFormat/>
    <w:rsid w:val="00C306EB"/>
    <w:pPr>
      <w:ind w:left="284"/>
    </w:pPr>
  </w:style>
  <w:style w:type="paragraph" w:styleId="CommentSubject">
    <w:name w:val="annotation subject"/>
    <w:basedOn w:val="CommentText"/>
    <w:next w:val="CommentText"/>
    <w:semiHidden/>
    <w:rsid w:val="00C306EB"/>
    <w:rPr>
      <w:b/>
      <w:bCs/>
    </w:rPr>
  </w:style>
  <w:style w:type="table" w:styleId="TableGrid">
    <w:name w:val="Table Grid"/>
    <w:basedOn w:val="TableNormal"/>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306EB"/>
    <w:rPr>
      <w:color w:val="800080"/>
      <w:u w:val="single"/>
    </w:rPr>
  </w:style>
  <w:style w:type="character" w:styleId="Hyperlink">
    <w:name w:val="Hyperlink"/>
    <w:rsid w:val="00C306EB"/>
    <w:rPr>
      <w:color w:val="0000FF"/>
      <w:u w:val="single"/>
    </w:rPr>
  </w:style>
  <w:style w:type="character" w:styleId="CommentReference">
    <w:name w:val="annotation reference"/>
    <w:uiPriority w:val="99"/>
    <w:qFormat/>
    <w:rsid w:val="00C306EB"/>
    <w:rPr>
      <w:sz w:val="16"/>
    </w:rPr>
  </w:style>
  <w:style w:type="character" w:styleId="FootnoteReference">
    <w:name w:val="footnote reference"/>
    <w:semiHidden/>
    <w:qFormat/>
    <w:rsid w:val="00C306EB"/>
    <w:rPr>
      <w:b/>
      <w:position w:val="6"/>
      <w:sz w:val="16"/>
    </w:rPr>
  </w:style>
  <w:style w:type="paragraph" w:customStyle="1" w:styleId="EQ">
    <w:name w:val="EQ"/>
    <w:basedOn w:val="Normal"/>
    <w:next w:val="Normal"/>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Normal"/>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Normal"/>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Normal"/>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List"/>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Normal"/>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rsid w:val="00C306EB"/>
  </w:style>
  <w:style w:type="paragraph" w:customStyle="1" w:styleId="B3">
    <w:name w:val="B3"/>
    <w:basedOn w:val="List3"/>
    <w:link w:val="B3Char"/>
    <w:qFormat/>
    <w:rsid w:val="00C306EB"/>
  </w:style>
  <w:style w:type="paragraph" w:customStyle="1" w:styleId="B4">
    <w:name w:val="B4"/>
    <w:basedOn w:val="List4"/>
    <w:rsid w:val="00C306EB"/>
  </w:style>
  <w:style w:type="paragraph" w:customStyle="1" w:styleId="B5">
    <w:name w:val="B5"/>
    <w:basedOn w:val="List5"/>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Normal"/>
    <w:rsid w:val="00C306EB"/>
    <w:pPr>
      <w:spacing w:after="180"/>
      <w:ind w:left="851"/>
    </w:pPr>
    <w:rPr>
      <w:rFonts w:ascii="Times New Roman" w:hAnsi="Times New Roman"/>
      <w:sz w:val="20"/>
      <w:szCs w:val="20"/>
      <w:lang w:val="en-GB" w:eastAsia="en-US"/>
    </w:rPr>
  </w:style>
  <w:style w:type="paragraph" w:customStyle="1" w:styleId="INDENT2">
    <w:name w:val="INDENT2"/>
    <w:basedOn w:val="Normal"/>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Normal"/>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Normal"/>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Normal"/>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
    <w:name w:val="吹き出し1"/>
    <w:basedOn w:val="Normal"/>
    <w:semiHidden/>
    <w:qFormat/>
    <w:rsid w:val="00C306EB"/>
    <w:rPr>
      <w:rFonts w:ascii="Tahoma" w:hAnsi="Tahoma" w:cs="MS Mincho"/>
      <w:sz w:val="16"/>
      <w:szCs w:val="16"/>
    </w:rPr>
  </w:style>
  <w:style w:type="paragraph" w:customStyle="1" w:styleId="bullet">
    <w:name w:val="bullet"/>
    <w:basedOn w:val="Normal"/>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Heading3Char">
    <w:name w:val="Heading 3 Char"/>
    <w:link w:val="Heading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0">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Normal"/>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306EB"/>
    <w:rPr>
      <w:rFonts w:asciiTheme="minorHAnsi" w:eastAsia="宋体" w:hAnsiTheme="minorHAnsi"/>
      <w:lang w:val="en-GB" w:eastAsia="en-US"/>
    </w:rPr>
  </w:style>
  <w:style w:type="paragraph" w:customStyle="1" w:styleId="3GPPHeader">
    <w:name w:val="3GPP_Header"/>
    <w:basedOn w:val="Normal"/>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sid w:val="00C306EB"/>
    <w:rPr>
      <w:rFonts w:ascii="Arial" w:eastAsia="PMingLiU" w:hAnsi="Arial" w:cs="Arial"/>
      <w:szCs w:val="24"/>
      <w:lang w:eastAsia="zh-CN"/>
    </w:rPr>
  </w:style>
  <w:style w:type="paragraph" w:customStyle="1" w:styleId="Agreement">
    <w:name w:val="Agreement"/>
    <w:basedOn w:val="Normal"/>
    <w:next w:val="Doc-text2"/>
    <w:qFormat/>
    <w:rsid w:val="00C306EB"/>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sid w:val="00C306EB"/>
    <w:rPr>
      <w:rFonts w:ascii="Arial" w:hAnsi="Arial"/>
      <w:b/>
      <w:i/>
      <w:sz w:val="18"/>
      <w:lang w:val="en-GB" w:eastAsia="en-US"/>
    </w:rPr>
  </w:style>
  <w:style w:type="character" w:customStyle="1" w:styleId="HeaderChar">
    <w:name w:val="Header Char"/>
    <w:link w:val="Header"/>
    <w:qFormat/>
    <w:rsid w:val="00C306EB"/>
    <w:rPr>
      <w:rFonts w:ascii="Arial" w:hAnsi="Arial"/>
      <w:b/>
      <w:sz w:val="18"/>
      <w:lang w:val="en-GB" w:eastAsia="en-US" w:bidi="ar-SA"/>
    </w:rPr>
  </w:style>
  <w:style w:type="table" w:customStyle="1" w:styleId="11">
    <w:name w:val="グリッド (表) 1 淡色1"/>
    <w:basedOn w:val="TableNormal"/>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aptionChar">
    <w:name w:val="Caption Char"/>
    <w:link w:val="Caption"/>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Normal"/>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BodyTextChar">
    <w:name w:val="Body Text Char"/>
    <w:basedOn w:val="DefaultParagraphFont"/>
    <w:link w:val="BodyText"/>
    <w:rsid w:val="00C306EB"/>
    <w:rPr>
      <w:lang w:val="en-GB" w:eastAsia="en-US"/>
    </w:rPr>
  </w:style>
  <w:style w:type="character" w:customStyle="1" w:styleId="CommentTextChar">
    <w:name w:val="Comment Text Char"/>
    <w:link w:val="CommentText"/>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NoSpacing">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Heading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sid w:val="00C306EB"/>
    <w:rPr>
      <w:rFonts w:ascii="Arial" w:hAnsi="Arial" w:cs="Arial"/>
      <w:b/>
      <w:bCs/>
    </w:rPr>
  </w:style>
  <w:style w:type="paragraph" w:customStyle="1" w:styleId="EmailDiscussion">
    <w:name w:val="EmailDiscussion"/>
    <w:basedOn w:val="Normal"/>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6D0FB-434E-46CD-92F3-2FA1CEC5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399</TotalTime>
  <Pages>76</Pages>
  <Words>19333</Words>
  <Characters>110204</Characters>
  <Application>Microsoft Office Word</Application>
  <DocSecurity>0</DocSecurity>
  <Lines>918</Lines>
  <Paragraphs>258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129279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cp:lastModifiedBy>
  <cp:revision>89</cp:revision>
  <cp:lastPrinted>2007-12-21T03:58:00Z</cp:lastPrinted>
  <dcterms:created xsi:type="dcterms:W3CDTF">2021-01-04T02:32:00Z</dcterms:created>
  <dcterms:modified xsi:type="dcterms:W3CDTF">2021-01-05T02:06:00Z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