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[Post112-e][069][MBS] Delivery mode 2 (MediaTek)</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Heading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for “low” QoS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One delivery mode for “low” QoS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Heading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Heading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Heading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BodyText"/>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ins w:id="10" w:author="Xuelong Wang" w:date="2020-12-11T14:25:00Z">
              <w:r>
                <w:rPr>
                  <w:lang w:val="en-GB" w:eastAsia="zh-CN"/>
                </w:rPr>
                <w:t>MediaTek</w:t>
              </w:r>
            </w:ins>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sidR="00F3557A">
                <w:rPr>
                  <w:rFonts w:ascii="Arial" w:eastAsia="MS Mincho" w:hAnsi="Arial" w:cs="Arial"/>
                  <w:color w:val="00B0F0"/>
                  <w:lang w:eastAsia="ja-JP"/>
                </w:rPr>
                <w:t xml:space="preserve">Meanwhile since </w:t>
              </w:r>
            </w:ins>
            <w:ins w:id="15" w:author="Xuelong Wang" w:date="2020-12-11T14:28:00Z">
              <w:r w:rsidR="00F3557A">
                <w:rPr>
                  <w:rFonts w:ascii="Arial" w:eastAsia="MS Mincho" w:hAnsi="Arial" w:cs="Arial"/>
                  <w:color w:val="00B0F0"/>
                  <w:lang w:eastAsia="ja-JP"/>
                </w:rPr>
                <w:t xml:space="preserve">NR MBS delivery mode 2 supports the UE reception for low QoS MBS </w:t>
              </w:r>
            </w:ins>
            <w:ins w:id="16" w:author="Xuelong Wang" w:date="2020-12-11T14:29:00Z">
              <w:r w:rsidR="00F3557A">
                <w:rPr>
                  <w:rFonts w:ascii="Arial" w:eastAsia="MS Mincho" w:hAnsi="Arial" w:cs="Arial"/>
                  <w:color w:val="00B0F0"/>
                  <w:lang w:eastAsia="ja-JP"/>
                </w:rPr>
                <w:t>service</w:t>
              </w:r>
            </w:ins>
            <w:ins w:id="17" w:author="Xuelong Wang" w:date="2020-12-11T14:28:00Z">
              <w:r w:rsidR="00F3557A">
                <w:rPr>
                  <w:rFonts w:ascii="Arial" w:eastAsia="MS Mincho" w:hAnsi="Arial" w:cs="Arial"/>
                  <w:color w:val="00B0F0"/>
                  <w:lang w:eastAsia="ja-JP"/>
                </w:rPr>
                <w:t>,</w:t>
              </w:r>
              <w:r w:rsidR="00F3557A" w:rsidRPr="00474A0C">
                <w:rPr>
                  <w:rFonts w:ascii="Arial" w:eastAsia="MS Mincho" w:hAnsi="Arial" w:cs="Arial"/>
                  <w:color w:val="00B0F0"/>
                  <w:lang w:eastAsia="ja-JP"/>
                </w:rPr>
                <w:t xml:space="preserve"> connected mode UEs</w:t>
              </w:r>
              <w:r w:rsidR="00F3557A">
                <w:rPr>
                  <w:rFonts w:ascii="Arial" w:eastAsia="MS Mincho"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34ED4B5E" w:rsidR="00474A0C" w:rsidRDefault="00FA51D6" w:rsidP="00691307">
            <w:ins w:id="18" w:author="Huawei, HiSilicon" w:date="2020-12-11T12:20:00Z">
              <w:r>
                <w:t xml:space="preserve">Huawei, </w:t>
              </w:r>
            </w:ins>
            <w:ins w:id="19" w:author="Huawei, HiSilicon" w:date="2020-12-11T12:21:00Z">
              <w:r>
                <w:t>HiSilicon</w:t>
              </w:r>
            </w:ins>
          </w:p>
        </w:tc>
        <w:tc>
          <w:tcPr>
            <w:tcW w:w="1842" w:type="dxa"/>
          </w:tcPr>
          <w:p w14:paraId="719AF997" w14:textId="2749CFE7" w:rsidR="00474A0C" w:rsidRDefault="00FA51D6" w:rsidP="00691307">
            <w:ins w:id="20" w:author="Huawei, HiSilicon" w:date="2020-12-11T12:21:00Z">
              <w:r>
                <w:t>Yes</w:t>
              </w:r>
            </w:ins>
          </w:p>
        </w:tc>
        <w:tc>
          <w:tcPr>
            <w:tcW w:w="5659" w:type="dxa"/>
          </w:tcPr>
          <w:p w14:paraId="61660772" w14:textId="26BEFEEE" w:rsidR="00474A0C" w:rsidRDefault="00FA51D6" w:rsidP="00FA51D6">
            <w:ins w:id="21" w:author="Huawei, HiSilicon" w:date="2020-12-11T12:21:00Z">
              <w:r>
                <w:rPr>
                  <w:lang w:val="en-GB"/>
                </w:rPr>
                <w:t xml:space="preserve">As mentioned by Mediatek,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474A0C" w14:paraId="28614E02" w14:textId="77777777" w:rsidTr="00691307">
        <w:tc>
          <w:tcPr>
            <w:tcW w:w="2120" w:type="dxa"/>
          </w:tcPr>
          <w:p w14:paraId="6DD348F8" w14:textId="77777777" w:rsidR="00474A0C" w:rsidRDefault="00474A0C" w:rsidP="00691307"/>
        </w:tc>
        <w:tc>
          <w:tcPr>
            <w:tcW w:w="1842" w:type="dxa"/>
          </w:tcPr>
          <w:p w14:paraId="5DA34A5A" w14:textId="77777777" w:rsidR="00474A0C" w:rsidRDefault="00474A0C" w:rsidP="00691307"/>
        </w:tc>
        <w:tc>
          <w:tcPr>
            <w:tcW w:w="5659" w:type="dxa"/>
          </w:tcPr>
          <w:p w14:paraId="5C684D10" w14:textId="77777777" w:rsidR="00474A0C" w:rsidRDefault="00474A0C" w:rsidP="00691307"/>
        </w:tc>
      </w:tr>
      <w:tr w:rsidR="00474A0C" w14:paraId="26EE8434" w14:textId="77777777" w:rsidTr="00691307">
        <w:tc>
          <w:tcPr>
            <w:tcW w:w="2120" w:type="dxa"/>
          </w:tcPr>
          <w:p w14:paraId="37FA6B7C" w14:textId="77777777" w:rsidR="00474A0C" w:rsidRDefault="00474A0C" w:rsidP="00691307"/>
        </w:tc>
        <w:tc>
          <w:tcPr>
            <w:tcW w:w="1842" w:type="dxa"/>
          </w:tcPr>
          <w:p w14:paraId="1CFA35D6" w14:textId="77777777" w:rsidR="00474A0C" w:rsidRDefault="00474A0C" w:rsidP="00691307"/>
        </w:tc>
        <w:tc>
          <w:tcPr>
            <w:tcW w:w="5659" w:type="dxa"/>
          </w:tcPr>
          <w:p w14:paraId="45F018A6" w14:textId="77777777" w:rsidR="00474A0C" w:rsidRDefault="00474A0C" w:rsidP="00691307"/>
        </w:tc>
      </w:tr>
      <w:tr w:rsidR="00474A0C" w14:paraId="657721D5" w14:textId="77777777" w:rsidTr="00691307">
        <w:tc>
          <w:tcPr>
            <w:tcW w:w="2120" w:type="dxa"/>
          </w:tcPr>
          <w:p w14:paraId="275287F3" w14:textId="77777777" w:rsidR="00474A0C" w:rsidRDefault="00474A0C" w:rsidP="00691307"/>
        </w:tc>
        <w:tc>
          <w:tcPr>
            <w:tcW w:w="1842" w:type="dxa"/>
          </w:tcPr>
          <w:p w14:paraId="24362C94" w14:textId="77777777" w:rsidR="00474A0C" w:rsidRDefault="00474A0C" w:rsidP="00691307"/>
        </w:tc>
        <w:tc>
          <w:tcPr>
            <w:tcW w:w="5659" w:type="dxa"/>
          </w:tcPr>
          <w:p w14:paraId="4D58DF30" w14:textId="77777777" w:rsidR="00474A0C" w:rsidRDefault="00474A0C" w:rsidP="00691307"/>
        </w:tc>
      </w:tr>
      <w:tr w:rsidR="00474A0C" w14:paraId="33A11AF9" w14:textId="77777777" w:rsidTr="00691307">
        <w:tc>
          <w:tcPr>
            <w:tcW w:w="2120" w:type="dxa"/>
          </w:tcPr>
          <w:p w14:paraId="2659C9B6" w14:textId="77777777" w:rsidR="00474A0C" w:rsidRDefault="00474A0C" w:rsidP="00691307"/>
        </w:tc>
        <w:tc>
          <w:tcPr>
            <w:tcW w:w="1842" w:type="dxa"/>
          </w:tcPr>
          <w:p w14:paraId="5D9C2315" w14:textId="77777777" w:rsidR="00474A0C" w:rsidRDefault="00474A0C" w:rsidP="00691307"/>
        </w:tc>
        <w:tc>
          <w:tcPr>
            <w:tcW w:w="5659" w:type="dxa"/>
          </w:tcPr>
          <w:p w14:paraId="49FABFE9" w14:textId="77777777" w:rsidR="00474A0C" w:rsidRDefault="00474A0C" w:rsidP="00691307"/>
        </w:tc>
      </w:tr>
      <w:tr w:rsidR="00474A0C" w14:paraId="185BF050" w14:textId="77777777" w:rsidTr="00691307">
        <w:tc>
          <w:tcPr>
            <w:tcW w:w="2120" w:type="dxa"/>
          </w:tcPr>
          <w:p w14:paraId="46948751" w14:textId="77777777" w:rsidR="00474A0C" w:rsidRDefault="00474A0C" w:rsidP="00691307"/>
        </w:tc>
        <w:tc>
          <w:tcPr>
            <w:tcW w:w="1842" w:type="dxa"/>
          </w:tcPr>
          <w:p w14:paraId="4B18057E" w14:textId="77777777" w:rsidR="00474A0C" w:rsidRDefault="00474A0C" w:rsidP="00691307"/>
        </w:tc>
        <w:tc>
          <w:tcPr>
            <w:tcW w:w="5659" w:type="dxa"/>
          </w:tcPr>
          <w:p w14:paraId="73978F28" w14:textId="77777777" w:rsidR="00474A0C" w:rsidRDefault="00474A0C" w:rsidP="00691307"/>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Heading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r w:rsidRPr="009D6442">
        <w:rPr>
          <w:rFonts w:ascii="Arial" w:eastAsia="MS Mincho" w:hAnsi="Arial" w:cs="Arial"/>
          <w:lang w:val="en-GB" w:eastAsia="ja-JP"/>
        </w:rPr>
        <w:t>QoS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lastRenderedPageBreak/>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Heading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A255BD" w14:textId="77777777" w:rsidR="001B719E" w:rsidRDefault="001B719E"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BodyText"/>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ins w:id="26" w:author="Xuelong Wang" w:date="2020-12-11T14:29:00Z">
              <w:r>
                <w:rPr>
                  <w:lang w:val="en-GB" w:eastAsia="zh-CN"/>
                </w:rPr>
                <w:t>MediaTek</w:t>
              </w:r>
            </w:ins>
          </w:p>
        </w:tc>
        <w:tc>
          <w:tcPr>
            <w:tcW w:w="1842" w:type="dxa"/>
          </w:tcPr>
          <w:p w14:paraId="2D2009B3" w14:textId="4DC7750F" w:rsidR="00F3557A" w:rsidRDefault="00F3557A" w:rsidP="00F3557A">
            <w:pPr>
              <w:rPr>
                <w:lang w:val="en-GB"/>
              </w:rPr>
            </w:pPr>
            <w:ins w:id="27" w:author="Xuelong Wang" w:date="2020-12-11T14:29:00Z">
              <w:r>
                <w:rPr>
                  <w:lang w:val="en-GB"/>
                </w:rPr>
                <w:t>Yes</w:t>
              </w:r>
            </w:ins>
          </w:p>
        </w:tc>
        <w:tc>
          <w:tcPr>
            <w:tcW w:w="5659" w:type="dxa"/>
          </w:tcPr>
          <w:p w14:paraId="4120F5D7" w14:textId="5D205868" w:rsidR="00F3557A" w:rsidRDefault="00F3557A" w:rsidP="00F3557A">
            <w:pPr>
              <w:rPr>
                <w:lang w:val="en-GB"/>
              </w:rPr>
            </w:pPr>
            <w:ins w:id="28" w:author="Xuelong Wang" w:date="2020-12-11T14:30:00Z">
              <w:r>
                <w:rPr>
                  <w:rFonts w:ascii="Arial" w:eastAsia="MS Mincho" w:hAnsi="Arial" w:cs="Arial"/>
                  <w:color w:val="00B0F0"/>
                  <w:lang w:eastAsia="ja-JP"/>
                </w:rPr>
                <w:t>Since</w:t>
              </w:r>
            </w:ins>
            <w:ins w:id="29" w:author="Xuelong Wang" w:date="2020-12-11T14:29:00Z">
              <w:r>
                <w:rPr>
                  <w:rFonts w:ascii="Arial" w:eastAsia="MS Mincho" w:hAnsi="Arial" w:cs="Arial"/>
                  <w:color w:val="00B0F0"/>
                  <w:lang w:eastAsia="ja-JP"/>
                </w:rPr>
                <w:t xml:space="preserve"> NR MBS delivery mode 2 supports the </w:t>
              </w:r>
            </w:ins>
            <w:ins w:id="30" w:author="Xuelong Wang" w:date="2020-12-11T14:30:00Z">
              <w:r>
                <w:rPr>
                  <w:rFonts w:ascii="Arial" w:eastAsia="MS Mincho" w:hAnsi="Arial" w:cs="Arial"/>
                  <w:color w:val="00B0F0"/>
                  <w:lang w:eastAsia="ja-JP"/>
                </w:rPr>
                <w:t xml:space="preserve">Idle/Inactive mode </w:t>
              </w:r>
            </w:ins>
            <w:ins w:id="31" w:author="Xuelong Wang" w:date="2020-12-11T14:29:00Z">
              <w:r>
                <w:rPr>
                  <w:rFonts w:ascii="Arial" w:eastAsia="MS Mincho" w:hAnsi="Arial" w:cs="Arial"/>
                  <w:color w:val="00B0F0"/>
                  <w:lang w:eastAsia="ja-JP"/>
                </w:rPr>
                <w:t>UE reception</w:t>
              </w:r>
            </w:ins>
            <w:ins w:id="32" w:author="Xuelong Wang" w:date="2020-12-11T14:30:00Z">
              <w:r>
                <w:rPr>
                  <w:rFonts w:ascii="Arial" w:eastAsia="MS Mincho" w:hAnsi="Arial" w:cs="Arial"/>
                  <w:color w:val="00B0F0"/>
                  <w:lang w:eastAsia="ja-JP"/>
                </w:rPr>
                <w:t xml:space="preserve">, it is not realistic to require </w:t>
              </w:r>
            </w:ins>
            <w:ins w:id="33" w:author="Xuelong Wang" w:date="2020-12-11T14:31:00Z">
              <w:r>
                <w:rPr>
                  <w:rFonts w:ascii="Arial" w:eastAsia="MS Mincho" w:hAnsi="Arial" w:cs="Arial"/>
                  <w:color w:val="00B0F0"/>
                  <w:lang w:eastAsia="ja-JP"/>
                </w:rPr>
                <w:t xml:space="preserve">the UEs </w:t>
              </w:r>
            </w:ins>
            <w:ins w:id="34" w:author="Xuelong Wang" w:date="2020-12-11T14:30:00Z">
              <w:r>
                <w:rPr>
                  <w:rFonts w:ascii="Arial" w:eastAsia="MS Mincho" w:hAnsi="Arial" w:cs="Arial"/>
                  <w:color w:val="00B0F0"/>
                  <w:lang w:eastAsia="ja-JP"/>
                </w:rPr>
                <w:t>to interact with the network before service reception</w:t>
              </w:r>
            </w:ins>
            <w:ins w:id="35" w:author="Xuelong Wang" w:date="2020-12-11T14:29:00Z">
              <w:r>
                <w:rPr>
                  <w:rFonts w:ascii="Arial" w:eastAsia="MS Mincho" w:hAnsi="Arial" w:cs="Arial"/>
                  <w:color w:val="00B0F0"/>
                  <w:lang w:eastAsia="ja-JP"/>
                </w:rPr>
                <w:t xml:space="preserve">.   </w:t>
              </w:r>
            </w:ins>
          </w:p>
        </w:tc>
      </w:tr>
      <w:tr w:rsidR="00F3557A" w14:paraId="55A4ECAE" w14:textId="77777777" w:rsidTr="00691307">
        <w:tc>
          <w:tcPr>
            <w:tcW w:w="2120" w:type="dxa"/>
          </w:tcPr>
          <w:p w14:paraId="6C328291" w14:textId="0E8C1CE6" w:rsidR="00F3557A" w:rsidRDefault="007E3B0D" w:rsidP="00F3557A">
            <w:ins w:id="36" w:author="Huawei, HiSilicon" w:date="2020-12-11T12:23:00Z">
              <w:r>
                <w:t>Huawei, HiSilicon</w:t>
              </w:r>
            </w:ins>
          </w:p>
        </w:tc>
        <w:tc>
          <w:tcPr>
            <w:tcW w:w="1842" w:type="dxa"/>
          </w:tcPr>
          <w:p w14:paraId="68C7EDD5" w14:textId="3AF04EB6" w:rsidR="00F3557A" w:rsidRDefault="007E3B0D" w:rsidP="00F3557A">
            <w:ins w:id="37" w:author="Huawei, HiSilicon" w:date="2020-12-11T12:23:00Z">
              <w:r>
                <w:t>Yes</w:t>
              </w:r>
            </w:ins>
          </w:p>
        </w:tc>
        <w:tc>
          <w:tcPr>
            <w:tcW w:w="5659" w:type="dxa"/>
          </w:tcPr>
          <w:p w14:paraId="58FBF9A4" w14:textId="72AA1562" w:rsidR="00F3557A" w:rsidRDefault="007E3B0D" w:rsidP="00F3557A">
            <w:ins w:id="38" w:author="Huawei, HiSilicon" w:date="2020-12-11T12:23:00Z">
              <w:r>
                <w:t xml:space="preserve">From 3GPP perspective, there is no such requirement. </w:t>
              </w:r>
            </w:ins>
            <w:ins w:id="39" w:author="Huawei, HiSilicon" w:date="2020-12-11T12:24:00Z">
              <w:r>
                <w:t>There may be some subscription mechanism at application layer, but this is out of scope of 3GPP.</w:t>
              </w:r>
            </w:ins>
          </w:p>
        </w:tc>
      </w:tr>
      <w:tr w:rsidR="00F3557A" w14:paraId="79FD769A" w14:textId="77777777" w:rsidTr="00691307">
        <w:tc>
          <w:tcPr>
            <w:tcW w:w="2120" w:type="dxa"/>
          </w:tcPr>
          <w:p w14:paraId="3318C2D4" w14:textId="77777777" w:rsidR="00F3557A" w:rsidRDefault="00F3557A" w:rsidP="00F3557A"/>
        </w:tc>
        <w:tc>
          <w:tcPr>
            <w:tcW w:w="1842" w:type="dxa"/>
          </w:tcPr>
          <w:p w14:paraId="57F6FCE8" w14:textId="77777777" w:rsidR="00F3557A" w:rsidRDefault="00F3557A" w:rsidP="00F3557A"/>
        </w:tc>
        <w:tc>
          <w:tcPr>
            <w:tcW w:w="5659" w:type="dxa"/>
          </w:tcPr>
          <w:p w14:paraId="39512B78" w14:textId="77777777" w:rsidR="00F3557A" w:rsidRDefault="00F3557A" w:rsidP="00F3557A"/>
        </w:tc>
      </w:tr>
      <w:tr w:rsidR="00F3557A" w14:paraId="0DF7D5EA" w14:textId="77777777" w:rsidTr="00691307">
        <w:tc>
          <w:tcPr>
            <w:tcW w:w="2120" w:type="dxa"/>
          </w:tcPr>
          <w:p w14:paraId="0BBBF440" w14:textId="77777777" w:rsidR="00F3557A" w:rsidRDefault="00F3557A" w:rsidP="00F3557A"/>
        </w:tc>
        <w:tc>
          <w:tcPr>
            <w:tcW w:w="1842" w:type="dxa"/>
          </w:tcPr>
          <w:p w14:paraId="4495E9EE" w14:textId="77777777" w:rsidR="00F3557A" w:rsidRDefault="00F3557A" w:rsidP="00F3557A"/>
        </w:tc>
        <w:tc>
          <w:tcPr>
            <w:tcW w:w="5659" w:type="dxa"/>
          </w:tcPr>
          <w:p w14:paraId="463C2F85" w14:textId="77777777" w:rsidR="00F3557A" w:rsidRDefault="00F3557A" w:rsidP="00F3557A"/>
        </w:tc>
      </w:tr>
      <w:tr w:rsidR="00F3557A" w14:paraId="29E34E79" w14:textId="77777777" w:rsidTr="00691307">
        <w:tc>
          <w:tcPr>
            <w:tcW w:w="2120" w:type="dxa"/>
          </w:tcPr>
          <w:p w14:paraId="77D62841" w14:textId="77777777" w:rsidR="00F3557A" w:rsidRDefault="00F3557A" w:rsidP="00F3557A"/>
        </w:tc>
        <w:tc>
          <w:tcPr>
            <w:tcW w:w="1842" w:type="dxa"/>
          </w:tcPr>
          <w:p w14:paraId="6DD332EE" w14:textId="77777777" w:rsidR="00F3557A" w:rsidRDefault="00F3557A" w:rsidP="00F3557A"/>
        </w:tc>
        <w:tc>
          <w:tcPr>
            <w:tcW w:w="5659" w:type="dxa"/>
          </w:tcPr>
          <w:p w14:paraId="5A55D543" w14:textId="77777777" w:rsidR="00F3557A" w:rsidRDefault="00F3557A" w:rsidP="00F3557A"/>
        </w:tc>
      </w:tr>
      <w:tr w:rsidR="00F3557A" w14:paraId="065D9D03" w14:textId="77777777" w:rsidTr="00691307">
        <w:tc>
          <w:tcPr>
            <w:tcW w:w="2120" w:type="dxa"/>
          </w:tcPr>
          <w:p w14:paraId="10463759" w14:textId="77777777" w:rsidR="00F3557A" w:rsidRDefault="00F3557A" w:rsidP="00F3557A"/>
        </w:tc>
        <w:tc>
          <w:tcPr>
            <w:tcW w:w="1842" w:type="dxa"/>
          </w:tcPr>
          <w:p w14:paraId="70C61E6E" w14:textId="77777777" w:rsidR="00F3557A" w:rsidRDefault="00F3557A" w:rsidP="00F3557A"/>
        </w:tc>
        <w:tc>
          <w:tcPr>
            <w:tcW w:w="5659" w:type="dxa"/>
          </w:tcPr>
          <w:p w14:paraId="7B8A5EA3" w14:textId="77777777" w:rsidR="00F3557A" w:rsidRDefault="00F3557A" w:rsidP="00F3557A"/>
        </w:tc>
      </w:tr>
      <w:tr w:rsidR="00F3557A" w14:paraId="77A1B57C" w14:textId="77777777" w:rsidTr="00691307">
        <w:tc>
          <w:tcPr>
            <w:tcW w:w="2120" w:type="dxa"/>
          </w:tcPr>
          <w:p w14:paraId="505D3110" w14:textId="77777777" w:rsidR="00F3557A" w:rsidRDefault="00F3557A" w:rsidP="00F3557A"/>
        </w:tc>
        <w:tc>
          <w:tcPr>
            <w:tcW w:w="1842" w:type="dxa"/>
          </w:tcPr>
          <w:p w14:paraId="22301CC3" w14:textId="77777777" w:rsidR="00F3557A" w:rsidRDefault="00F3557A" w:rsidP="00F3557A"/>
        </w:tc>
        <w:tc>
          <w:tcPr>
            <w:tcW w:w="5659" w:type="dxa"/>
          </w:tcPr>
          <w:p w14:paraId="2ACC3889" w14:textId="77777777" w:rsidR="00F3557A" w:rsidRDefault="00F3557A" w:rsidP="00F3557A"/>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Heading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QoS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Heading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BodyText"/>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ins w:id="40" w:author="Xuelong Wang" w:date="2020-12-11T14:32:00Z">
              <w:r>
                <w:rPr>
                  <w:lang w:val="en-GB" w:eastAsia="zh-CN"/>
                </w:rPr>
                <w:t>MediaTek</w:t>
              </w:r>
            </w:ins>
          </w:p>
        </w:tc>
        <w:tc>
          <w:tcPr>
            <w:tcW w:w="1842" w:type="dxa"/>
          </w:tcPr>
          <w:p w14:paraId="7F30949B" w14:textId="5B01BF63" w:rsidR="00C47465" w:rsidRDefault="00C47465" w:rsidP="00C47465">
            <w:pPr>
              <w:rPr>
                <w:lang w:val="en-GB"/>
              </w:rPr>
            </w:pPr>
            <w:ins w:id="41" w:author="Xuelong Wang" w:date="2020-12-11T14:32:00Z">
              <w:r>
                <w:rPr>
                  <w:lang w:val="en-GB"/>
                </w:rPr>
                <w:t>Yes</w:t>
              </w:r>
            </w:ins>
          </w:p>
        </w:tc>
        <w:tc>
          <w:tcPr>
            <w:tcW w:w="5659" w:type="dxa"/>
          </w:tcPr>
          <w:p w14:paraId="05C1F6F2" w14:textId="257F053F" w:rsidR="00C47465" w:rsidRDefault="00C47465" w:rsidP="002B0E60">
            <w:pPr>
              <w:rPr>
                <w:lang w:val="en-GB"/>
              </w:rPr>
            </w:pPr>
            <w:ins w:id="42" w:author="Xuelong Wang" w:date="2020-12-11T14:32:00Z">
              <w:r w:rsidRPr="002B0E60">
                <w:rPr>
                  <w:rFonts w:ascii="Arial" w:eastAsia="MS Mincho" w:hAnsi="Arial" w:cs="Arial"/>
                  <w:color w:val="00B0F0"/>
                  <w:lang w:eastAsia="ja-JP"/>
                </w:rPr>
                <w:t xml:space="preserve">However, as </w:t>
              </w:r>
            </w:ins>
            <w:ins w:id="43" w:author="Xuelong Wang" w:date="2020-12-11T14:33:00Z">
              <w:r w:rsidRPr="002B0E60">
                <w:rPr>
                  <w:rFonts w:ascii="Arial" w:eastAsia="MS Mincho" w:hAnsi="Arial" w:cs="Arial"/>
                  <w:color w:val="00B0F0"/>
                  <w:lang w:eastAsia="ja-JP"/>
                </w:rPr>
                <w:t xml:space="preserve">discussed at Question 2, </w:t>
              </w:r>
            </w:ins>
            <w:ins w:id="44" w:author="Xuelong Wang" w:date="2020-12-11T14:32:00Z">
              <w:r>
                <w:rPr>
                  <w:rFonts w:ascii="Arial" w:eastAsia="MS Mincho" w:hAnsi="Arial" w:cs="Arial"/>
                  <w:color w:val="00B0F0"/>
                  <w:lang w:eastAsia="ja-JP"/>
                </w:rPr>
                <w:t xml:space="preserve">NR MBS delivery mode 2 </w:t>
              </w:r>
            </w:ins>
            <w:ins w:id="45" w:author="Xuelong Wang" w:date="2020-12-11T14:33:00Z">
              <w:r>
                <w:rPr>
                  <w:rFonts w:ascii="Arial" w:eastAsia="MS Mincho" w:hAnsi="Arial" w:cs="Arial"/>
                  <w:color w:val="00B0F0"/>
                  <w:lang w:eastAsia="ja-JP"/>
                </w:rPr>
                <w:t>does not require UE interaction with the network (e.</w:t>
              </w:r>
            </w:ins>
            <w:ins w:id="46" w:author="Xuelong Wang" w:date="2020-12-11T14:34:00Z">
              <w:r>
                <w:rPr>
                  <w:rFonts w:ascii="Arial" w:eastAsia="MS Mincho" w:hAnsi="Arial" w:cs="Arial"/>
                  <w:color w:val="00B0F0"/>
                  <w:lang w:eastAsia="ja-JP"/>
                </w:rPr>
                <w:t>g.</w:t>
              </w:r>
            </w:ins>
            <w:ins w:id="47" w:author="Xuelong Wang" w:date="2020-12-11T14:33:00Z">
              <w:r>
                <w:rPr>
                  <w:rFonts w:ascii="Arial" w:eastAsia="MS Mincho" w:hAnsi="Arial" w:cs="Arial"/>
                  <w:color w:val="00B0F0"/>
                  <w:lang w:eastAsia="ja-JP"/>
                </w:rPr>
                <w:t xml:space="preserve"> </w:t>
              </w:r>
            </w:ins>
            <w:ins w:id="48" w:author="Xuelong Wang" w:date="2020-12-11T14:32:00Z">
              <w:r>
                <w:rPr>
                  <w:rFonts w:ascii="Arial" w:eastAsia="MS Mincho" w:hAnsi="Arial" w:cs="Arial"/>
                  <w:color w:val="00B0F0"/>
                  <w:lang w:eastAsia="ja-JP"/>
                </w:rPr>
                <w:t>Idle/Inactive mode</w:t>
              </w:r>
            </w:ins>
            <w:ins w:id="49" w:author="Xuelong Wang" w:date="2020-12-11T14:34:00Z">
              <w:r>
                <w:rPr>
                  <w:rFonts w:ascii="Arial" w:eastAsia="MS Mincho" w:hAnsi="Arial" w:cs="Arial"/>
                  <w:color w:val="00B0F0"/>
                  <w:lang w:eastAsia="ja-JP"/>
                </w:rPr>
                <w:t>)</w:t>
              </w:r>
            </w:ins>
            <w:ins w:id="50" w:author="Xuelong Wang" w:date="2020-12-11T14:32:00Z">
              <w:r>
                <w:rPr>
                  <w:rFonts w:ascii="Arial" w:eastAsia="MS Mincho" w:hAnsi="Arial" w:cs="Arial"/>
                  <w:color w:val="00B0F0"/>
                  <w:lang w:eastAsia="ja-JP"/>
                </w:rPr>
                <w:t>.</w:t>
              </w:r>
            </w:ins>
            <w:ins w:id="51" w:author="Xuelong Wang" w:date="2020-12-11T14:34:00Z">
              <w:r>
                <w:rPr>
                  <w:rFonts w:ascii="Arial" w:eastAsia="MS Mincho" w:hAnsi="Arial" w:cs="Arial"/>
                  <w:color w:val="00B0F0"/>
                  <w:lang w:eastAsia="ja-JP"/>
                </w:rPr>
                <w:t xml:space="preserve"> Then the session join procedure for low QoS multicast session may be not </w:t>
              </w:r>
              <w:r>
                <w:rPr>
                  <w:rFonts w:ascii="Arial" w:eastAsia="MS Mincho" w:hAnsi="Arial" w:cs="Arial"/>
                  <w:color w:val="00B0F0"/>
                  <w:lang w:eastAsia="ja-JP"/>
                </w:rPr>
                <w:lastRenderedPageBreak/>
                <w:t>supported in this case</w:t>
              </w:r>
            </w:ins>
            <w:ins w:id="52" w:author="Xuelong Wang" w:date="2020-12-11T14:35:00Z">
              <w:r w:rsidR="002B0E60">
                <w:rPr>
                  <w:rFonts w:ascii="Arial" w:eastAsia="MS Mincho" w:hAnsi="Arial" w:cs="Arial"/>
                  <w:color w:val="00B0F0"/>
                  <w:lang w:eastAsia="ja-JP"/>
                </w:rPr>
                <w:t>, which may need be coordinated with SA2</w:t>
              </w:r>
            </w:ins>
            <w:ins w:id="53" w:author="Xuelong Wang" w:date="2020-12-11T14:34:00Z">
              <w:r>
                <w:rPr>
                  <w:rFonts w:ascii="Arial" w:eastAsia="MS Mincho" w:hAnsi="Arial" w:cs="Arial"/>
                  <w:color w:val="00B0F0"/>
                  <w:lang w:eastAsia="ja-JP"/>
                </w:rPr>
                <w:t xml:space="preserve">. </w:t>
              </w:r>
            </w:ins>
            <w:ins w:id="54" w:author="Xuelong Wang" w:date="2020-12-11T14:33:00Z">
              <w:r>
                <w:rPr>
                  <w:rFonts w:ascii="Arial" w:eastAsia="MS Mincho" w:hAnsi="Arial" w:cs="Arial"/>
                  <w:color w:val="00B0F0"/>
                  <w:lang w:eastAsia="ja-JP"/>
                </w:rPr>
                <w:t xml:space="preserve"> </w:t>
              </w:r>
            </w:ins>
            <w:ins w:id="55" w:author="Xuelong Wang" w:date="2020-12-11T14:32:00Z">
              <w:r>
                <w:rPr>
                  <w:rFonts w:ascii="Arial" w:eastAsia="MS Mincho" w:hAnsi="Arial" w:cs="Arial"/>
                  <w:color w:val="00B0F0"/>
                  <w:lang w:eastAsia="ja-JP"/>
                </w:rPr>
                <w:t xml:space="preserve">   </w:t>
              </w:r>
            </w:ins>
          </w:p>
        </w:tc>
      </w:tr>
      <w:tr w:rsidR="0050052A" w14:paraId="425CE567" w14:textId="77777777" w:rsidTr="00691307">
        <w:tc>
          <w:tcPr>
            <w:tcW w:w="2120" w:type="dxa"/>
          </w:tcPr>
          <w:p w14:paraId="05071185" w14:textId="7CFBDA37" w:rsidR="0050052A" w:rsidRDefault="0050052A" w:rsidP="0050052A">
            <w:ins w:id="56" w:author="Huawei, HiSilicon" w:date="2020-12-11T12:25:00Z">
              <w:r>
                <w:lastRenderedPageBreak/>
                <w:t>Huawei, HiSilicon</w:t>
              </w:r>
            </w:ins>
          </w:p>
        </w:tc>
        <w:tc>
          <w:tcPr>
            <w:tcW w:w="1842" w:type="dxa"/>
          </w:tcPr>
          <w:p w14:paraId="7B37BB9B" w14:textId="081D46BF" w:rsidR="0050052A" w:rsidRDefault="0050052A" w:rsidP="0050052A">
            <w:ins w:id="57" w:author="Huawei, HiSilicon" w:date="2020-12-11T12:25:00Z">
              <w:r>
                <w:t>No</w:t>
              </w:r>
            </w:ins>
          </w:p>
        </w:tc>
        <w:tc>
          <w:tcPr>
            <w:tcW w:w="5659" w:type="dxa"/>
          </w:tcPr>
          <w:p w14:paraId="24253487" w14:textId="339968AE" w:rsidR="0050052A" w:rsidRDefault="0050052A" w:rsidP="0050052A">
            <w:ins w:id="58" w:author="Huawei, HiSilicon" w:date="2020-12-11T12:26:00Z">
              <w:r>
                <w:rPr>
                  <w:lang w:val="en-GB"/>
                </w:rPr>
                <w:t xml:space="preserve">SA2 defines two different types of MBS session: multicast session and broadcast session. For multicast session. As </w:t>
              </w:r>
            </w:ins>
            <w:ins w:id="59" w:author="Huawei, HiSilicon" w:date="2020-12-11T12:27:00Z">
              <w:r>
                <w:rPr>
                  <w:lang w:val="en-GB"/>
                </w:rPr>
                <w:t xml:space="preserve">the rapporteur </w:t>
              </w:r>
            </w:ins>
            <w:ins w:id="60" w:author="Huawei, HiSilicon" w:date="2020-12-11T12:26:00Z">
              <w:r>
                <w:rPr>
                  <w:lang w:val="en-GB"/>
                </w:rPr>
                <w:t>de</w:t>
              </w:r>
            </w:ins>
            <w:ins w:id="61" w:author="Huawei, HiSilicon" w:date="2020-12-11T12:27:00Z">
              <w:r>
                <w:rPr>
                  <w:lang w:val="en-GB"/>
                </w:rPr>
                <w:t>s</w:t>
              </w:r>
            </w:ins>
            <w:ins w:id="62" w:author="Huawei, HiSilicon" w:date="2020-12-11T12:26:00Z">
              <w:r>
                <w:rPr>
                  <w:lang w:val="en-GB"/>
                </w:rPr>
                <w:t>cribed in section 2.2</w:t>
              </w:r>
            </w:ins>
            <w:ins w:id="63" w:author="Huawei, HiSilicon" w:date="2020-12-11T12:27:00Z">
              <w:r>
                <w:rPr>
                  <w:lang w:val="en-GB"/>
                </w:rPr>
                <w:t>, f</w:t>
              </w:r>
            </w:ins>
            <w:ins w:id="64"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65" w:author="Huawei, HiSilicon" w:date="2020-12-11T12:27:00Z">
              <w:r>
                <w:rPr>
                  <w:lang w:val="en-GB"/>
                </w:rPr>
                <w:t xml:space="preserve"> as we mentioned above</w:t>
              </w:r>
            </w:ins>
            <w:ins w:id="66" w:author="Huawei, HiSilicon" w:date="2020-12-11T12:25:00Z">
              <w:r>
                <w:rPr>
                  <w:lang w:val="en-GB"/>
                </w:rPr>
                <w:t>)</w:t>
              </w:r>
            </w:ins>
            <w:ins w:id="67" w:author="Huawei, HiSilicon" w:date="2020-12-11T12:27:00Z">
              <w:r>
                <w:rPr>
                  <w:lang w:val="en-GB"/>
                </w:rPr>
                <w:t>.</w:t>
              </w:r>
            </w:ins>
          </w:p>
        </w:tc>
      </w:tr>
      <w:tr w:rsidR="0050052A" w14:paraId="3843BCC5" w14:textId="77777777" w:rsidTr="00691307">
        <w:tc>
          <w:tcPr>
            <w:tcW w:w="2120" w:type="dxa"/>
          </w:tcPr>
          <w:p w14:paraId="00D96967" w14:textId="77777777" w:rsidR="0050052A" w:rsidRDefault="0050052A" w:rsidP="0050052A"/>
        </w:tc>
        <w:tc>
          <w:tcPr>
            <w:tcW w:w="1842" w:type="dxa"/>
          </w:tcPr>
          <w:p w14:paraId="2FAD44BF" w14:textId="77777777" w:rsidR="0050052A" w:rsidRDefault="0050052A" w:rsidP="0050052A"/>
        </w:tc>
        <w:tc>
          <w:tcPr>
            <w:tcW w:w="5659" w:type="dxa"/>
          </w:tcPr>
          <w:p w14:paraId="2533334C" w14:textId="77777777" w:rsidR="0050052A" w:rsidRDefault="0050052A" w:rsidP="0050052A"/>
        </w:tc>
      </w:tr>
      <w:tr w:rsidR="0050052A" w14:paraId="05088552" w14:textId="77777777" w:rsidTr="00691307">
        <w:tc>
          <w:tcPr>
            <w:tcW w:w="2120" w:type="dxa"/>
          </w:tcPr>
          <w:p w14:paraId="19AD9EB5" w14:textId="77777777" w:rsidR="0050052A" w:rsidRDefault="0050052A" w:rsidP="0050052A"/>
        </w:tc>
        <w:tc>
          <w:tcPr>
            <w:tcW w:w="1842" w:type="dxa"/>
          </w:tcPr>
          <w:p w14:paraId="34AE4C56" w14:textId="77777777" w:rsidR="0050052A" w:rsidRDefault="0050052A" w:rsidP="0050052A"/>
        </w:tc>
        <w:tc>
          <w:tcPr>
            <w:tcW w:w="5659" w:type="dxa"/>
          </w:tcPr>
          <w:p w14:paraId="1DB35D21" w14:textId="77777777" w:rsidR="0050052A" w:rsidRDefault="0050052A" w:rsidP="0050052A"/>
        </w:tc>
      </w:tr>
      <w:tr w:rsidR="0050052A" w14:paraId="38A8F665" w14:textId="77777777" w:rsidTr="00691307">
        <w:tc>
          <w:tcPr>
            <w:tcW w:w="2120" w:type="dxa"/>
          </w:tcPr>
          <w:p w14:paraId="32EF5576" w14:textId="77777777" w:rsidR="0050052A" w:rsidRDefault="0050052A" w:rsidP="0050052A"/>
        </w:tc>
        <w:tc>
          <w:tcPr>
            <w:tcW w:w="1842" w:type="dxa"/>
          </w:tcPr>
          <w:p w14:paraId="22AE4BF6" w14:textId="77777777" w:rsidR="0050052A" w:rsidRDefault="0050052A" w:rsidP="0050052A"/>
        </w:tc>
        <w:tc>
          <w:tcPr>
            <w:tcW w:w="5659" w:type="dxa"/>
          </w:tcPr>
          <w:p w14:paraId="13A4E9C5" w14:textId="77777777" w:rsidR="0050052A" w:rsidRDefault="0050052A" w:rsidP="0050052A"/>
        </w:tc>
      </w:tr>
      <w:tr w:rsidR="0050052A" w14:paraId="0C996D9B" w14:textId="77777777" w:rsidTr="00691307">
        <w:tc>
          <w:tcPr>
            <w:tcW w:w="2120" w:type="dxa"/>
          </w:tcPr>
          <w:p w14:paraId="450153A3" w14:textId="77777777" w:rsidR="0050052A" w:rsidRDefault="0050052A" w:rsidP="0050052A"/>
        </w:tc>
        <w:tc>
          <w:tcPr>
            <w:tcW w:w="1842" w:type="dxa"/>
          </w:tcPr>
          <w:p w14:paraId="5EF270F9" w14:textId="77777777" w:rsidR="0050052A" w:rsidRDefault="0050052A" w:rsidP="0050052A"/>
        </w:tc>
        <w:tc>
          <w:tcPr>
            <w:tcW w:w="5659" w:type="dxa"/>
          </w:tcPr>
          <w:p w14:paraId="15E4FBB8" w14:textId="77777777" w:rsidR="0050052A" w:rsidRDefault="0050052A" w:rsidP="0050052A"/>
        </w:tc>
      </w:tr>
      <w:tr w:rsidR="0050052A" w14:paraId="00602D62" w14:textId="77777777" w:rsidTr="00691307">
        <w:tc>
          <w:tcPr>
            <w:tcW w:w="2120" w:type="dxa"/>
          </w:tcPr>
          <w:p w14:paraId="750E89C7" w14:textId="77777777" w:rsidR="0050052A" w:rsidRDefault="0050052A" w:rsidP="0050052A"/>
        </w:tc>
        <w:tc>
          <w:tcPr>
            <w:tcW w:w="1842" w:type="dxa"/>
          </w:tcPr>
          <w:p w14:paraId="49C89985" w14:textId="77777777" w:rsidR="0050052A" w:rsidRDefault="0050052A" w:rsidP="0050052A"/>
        </w:tc>
        <w:tc>
          <w:tcPr>
            <w:tcW w:w="5659" w:type="dxa"/>
          </w:tcPr>
          <w:p w14:paraId="2FB65178" w14:textId="77777777" w:rsidR="0050052A" w:rsidRDefault="0050052A" w:rsidP="0050052A"/>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Heading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275EE82A" w14:textId="29D3DF58" w:rsidR="003841BA" w:rsidRDefault="003E6185" w:rsidP="003841BA">
      <w:pPr>
        <w:pStyle w:val="Heading2"/>
        <w:tabs>
          <w:tab w:val="left" w:pos="432"/>
          <w:tab w:val="left" w:pos="1091"/>
        </w:tabs>
        <w:spacing w:line="259" w:lineRule="auto"/>
        <w:ind w:left="663" w:hanging="663"/>
        <w:rPr>
          <w:rFonts w:cs="Arial"/>
        </w:rPr>
      </w:pPr>
      <w:r>
        <w:rPr>
          <w:rFonts w:eastAsia="MS Mincho" w:cs="Arial"/>
          <w:lang w:eastAsia="ja-JP"/>
        </w:rPr>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lastRenderedPageBreak/>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Heading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BodyText"/>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ins w:id="68" w:author="Xuelong Wang" w:date="2020-12-11T14:36:00Z">
              <w:r>
                <w:rPr>
                  <w:lang w:val="en-GB" w:eastAsia="zh-CN"/>
                </w:rPr>
                <w:t>MediaTek</w:t>
              </w:r>
            </w:ins>
          </w:p>
        </w:tc>
        <w:tc>
          <w:tcPr>
            <w:tcW w:w="1842" w:type="dxa"/>
          </w:tcPr>
          <w:p w14:paraId="4E59C895" w14:textId="741E4855" w:rsidR="003A1B63" w:rsidRDefault="003A1B63" w:rsidP="003A1B63">
            <w:pPr>
              <w:rPr>
                <w:lang w:val="en-GB"/>
              </w:rPr>
            </w:pPr>
            <w:ins w:id="69" w:author="Xuelong Wang" w:date="2020-12-11T14:36:00Z">
              <w:r>
                <w:rPr>
                  <w:lang w:val="en-GB"/>
                </w:rPr>
                <w:t>Yes</w:t>
              </w:r>
            </w:ins>
          </w:p>
        </w:tc>
        <w:tc>
          <w:tcPr>
            <w:tcW w:w="5659" w:type="dxa"/>
          </w:tcPr>
          <w:p w14:paraId="6570E6AD" w14:textId="0ED04A41" w:rsidR="003A1B63" w:rsidRDefault="003A1B63" w:rsidP="003A1B63">
            <w:pPr>
              <w:rPr>
                <w:lang w:val="en-GB"/>
              </w:rPr>
            </w:pPr>
            <w:ins w:id="70" w:author="Xuelong Wang" w:date="2020-12-11T14:38:00Z">
              <w:r>
                <w:rPr>
                  <w:rFonts w:ascii="Arial" w:eastAsia="MS Mincho" w:hAnsi="Arial" w:cs="Arial"/>
                  <w:lang w:val="en-GB" w:eastAsia="ja-JP"/>
                </w:rPr>
                <w:t>T</w:t>
              </w:r>
            </w:ins>
            <w:ins w:id="71" w:author="Xuelong Wang" w:date="2020-12-11T14:37:00Z">
              <w:r w:rsidRPr="00661821">
                <w:rPr>
                  <w:rFonts w:ascii="Arial" w:eastAsia="MS Mincho" w:hAnsi="Arial" w:cs="Arial"/>
                  <w:lang w:val="en-GB" w:eastAsia="ja-JP"/>
                </w:rPr>
                <w:t>wo-step configuration</w:t>
              </w:r>
              <w:r>
                <w:rPr>
                  <w:rFonts w:ascii="Arial" w:eastAsia="MS Mincho" w:hAnsi="Arial" w:cs="Arial"/>
                  <w:lang w:val="en-GB" w:eastAsia="ja-JP"/>
                </w:rPr>
                <w:t xml:space="preserve"> approach as adopted by LTE SC-PTM </w:t>
              </w:r>
            </w:ins>
            <w:ins w:id="72" w:author="Xuelong Wang" w:date="2020-12-11T14:38:00Z">
              <w:r>
                <w:rPr>
                  <w:rFonts w:ascii="Arial" w:eastAsia="MS Mincho" w:hAnsi="Arial" w:cs="Arial"/>
                  <w:lang w:val="en-GB" w:eastAsia="ja-JP"/>
                </w:rPr>
                <w:t xml:space="preserve">has the benefit of latency control and there is no impact to legacy UEs. </w:t>
              </w:r>
            </w:ins>
            <w:ins w:id="73" w:author="Xuelong Wang" w:date="2020-12-11T14:36:00Z">
              <w:r>
                <w:rPr>
                  <w:rFonts w:ascii="Arial" w:eastAsia="MS Mincho" w:hAnsi="Arial" w:cs="Arial"/>
                  <w:color w:val="00B0F0"/>
                  <w:lang w:eastAsia="ja-JP"/>
                </w:rPr>
                <w:t xml:space="preserve">     </w:t>
              </w:r>
            </w:ins>
          </w:p>
        </w:tc>
      </w:tr>
      <w:tr w:rsidR="003A1B63" w14:paraId="1B9873BD" w14:textId="77777777" w:rsidTr="00691307">
        <w:tc>
          <w:tcPr>
            <w:tcW w:w="2120" w:type="dxa"/>
          </w:tcPr>
          <w:p w14:paraId="54C2E236" w14:textId="6E49381E" w:rsidR="003A1B63" w:rsidRDefault="007D7915" w:rsidP="003A1B63">
            <w:ins w:id="74" w:author="Huawei, HiSilicon" w:date="2020-12-11T12:27:00Z">
              <w:r>
                <w:t xml:space="preserve">Huawei, </w:t>
              </w:r>
            </w:ins>
            <w:ins w:id="75" w:author="Huawei, HiSilicon" w:date="2020-12-11T12:28:00Z">
              <w:r>
                <w:t>HiSilicon</w:t>
              </w:r>
            </w:ins>
          </w:p>
        </w:tc>
        <w:tc>
          <w:tcPr>
            <w:tcW w:w="1842" w:type="dxa"/>
          </w:tcPr>
          <w:p w14:paraId="536D06A9" w14:textId="76B636A4" w:rsidR="003A1B63" w:rsidRDefault="007D7915" w:rsidP="003A1B63">
            <w:ins w:id="76" w:author="Huawei, HiSilicon" w:date="2020-12-11T12:28:00Z">
              <w:r>
                <w:t>Yes</w:t>
              </w:r>
            </w:ins>
          </w:p>
        </w:tc>
        <w:tc>
          <w:tcPr>
            <w:tcW w:w="5659" w:type="dxa"/>
          </w:tcPr>
          <w:p w14:paraId="18A56175" w14:textId="1C0AADEA" w:rsidR="00896072" w:rsidRDefault="00896072" w:rsidP="00896072">
            <w:ins w:id="77" w:author="Huawei, HiSilicon" w:date="2020-12-11T12:30:00Z">
              <w:r>
                <w:t xml:space="preserve">As indicated by Mediatek, </w:t>
              </w:r>
            </w:ins>
            <w:ins w:id="78" w:author="Huawei, HiSilicon" w:date="2020-12-11T12:31:00Z">
              <w:r>
                <w:t>t</w:t>
              </w:r>
            </w:ins>
            <w:ins w:id="79" w:author="Huawei, HiSilicon" w:date="2020-12-11T12:28:00Z">
              <w:r w:rsidR="007D7915">
                <w:t xml:space="preserve">his approach </w:t>
              </w:r>
            </w:ins>
            <w:ins w:id="80" w:author="Huawei, HiSilicon" w:date="2020-12-11T12:31:00Z">
              <w:r>
                <w:t xml:space="preserve">has an advantage of </w:t>
              </w:r>
            </w:ins>
            <w:ins w:id="81" w:author="Huawei, HiSilicon" w:date="2020-12-11T12:29:00Z">
              <w:r w:rsidR="007D7915">
                <w:t xml:space="preserve">more flexibility for scheduling </w:t>
              </w:r>
              <w:r>
                <w:t xml:space="preserve">updates </w:t>
              </w:r>
              <w:r w:rsidR="007D7915">
                <w:t xml:space="preserve">(e.g. there is no limitation to update the scheduling only </w:t>
              </w:r>
            </w:ins>
            <w:ins w:id="82" w:author="Huawei, HiSilicon" w:date="2020-12-11T12:30:00Z">
              <w:r>
                <w:t>according to BCCH modification period)</w:t>
              </w:r>
            </w:ins>
            <w:ins w:id="83" w:author="Huawei, HiSilicon" w:date="2020-12-11T12:31:00Z">
              <w:r>
                <w:t xml:space="preserve"> and allows to </w:t>
              </w:r>
            </w:ins>
            <w:ins w:id="84" w:author="Huawei, HiSilicon" w:date="2020-12-11T12:30:00Z">
              <w:r>
                <w:t>avoid impact on legacy UEs</w:t>
              </w:r>
            </w:ins>
            <w:ins w:id="85" w:author="Huawei, HiSilicon" w:date="2020-12-11T12:31:00Z">
              <w:r>
                <w:t>.</w:t>
              </w:r>
            </w:ins>
          </w:p>
        </w:tc>
      </w:tr>
      <w:tr w:rsidR="003A1B63" w14:paraId="55612CC9" w14:textId="77777777" w:rsidTr="00691307">
        <w:tc>
          <w:tcPr>
            <w:tcW w:w="2120" w:type="dxa"/>
          </w:tcPr>
          <w:p w14:paraId="429CCFE9" w14:textId="77777777" w:rsidR="003A1B63" w:rsidRDefault="003A1B63" w:rsidP="003A1B63"/>
        </w:tc>
        <w:tc>
          <w:tcPr>
            <w:tcW w:w="1842" w:type="dxa"/>
          </w:tcPr>
          <w:p w14:paraId="14E0E49B" w14:textId="77777777" w:rsidR="003A1B63" w:rsidRDefault="003A1B63" w:rsidP="003A1B63"/>
        </w:tc>
        <w:tc>
          <w:tcPr>
            <w:tcW w:w="5659" w:type="dxa"/>
          </w:tcPr>
          <w:p w14:paraId="12AEC250" w14:textId="77777777" w:rsidR="003A1B63" w:rsidRDefault="003A1B63" w:rsidP="003A1B63"/>
        </w:tc>
      </w:tr>
      <w:tr w:rsidR="003A1B63" w14:paraId="39DECC95" w14:textId="77777777" w:rsidTr="00691307">
        <w:tc>
          <w:tcPr>
            <w:tcW w:w="2120" w:type="dxa"/>
          </w:tcPr>
          <w:p w14:paraId="0BFFFDEE" w14:textId="77777777" w:rsidR="003A1B63" w:rsidRDefault="003A1B63" w:rsidP="003A1B63"/>
        </w:tc>
        <w:tc>
          <w:tcPr>
            <w:tcW w:w="1842" w:type="dxa"/>
          </w:tcPr>
          <w:p w14:paraId="76BD3DF1" w14:textId="77777777" w:rsidR="003A1B63" w:rsidRDefault="003A1B63" w:rsidP="003A1B63"/>
        </w:tc>
        <w:tc>
          <w:tcPr>
            <w:tcW w:w="5659" w:type="dxa"/>
          </w:tcPr>
          <w:p w14:paraId="54FE4661" w14:textId="77777777" w:rsidR="003A1B63" w:rsidRDefault="003A1B63" w:rsidP="003A1B63"/>
        </w:tc>
      </w:tr>
      <w:tr w:rsidR="003A1B63" w14:paraId="0572B046" w14:textId="77777777" w:rsidTr="00691307">
        <w:tc>
          <w:tcPr>
            <w:tcW w:w="2120" w:type="dxa"/>
          </w:tcPr>
          <w:p w14:paraId="268C8224" w14:textId="77777777" w:rsidR="003A1B63" w:rsidRDefault="003A1B63" w:rsidP="003A1B63"/>
        </w:tc>
        <w:tc>
          <w:tcPr>
            <w:tcW w:w="1842" w:type="dxa"/>
          </w:tcPr>
          <w:p w14:paraId="77695C85" w14:textId="77777777" w:rsidR="003A1B63" w:rsidRDefault="003A1B63" w:rsidP="003A1B63"/>
        </w:tc>
        <w:tc>
          <w:tcPr>
            <w:tcW w:w="5659" w:type="dxa"/>
          </w:tcPr>
          <w:p w14:paraId="200F4910" w14:textId="77777777" w:rsidR="003A1B63" w:rsidRDefault="003A1B63" w:rsidP="003A1B63"/>
        </w:tc>
      </w:tr>
      <w:tr w:rsidR="003A1B63" w14:paraId="45A137AC" w14:textId="77777777" w:rsidTr="00691307">
        <w:tc>
          <w:tcPr>
            <w:tcW w:w="2120" w:type="dxa"/>
          </w:tcPr>
          <w:p w14:paraId="1BE12F85" w14:textId="77777777" w:rsidR="003A1B63" w:rsidRDefault="003A1B63" w:rsidP="003A1B63"/>
        </w:tc>
        <w:tc>
          <w:tcPr>
            <w:tcW w:w="1842" w:type="dxa"/>
          </w:tcPr>
          <w:p w14:paraId="28E8BCBC" w14:textId="77777777" w:rsidR="003A1B63" w:rsidRDefault="003A1B63" w:rsidP="003A1B63"/>
        </w:tc>
        <w:tc>
          <w:tcPr>
            <w:tcW w:w="5659" w:type="dxa"/>
          </w:tcPr>
          <w:p w14:paraId="039D53B7" w14:textId="77777777" w:rsidR="003A1B63" w:rsidRDefault="003A1B63" w:rsidP="003A1B63"/>
        </w:tc>
      </w:tr>
      <w:tr w:rsidR="003A1B63" w14:paraId="65803071" w14:textId="77777777" w:rsidTr="00691307">
        <w:tc>
          <w:tcPr>
            <w:tcW w:w="2120" w:type="dxa"/>
          </w:tcPr>
          <w:p w14:paraId="54E1910F" w14:textId="77777777" w:rsidR="003A1B63" w:rsidRDefault="003A1B63" w:rsidP="003A1B63"/>
        </w:tc>
        <w:tc>
          <w:tcPr>
            <w:tcW w:w="1842" w:type="dxa"/>
          </w:tcPr>
          <w:p w14:paraId="6C86C28A" w14:textId="77777777" w:rsidR="003A1B63" w:rsidRDefault="003A1B63" w:rsidP="003A1B63"/>
        </w:tc>
        <w:tc>
          <w:tcPr>
            <w:tcW w:w="5659" w:type="dxa"/>
          </w:tcPr>
          <w:p w14:paraId="08E21D06" w14:textId="77777777" w:rsidR="003A1B63" w:rsidRDefault="003A1B63" w:rsidP="003A1B63"/>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 xml:space="preserve">broadcast </w:t>
      </w:r>
      <w:r w:rsidRPr="00347F8C">
        <w:rPr>
          <w:rFonts w:ascii="Arial" w:hAnsi="Arial" w:cs="Arial"/>
        </w:rPr>
        <w:lastRenderedPageBreak/>
        <w:t>(</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Heading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BodyText"/>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ins w:id="86" w:author="Xuelong Wang" w:date="2020-12-11T14:38:00Z">
              <w:r>
                <w:rPr>
                  <w:lang w:val="en-GB" w:eastAsia="zh-CN"/>
                </w:rPr>
                <w:t>MediaTek</w:t>
              </w:r>
            </w:ins>
          </w:p>
        </w:tc>
        <w:tc>
          <w:tcPr>
            <w:tcW w:w="1842" w:type="dxa"/>
          </w:tcPr>
          <w:p w14:paraId="699B7DCF" w14:textId="1C953869" w:rsidR="00D60026" w:rsidRDefault="003B7A48" w:rsidP="00D60026">
            <w:pPr>
              <w:rPr>
                <w:lang w:val="en-GB"/>
              </w:rPr>
            </w:pPr>
            <w:ins w:id="87" w:author="Xuelong Wang" w:date="2020-12-11T14:40:00Z">
              <w:r>
                <w:rPr>
                  <w:lang w:val="en-GB"/>
                </w:rPr>
                <w:t>Alt-1</w:t>
              </w:r>
            </w:ins>
          </w:p>
        </w:tc>
        <w:tc>
          <w:tcPr>
            <w:tcW w:w="5659" w:type="dxa"/>
          </w:tcPr>
          <w:p w14:paraId="0D365587" w14:textId="119C91B8" w:rsidR="00D60026" w:rsidRDefault="00D60026" w:rsidP="00D60026">
            <w:pPr>
              <w:rPr>
                <w:lang w:val="en-GB"/>
              </w:rPr>
            </w:pPr>
            <w:ins w:id="88" w:author="Xuelong Wang" w:date="2020-12-11T14:38:00Z">
              <w:r>
                <w:rPr>
                  <w:rFonts w:ascii="Arial" w:eastAsia="MS Mincho" w:hAnsi="Arial" w:cs="Arial"/>
                  <w:lang w:val="en-GB" w:eastAsia="ja-JP"/>
                </w:rPr>
                <w:t>We prefer a unified solution for both Idle/</w:t>
              </w:r>
            </w:ins>
            <w:ins w:id="89" w:author="Xuelong Wang" w:date="2020-12-11T14:39:00Z">
              <w:r w:rsidRPr="00D60026">
                <w:rPr>
                  <w:rFonts w:ascii="Arial" w:eastAsia="MS Mincho" w:hAnsi="Arial" w:cs="Arial"/>
                  <w:lang w:val="en-GB" w:eastAsia="ja-JP"/>
                </w:rPr>
                <w:t>Inactive UEs and confectioned mode UEs</w:t>
              </w:r>
              <w:r>
                <w:rPr>
                  <w:rFonts w:ascii="Arial" w:eastAsia="MS Mincho" w:hAnsi="Arial" w:cs="Arial"/>
                  <w:lang w:val="en-GB" w:eastAsia="ja-JP"/>
                </w:rPr>
                <w:t xml:space="preserve"> for the transmission of </w:t>
              </w:r>
              <w:r w:rsidRPr="009976A4">
                <w:rPr>
                  <w:rFonts w:ascii="Arial" w:eastAsia="MS Mincho" w:hAnsi="Arial" w:cs="Arial"/>
                  <w:color w:val="00B0F0"/>
                  <w:lang w:eastAsia="ja-JP"/>
                </w:rPr>
                <w:t>PTM Configuration</w:t>
              </w:r>
              <w:r w:rsidRPr="00D60026">
                <w:rPr>
                  <w:rFonts w:ascii="Arial" w:eastAsia="MS Mincho" w:hAnsi="Arial" w:cs="Arial"/>
                  <w:lang w:val="en-GB" w:eastAsia="ja-JP"/>
                </w:rPr>
                <w:t>.</w:t>
              </w:r>
            </w:ins>
            <w:ins w:id="90"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53D99" w14:paraId="4C7D7350" w14:textId="77777777" w:rsidTr="00691307">
        <w:tc>
          <w:tcPr>
            <w:tcW w:w="2120" w:type="dxa"/>
          </w:tcPr>
          <w:p w14:paraId="439AF30B" w14:textId="149A4881" w:rsidR="00E53D99" w:rsidRDefault="00E53D99" w:rsidP="00E53D99">
            <w:ins w:id="91" w:author="Huawei, HiSilicon" w:date="2020-12-11T12:31:00Z">
              <w:r>
                <w:t>Huawei, HiSilicon</w:t>
              </w:r>
            </w:ins>
          </w:p>
        </w:tc>
        <w:tc>
          <w:tcPr>
            <w:tcW w:w="1842" w:type="dxa"/>
          </w:tcPr>
          <w:p w14:paraId="2A6AD85F" w14:textId="18AB4443" w:rsidR="00E53D99" w:rsidRDefault="00E53D99" w:rsidP="00E53D99">
            <w:ins w:id="92" w:author="Huawei, HiSilicon" w:date="2020-12-11T12:31:00Z">
              <w:r>
                <w:rPr>
                  <w:lang w:val="en-GB"/>
                </w:rPr>
                <w:t>Alt-1</w:t>
              </w:r>
            </w:ins>
          </w:p>
        </w:tc>
        <w:tc>
          <w:tcPr>
            <w:tcW w:w="5659" w:type="dxa"/>
          </w:tcPr>
          <w:p w14:paraId="5FFB7326" w14:textId="1CD13224" w:rsidR="00E53D99" w:rsidRPr="00DE7313" w:rsidRDefault="00E53D99" w:rsidP="00E53D99">
            <w:pPr>
              <w:rPr>
                <w:rFonts w:ascii="Arial" w:hAnsi="Arial" w:cs="Arial"/>
              </w:rPr>
            </w:pPr>
            <w:ins w:id="93" w:author="Huawei, HiSilicon" w:date="2020-12-11T12:31:00Z">
              <w:r w:rsidRPr="004F2FA7">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94" w:author="Huawei, HiSilicon" w:date="2020-12-14T20:23:00Z">
              <w:r w:rsidR="00DE7313" w:rsidRPr="00DE7313">
                <w:rPr>
                  <w:rFonts w:ascii="Arial" w:hAnsi="Arial" w:cs="Arial"/>
                  <w:lang w:val="en-GB"/>
                </w:rPr>
                <w:t xml:space="preserve"> </w:t>
              </w:r>
              <w:r w:rsidR="00DE7313" w:rsidRPr="00DE7313">
                <w:rPr>
                  <w:rFonts w:ascii="Arial" w:hAnsi="Arial" w:cs="Arial"/>
                  <w:lang w:eastAsia="zh-CN"/>
                </w:rPr>
                <w:t>I</w:t>
              </w:r>
              <w:r w:rsidR="00DE7313" w:rsidRPr="004F2FA7">
                <w:rPr>
                  <w:rFonts w:ascii="Arial" w:hAnsi="Arial" w:cs="Arial"/>
                  <w:lang w:eastAsia="zh-CN"/>
                </w:rPr>
                <w:t>n case the PTM configuration is not broadcast within the UE’s active BWP, a container with the broadcast PTM configuration can be sent to the UE via dedicated signaling, like what has been done for SIBs</w:t>
              </w:r>
            </w:ins>
            <w:ins w:id="95" w:author="Huawei, HiSilicon" w:date="2020-12-14T20:31:00Z">
              <w:r w:rsidR="00DE7313" w:rsidRPr="004F2FA7">
                <w:rPr>
                  <w:rFonts w:ascii="Arial" w:hAnsi="Arial" w:cs="Arial"/>
                  <w:lang w:eastAsia="zh-CN"/>
                </w:rPr>
                <w:t>.</w:t>
              </w:r>
            </w:ins>
          </w:p>
        </w:tc>
      </w:tr>
      <w:tr w:rsidR="00E53D99" w14:paraId="67F3F749" w14:textId="77777777" w:rsidTr="00691307">
        <w:tc>
          <w:tcPr>
            <w:tcW w:w="2120" w:type="dxa"/>
          </w:tcPr>
          <w:p w14:paraId="03BD9D3B" w14:textId="77777777" w:rsidR="00E53D99" w:rsidRDefault="00E53D99" w:rsidP="00E53D99"/>
        </w:tc>
        <w:tc>
          <w:tcPr>
            <w:tcW w:w="1842" w:type="dxa"/>
          </w:tcPr>
          <w:p w14:paraId="1C4599C2" w14:textId="77777777" w:rsidR="00E53D99" w:rsidRDefault="00E53D99" w:rsidP="00E53D99"/>
        </w:tc>
        <w:tc>
          <w:tcPr>
            <w:tcW w:w="5659" w:type="dxa"/>
          </w:tcPr>
          <w:p w14:paraId="3528593B" w14:textId="77777777" w:rsidR="00E53D99" w:rsidRDefault="00E53D99" w:rsidP="00E53D99"/>
        </w:tc>
      </w:tr>
      <w:tr w:rsidR="00E53D99" w14:paraId="7B2B560C" w14:textId="77777777" w:rsidTr="00691307">
        <w:tc>
          <w:tcPr>
            <w:tcW w:w="2120" w:type="dxa"/>
          </w:tcPr>
          <w:p w14:paraId="156296F8" w14:textId="77777777" w:rsidR="00E53D99" w:rsidRDefault="00E53D99" w:rsidP="00E53D99"/>
        </w:tc>
        <w:tc>
          <w:tcPr>
            <w:tcW w:w="1842" w:type="dxa"/>
          </w:tcPr>
          <w:p w14:paraId="02466DB5" w14:textId="77777777" w:rsidR="00E53D99" w:rsidRDefault="00E53D99" w:rsidP="00E53D99"/>
        </w:tc>
        <w:tc>
          <w:tcPr>
            <w:tcW w:w="5659" w:type="dxa"/>
          </w:tcPr>
          <w:p w14:paraId="62EB626A" w14:textId="77777777" w:rsidR="00E53D99" w:rsidRDefault="00E53D99" w:rsidP="00E53D99"/>
        </w:tc>
      </w:tr>
      <w:tr w:rsidR="00E53D99" w14:paraId="365AD706" w14:textId="77777777" w:rsidTr="00691307">
        <w:tc>
          <w:tcPr>
            <w:tcW w:w="2120" w:type="dxa"/>
          </w:tcPr>
          <w:p w14:paraId="4890FD86" w14:textId="77777777" w:rsidR="00E53D99" w:rsidRDefault="00E53D99" w:rsidP="00E53D99"/>
        </w:tc>
        <w:tc>
          <w:tcPr>
            <w:tcW w:w="1842" w:type="dxa"/>
          </w:tcPr>
          <w:p w14:paraId="7D5ADE8F" w14:textId="77777777" w:rsidR="00E53D99" w:rsidRDefault="00E53D99" w:rsidP="00E53D99"/>
        </w:tc>
        <w:tc>
          <w:tcPr>
            <w:tcW w:w="5659" w:type="dxa"/>
          </w:tcPr>
          <w:p w14:paraId="22190ED5" w14:textId="77777777" w:rsidR="00E53D99" w:rsidRDefault="00E53D99" w:rsidP="00E53D99"/>
        </w:tc>
      </w:tr>
      <w:tr w:rsidR="00E53D99" w14:paraId="5E85B2C0" w14:textId="77777777" w:rsidTr="00691307">
        <w:tc>
          <w:tcPr>
            <w:tcW w:w="2120" w:type="dxa"/>
          </w:tcPr>
          <w:p w14:paraId="55F7CC42" w14:textId="77777777" w:rsidR="00E53D99" w:rsidRDefault="00E53D99" w:rsidP="00E53D99"/>
        </w:tc>
        <w:tc>
          <w:tcPr>
            <w:tcW w:w="1842" w:type="dxa"/>
          </w:tcPr>
          <w:p w14:paraId="1E63D9F8" w14:textId="77777777" w:rsidR="00E53D99" w:rsidRDefault="00E53D99" w:rsidP="00E53D99"/>
        </w:tc>
        <w:tc>
          <w:tcPr>
            <w:tcW w:w="5659" w:type="dxa"/>
          </w:tcPr>
          <w:p w14:paraId="77ADB856" w14:textId="77777777" w:rsidR="00E53D99" w:rsidRDefault="00E53D99" w:rsidP="00E53D99"/>
        </w:tc>
      </w:tr>
      <w:tr w:rsidR="00E53D99" w14:paraId="7397EE2A" w14:textId="77777777" w:rsidTr="00691307">
        <w:tc>
          <w:tcPr>
            <w:tcW w:w="2120" w:type="dxa"/>
          </w:tcPr>
          <w:p w14:paraId="4A27652A" w14:textId="77777777" w:rsidR="00E53D99" w:rsidRDefault="00E53D99" w:rsidP="00E53D99"/>
        </w:tc>
        <w:tc>
          <w:tcPr>
            <w:tcW w:w="1842" w:type="dxa"/>
          </w:tcPr>
          <w:p w14:paraId="6460C7EF" w14:textId="77777777" w:rsidR="00E53D99" w:rsidRDefault="00E53D99" w:rsidP="00E53D99"/>
        </w:tc>
        <w:tc>
          <w:tcPr>
            <w:tcW w:w="5659" w:type="dxa"/>
          </w:tcPr>
          <w:p w14:paraId="6FE30732" w14:textId="77777777" w:rsidR="00E53D99" w:rsidRDefault="00E53D99" w:rsidP="00E53D99"/>
        </w:tc>
      </w:tr>
    </w:tbl>
    <w:p w14:paraId="2EE6A285" w14:textId="77777777" w:rsidR="009A508B" w:rsidRDefault="009A508B" w:rsidP="000120BF">
      <w:pPr>
        <w:spacing w:before="120" w:after="120"/>
        <w:rPr>
          <w:rFonts w:ascii="Arial" w:eastAsia="MS Mincho" w:hAnsi="Arial" w:cs="Arial"/>
          <w:lang w:val="en-GB" w:eastAsia="ja-JP"/>
        </w:rPr>
      </w:pPr>
    </w:p>
    <w:p w14:paraId="60F5A467" w14:textId="6CA5C22F" w:rsidR="009A508B" w:rsidRDefault="003E6185" w:rsidP="009A508B">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7D0A51">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56C7B1CC" w:rsidR="00BC321C" w:rsidRDefault="009A508B"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sidR="00C02A9B">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sidR="007D0A51">
        <w:rPr>
          <w:rFonts w:ascii="Arial" w:eastAsia="MS Mincho" w:hAnsi="Arial" w:cs="Arial"/>
          <w:lang w:val="en-GB" w:eastAsia="ja-JP"/>
        </w:rPr>
        <w:t>PTM</w:t>
      </w:r>
      <w:r w:rsidR="007D0A51" w:rsidRPr="009A508B">
        <w:rPr>
          <w:rFonts w:ascii="Arial" w:eastAsia="MS Mincho" w:hAnsi="Arial" w:cs="Arial"/>
          <w:lang w:val="en-GB" w:eastAsia="ja-JP"/>
        </w:rPr>
        <w:t xml:space="preserve"> </w:t>
      </w:r>
      <w:r w:rsidR="00987AEC">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w:t>
      </w:r>
      <w:r w:rsidR="00CF2F70">
        <w:rPr>
          <w:rFonts w:ascii="Arial" w:eastAsia="MS Mincho" w:hAnsi="Arial" w:cs="Arial"/>
          <w:lang w:val="en-GB" w:eastAsia="ja-JP"/>
        </w:rPr>
        <w:t xml:space="preserve">better </w:t>
      </w:r>
      <w:r>
        <w:rPr>
          <w:rFonts w:ascii="Arial" w:eastAsia="MS Mincho" w:hAnsi="Arial" w:cs="Arial"/>
          <w:lang w:val="en-GB" w:eastAsia="ja-JP"/>
        </w:rPr>
        <w:t xml:space="preserve">service continuity. On the other hand, according to </w:t>
      </w:r>
      <w:r w:rsidR="00143F03">
        <w:rPr>
          <w:rFonts w:ascii="Arial" w:eastAsia="MS Mincho" w:hAnsi="Arial" w:cs="Arial"/>
          <w:lang w:val="en-GB" w:eastAsia="ja-JP"/>
        </w:rPr>
        <w:t xml:space="preserve">the view within the contributions, </w:t>
      </w:r>
      <w:r>
        <w:rPr>
          <w:rFonts w:ascii="Arial" w:eastAsia="MS Mincho" w:hAnsi="Arial" w:cs="Arial"/>
          <w:lang w:val="en-GB" w:eastAsia="ja-JP"/>
        </w:rPr>
        <w:t xml:space="preserve">some company </w:t>
      </w:r>
      <w:r w:rsidR="00143F03">
        <w:rPr>
          <w:rFonts w:ascii="Arial" w:eastAsia="MS Mincho" w:hAnsi="Arial" w:cs="Arial"/>
          <w:lang w:val="en-GB" w:eastAsia="ja-JP"/>
        </w:rPr>
        <w:t>thinks that</w:t>
      </w:r>
      <w:r>
        <w:rPr>
          <w:rFonts w:ascii="Arial" w:eastAsia="MS Mincho" w:hAnsi="Arial" w:cs="Arial"/>
          <w:lang w:val="en-GB" w:eastAsia="ja-JP"/>
        </w:rPr>
        <w:t xml:space="preserve"> </w:t>
      </w:r>
      <w:r w:rsidR="007D0A51">
        <w:rPr>
          <w:rFonts w:ascii="Arial" w:eastAsia="MS Mincho" w:hAnsi="Arial" w:cs="Arial"/>
          <w:lang w:val="en-GB" w:eastAsia="ja-JP"/>
        </w:rPr>
        <w:t xml:space="preserve">PTM </w:t>
      </w:r>
      <w:r>
        <w:rPr>
          <w:rFonts w:ascii="Arial" w:eastAsia="MS Mincho" w:hAnsi="Arial" w:cs="Arial"/>
          <w:lang w:val="en-GB" w:eastAsia="ja-JP"/>
        </w:rPr>
        <w:t>configuration</w:t>
      </w:r>
      <w:r w:rsidR="007D0A51">
        <w:rPr>
          <w:rFonts w:ascii="Arial" w:eastAsia="MS Mincho" w:hAnsi="Arial" w:cs="Arial"/>
          <w:lang w:val="en-GB" w:eastAsia="ja-JP"/>
        </w:rPr>
        <w:t xml:space="preserve"> (e.g. in MCCH)</w:t>
      </w:r>
      <w:r>
        <w:rPr>
          <w:rFonts w:ascii="Arial" w:eastAsia="MS Mincho" w:hAnsi="Arial" w:cs="Arial"/>
          <w:lang w:val="en-GB" w:eastAsia="ja-JP"/>
        </w:rPr>
        <w:t xml:space="preserve"> should be cell specific as different</w:t>
      </w:r>
      <w:r w:rsidR="00C02A9B">
        <w:rPr>
          <w:rFonts w:ascii="Arial" w:eastAsia="MS Mincho" w:hAnsi="Arial" w:cs="Arial"/>
          <w:lang w:val="en-GB" w:eastAsia="ja-JP"/>
        </w:rPr>
        <w:t xml:space="preserve"> cell</w:t>
      </w:r>
      <w:r>
        <w:rPr>
          <w:rFonts w:ascii="Arial" w:eastAsia="MS Mincho" w:hAnsi="Arial" w:cs="Arial"/>
          <w:lang w:val="en-GB" w:eastAsia="ja-JP"/>
        </w:rPr>
        <w:t xml:space="preserve"> may deliver different MBS services. </w:t>
      </w:r>
    </w:p>
    <w:p w14:paraId="587959D8" w14:textId="12B75BE9" w:rsidR="00C02A9B" w:rsidRPr="00C62488" w:rsidRDefault="00C02A9B" w:rsidP="00C02A9B">
      <w:pPr>
        <w:pStyle w:val="Heading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BodyText"/>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ins w:id="96" w:author="Xuelong Wang" w:date="2020-12-11T14:40:00Z">
              <w:r>
                <w:rPr>
                  <w:lang w:val="en-GB" w:eastAsia="zh-CN"/>
                </w:rPr>
                <w:lastRenderedPageBreak/>
                <w:t>MediaTek</w:t>
              </w:r>
            </w:ins>
          </w:p>
        </w:tc>
        <w:tc>
          <w:tcPr>
            <w:tcW w:w="1842" w:type="dxa"/>
          </w:tcPr>
          <w:p w14:paraId="58CE8DFE" w14:textId="4D45471A" w:rsidR="00EA1CEB" w:rsidRDefault="00EA1CEB" w:rsidP="00EA1CEB">
            <w:pPr>
              <w:rPr>
                <w:lang w:val="en-GB"/>
              </w:rPr>
            </w:pPr>
            <w:ins w:id="97" w:author="Xuelong Wang" w:date="2020-12-11T14:41:00Z">
              <w:r>
                <w:rPr>
                  <w:lang w:val="en-GB"/>
                </w:rPr>
                <w:t>Yes</w:t>
              </w:r>
            </w:ins>
          </w:p>
        </w:tc>
        <w:tc>
          <w:tcPr>
            <w:tcW w:w="5659" w:type="dxa"/>
          </w:tcPr>
          <w:p w14:paraId="072A40B7" w14:textId="293B799F" w:rsidR="00EA1CEB" w:rsidRDefault="00EA1CEB" w:rsidP="00EA1CEB">
            <w:pPr>
              <w:rPr>
                <w:lang w:val="en-GB"/>
              </w:rPr>
            </w:pPr>
            <w:ins w:id="98" w:author="Xuelong Wang" w:date="2020-12-11T14:41:00Z">
              <w:r w:rsidRPr="009A508B">
                <w:rPr>
                  <w:rFonts w:ascii="Arial" w:eastAsia="MS Mincho" w:hAnsi="Arial" w:cs="Arial"/>
                  <w:lang w:val="en-GB" w:eastAsia="ja-JP"/>
                </w:rPr>
                <w:t>MBS SIB</w:t>
              </w:r>
              <w:r>
                <w:rPr>
                  <w:rFonts w:ascii="Arial" w:eastAsia="MS Mincho" w:hAnsi="Arial" w:cs="Arial"/>
                  <w:lang w:val="en-GB" w:eastAsia="ja-JP"/>
                </w:rPr>
                <w:t xml:space="preserve"> as a regular </w:t>
              </w:r>
            </w:ins>
            <w:ins w:id="99" w:author="Xuelong Wang" w:date="2020-12-11T14:42:00Z">
              <w:r>
                <w:rPr>
                  <w:rFonts w:ascii="Arial" w:eastAsia="MS Mincho" w:hAnsi="Arial" w:cs="Arial"/>
                  <w:lang w:val="en-GB" w:eastAsia="ja-JP"/>
                </w:rPr>
                <w:t>SIB can be area specific</w:t>
              </w:r>
            </w:ins>
            <w:ins w:id="100" w:author="Xuelong Wang" w:date="2020-12-11T14:40:00Z">
              <w:r w:rsidRPr="00D60026">
                <w:rPr>
                  <w:rFonts w:ascii="Arial" w:eastAsia="MS Mincho" w:hAnsi="Arial" w:cs="Arial"/>
                  <w:lang w:val="en-GB" w:eastAsia="ja-JP"/>
                </w:rPr>
                <w:t>.</w:t>
              </w:r>
              <w:r>
                <w:rPr>
                  <w:rFonts w:ascii="Arial" w:eastAsia="MS Mincho" w:hAnsi="Arial" w:cs="Arial"/>
                  <w:lang w:val="en-GB" w:eastAsia="ja-JP"/>
                </w:rPr>
                <w:t xml:space="preserve"> </w:t>
              </w:r>
            </w:ins>
            <w:ins w:id="101" w:author="Xuelong Wang" w:date="2020-12-11T14:42:00Z">
              <w:r>
                <w:rPr>
                  <w:rFonts w:ascii="Arial" w:eastAsia="MS Mincho" w:hAnsi="Arial" w:cs="Arial"/>
                  <w:lang w:val="en-GB" w:eastAsia="ja-JP"/>
                </w:rPr>
                <w:t xml:space="preserve">We think </w:t>
              </w:r>
              <w:r w:rsidRPr="009A508B">
                <w:rPr>
                  <w:rFonts w:ascii="Arial" w:eastAsia="MS Mincho" w:hAnsi="Arial" w:cs="Arial"/>
                  <w:lang w:val="en-GB" w:eastAsia="ja-JP"/>
                </w:rPr>
                <w:t>MBS SIB</w:t>
              </w:r>
              <w:r>
                <w:rPr>
                  <w:rFonts w:ascii="Arial" w:eastAsia="MS Mincho" w:hAnsi="Arial" w:cs="Arial"/>
                  <w:lang w:val="en-GB" w:eastAsia="ja-JP"/>
                </w:rPr>
                <w:t xml:space="preserve"> can cell specific. Then the area </w:t>
              </w:r>
            </w:ins>
            <w:ins w:id="102" w:author="Xuelong Wang" w:date="2020-12-11T14:43:00Z">
              <w:r>
                <w:rPr>
                  <w:rFonts w:ascii="Arial" w:eastAsia="MS Mincho" w:hAnsi="Arial" w:cs="Arial"/>
                  <w:lang w:val="en-GB" w:eastAsia="ja-JP"/>
                </w:rPr>
                <w:t>specific</w:t>
              </w:r>
            </w:ins>
            <w:ins w:id="103" w:author="Xuelong Wang" w:date="2020-12-11T14:42:00Z">
              <w:r>
                <w:rPr>
                  <w:rFonts w:ascii="Arial" w:eastAsia="MS Mincho" w:hAnsi="Arial" w:cs="Arial"/>
                  <w:lang w:val="en-GB" w:eastAsia="ja-JP"/>
                </w:rPr>
                <w:t xml:space="preserve"> </w:t>
              </w:r>
            </w:ins>
            <w:ins w:id="104" w:author="Xuelong Wang" w:date="2020-12-11T14:43:00Z">
              <w:r>
                <w:rPr>
                  <w:rFonts w:ascii="Arial" w:eastAsia="MS Mincho" w:hAnsi="Arial" w:cs="Arial"/>
                  <w:lang w:val="en-GB" w:eastAsia="ja-JP"/>
                </w:rPr>
                <w:t xml:space="preserve">MBS SIB can be set as optional. </w:t>
              </w:r>
            </w:ins>
            <w:ins w:id="105" w:author="Xuelong Wang" w:date="2020-12-11T14:40:00Z">
              <w:r>
                <w:rPr>
                  <w:rFonts w:ascii="Arial" w:eastAsia="MS Mincho" w:hAnsi="Arial" w:cs="Arial"/>
                  <w:color w:val="00B0F0"/>
                  <w:lang w:eastAsia="ja-JP"/>
                </w:rPr>
                <w:t xml:space="preserve">     </w:t>
              </w:r>
            </w:ins>
          </w:p>
        </w:tc>
      </w:tr>
      <w:tr w:rsidR="00456B30" w14:paraId="61A9DEC4" w14:textId="77777777" w:rsidTr="00691307">
        <w:tc>
          <w:tcPr>
            <w:tcW w:w="2120" w:type="dxa"/>
          </w:tcPr>
          <w:p w14:paraId="7C1EEA74" w14:textId="000A3357" w:rsidR="00456B30" w:rsidRDefault="00456B30" w:rsidP="00456B30">
            <w:ins w:id="106" w:author="Huawei, HiSilicon" w:date="2020-12-11T12:34:00Z">
              <w:r>
                <w:t>Huawei, HiSilicon</w:t>
              </w:r>
            </w:ins>
          </w:p>
        </w:tc>
        <w:tc>
          <w:tcPr>
            <w:tcW w:w="1842" w:type="dxa"/>
          </w:tcPr>
          <w:p w14:paraId="49155342" w14:textId="49E9DCF6" w:rsidR="00456B30" w:rsidRDefault="00456B30" w:rsidP="00456B30">
            <w:ins w:id="107" w:author="Huawei, HiSilicon" w:date="2020-12-11T12:34:00Z">
              <w:r>
                <w:rPr>
                  <w:lang w:val="en-GB"/>
                </w:rPr>
                <w:t>Yes</w:t>
              </w:r>
            </w:ins>
          </w:p>
        </w:tc>
        <w:tc>
          <w:tcPr>
            <w:tcW w:w="5659" w:type="dxa"/>
          </w:tcPr>
          <w:p w14:paraId="5227F333" w14:textId="1F6FF66B" w:rsidR="00456B30" w:rsidRDefault="00456B30" w:rsidP="00456B30">
            <w:ins w:id="108" w:author="Huawei, HiSilicon" w:date="2020-12-11T12:34:00Z">
              <w:r>
                <w:rPr>
                  <w:lang w:val="en-GB"/>
                </w:rPr>
                <w:t>This is as for any other SIB, so no extra work for this Is</w:t>
              </w:r>
            </w:ins>
            <w:ins w:id="109" w:author="Huawei, HiSilicon" w:date="2020-12-11T12:35:00Z">
              <w:r>
                <w:rPr>
                  <w:lang w:val="en-GB"/>
                </w:rPr>
                <w:t xml:space="preserve"> </w:t>
              </w:r>
            </w:ins>
            <w:ins w:id="110" w:author="Huawei, HiSilicon" w:date="2020-12-11T12:34:00Z">
              <w:r>
                <w:rPr>
                  <w:lang w:val="en-GB"/>
                </w:rPr>
                <w:t>required for MBS.</w:t>
              </w:r>
            </w:ins>
          </w:p>
        </w:tc>
      </w:tr>
      <w:tr w:rsidR="00456B30" w14:paraId="1C14749B" w14:textId="77777777" w:rsidTr="00691307">
        <w:tc>
          <w:tcPr>
            <w:tcW w:w="2120" w:type="dxa"/>
          </w:tcPr>
          <w:p w14:paraId="4CD3ECFA" w14:textId="77777777" w:rsidR="00456B30" w:rsidRDefault="00456B30" w:rsidP="00456B30"/>
        </w:tc>
        <w:tc>
          <w:tcPr>
            <w:tcW w:w="1842" w:type="dxa"/>
          </w:tcPr>
          <w:p w14:paraId="7937229C" w14:textId="77777777" w:rsidR="00456B30" w:rsidRDefault="00456B30" w:rsidP="00456B30"/>
        </w:tc>
        <w:tc>
          <w:tcPr>
            <w:tcW w:w="5659" w:type="dxa"/>
          </w:tcPr>
          <w:p w14:paraId="5337BB2C" w14:textId="77777777" w:rsidR="00456B30" w:rsidRDefault="00456B30" w:rsidP="00456B30"/>
        </w:tc>
      </w:tr>
      <w:tr w:rsidR="00456B30" w14:paraId="61AA5960" w14:textId="77777777" w:rsidTr="00691307">
        <w:tc>
          <w:tcPr>
            <w:tcW w:w="2120" w:type="dxa"/>
          </w:tcPr>
          <w:p w14:paraId="57CA2E2E" w14:textId="77777777" w:rsidR="00456B30" w:rsidRDefault="00456B30" w:rsidP="00456B30"/>
        </w:tc>
        <w:tc>
          <w:tcPr>
            <w:tcW w:w="1842" w:type="dxa"/>
          </w:tcPr>
          <w:p w14:paraId="025A8CAE" w14:textId="77777777" w:rsidR="00456B30" w:rsidRDefault="00456B30" w:rsidP="00456B30"/>
        </w:tc>
        <w:tc>
          <w:tcPr>
            <w:tcW w:w="5659" w:type="dxa"/>
          </w:tcPr>
          <w:p w14:paraId="66D3AD40" w14:textId="77777777" w:rsidR="00456B30" w:rsidRDefault="00456B30" w:rsidP="00456B30"/>
        </w:tc>
      </w:tr>
      <w:tr w:rsidR="00456B30" w14:paraId="1339DA01" w14:textId="77777777" w:rsidTr="00691307">
        <w:tc>
          <w:tcPr>
            <w:tcW w:w="2120" w:type="dxa"/>
          </w:tcPr>
          <w:p w14:paraId="5F33A2A5" w14:textId="77777777" w:rsidR="00456B30" w:rsidRDefault="00456B30" w:rsidP="00456B30"/>
        </w:tc>
        <w:tc>
          <w:tcPr>
            <w:tcW w:w="1842" w:type="dxa"/>
          </w:tcPr>
          <w:p w14:paraId="5AF38DEC" w14:textId="77777777" w:rsidR="00456B30" w:rsidRDefault="00456B30" w:rsidP="00456B30"/>
        </w:tc>
        <w:tc>
          <w:tcPr>
            <w:tcW w:w="5659" w:type="dxa"/>
          </w:tcPr>
          <w:p w14:paraId="4C988BD9" w14:textId="77777777" w:rsidR="00456B30" w:rsidRDefault="00456B30" w:rsidP="00456B30"/>
        </w:tc>
      </w:tr>
      <w:tr w:rsidR="00456B30" w14:paraId="0179430B" w14:textId="77777777" w:rsidTr="00691307">
        <w:tc>
          <w:tcPr>
            <w:tcW w:w="2120" w:type="dxa"/>
          </w:tcPr>
          <w:p w14:paraId="2D6D077F" w14:textId="77777777" w:rsidR="00456B30" w:rsidRDefault="00456B30" w:rsidP="00456B30"/>
        </w:tc>
        <w:tc>
          <w:tcPr>
            <w:tcW w:w="1842" w:type="dxa"/>
          </w:tcPr>
          <w:p w14:paraId="4AC55047" w14:textId="77777777" w:rsidR="00456B30" w:rsidRDefault="00456B30" w:rsidP="00456B30"/>
        </w:tc>
        <w:tc>
          <w:tcPr>
            <w:tcW w:w="5659" w:type="dxa"/>
          </w:tcPr>
          <w:p w14:paraId="0EA59607" w14:textId="77777777" w:rsidR="00456B30" w:rsidRDefault="00456B30" w:rsidP="00456B30"/>
        </w:tc>
      </w:tr>
      <w:tr w:rsidR="00456B30" w14:paraId="15358DB1" w14:textId="77777777" w:rsidTr="00691307">
        <w:tc>
          <w:tcPr>
            <w:tcW w:w="2120" w:type="dxa"/>
          </w:tcPr>
          <w:p w14:paraId="240DAED3" w14:textId="77777777" w:rsidR="00456B30" w:rsidRDefault="00456B30" w:rsidP="00456B30"/>
        </w:tc>
        <w:tc>
          <w:tcPr>
            <w:tcW w:w="1842" w:type="dxa"/>
          </w:tcPr>
          <w:p w14:paraId="3BF8A67A" w14:textId="77777777" w:rsidR="00456B30" w:rsidRDefault="00456B30" w:rsidP="00456B30"/>
        </w:tc>
        <w:tc>
          <w:tcPr>
            <w:tcW w:w="5659" w:type="dxa"/>
          </w:tcPr>
          <w:p w14:paraId="4D1762C9" w14:textId="77777777" w:rsidR="00456B30" w:rsidRDefault="00456B30" w:rsidP="00456B30"/>
        </w:tc>
      </w:tr>
    </w:tbl>
    <w:p w14:paraId="2F36A990" w14:textId="531BD52E" w:rsidR="00143F03" w:rsidRPr="00C62488" w:rsidRDefault="00143F03" w:rsidP="00143F03">
      <w:pPr>
        <w:pStyle w:val="Heading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7D0A51">
        <w:rPr>
          <w:rFonts w:ascii="Arial" w:eastAsia="MS Mincho" w:hAnsi="Arial" w:cs="Arial"/>
          <w:color w:val="00B0F0"/>
          <w:lang w:eastAsia="ja-JP"/>
        </w:rPr>
        <w:t>PTM</w:t>
      </w:r>
      <w:r w:rsidR="007D0A51" w:rsidRPr="00143F03">
        <w:rPr>
          <w:rFonts w:ascii="Arial" w:eastAsia="MS Mincho" w:hAnsi="Arial" w:cs="Arial"/>
          <w:color w:val="00B0F0"/>
          <w:lang w:eastAsia="ja-JP"/>
        </w:rPr>
        <w:t xml:space="preserve"> </w:t>
      </w:r>
      <w:r>
        <w:rPr>
          <w:rFonts w:ascii="Arial" w:eastAsia="MS Mincho" w:hAnsi="Arial" w:cs="Arial"/>
          <w:color w:val="00B0F0"/>
          <w:lang w:eastAsia="ja-JP"/>
        </w:rPr>
        <w:t xml:space="preserve">configuration </w:t>
      </w:r>
      <w:r w:rsidR="007D0A51">
        <w:rPr>
          <w:rFonts w:ascii="Arial" w:eastAsia="MS Mincho" w:hAnsi="Arial" w:cs="Arial"/>
          <w:color w:val="00B0F0"/>
          <w:lang w:eastAsia="ja-JP"/>
        </w:rPr>
        <w:t xml:space="preserve">(e.g. in MCCH)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BodyText"/>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ins w:id="111" w:author="Xuelong Wang" w:date="2020-12-11T14:43:00Z">
              <w:r>
                <w:rPr>
                  <w:lang w:val="en-GB" w:eastAsia="zh-CN"/>
                </w:rPr>
                <w:t>MediaTek</w:t>
              </w:r>
            </w:ins>
          </w:p>
        </w:tc>
        <w:tc>
          <w:tcPr>
            <w:tcW w:w="1842" w:type="dxa"/>
          </w:tcPr>
          <w:p w14:paraId="770486BF" w14:textId="240B9028" w:rsidR="00F22C8B" w:rsidRDefault="00F22C8B" w:rsidP="00F22C8B">
            <w:pPr>
              <w:rPr>
                <w:lang w:val="en-GB"/>
              </w:rPr>
            </w:pPr>
            <w:ins w:id="112" w:author="Xuelong Wang" w:date="2020-12-11T14:43:00Z">
              <w:r>
                <w:rPr>
                  <w:lang w:val="en-GB"/>
                </w:rPr>
                <w:t>Yes</w:t>
              </w:r>
            </w:ins>
          </w:p>
        </w:tc>
        <w:tc>
          <w:tcPr>
            <w:tcW w:w="5659" w:type="dxa"/>
          </w:tcPr>
          <w:p w14:paraId="03B24294" w14:textId="4947BA89" w:rsidR="00F22C8B" w:rsidRDefault="0000097D" w:rsidP="002E097B">
            <w:pPr>
              <w:rPr>
                <w:lang w:val="en-GB"/>
              </w:rPr>
            </w:pPr>
            <w:ins w:id="113" w:author="Xuelong Wang" w:date="2020-12-11T14:46:00Z">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(e.g. in MCCH) can both area specific and cell specific</w:t>
              </w:r>
            </w:ins>
            <w:ins w:id="114" w:author="Xuelong Wang" w:date="2020-12-11T14:43:00Z">
              <w:r w:rsidR="00F22C8B">
                <w:rPr>
                  <w:rFonts w:ascii="Arial" w:eastAsia="MS Mincho" w:hAnsi="Arial" w:cs="Arial"/>
                  <w:lang w:val="en-GB" w:eastAsia="ja-JP"/>
                </w:rPr>
                <w:t xml:space="preserve">. </w:t>
              </w:r>
            </w:ins>
            <w:ins w:id="115" w:author="Xuelong Wang" w:date="2020-12-11T14:46:00Z">
              <w:r w:rsidR="002E097B">
                <w:rPr>
                  <w:rFonts w:ascii="Arial" w:eastAsia="MS Mincho" w:hAnsi="Arial" w:cs="Arial"/>
                  <w:lang w:val="en-GB" w:eastAsia="ja-JP"/>
                </w:rPr>
                <w:t>It may be a network implementation issue.</w:t>
              </w:r>
            </w:ins>
            <w:ins w:id="116" w:author="Xuelong Wang" w:date="2020-12-11T14:43:00Z">
              <w:r w:rsidR="00F22C8B">
                <w:rPr>
                  <w:rFonts w:ascii="Arial" w:eastAsia="MS Mincho" w:hAnsi="Arial" w:cs="Arial"/>
                  <w:lang w:val="en-GB" w:eastAsia="ja-JP"/>
                </w:rPr>
                <w:t xml:space="preserve"> </w:t>
              </w:r>
              <w:r w:rsidR="00F22C8B">
                <w:rPr>
                  <w:rFonts w:ascii="Arial" w:eastAsia="MS Mincho" w:hAnsi="Arial" w:cs="Arial"/>
                  <w:color w:val="00B0F0"/>
                  <w:lang w:eastAsia="ja-JP"/>
                </w:rPr>
                <w:t xml:space="preserve">     </w:t>
              </w:r>
            </w:ins>
          </w:p>
        </w:tc>
      </w:tr>
      <w:tr w:rsidR="008479C3" w14:paraId="3B52428D" w14:textId="77777777" w:rsidTr="00691307">
        <w:tc>
          <w:tcPr>
            <w:tcW w:w="2120" w:type="dxa"/>
          </w:tcPr>
          <w:p w14:paraId="64562581" w14:textId="6A689A89" w:rsidR="008479C3" w:rsidRDefault="008479C3" w:rsidP="008479C3">
            <w:ins w:id="117" w:author="Huawei, HiSilicon" w:date="2020-12-11T12:52:00Z">
              <w:r>
                <w:t>Huawei, HiSilicon</w:t>
              </w:r>
            </w:ins>
          </w:p>
        </w:tc>
        <w:tc>
          <w:tcPr>
            <w:tcW w:w="1842" w:type="dxa"/>
          </w:tcPr>
          <w:p w14:paraId="57E9A9BE" w14:textId="035B2E3A" w:rsidR="008479C3" w:rsidRDefault="00BB0527" w:rsidP="008479C3">
            <w:ins w:id="118" w:author="Huawei, HiSilicon" w:date="2020-12-11T12:53:00Z">
              <w:r>
                <w:rPr>
                  <w:lang w:val="en-GB"/>
                </w:rPr>
                <w:t>No</w:t>
              </w:r>
            </w:ins>
          </w:p>
        </w:tc>
        <w:tc>
          <w:tcPr>
            <w:tcW w:w="5659" w:type="dxa"/>
          </w:tcPr>
          <w:p w14:paraId="3A21BCBC" w14:textId="4AD88847" w:rsidR="008479C3" w:rsidRDefault="00BB0527" w:rsidP="00BB0527">
            <w:ins w:id="119"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20" w:author="Huawei, HiSilicon" w:date="2020-12-11T12:53:00Z">
              <w:r>
                <w:rPr>
                  <w:lang w:val="en-GB"/>
                </w:rPr>
                <w:t xml:space="preserve">We think it will be </w:t>
              </w:r>
            </w:ins>
            <w:ins w:id="121" w:author="Huawei, HiSilicon" w:date="2020-12-11T12:55:00Z">
              <w:r>
                <w:rPr>
                  <w:lang w:val="en-GB"/>
                </w:rPr>
                <w:t xml:space="preserve">very </w:t>
              </w:r>
            </w:ins>
            <w:ins w:id="122" w:author="Huawei, HiSilicon" w:date="2020-12-11T12:53:00Z">
              <w:r>
                <w:rPr>
                  <w:lang w:val="en-GB"/>
                </w:rPr>
                <w:t>hard</w:t>
              </w:r>
            </w:ins>
            <w:ins w:id="123" w:author="Huawei, HiSilicon" w:date="2020-12-11T12:55:00Z">
              <w:r>
                <w:rPr>
                  <w:lang w:val="en-GB"/>
                </w:rPr>
                <w:t>, if not impossible,</w:t>
              </w:r>
            </w:ins>
            <w:ins w:id="124" w:author="Huawei, HiSilicon" w:date="2020-12-11T12:53:00Z">
              <w:r>
                <w:rPr>
                  <w:lang w:val="en-GB"/>
                </w:rPr>
                <w:t xml:space="preserve"> for the network to configure areas with the same MCCH</w:t>
              </w:r>
            </w:ins>
            <w:ins w:id="125" w:author="Huawei, HiSilicon" w:date="2020-12-11T12:54:00Z">
              <w:r>
                <w:rPr>
                  <w:lang w:val="en-GB"/>
                </w:rPr>
                <w:t xml:space="preserve"> configuration. </w:t>
              </w:r>
            </w:ins>
          </w:p>
        </w:tc>
      </w:tr>
      <w:tr w:rsidR="008479C3" w14:paraId="68C67585" w14:textId="77777777" w:rsidTr="00691307">
        <w:tc>
          <w:tcPr>
            <w:tcW w:w="2120" w:type="dxa"/>
          </w:tcPr>
          <w:p w14:paraId="5DCFF549" w14:textId="77777777" w:rsidR="008479C3" w:rsidRDefault="008479C3" w:rsidP="008479C3"/>
        </w:tc>
        <w:tc>
          <w:tcPr>
            <w:tcW w:w="1842" w:type="dxa"/>
          </w:tcPr>
          <w:p w14:paraId="0E01D81A" w14:textId="77777777" w:rsidR="008479C3" w:rsidRDefault="008479C3" w:rsidP="008479C3"/>
        </w:tc>
        <w:tc>
          <w:tcPr>
            <w:tcW w:w="5659" w:type="dxa"/>
          </w:tcPr>
          <w:p w14:paraId="77CC041B" w14:textId="77777777" w:rsidR="008479C3" w:rsidRDefault="008479C3" w:rsidP="008479C3"/>
        </w:tc>
      </w:tr>
      <w:tr w:rsidR="008479C3" w14:paraId="351A8EB1" w14:textId="77777777" w:rsidTr="00691307">
        <w:tc>
          <w:tcPr>
            <w:tcW w:w="2120" w:type="dxa"/>
          </w:tcPr>
          <w:p w14:paraId="209756F2" w14:textId="77777777" w:rsidR="008479C3" w:rsidRDefault="008479C3" w:rsidP="008479C3"/>
        </w:tc>
        <w:tc>
          <w:tcPr>
            <w:tcW w:w="1842" w:type="dxa"/>
          </w:tcPr>
          <w:p w14:paraId="68EF3D68" w14:textId="77777777" w:rsidR="008479C3" w:rsidRDefault="008479C3" w:rsidP="008479C3"/>
        </w:tc>
        <w:tc>
          <w:tcPr>
            <w:tcW w:w="5659" w:type="dxa"/>
          </w:tcPr>
          <w:p w14:paraId="3D13A12A" w14:textId="77777777" w:rsidR="008479C3" w:rsidRDefault="008479C3" w:rsidP="008479C3"/>
        </w:tc>
      </w:tr>
      <w:tr w:rsidR="008479C3" w14:paraId="2530CF8A" w14:textId="77777777" w:rsidTr="00691307">
        <w:tc>
          <w:tcPr>
            <w:tcW w:w="2120" w:type="dxa"/>
          </w:tcPr>
          <w:p w14:paraId="56E0EC40" w14:textId="77777777" w:rsidR="008479C3" w:rsidRDefault="008479C3" w:rsidP="008479C3"/>
        </w:tc>
        <w:tc>
          <w:tcPr>
            <w:tcW w:w="1842" w:type="dxa"/>
          </w:tcPr>
          <w:p w14:paraId="0DD425D3" w14:textId="77777777" w:rsidR="008479C3" w:rsidRDefault="008479C3" w:rsidP="008479C3"/>
        </w:tc>
        <w:tc>
          <w:tcPr>
            <w:tcW w:w="5659" w:type="dxa"/>
          </w:tcPr>
          <w:p w14:paraId="1EBBC993" w14:textId="77777777" w:rsidR="008479C3" w:rsidRDefault="008479C3" w:rsidP="008479C3"/>
        </w:tc>
      </w:tr>
      <w:tr w:rsidR="008479C3" w14:paraId="08445083" w14:textId="77777777" w:rsidTr="00691307">
        <w:tc>
          <w:tcPr>
            <w:tcW w:w="2120" w:type="dxa"/>
          </w:tcPr>
          <w:p w14:paraId="5C96B161" w14:textId="77777777" w:rsidR="008479C3" w:rsidRDefault="008479C3" w:rsidP="008479C3"/>
        </w:tc>
        <w:tc>
          <w:tcPr>
            <w:tcW w:w="1842" w:type="dxa"/>
          </w:tcPr>
          <w:p w14:paraId="1C1FC4AF" w14:textId="77777777" w:rsidR="008479C3" w:rsidRDefault="008479C3" w:rsidP="008479C3"/>
        </w:tc>
        <w:tc>
          <w:tcPr>
            <w:tcW w:w="5659" w:type="dxa"/>
          </w:tcPr>
          <w:p w14:paraId="09C93D60" w14:textId="77777777" w:rsidR="008479C3" w:rsidRDefault="008479C3" w:rsidP="008479C3"/>
        </w:tc>
      </w:tr>
      <w:tr w:rsidR="008479C3" w14:paraId="4BA9E4AD" w14:textId="77777777" w:rsidTr="00691307">
        <w:tc>
          <w:tcPr>
            <w:tcW w:w="2120" w:type="dxa"/>
          </w:tcPr>
          <w:p w14:paraId="3FD173C0" w14:textId="77777777" w:rsidR="008479C3" w:rsidRDefault="008479C3" w:rsidP="008479C3"/>
        </w:tc>
        <w:tc>
          <w:tcPr>
            <w:tcW w:w="1842" w:type="dxa"/>
          </w:tcPr>
          <w:p w14:paraId="6152757F" w14:textId="77777777" w:rsidR="008479C3" w:rsidRDefault="008479C3" w:rsidP="008479C3"/>
        </w:tc>
        <w:tc>
          <w:tcPr>
            <w:tcW w:w="5659" w:type="dxa"/>
          </w:tcPr>
          <w:p w14:paraId="337286CB" w14:textId="77777777" w:rsidR="008479C3" w:rsidRDefault="008479C3" w:rsidP="008479C3"/>
        </w:tc>
      </w:tr>
    </w:tbl>
    <w:p w14:paraId="0C0ED422" w14:textId="0A64D3C9" w:rsidR="00BC321C" w:rsidRDefault="003E6185" w:rsidP="00BC321C">
      <w:pPr>
        <w:pStyle w:val="Heading2"/>
        <w:tabs>
          <w:tab w:val="left" w:pos="432"/>
          <w:tab w:val="left" w:pos="1091"/>
        </w:tabs>
        <w:spacing w:line="259" w:lineRule="auto"/>
        <w:ind w:left="663" w:hanging="663"/>
        <w:rPr>
          <w:rFonts w:cs="Arial"/>
        </w:rPr>
      </w:pPr>
      <w:r>
        <w:rPr>
          <w:rFonts w:eastAsia="MS Mincho" w:cs="Arial"/>
          <w:lang w:eastAsia="ja-JP"/>
        </w:rPr>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530AEC">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w:t>
      </w:r>
      <w:r>
        <w:rPr>
          <w:rFonts w:ascii="Arial" w:eastAsia="MS Mincho" w:hAnsi="Arial" w:cs="Arial"/>
          <w:lang w:val="en-GB" w:eastAsia="ja-JP"/>
        </w:rPr>
        <w:lastRenderedPageBreak/>
        <w:t xml:space="preserve">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Heading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530AEC"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r w:rsidRPr="00C26F8C">
        <w:rPr>
          <w:rFonts w:ascii="Arial" w:eastAsia="MS Mincho" w:hAnsi="Arial" w:cs="Arial"/>
          <w:color w:val="00B0F0"/>
          <w:lang w:eastAsia="ja-JP"/>
        </w:rPr>
        <w:t>Broadcast mode</w:t>
      </w:r>
      <w:r>
        <w:rPr>
          <w:rFonts w:ascii="Arial" w:eastAsia="MS Mincho" w:hAnsi="Arial" w:cs="Arial"/>
          <w:color w:val="00B0F0"/>
          <w:lang w:eastAsia="ja-JP"/>
        </w:rPr>
        <w:t xml:space="preserve"> based MCCH transmission)</w:t>
      </w:r>
    </w:p>
    <w:p w14:paraId="64053594" w14:textId="26B0872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Alt-2: </w:t>
      </w:r>
      <w:r w:rsidRPr="00C26F8C">
        <w:rPr>
          <w:rFonts w:ascii="Arial" w:eastAsia="MS Mincho" w:hAnsi="Arial" w:cs="Arial"/>
          <w:color w:val="00B0F0"/>
          <w:lang w:eastAsia="ja-JP"/>
        </w:rPr>
        <w:t>NR MCCH</w:t>
      </w:r>
      <w:r w:rsidR="00530AEC"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4F7B34" w14:textId="59607448" w:rsidR="00C26F8C" w:rsidRDefault="00E57C28" w:rsidP="00691307">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BodyText"/>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ins w:id="126" w:author="Xuelong Wang" w:date="2020-12-11T14:47:00Z">
              <w:r>
                <w:rPr>
                  <w:lang w:val="en-GB" w:eastAsia="zh-CN"/>
                </w:rPr>
                <w:t>MediaTek</w:t>
              </w:r>
            </w:ins>
          </w:p>
        </w:tc>
        <w:tc>
          <w:tcPr>
            <w:tcW w:w="1842" w:type="dxa"/>
          </w:tcPr>
          <w:p w14:paraId="555A297B" w14:textId="2D70E5F1" w:rsidR="00530AEC" w:rsidRDefault="00530AEC" w:rsidP="00530AEC">
            <w:pPr>
              <w:rPr>
                <w:lang w:val="en-GB"/>
              </w:rPr>
            </w:pPr>
            <w:ins w:id="127" w:author="Xuelong Wang" w:date="2020-12-11T14:47:00Z">
              <w:r>
                <w:rPr>
                  <w:lang w:val="en-GB"/>
                </w:rPr>
                <w:t>Alt-1</w:t>
              </w:r>
            </w:ins>
          </w:p>
        </w:tc>
        <w:tc>
          <w:tcPr>
            <w:tcW w:w="5659" w:type="dxa"/>
          </w:tcPr>
          <w:p w14:paraId="7EF631F1" w14:textId="5E8665E4" w:rsidR="00530AEC" w:rsidRDefault="00530AEC" w:rsidP="003D0072">
            <w:pPr>
              <w:rPr>
                <w:lang w:val="en-GB"/>
              </w:rPr>
            </w:pPr>
            <w:ins w:id="128" w:author="Xuelong Wang" w:date="2020-12-11T14:48:00Z">
              <w:r>
                <w:rPr>
                  <w:rFonts w:ascii="Arial" w:eastAsia="MS Mincho" w:hAnsi="Arial" w:cs="Arial"/>
                  <w:lang w:val="en-GB" w:eastAsia="ja-JP"/>
                </w:rPr>
                <w:t xml:space="preserve">We </w:t>
              </w:r>
            </w:ins>
            <w:ins w:id="129" w:author="Xuelong Wang" w:date="2020-12-11T14:53:00Z">
              <w:r w:rsidR="003D0072">
                <w:rPr>
                  <w:rFonts w:ascii="Arial" w:eastAsia="MS Mincho" w:hAnsi="Arial" w:cs="Arial"/>
                  <w:lang w:val="en-GB" w:eastAsia="ja-JP"/>
                </w:rPr>
                <w:t>think</w:t>
              </w:r>
            </w:ins>
            <w:ins w:id="130" w:author="Xuelong Wang" w:date="2020-12-11T14:48:00Z">
              <w:r>
                <w:rPr>
                  <w:rFonts w:ascii="Arial" w:eastAsia="MS Mincho" w:hAnsi="Arial" w:cs="Arial"/>
                  <w:lang w:val="en-GB" w:eastAsia="ja-JP"/>
                </w:rPr>
                <w:t xml:space="preserve"> </w:t>
              </w:r>
            </w:ins>
            <w:ins w:id="131" w:author="Xuelong Wang" w:date="2020-12-11T14:52:00Z">
              <w:r w:rsidR="003D0072">
                <w:rPr>
                  <w:rFonts w:ascii="Arial" w:eastAsia="MS Mincho" w:hAnsi="Arial" w:cs="Arial"/>
                  <w:lang w:val="en-GB" w:eastAsia="ja-JP"/>
                </w:rPr>
                <w:t>that</w:t>
              </w:r>
            </w:ins>
            <w:ins w:id="132" w:author="Xuelong Wang" w:date="2020-12-11T14:48:00Z">
              <w:r>
                <w:t xml:space="preserve"> </w:t>
              </w:r>
              <w:r w:rsidRPr="00530AEC">
                <w:rPr>
                  <w:rFonts w:ascii="Arial" w:eastAsia="MS Mincho" w:hAnsi="Arial" w:cs="Arial"/>
                  <w:lang w:val="en-GB" w:eastAsia="ja-JP"/>
                </w:rPr>
                <w:t>On-demand MCCH transmission</w:t>
              </w:r>
              <w:r>
                <w:rPr>
                  <w:rFonts w:ascii="Arial" w:eastAsia="MS Mincho" w:hAnsi="Arial" w:cs="Arial"/>
                  <w:lang w:val="en-GB" w:eastAsia="ja-JP"/>
                </w:rPr>
                <w:t xml:space="preserve"> </w:t>
              </w:r>
            </w:ins>
            <w:ins w:id="133" w:author="Xuelong Wang" w:date="2020-12-11T14:52:00Z">
              <w:r w:rsidR="003D0072">
                <w:rPr>
                  <w:rFonts w:ascii="Arial" w:eastAsia="MS Mincho" w:hAnsi="Arial" w:cs="Arial"/>
                  <w:lang w:val="en-GB" w:eastAsia="ja-JP"/>
                </w:rPr>
                <w:t xml:space="preserve">is not friendly to UEs </w:t>
              </w:r>
            </w:ins>
            <w:ins w:id="134" w:author="Xuelong Wang" w:date="2020-12-11T14:53:00Z">
              <w:r w:rsidR="003D0072">
                <w:rPr>
                  <w:rFonts w:ascii="Arial" w:eastAsia="MS Mincho" w:hAnsi="Arial" w:cs="Arial"/>
                  <w:lang w:val="en-GB" w:eastAsia="ja-JP"/>
                </w:rPr>
                <w:t xml:space="preserve">in Idle/Inactive mode. It may be over-specified. </w:t>
              </w:r>
            </w:ins>
            <w:ins w:id="135" w:author="Xuelong Wang" w:date="2020-12-11T14:52:00Z">
              <w:r w:rsidR="003D0072">
                <w:rPr>
                  <w:rFonts w:ascii="Arial" w:eastAsia="MS Mincho" w:hAnsi="Arial" w:cs="Arial"/>
                  <w:lang w:val="en-GB" w:eastAsia="ja-JP"/>
                </w:rPr>
                <w:t xml:space="preserve"> </w:t>
              </w:r>
            </w:ins>
            <w:ins w:id="136"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30AEC" w14:paraId="5AA43DBE" w14:textId="77777777" w:rsidTr="00691307">
        <w:tc>
          <w:tcPr>
            <w:tcW w:w="2120" w:type="dxa"/>
          </w:tcPr>
          <w:p w14:paraId="43EEA0B5" w14:textId="28A9E683" w:rsidR="00530AEC" w:rsidRDefault="00D8534B" w:rsidP="00530AEC">
            <w:ins w:id="137" w:author="Huawei, HiSilicon" w:date="2020-12-11T19:50:00Z">
              <w:r>
                <w:t>Huawei, HiSilicon</w:t>
              </w:r>
            </w:ins>
          </w:p>
        </w:tc>
        <w:tc>
          <w:tcPr>
            <w:tcW w:w="1842" w:type="dxa"/>
          </w:tcPr>
          <w:p w14:paraId="34982B0D" w14:textId="3A1863E8" w:rsidR="00530AEC" w:rsidRDefault="00D8534B" w:rsidP="00530AEC">
            <w:ins w:id="138" w:author="Huawei, HiSilicon" w:date="2020-12-11T19:50:00Z">
              <w:r>
                <w:t>Alt-1</w:t>
              </w:r>
            </w:ins>
          </w:p>
        </w:tc>
        <w:tc>
          <w:tcPr>
            <w:tcW w:w="5659" w:type="dxa"/>
          </w:tcPr>
          <w:p w14:paraId="4CB86FC2" w14:textId="5A43C496" w:rsidR="00530AEC" w:rsidRDefault="00D8534B" w:rsidP="00D8534B">
            <w:ins w:id="139" w:author="Huawei, HiSilicon" w:date="2020-12-11T19:52:00Z">
              <w:r>
                <w:rPr>
                  <w:lang w:val="en-GB"/>
                </w:rPr>
                <w:t xml:space="preserve">We find such mechanism unnecessary. </w:t>
              </w:r>
            </w:ins>
            <w:ins w:id="140" w:author="Huawei, HiSilicon" w:date="2020-12-11T19:50:00Z">
              <w:r>
                <w:rPr>
                  <w:lang w:val="en-GB"/>
                </w:rPr>
                <w:t>For broadcast sessions, we can rely on proper service delivery planning by higher layers / OAM.</w:t>
              </w:r>
            </w:ins>
          </w:p>
        </w:tc>
      </w:tr>
      <w:tr w:rsidR="00530AEC" w14:paraId="5553EC14" w14:textId="77777777" w:rsidTr="00691307">
        <w:tc>
          <w:tcPr>
            <w:tcW w:w="2120" w:type="dxa"/>
          </w:tcPr>
          <w:p w14:paraId="69E17AD0" w14:textId="77777777" w:rsidR="00530AEC" w:rsidRDefault="00530AEC" w:rsidP="00530AEC"/>
        </w:tc>
        <w:tc>
          <w:tcPr>
            <w:tcW w:w="1842" w:type="dxa"/>
          </w:tcPr>
          <w:p w14:paraId="0A3160C5" w14:textId="77777777" w:rsidR="00530AEC" w:rsidRDefault="00530AEC" w:rsidP="00530AEC"/>
        </w:tc>
        <w:tc>
          <w:tcPr>
            <w:tcW w:w="5659" w:type="dxa"/>
          </w:tcPr>
          <w:p w14:paraId="235A2BED" w14:textId="77777777" w:rsidR="00530AEC" w:rsidRDefault="00530AEC" w:rsidP="00530AEC"/>
        </w:tc>
      </w:tr>
      <w:tr w:rsidR="00530AEC" w14:paraId="574D149C" w14:textId="77777777" w:rsidTr="00691307">
        <w:tc>
          <w:tcPr>
            <w:tcW w:w="2120" w:type="dxa"/>
          </w:tcPr>
          <w:p w14:paraId="0F9491F6" w14:textId="77777777" w:rsidR="00530AEC" w:rsidRDefault="00530AEC" w:rsidP="00530AEC"/>
        </w:tc>
        <w:tc>
          <w:tcPr>
            <w:tcW w:w="1842" w:type="dxa"/>
          </w:tcPr>
          <w:p w14:paraId="51B043E9" w14:textId="77777777" w:rsidR="00530AEC" w:rsidRDefault="00530AEC" w:rsidP="00530AEC"/>
        </w:tc>
        <w:tc>
          <w:tcPr>
            <w:tcW w:w="5659" w:type="dxa"/>
          </w:tcPr>
          <w:p w14:paraId="722A2EAA" w14:textId="77777777" w:rsidR="00530AEC" w:rsidRDefault="00530AEC" w:rsidP="00530AEC"/>
        </w:tc>
      </w:tr>
      <w:tr w:rsidR="00530AEC" w14:paraId="11A9FF42" w14:textId="77777777" w:rsidTr="00691307">
        <w:tc>
          <w:tcPr>
            <w:tcW w:w="2120" w:type="dxa"/>
          </w:tcPr>
          <w:p w14:paraId="431C9165" w14:textId="77777777" w:rsidR="00530AEC" w:rsidRDefault="00530AEC" w:rsidP="00530AEC"/>
        </w:tc>
        <w:tc>
          <w:tcPr>
            <w:tcW w:w="1842" w:type="dxa"/>
          </w:tcPr>
          <w:p w14:paraId="3A0298AC" w14:textId="77777777" w:rsidR="00530AEC" w:rsidRDefault="00530AEC" w:rsidP="00530AEC"/>
        </w:tc>
        <w:tc>
          <w:tcPr>
            <w:tcW w:w="5659" w:type="dxa"/>
          </w:tcPr>
          <w:p w14:paraId="10A7D52E" w14:textId="77777777" w:rsidR="00530AEC" w:rsidRDefault="00530AEC" w:rsidP="00530AEC"/>
        </w:tc>
      </w:tr>
      <w:tr w:rsidR="00530AEC" w14:paraId="463F33D9" w14:textId="77777777" w:rsidTr="00691307">
        <w:tc>
          <w:tcPr>
            <w:tcW w:w="2120" w:type="dxa"/>
          </w:tcPr>
          <w:p w14:paraId="41B24DA2" w14:textId="77777777" w:rsidR="00530AEC" w:rsidRDefault="00530AEC" w:rsidP="00530AEC"/>
        </w:tc>
        <w:tc>
          <w:tcPr>
            <w:tcW w:w="1842" w:type="dxa"/>
          </w:tcPr>
          <w:p w14:paraId="705924B4" w14:textId="77777777" w:rsidR="00530AEC" w:rsidRDefault="00530AEC" w:rsidP="00530AEC"/>
        </w:tc>
        <w:tc>
          <w:tcPr>
            <w:tcW w:w="5659" w:type="dxa"/>
          </w:tcPr>
          <w:p w14:paraId="26E1F9F7" w14:textId="77777777" w:rsidR="00530AEC" w:rsidRDefault="00530AEC" w:rsidP="00530AEC"/>
        </w:tc>
      </w:tr>
      <w:tr w:rsidR="00530AEC" w14:paraId="21E69F9C" w14:textId="77777777" w:rsidTr="00691307">
        <w:tc>
          <w:tcPr>
            <w:tcW w:w="2120" w:type="dxa"/>
          </w:tcPr>
          <w:p w14:paraId="01B4F1BD" w14:textId="77777777" w:rsidR="00530AEC" w:rsidRDefault="00530AEC" w:rsidP="00530AEC"/>
        </w:tc>
        <w:tc>
          <w:tcPr>
            <w:tcW w:w="1842" w:type="dxa"/>
          </w:tcPr>
          <w:p w14:paraId="15AA9456" w14:textId="77777777" w:rsidR="00530AEC" w:rsidRDefault="00530AEC" w:rsidP="00530AEC"/>
        </w:tc>
        <w:tc>
          <w:tcPr>
            <w:tcW w:w="5659" w:type="dxa"/>
          </w:tcPr>
          <w:p w14:paraId="4C097552" w14:textId="77777777" w:rsidR="00530AEC" w:rsidRDefault="00530AEC" w:rsidP="00530AEC"/>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Heading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Heading3"/>
        <w:rPr>
          <w:b/>
        </w:rPr>
      </w:pPr>
      <w:r w:rsidRPr="00C62488">
        <w:rPr>
          <w:b/>
          <w:color w:val="00B0F0"/>
          <w:sz w:val="22"/>
        </w:rPr>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BodyText"/>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ins w:id="141" w:author="Xuelong Wang" w:date="2020-12-11T14:54:00Z">
              <w:r>
                <w:rPr>
                  <w:lang w:val="en-GB" w:eastAsia="zh-CN"/>
                </w:rPr>
                <w:t>MediaTek</w:t>
              </w:r>
            </w:ins>
          </w:p>
        </w:tc>
        <w:tc>
          <w:tcPr>
            <w:tcW w:w="1842" w:type="dxa"/>
          </w:tcPr>
          <w:p w14:paraId="351E3F17" w14:textId="74E8E3A3" w:rsidR="00137238" w:rsidRDefault="00137238" w:rsidP="00137238">
            <w:pPr>
              <w:rPr>
                <w:lang w:val="en-GB"/>
              </w:rPr>
            </w:pPr>
            <w:ins w:id="142" w:author="Xuelong Wang" w:date="2020-12-11T14:54:00Z">
              <w:r>
                <w:rPr>
                  <w:lang w:val="en-GB"/>
                </w:rPr>
                <w:t>Yes</w:t>
              </w:r>
            </w:ins>
          </w:p>
        </w:tc>
        <w:tc>
          <w:tcPr>
            <w:tcW w:w="5659" w:type="dxa"/>
          </w:tcPr>
          <w:p w14:paraId="64671DF6" w14:textId="667BC814" w:rsidR="00137238" w:rsidRDefault="00137238" w:rsidP="00137238">
            <w:pPr>
              <w:rPr>
                <w:lang w:val="en-GB"/>
              </w:rPr>
            </w:pPr>
            <w:ins w:id="143" w:author="Xuelong Wang" w:date="2020-12-11T14:54:00Z">
              <w:r w:rsidRPr="00137238">
                <w:rPr>
                  <w:rFonts w:ascii="Arial" w:eastAsia="MS Mincho" w:hAnsi="Arial" w:cs="Arial"/>
                  <w:lang w:val="en-GB" w:eastAsia="ja-JP"/>
                </w:rPr>
                <w:t>PTM configuration transmitted by multiple MCCHs</w:t>
              </w:r>
              <w:r>
                <w:rPr>
                  <w:rFonts w:ascii="Arial" w:eastAsia="MS Mincho" w:hAnsi="Arial" w:cs="Arial"/>
                  <w:lang w:val="en-GB" w:eastAsia="ja-JP"/>
                </w:rPr>
                <w:t xml:space="preserve"> is </w:t>
              </w:r>
            </w:ins>
            <w:ins w:id="144" w:author="Xuelong Wang" w:date="2020-12-11T14:55:00Z">
              <w:r>
                <w:rPr>
                  <w:rFonts w:ascii="Arial" w:eastAsia="MS Mincho" w:hAnsi="Arial" w:cs="Arial"/>
                  <w:lang w:val="en-GB" w:eastAsia="ja-JP"/>
                </w:rPr>
                <w:t xml:space="preserve">a </w:t>
              </w:r>
            </w:ins>
            <w:ins w:id="145" w:author="Xuelong Wang" w:date="2020-12-11T14:54:00Z">
              <w:r>
                <w:rPr>
                  <w:rFonts w:ascii="Arial" w:eastAsia="MS Mincho" w:hAnsi="Arial" w:cs="Arial"/>
                  <w:lang w:val="en-GB" w:eastAsia="ja-JP"/>
                </w:rPr>
                <w:t>simple way to support multiple type of MBS services</w:t>
              </w:r>
            </w:ins>
            <w:ins w:id="146" w:author="Xuelong Wang" w:date="2020-12-11T14:55:00Z">
              <w:r>
                <w:rPr>
                  <w:rFonts w:ascii="Arial" w:eastAsia="MS Mincho" w:hAnsi="Arial" w:cs="Arial"/>
                  <w:lang w:val="en-GB" w:eastAsia="ja-JP"/>
                </w:rPr>
                <w:t xml:space="preserve"> by one cell. </w:t>
              </w:r>
            </w:ins>
            <w:ins w:id="147"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137238" w14:paraId="51AD018E" w14:textId="77777777" w:rsidTr="00691307">
        <w:tc>
          <w:tcPr>
            <w:tcW w:w="2120" w:type="dxa"/>
          </w:tcPr>
          <w:p w14:paraId="75BB6247" w14:textId="696CE5BE" w:rsidR="00137238" w:rsidRDefault="00F15577" w:rsidP="00137238">
            <w:ins w:id="148" w:author="Huawei, HiSilicon" w:date="2020-12-11T19:53:00Z">
              <w:r>
                <w:t>Huawei, HiSilicon</w:t>
              </w:r>
            </w:ins>
          </w:p>
        </w:tc>
        <w:tc>
          <w:tcPr>
            <w:tcW w:w="1842" w:type="dxa"/>
          </w:tcPr>
          <w:p w14:paraId="30B628F1" w14:textId="2468CA61" w:rsidR="00137238" w:rsidRDefault="00F15577" w:rsidP="00137238">
            <w:ins w:id="149" w:author="Huawei, HiSilicon" w:date="2020-12-11T19:53:00Z">
              <w:r>
                <w:t>No</w:t>
              </w:r>
            </w:ins>
          </w:p>
        </w:tc>
        <w:tc>
          <w:tcPr>
            <w:tcW w:w="5659" w:type="dxa"/>
          </w:tcPr>
          <w:p w14:paraId="574D75CC" w14:textId="605DCDAC" w:rsidR="00137238" w:rsidRDefault="00F15577" w:rsidP="00137238">
            <w:ins w:id="150"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137238" w14:paraId="607EE08F" w14:textId="77777777" w:rsidTr="00691307">
        <w:tc>
          <w:tcPr>
            <w:tcW w:w="2120" w:type="dxa"/>
          </w:tcPr>
          <w:p w14:paraId="75217462" w14:textId="77777777" w:rsidR="00137238" w:rsidRDefault="00137238" w:rsidP="00137238"/>
        </w:tc>
        <w:tc>
          <w:tcPr>
            <w:tcW w:w="1842" w:type="dxa"/>
          </w:tcPr>
          <w:p w14:paraId="1F7ABE9A" w14:textId="77777777" w:rsidR="00137238" w:rsidRDefault="00137238" w:rsidP="00137238"/>
        </w:tc>
        <w:tc>
          <w:tcPr>
            <w:tcW w:w="5659" w:type="dxa"/>
          </w:tcPr>
          <w:p w14:paraId="42EEDC1B" w14:textId="77777777" w:rsidR="00137238" w:rsidRDefault="00137238" w:rsidP="00137238"/>
        </w:tc>
      </w:tr>
      <w:tr w:rsidR="00137238" w14:paraId="2CFEABA7" w14:textId="77777777" w:rsidTr="00691307">
        <w:tc>
          <w:tcPr>
            <w:tcW w:w="2120" w:type="dxa"/>
          </w:tcPr>
          <w:p w14:paraId="7E79A53D" w14:textId="77777777" w:rsidR="00137238" w:rsidRDefault="00137238" w:rsidP="00137238"/>
        </w:tc>
        <w:tc>
          <w:tcPr>
            <w:tcW w:w="1842" w:type="dxa"/>
          </w:tcPr>
          <w:p w14:paraId="1BC50674" w14:textId="77777777" w:rsidR="00137238" w:rsidRDefault="00137238" w:rsidP="00137238"/>
        </w:tc>
        <w:tc>
          <w:tcPr>
            <w:tcW w:w="5659" w:type="dxa"/>
          </w:tcPr>
          <w:p w14:paraId="70955C31" w14:textId="77777777" w:rsidR="00137238" w:rsidRDefault="00137238" w:rsidP="00137238"/>
        </w:tc>
      </w:tr>
      <w:tr w:rsidR="00137238" w14:paraId="1235F000" w14:textId="77777777" w:rsidTr="00691307">
        <w:tc>
          <w:tcPr>
            <w:tcW w:w="2120" w:type="dxa"/>
          </w:tcPr>
          <w:p w14:paraId="410BF637" w14:textId="77777777" w:rsidR="00137238" w:rsidRDefault="00137238" w:rsidP="00137238"/>
        </w:tc>
        <w:tc>
          <w:tcPr>
            <w:tcW w:w="1842" w:type="dxa"/>
          </w:tcPr>
          <w:p w14:paraId="02F17FF0" w14:textId="77777777" w:rsidR="00137238" w:rsidRDefault="00137238" w:rsidP="00137238"/>
        </w:tc>
        <w:tc>
          <w:tcPr>
            <w:tcW w:w="5659" w:type="dxa"/>
          </w:tcPr>
          <w:p w14:paraId="05C5D981" w14:textId="77777777" w:rsidR="00137238" w:rsidRDefault="00137238" w:rsidP="00137238"/>
        </w:tc>
      </w:tr>
      <w:tr w:rsidR="00137238" w14:paraId="4D0F8021" w14:textId="77777777" w:rsidTr="00691307">
        <w:tc>
          <w:tcPr>
            <w:tcW w:w="2120" w:type="dxa"/>
          </w:tcPr>
          <w:p w14:paraId="3A44FB12" w14:textId="77777777" w:rsidR="00137238" w:rsidRDefault="00137238" w:rsidP="00137238"/>
        </w:tc>
        <w:tc>
          <w:tcPr>
            <w:tcW w:w="1842" w:type="dxa"/>
          </w:tcPr>
          <w:p w14:paraId="0360AC49" w14:textId="77777777" w:rsidR="00137238" w:rsidRDefault="00137238" w:rsidP="00137238"/>
        </w:tc>
        <w:tc>
          <w:tcPr>
            <w:tcW w:w="5659" w:type="dxa"/>
          </w:tcPr>
          <w:p w14:paraId="2EBE13EF" w14:textId="77777777" w:rsidR="00137238" w:rsidRDefault="00137238" w:rsidP="00137238"/>
        </w:tc>
      </w:tr>
      <w:tr w:rsidR="00137238" w14:paraId="38E0C425" w14:textId="77777777" w:rsidTr="00691307">
        <w:tc>
          <w:tcPr>
            <w:tcW w:w="2120" w:type="dxa"/>
          </w:tcPr>
          <w:p w14:paraId="66B356B1" w14:textId="77777777" w:rsidR="00137238" w:rsidRDefault="00137238" w:rsidP="00137238"/>
        </w:tc>
        <w:tc>
          <w:tcPr>
            <w:tcW w:w="1842" w:type="dxa"/>
          </w:tcPr>
          <w:p w14:paraId="0911A2F0" w14:textId="77777777" w:rsidR="00137238" w:rsidRDefault="00137238" w:rsidP="00137238"/>
        </w:tc>
        <w:tc>
          <w:tcPr>
            <w:tcW w:w="5659" w:type="dxa"/>
          </w:tcPr>
          <w:p w14:paraId="04A4947A" w14:textId="77777777" w:rsidR="00137238" w:rsidRDefault="00137238" w:rsidP="00137238"/>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Heading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eMTC/NB-IoT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Heading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BFBFBF" w:themeFill="background1" w:themeFillShade="BF"/>
          </w:tcPr>
          <w:p w14:paraId="20BF13D7" w14:textId="77777777" w:rsidR="00095941" w:rsidRDefault="00095941" w:rsidP="00C47465">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C47465">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C47465">
            <w:pPr>
              <w:pStyle w:val="BodyText"/>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ins w:id="151" w:author="Xuelong Wang" w:date="2020-12-11T14:57:00Z">
              <w:r>
                <w:rPr>
                  <w:lang w:val="en-GB" w:eastAsia="zh-CN"/>
                </w:rPr>
                <w:t>MediaTek</w:t>
              </w:r>
            </w:ins>
          </w:p>
        </w:tc>
        <w:tc>
          <w:tcPr>
            <w:tcW w:w="1842" w:type="dxa"/>
          </w:tcPr>
          <w:p w14:paraId="60DA8B23" w14:textId="2671DF7E" w:rsidR="0069783F" w:rsidRDefault="0069783F" w:rsidP="0069783F">
            <w:pPr>
              <w:rPr>
                <w:lang w:val="en-GB"/>
              </w:rPr>
            </w:pPr>
            <w:ins w:id="152" w:author="Xuelong Wang" w:date="2020-12-11T14:57:00Z">
              <w:r>
                <w:rPr>
                  <w:lang w:val="en-GB"/>
                </w:rPr>
                <w:t>Yes</w:t>
              </w:r>
            </w:ins>
          </w:p>
        </w:tc>
        <w:tc>
          <w:tcPr>
            <w:tcW w:w="5659" w:type="dxa"/>
          </w:tcPr>
          <w:p w14:paraId="3B18B7A0" w14:textId="23159CDD" w:rsidR="0069783F" w:rsidRDefault="00BD1B9C" w:rsidP="0069783F">
            <w:pPr>
              <w:rPr>
                <w:lang w:val="en-GB"/>
              </w:rPr>
            </w:pPr>
            <w:ins w:id="153" w:author="Xuelong Wang" w:date="2020-12-11T14:57:00Z">
              <w:r>
                <w:rPr>
                  <w:rFonts w:ascii="Arial" w:eastAsia="MS Mincho" w:hAnsi="Arial" w:cs="Arial"/>
                  <w:lang w:val="en-GB" w:eastAsia="ja-JP"/>
                </w:rPr>
                <w:t xml:space="preserve">It is not clear to us why LTE SC-PTM support </w:t>
              </w:r>
            </w:ins>
            <w:ins w:id="154" w:author="Xuelong Wang" w:date="2020-12-11T14:58:00Z">
              <w:r>
                <w:rPr>
                  <w:rFonts w:ascii="Arial" w:eastAsia="MS Mincho" w:hAnsi="Arial" w:cs="Arial"/>
                  <w:lang w:val="en-GB" w:eastAsia="ja-JP"/>
                </w:rPr>
                <w:t xml:space="preserve">notification of </w:t>
              </w:r>
            </w:ins>
            <w:ins w:id="155" w:author="Xuelong Wang" w:date="2020-12-11T14:57:00Z">
              <w:r>
                <w:rPr>
                  <w:rFonts w:ascii="Arial" w:eastAsia="MS Mincho" w:hAnsi="Arial" w:cs="Arial"/>
                  <w:lang w:val="en-GB" w:eastAsia="ja-JP"/>
                </w:rPr>
                <w:t xml:space="preserve">the session start but </w:t>
              </w:r>
            </w:ins>
            <w:ins w:id="156" w:author="Xuelong Wang" w:date="2020-12-11T14:58:00Z">
              <w:r w:rsidRPr="001D3B92">
                <w:rPr>
                  <w:rFonts w:ascii="Arial" w:eastAsia="MS Mincho" w:hAnsi="Arial" w:cs="Arial"/>
                  <w:color w:val="00B0F0"/>
                  <w:lang w:eastAsia="ja-JP"/>
                </w:rPr>
                <w:t xml:space="preserve">delivery mode 2 of </w:t>
              </w:r>
              <w:r w:rsidRPr="001D3B92">
                <w:rPr>
                  <w:rFonts w:ascii="Arial" w:eastAsia="MS Mincho" w:hAnsi="Arial" w:cs="Arial"/>
                  <w:color w:val="00B0F0"/>
                  <w:lang w:eastAsia="ja-JP"/>
                </w:rPr>
                <w:lastRenderedPageBreak/>
                <w:t>NR MBS</w:t>
              </w:r>
            </w:ins>
            <w:ins w:id="157" w:author="Xuelong Wang" w:date="2020-12-11T14:57:00Z">
              <w:r>
                <w:rPr>
                  <w:rFonts w:ascii="Arial" w:eastAsia="MS Mincho" w:hAnsi="Arial" w:cs="Arial"/>
                  <w:lang w:val="en-GB" w:eastAsia="ja-JP"/>
                </w:rPr>
                <w:t xml:space="preserve"> </w:t>
              </w:r>
            </w:ins>
            <w:ins w:id="158" w:author="Xuelong Wang" w:date="2020-12-11T14:58:00Z">
              <w:r>
                <w:rPr>
                  <w:rFonts w:ascii="Arial" w:eastAsia="MS Mincho" w:hAnsi="Arial" w:cs="Arial"/>
                  <w:lang w:val="en-GB" w:eastAsia="ja-JP"/>
                </w:rPr>
                <w:t>need not. M</w:t>
              </w:r>
            </w:ins>
            <w:ins w:id="159" w:author="Xuelong Wang" w:date="2020-12-11T14:59:00Z">
              <w:r>
                <w:rPr>
                  <w:rFonts w:ascii="Arial" w:eastAsia="MS Mincho" w:hAnsi="Arial" w:cs="Arial"/>
                  <w:lang w:val="en-GB" w:eastAsia="ja-JP"/>
                </w:rPr>
                <w:t xml:space="preserve">eanwhile we think that this can be coordinated with SA2. </w:t>
              </w:r>
            </w:ins>
            <w:ins w:id="160" w:author="Xuelong Wang" w:date="2020-12-11T14:57:00Z">
              <w:r w:rsidR="0069783F">
                <w:rPr>
                  <w:rFonts w:ascii="Arial" w:eastAsia="MS Mincho" w:hAnsi="Arial" w:cs="Arial"/>
                  <w:lang w:val="en-GB" w:eastAsia="ja-JP"/>
                </w:rPr>
                <w:t xml:space="preserve">     </w:t>
              </w:r>
              <w:r w:rsidR="0069783F">
                <w:rPr>
                  <w:rFonts w:ascii="Arial" w:eastAsia="MS Mincho" w:hAnsi="Arial" w:cs="Arial"/>
                  <w:color w:val="00B0F0"/>
                  <w:lang w:eastAsia="ja-JP"/>
                </w:rPr>
                <w:t xml:space="preserve">     </w:t>
              </w:r>
            </w:ins>
          </w:p>
        </w:tc>
      </w:tr>
      <w:tr w:rsidR="0069783F" w14:paraId="3DE8676C" w14:textId="77777777" w:rsidTr="00C47465">
        <w:tc>
          <w:tcPr>
            <w:tcW w:w="2120" w:type="dxa"/>
          </w:tcPr>
          <w:p w14:paraId="1AB26A93" w14:textId="7D35FDD6" w:rsidR="0069783F" w:rsidRDefault="00F15577" w:rsidP="0069783F">
            <w:ins w:id="161" w:author="Huawei, HiSilicon" w:date="2020-12-11T19:54:00Z">
              <w:r>
                <w:lastRenderedPageBreak/>
                <w:t>Huawei, HiSilicon</w:t>
              </w:r>
            </w:ins>
          </w:p>
        </w:tc>
        <w:tc>
          <w:tcPr>
            <w:tcW w:w="1842" w:type="dxa"/>
          </w:tcPr>
          <w:p w14:paraId="49AF3828" w14:textId="171B007F" w:rsidR="0069783F" w:rsidRDefault="00F15577" w:rsidP="0069783F">
            <w:ins w:id="162" w:author="Huawei, HiSilicon" w:date="2020-12-11T19:54:00Z">
              <w:r>
                <w:t>Yes</w:t>
              </w:r>
            </w:ins>
          </w:p>
        </w:tc>
        <w:tc>
          <w:tcPr>
            <w:tcW w:w="5659" w:type="dxa"/>
          </w:tcPr>
          <w:p w14:paraId="620A3D8E" w14:textId="184DFB45" w:rsidR="0069783F" w:rsidRDefault="00F15577" w:rsidP="00341187">
            <w:ins w:id="163" w:author="Huawei, HiSilicon" w:date="2020-12-11T19:58:00Z">
              <w:r>
                <w:t xml:space="preserve">gNBs should send session start notification </w:t>
              </w:r>
            </w:ins>
            <w:ins w:id="164" w:author="Huawei, HiSilicon" w:date="2020-12-11T19:59:00Z">
              <w:r>
                <w:t>when the broadcast session establishment request is received from the CN.</w:t>
              </w:r>
            </w:ins>
          </w:p>
        </w:tc>
      </w:tr>
      <w:tr w:rsidR="0069783F" w14:paraId="6230807C" w14:textId="77777777" w:rsidTr="00C47465">
        <w:tc>
          <w:tcPr>
            <w:tcW w:w="2120" w:type="dxa"/>
          </w:tcPr>
          <w:p w14:paraId="17D47739" w14:textId="77777777" w:rsidR="0069783F" w:rsidRDefault="0069783F" w:rsidP="0069783F"/>
        </w:tc>
        <w:tc>
          <w:tcPr>
            <w:tcW w:w="1842" w:type="dxa"/>
          </w:tcPr>
          <w:p w14:paraId="4CEE8924" w14:textId="77777777" w:rsidR="0069783F" w:rsidRDefault="0069783F" w:rsidP="0069783F"/>
        </w:tc>
        <w:tc>
          <w:tcPr>
            <w:tcW w:w="5659" w:type="dxa"/>
          </w:tcPr>
          <w:p w14:paraId="76101632" w14:textId="77777777" w:rsidR="0069783F" w:rsidRDefault="0069783F" w:rsidP="0069783F"/>
        </w:tc>
      </w:tr>
      <w:tr w:rsidR="0069783F" w14:paraId="49E04EE2" w14:textId="77777777" w:rsidTr="00C47465">
        <w:tc>
          <w:tcPr>
            <w:tcW w:w="2120" w:type="dxa"/>
          </w:tcPr>
          <w:p w14:paraId="79BE0CDB" w14:textId="77777777" w:rsidR="0069783F" w:rsidRDefault="0069783F" w:rsidP="0069783F"/>
        </w:tc>
        <w:tc>
          <w:tcPr>
            <w:tcW w:w="1842" w:type="dxa"/>
          </w:tcPr>
          <w:p w14:paraId="0B001869" w14:textId="77777777" w:rsidR="0069783F" w:rsidRDefault="0069783F" w:rsidP="0069783F"/>
        </w:tc>
        <w:tc>
          <w:tcPr>
            <w:tcW w:w="5659" w:type="dxa"/>
          </w:tcPr>
          <w:p w14:paraId="1DB52886" w14:textId="77777777" w:rsidR="0069783F" w:rsidRDefault="0069783F" w:rsidP="0069783F"/>
        </w:tc>
      </w:tr>
      <w:tr w:rsidR="0069783F" w14:paraId="19078A15" w14:textId="77777777" w:rsidTr="00C47465">
        <w:tc>
          <w:tcPr>
            <w:tcW w:w="2120" w:type="dxa"/>
          </w:tcPr>
          <w:p w14:paraId="3D3F0267" w14:textId="77777777" w:rsidR="0069783F" w:rsidRDefault="0069783F" w:rsidP="0069783F"/>
        </w:tc>
        <w:tc>
          <w:tcPr>
            <w:tcW w:w="1842" w:type="dxa"/>
          </w:tcPr>
          <w:p w14:paraId="354BFC24" w14:textId="77777777" w:rsidR="0069783F" w:rsidRDefault="0069783F" w:rsidP="0069783F"/>
        </w:tc>
        <w:tc>
          <w:tcPr>
            <w:tcW w:w="5659" w:type="dxa"/>
          </w:tcPr>
          <w:p w14:paraId="3F14B8EF" w14:textId="77777777" w:rsidR="0069783F" w:rsidRDefault="0069783F" w:rsidP="0069783F"/>
        </w:tc>
      </w:tr>
      <w:tr w:rsidR="0069783F" w14:paraId="3F7BAB18" w14:textId="77777777" w:rsidTr="00C47465">
        <w:tc>
          <w:tcPr>
            <w:tcW w:w="2120" w:type="dxa"/>
          </w:tcPr>
          <w:p w14:paraId="514918A0" w14:textId="77777777" w:rsidR="0069783F" w:rsidRDefault="0069783F" w:rsidP="0069783F"/>
        </w:tc>
        <w:tc>
          <w:tcPr>
            <w:tcW w:w="1842" w:type="dxa"/>
          </w:tcPr>
          <w:p w14:paraId="7C429986" w14:textId="77777777" w:rsidR="0069783F" w:rsidRDefault="0069783F" w:rsidP="0069783F"/>
        </w:tc>
        <w:tc>
          <w:tcPr>
            <w:tcW w:w="5659" w:type="dxa"/>
          </w:tcPr>
          <w:p w14:paraId="22089CFF" w14:textId="77777777" w:rsidR="0069783F" w:rsidRDefault="0069783F" w:rsidP="0069783F"/>
        </w:tc>
      </w:tr>
      <w:tr w:rsidR="0069783F" w14:paraId="77AB16B0" w14:textId="77777777" w:rsidTr="00C47465">
        <w:tc>
          <w:tcPr>
            <w:tcW w:w="2120" w:type="dxa"/>
          </w:tcPr>
          <w:p w14:paraId="065F8400" w14:textId="77777777" w:rsidR="0069783F" w:rsidRDefault="0069783F" w:rsidP="0069783F"/>
        </w:tc>
        <w:tc>
          <w:tcPr>
            <w:tcW w:w="1842" w:type="dxa"/>
          </w:tcPr>
          <w:p w14:paraId="1957A408" w14:textId="77777777" w:rsidR="0069783F" w:rsidRDefault="0069783F" w:rsidP="0069783F"/>
        </w:tc>
        <w:tc>
          <w:tcPr>
            <w:tcW w:w="5659" w:type="dxa"/>
          </w:tcPr>
          <w:p w14:paraId="523C8AF1" w14:textId="77777777" w:rsidR="0069783F" w:rsidRDefault="0069783F" w:rsidP="0069783F"/>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Heading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BodyText"/>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ins w:id="165" w:author="Xuelong Wang" w:date="2020-12-11T14:59:00Z">
              <w:r>
                <w:rPr>
                  <w:lang w:val="en-GB" w:eastAsia="zh-CN"/>
                </w:rPr>
                <w:t>MediaTek</w:t>
              </w:r>
            </w:ins>
          </w:p>
        </w:tc>
        <w:tc>
          <w:tcPr>
            <w:tcW w:w="1842" w:type="dxa"/>
          </w:tcPr>
          <w:p w14:paraId="23CCECD9" w14:textId="13A33FAC" w:rsidR="00BD1B9C" w:rsidRDefault="00BD1B9C" w:rsidP="00BD1B9C">
            <w:pPr>
              <w:rPr>
                <w:lang w:val="en-GB"/>
              </w:rPr>
            </w:pPr>
            <w:ins w:id="166" w:author="Xuelong Wang" w:date="2020-12-11T14:59:00Z">
              <w:r>
                <w:rPr>
                  <w:lang w:val="en-GB"/>
                </w:rPr>
                <w:t>Yes</w:t>
              </w:r>
            </w:ins>
          </w:p>
        </w:tc>
        <w:tc>
          <w:tcPr>
            <w:tcW w:w="5659" w:type="dxa"/>
          </w:tcPr>
          <w:p w14:paraId="07A707FB" w14:textId="04433060" w:rsidR="00BD1B9C" w:rsidRDefault="00BD1B9C" w:rsidP="00BD1B9C">
            <w:pPr>
              <w:rPr>
                <w:lang w:val="en-GB"/>
              </w:rPr>
            </w:pPr>
            <w:ins w:id="167" w:author="Xuelong Wang" w:date="2020-12-11T14:59:00Z">
              <w:r>
                <w:rPr>
                  <w:rFonts w:ascii="Arial" w:eastAsia="MS Mincho" w:hAnsi="Arial" w:cs="Arial"/>
                  <w:lang w:val="en-GB" w:eastAsia="ja-JP"/>
                </w:rPr>
                <w:t xml:space="preserve">Same as legacy </w:t>
              </w:r>
            </w:ins>
            <w:ins w:id="168" w:author="Xuelong Wang" w:date="2020-12-11T15:00:00Z">
              <w:r>
                <w:rPr>
                  <w:rFonts w:ascii="Arial" w:eastAsia="MS Mincho" w:hAnsi="Arial" w:cs="Arial"/>
                  <w:lang w:val="en-GB" w:eastAsia="ja-JP"/>
                </w:rPr>
                <w:t>approach</w:t>
              </w:r>
            </w:ins>
            <w:ins w:id="169"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C5DFA" w14:paraId="67E810E3" w14:textId="77777777" w:rsidTr="00E85584">
        <w:tc>
          <w:tcPr>
            <w:tcW w:w="2120" w:type="dxa"/>
          </w:tcPr>
          <w:p w14:paraId="7F6D4632" w14:textId="09A8D4E0" w:rsidR="002C5DFA" w:rsidRDefault="002C5DFA" w:rsidP="002C5DFA">
            <w:ins w:id="170" w:author="Huawei, HiSilicon" w:date="2020-12-11T20:00:00Z">
              <w:r>
                <w:t>Huawei, HiSilicon</w:t>
              </w:r>
            </w:ins>
          </w:p>
        </w:tc>
        <w:tc>
          <w:tcPr>
            <w:tcW w:w="1842" w:type="dxa"/>
          </w:tcPr>
          <w:p w14:paraId="1E2AF65F" w14:textId="46858D41" w:rsidR="002C5DFA" w:rsidRDefault="00341187" w:rsidP="002C5DFA">
            <w:ins w:id="171" w:author="Huawei, HiSilicon" w:date="2020-12-14T21:00:00Z">
              <w:r>
                <w:t>No</w:t>
              </w:r>
            </w:ins>
          </w:p>
        </w:tc>
        <w:tc>
          <w:tcPr>
            <w:tcW w:w="5659" w:type="dxa"/>
          </w:tcPr>
          <w:p w14:paraId="713A62AA" w14:textId="1D6A62EB" w:rsidR="002C5DFA" w:rsidRDefault="00341187" w:rsidP="00D1464E">
            <w:ins w:id="172" w:author="Huawei, HiSilicon" w:date="2020-12-14T21:00:00Z">
              <w:r>
                <w:t xml:space="preserve">We prefer to use the same approach as in LTE SC-PTM, i.e. </w:t>
              </w:r>
            </w:ins>
            <w:ins w:id="173" w:author="Huawei, HiSilicon" w:date="2020-12-14T21:01:00Z">
              <w:r>
                <w:t>notifications are only sent for new session indication. For</w:t>
              </w:r>
            </w:ins>
            <w:ins w:id="174" w:author="Huawei, HiSilicon" w:date="2020-12-14T21:05:00Z">
              <w:r w:rsidR="00D1464E">
                <w:t xml:space="preserve"> ongoing</w:t>
              </w:r>
            </w:ins>
            <w:ins w:id="175" w:author="Huawei, HiSilicon" w:date="2020-12-14T21:01:00Z">
              <w:r>
                <w:t xml:space="preserve"> MBS sessions, the UE should read </w:t>
              </w:r>
            </w:ins>
            <w:ins w:id="176" w:author="Huawei, HiSilicon" w:date="2020-12-14T21:02:00Z">
              <w:r>
                <w:t xml:space="preserve">MCCH once per MCCH modification period to check whether any configuration </w:t>
              </w:r>
            </w:ins>
            <w:ins w:id="177" w:author="Huawei, HiSilicon" w:date="2020-12-14T21:05:00Z">
              <w:r w:rsidR="00D1464E">
                <w:t xml:space="preserve">updates </w:t>
              </w:r>
            </w:ins>
            <w:ins w:id="178" w:author="Huawei, HiSilicon" w:date="2020-12-14T21:03:00Z">
              <w:r w:rsidR="00F41B52">
                <w:t xml:space="preserve">were </w:t>
              </w:r>
            </w:ins>
            <w:ins w:id="179" w:author="Huawei, HiSilicon" w:date="2020-12-14T21:05:00Z">
              <w:r w:rsidR="00D1464E">
                <w:t>done</w:t>
              </w:r>
            </w:ins>
            <w:ins w:id="180" w:author="Huawei, HiSilicon" w:date="2020-12-14T21:03:00Z">
              <w:r w:rsidR="00F41B52">
                <w:t>.</w:t>
              </w:r>
            </w:ins>
            <w:ins w:id="181" w:author="Huawei, HiSilicon" w:date="2020-12-14T21:02:00Z">
              <w:r>
                <w:t xml:space="preserve"> </w:t>
              </w:r>
            </w:ins>
          </w:p>
        </w:tc>
      </w:tr>
      <w:tr w:rsidR="002C5DFA" w14:paraId="556AB6CF" w14:textId="77777777" w:rsidTr="00E85584">
        <w:tc>
          <w:tcPr>
            <w:tcW w:w="2120" w:type="dxa"/>
          </w:tcPr>
          <w:p w14:paraId="4CDCBB7E" w14:textId="77777777" w:rsidR="002C5DFA" w:rsidRDefault="002C5DFA" w:rsidP="002C5DFA"/>
        </w:tc>
        <w:tc>
          <w:tcPr>
            <w:tcW w:w="1842" w:type="dxa"/>
          </w:tcPr>
          <w:p w14:paraId="4B11A13F" w14:textId="77777777" w:rsidR="002C5DFA" w:rsidRDefault="002C5DFA" w:rsidP="002C5DFA"/>
        </w:tc>
        <w:tc>
          <w:tcPr>
            <w:tcW w:w="5659" w:type="dxa"/>
          </w:tcPr>
          <w:p w14:paraId="7E63CADF" w14:textId="77777777" w:rsidR="002C5DFA" w:rsidRDefault="002C5DFA" w:rsidP="002C5DFA"/>
        </w:tc>
      </w:tr>
      <w:tr w:rsidR="002C5DFA" w14:paraId="01A12E04" w14:textId="77777777" w:rsidTr="00E85584">
        <w:tc>
          <w:tcPr>
            <w:tcW w:w="2120" w:type="dxa"/>
          </w:tcPr>
          <w:p w14:paraId="79F40F51" w14:textId="77777777" w:rsidR="002C5DFA" w:rsidRDefault="002C5DFA" w:rsidP="002C5DFA"/>
        </w:tc>
        <w:tc>
          <w:tcPr>
            <w:tcW w:w="1842" w:type="dxa"/>
          </w:tcPr>
          <w:p w14:paraId="22FC9AC0" w14:textId="77777777" w:rsidR="002C5DFA" w:rsidRDefault="002C5DFA" w:rsidP="002C5DFA"/>
        </w:tc>
        <w:tc>
          <w:tcPr>
            <w:tcW w:w="5659" w:type="dxa"/>
          </w:tcPr>
          <w:p w14:paraId="4FC98932" w14:textId="77777777" w:rsidR="002C5DFA" w:rsidRDefault="002C5DFA" w:rsidP="002C5DFA"/>
        </w:tc>
      </w:tr>
      <w:tr w:rsidR="002C5DFA" w14:paraId="6280986D" w14:textId="77777777" w:rsidTr="00E85584">
        <w:tc>
          <w:tcPr>
            <w:tcW w:w="2120" w:type="dxa"/>
          </w:tcPr>
          <w:p w14:paraId="1F6F03AE" w14:textId="77777777" w:rsidR="002C5DFA" w:rsidRDefault="002C5DFA" w:rsidP="002C5DFA"/>
        </w:tc>
        <w:tc>
          <w:tcPr>
            <w:tcW w:w="1842" w:type="dxa"/>
          </w:tcPr>
          <w:p w14:paraId="00ECF4D8" w14:textId="77777777" w:rsidR="002C5DFA" w:rsidRDefault="002C5DFA" w:rsidP="002C5DFA"/>
        </w:tc>
        <w:tc>
          <w:tcPr>
            <w:tcW w:w="5659" w:type="dxa"/>
          </w:tcPr>
          <w:p w14:paraId="1D79BE27" w14:textId="77777777" w:rsidR="002C5DFA" w:rsidRDefault="002C5DFA" w:rsidP="002C5DFA"/>
        </w:tc>
      </w:tr>
      <w:tr w:rsidR="002C5DFA" w14:paraId="5725B35E" w14:textId="77777777" w:rsidTr="00E85584">
        <w:tc>
          <w:tcPr>
            <w:tcW w:w="2120" w:type="dxa"/>
          </w:tcPr>
          <w:p w14:paraId="7A646868" w14:textId="77777777" w:rsidR="002C5DFA" w:rsidRDefault="002C5DFA" w:rsidP="002C5DFA"/>
        </w:tc>
        <w:tc>
          <w:tcPr>
            <w:tcW w:w="1842" w:type="dxa"/>
          </w:tcPr>
          <w:p w14:paraId="790663AD" w14:textId="77777777" w:rsidR="002C5DFA" w:rsidRDefault="002C5DFA" w:rsidP="002C5DFA"/>
        </w:tc>
        <w:tc>
          <w:tcPr>
            <w:tcW w:w="5659" w:type="dxa"/>
          </w:tcPr>
          <w:p w14:paraId="052AD478" w14:textId="77777777" w:rsidR="002C5DFA" w:rsidRDefault="002C5DFA" w:rsidP="002C5DFA"/>
        </w:tc>
      </w:tr>
      <w:tr w:rsidR="002C5DFA" w14:paraId="26EB1BDF" w14:textId="77777777" w:rsidTr="00E85584">
        <w:tc>
          <w:tcPr>
            <w:tcW w:w="2120" w:type="dxa"/>
          </w:tcPr>
          <w:p w14:paraId="5C5F0AB1" w14:textId="77777777" w:rsidR="002C5DFA" w:rsidRDefault="002C5DFA" w:rsidP="002C5DFA"/>
        </w:tc>
        <w:tc>
          <w:tcPr>
            <w:tcW w:w="1842" w:type="dxa"/>
          </w:tcPr>
          <w:p w14:paraId="452A1792" w14:textId="77777777" w:rsidR="002C5DFA" w:rsidRDefault="002C5DFA" w:rsidP="002C5DFA"/>
        </w:tc>
        <w:tc>
          <w:tcPr>
            <w:tcW w:w="5659" w:type="dxa"/>
          </w:tcPr>
          <w:p w14:paraId="7AD70BC2" w14:textId="77777777" w:rsidR="002C5DFA" w:rsidRDefault="002C5DFA" w:rsidP="002C5DFA"/>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Heading2"/>
        <w:tabs>
          <w:tab w:val="left" w:pos="432"/>
          <w:tab w:val="left" w:pos="1091"/>
        </w:tabs>
        <w:spacing w:line="259" w:lineRule="auto"/>
        <w:ind w:left="663" w:hanging="663"/>
        <w:rPr>
          <w:rFonts w:cs="Arial"/>
        </w:rPr>
      </w:pPr>
      <w:r>
        <w:rPr>
          <w:rFonts w:eastAsia="MS Mincho" w:cs="Arial"/>
          <w:lang w:eastAsia="ja-JP"/>
        </w:rPr>
        <w:lastRenderedPageBreak/>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Heading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BodyText"/>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ins w:id="182" w:author="Xuelong Wang" w:date="2020-12-11T15:00:00Z">
              <w:r>
                <w:rPr>
                  <w:lang w:val="en-GB" w:eastAsia="zh-CN"/>
                </w:rPr>
                <w:t>MediaTek</w:t>
              </w:r>
            </w:ins>
          </w:p>
        </w:tc>
        <w:tc>
          <w:tcPr>
            <w:tcW w:w="1842" w:type="dxa"/>
          </w:tcPr>
          <w:p w14:paraId="266ACF98" w14:textId="62673E7B" w:rsidR="00BD1B9C" w:rsidRDefault="00BD1B9C" w:rsidP="00BD1B9C">
            <w:pPr>
              <w:rPr>
                <w:lang w:val="en-GB"/>
              </w:rPr>
            </w:pPr>
            <w:ins w:id="183" w:author="Xuelong Wang" w:date="2020-12-11T15:00:00Z">
              <w:r>
                <w:rPr>
                  <w:lang w:val="en-GB"/>
                </w:rPr>
                <w:t>Yes</w:t>
              </w:r>
            </w:ins>
          </w:p>
        </w:tc>
        <w:tc>
          <w:tcPr>
            <w:tcW w:w="5659" w:type="dxa"/>
          </w:tcPr>
          <w:p w14:paraId="6AAAB39D" w14:textId="692ADA56" w:rsidR="00BD1B9C" w:rsidRDefault="00BD1B9C" w:rsidP="00BD1B9C">
            <w:pPr>
              <w:rPr>
                <w:lang w:val="en-GB"/>
              </w:rPr>
            </w:pPr>
            <w:ins w:id="184"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C2A82" w14:paraId="0D782068" w14:textId="77777777" w:rsidTr="00A60618">
        <w:tc>
          <w:tcPr>
            <w:tcW w:w="2120" w:type="dxa"/>
          </w:tcPr>
          <w:p w14:paraId="319C04FF" w14:textId="10EAC125" w:rsidR="00FC2A82" w:rsidRDefault="00FC2A82" w:rsidP="00FC2A82">
            <w:ins w:id="185" w:author="Huawei, HiSilicon" w:date="2020-12-11T20:01:00Z">
              <w:r>
                <w:t>Huawei, HiSilicon</w:t>
              </w:r>
            </w:ins>
          </w:p>
        </w:tc>
        <w:tc>
          <w:tcPr>
            <w:tcW w:w="1842" w:type="dxa"/>
          </w:tcPr>
          <w:p w14:paraId="49787018" w14:textId="16BF5FC6" w:rsidR="00FC2A82" w:rsidRDefault="00FC2A82" w:rsidP="00FC2A82">
            <w:ins w:id="186" w:author="Huawei, HiSilicon" w:date="2020-12-11T20:01:00Z">
              <w:r>
                <w:rPr>
                  <w:lang w:val="en-GB"/>
                </w:rPr>
                <w:t>Yes</w:t>
              </w:r>
            </w:ins>
          </w:p>
        </w:tc>
        <w:tc>
          <w:tcPr>
            <w:tcW w:w="5659" w:type="dxa"/>
          </w:tcPr>
          <w:p w14:paraId="2C71312C" w14:textId="233429EC" w:rsidR="00FC2A82" w:rsidRDefault="00FC2A82" w:rsidP="008F4A14">
            <w:ins w:id="187" w:author="Huawei, HiSilicon" w:date="2020-12-11T20:02:00Z">
              <w:r>
                <w:rPr>
                  <w:lang w:val="en-GB"/>
                </w:rPr>
                <w:t>We think there is no reason to deviate from the legacy mechanism</w:t>
              </w:r>
              <w:r w:rsidR="008F4A14">
                <w:rPr>
                  <w:lang w:val="en-GB"/>
                </w:rPr>
                <w:t>, either the one used for non-</w:t>
              </w:r>
            </w:ins>
            <w:ins w:id="188" w:author="Huawei, HiSilicon" w:date="2020-12-14T21:16:00Z">
              <w:r w:rsidR="008F4A14">
                <w:rPr>
                  <w:lang w:val="en-GB"/>
                </w:rPr>
                <w:t xml:space="preserve">NB-IOT/MTC UEs (based on SC-N-RNTI) or the one used for NB-IOT/MTC UEs (based on </w:t>
              </w:r>
            </w:ins>
            <w:ins w:id="189" w:author="Huawei, HiSilicon" w:date="2020-12-14T21:20:00Z">
              <w:r w:rsidR="008F4A14">
                <w:rPr>
                  <w:lang w:val="en-GB"/>
                </w:rPr>
                <w:t>SC-RNTI).</w:t>
              </w:r>
            </w:ins>
            <w:ins w:id="190" w:author="Huawei, HiSilicon" w:date="2020-12-14T21:16:00Z">
              <w:r w:rsidR="008F4A14">
                <w:rPr>
                  <w:lang w:val="en-GB"/>
                </w:rPr>
                <w:t xml:space="preserve"> </w:t>
              </w:r>
            </w:ins>
          </w:p>
        </w:tc>
      </w:tr>
      <w:tr w:rsidR="00FC2A82" w14:paraId="0990EE27" w14:textId="77777777" w:rsidTr="00A60618">
        <w:tc>
          <w:tcPr>
            <w:tcW w:w="2120" w:type="dxa"/>
          </w:tcPr>
          <w:p w14:paraId="547FEAD4" w14:textId="77777777" w:rsidR="00FC2A82" w:rsidRDefault="00FC2A82" w:rsidP="00FC2A82"/>
        </w:tc>
        <w:tc>
          <w:tcPr>
            <w:tcW w:w="1842" w:type="dxa"/>
          </w:tcPr>
          <w:p w14:paraId="4A60B7EF" w14:textId="77777777" w:rsidR="00FC2A82" w:rsidRDefault="00FC2A82" w:rsidP="00FC2A82"/>
        </w:tc>
        <w:tc>
          <w:tcPr>
            <w:tcW w:w="5659" w:type="dxa"/>
          </w:tcPr>
          <w:p w14:paraId="7B7D1B65" w14:textId="77777777" w:rsidR="00FC2A82" w:rsidRDefault="00FC2A82" w:rsidP="00FC2A82"/>
        </w:tc>
      </w:tr>
      <w:tr w:rsidR="00FC2A82" w14:paraId="1FFF2D69" w14:textId="77777777" w:rsidTr="00A60618">
        <w:tc>
          <w:tcPr>
            <w:tcW w:w="2120" w:type="dxa"/>
          </w:tcPr>
          <w:p w14:paraId="180CF668" w14:textId="77777777" w:rsidR="00FC2A82" w:rsidRDefault="00FC2A82" w:rsidP="00FC2A82"/>
        </w:tc>
        <w:tc>
          <w:tcPr>
            <w:tcW w:w="1842" w:type="dxa"/>
          </w:tcPr>
          <w:p w14:paraId="4455BC03" w14:textId="77777777" w:rsidR="00FC2A82" w:rsidRDefault="00FC2A82" w:rsidP="00FC2A82"/>
        </w:tc>
        <w:tc>
          <w:tcPr>
            <w:tcW w:w="5659" w:type="dxa"/>
          </w:tcPr>
          <w:p w14:paraId="281A9CD4" w14:textId="77777777" w:rsidR="00FC2A82" w:rsidRDefault="00FC2A82" w:rsidP="00FC2A82"/>
        </w:tc>
      </w:tr>
      <w:tr w:rsidR="00FC2A82" w14:paraId="1AD3E87A" w14:textId="77777777" w:rsidTr="00A60618">
        <w:tc>
          <w:tcPr>
            <w:tcW w:w="2120" w:type="dxa"/>
          </w:tcPr>
          <w:p w14:paraId="1B7DD80F" w14:textId="77777777" w:rsidR="00FC2A82" w:rsidRDefault="00FC2A82" w:rsidP="00FC2A82"/>
        </w:tc>
        <w:tc>
          <w:tcPr>
            <w:tcW w:w="1842" w:type="dxa"/>
          </w:tcPr>
          <w:p w14:paraId="45D672CB" w14:textId="77777777" w:rsidR="00FC2A82" w:rsidRDefault="00FC2A82" w:rsidP="00FC2A82"/>
        </w:tc>
        <w:tc>
          <w:tcPr>
            <w:tcW w:w="5659" w:type="dxa"/>
          </w:tcPr>
          <w:p w14:paraId="4EFEAA31" w14:textId="77777777" w:rsidR="00FC2A82" w:rsidRDefault="00FC2A82" w:rsidP="00FC2A82"/>
        </w:tc>
      </w:tr>
      <w:tr w:rsidR="00FC2A82" w14:paraId="1947D99C" w14:textId="77777777" w:rsidTr="00A60618">
        <w:tc>
          <w:tcPr>
            <w:tcW w:w="2120" w:type="dxa"/>
          </w:tcPr>
          <w:p w14:paraId="4E8A5F85" w14:textId="77777777" w:rsidR="00FC2A82" w:rsidRDefault="00FC2A82" w:rsidP="00FC2A82"/>
        </w:tc>
        <w:tc>
          <w:tcPr>
            <w:tcW w:w="1842" w:type="dxa"/>
          </w:tcPr>
          <w:p w14:paraId="2D7F4AEF" w14:textId="77777777" w:rsidR="00FC2A82" w:rsidRDefault="00FC2A82" w:rsidP="00FC2A82"/>
        </w:tc>
        <w:tc>
          <w:tcPr>
            <w:tcW w:w="5659" w:type="dxa"/>
          </w:tcPr>
          <w:p w14:paraId="076A6F98" w14:textId="77777777" w:rsidR="00FC2A82" w:rsidRDefault="00FC2A82" w:rsidP="00FC2A82"/>
        </w:tc>
      </w:tr>
      <w:tr w:rsidR="00FC2A82" w14:paraId="04DB9EB1" w14:textId="77777777" w:rsidTr="00A60618">
        <w:tc>
          <w:tcPr>
            <w:tcW w:w="2120" w:type="dxa"/>
          </w:tcPr>
          <w:p w14:paraId="747402C5" w14:textId="77777777" w:rsidR="00FC2A82" w:rsidRDefault="00FC2A82" w:rsidP="00FC2A82"/>
        </w:tc>
        <w:tc>
          <w:tcPr>
            <w:tcW w:w="1842" w:type="dxa"/>
          </w:tcPr>
          <w:p w14:paraId="219B3C40" w14:textId="77777777" w:rsidR="00FC2A82" w:rsidRDefault="00FC2A82" w:rsidP="00FC2A82"/>
        </w:tc>
        <w:tc>
          <w:tcPr>
            <w:tcW w:w="5659" w:type="dxa"/>
          </w:tcPr>
          <w:p w14:paraId="5B632051" w14:textId="77777777" w:rsidR="00FC2A82" w:rsidRDefault="00FC2A82" w:rsidP="00FC2A82"/>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Post111-e</w:t>
      </w:r>
      <w:r>
        <w:rPr>
          <w:rFonts w:ascii="Arial" w:hAnsi="Arial" w:cs="Arial"/>
        </w:rPr>
        <w:t>(</w:t>
      </w:r>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 xml:space="preserve">change </w:t>
      </w:r>
      <w:r w:rsidRPr="00C66EF5">
        <w:rPr>
          <w:rFonts w:ascii="Arial" w:hAnsi="Arial" w:cs="Arial"/>
        </w:rPr>
        <w:lastRenderedPageBreak/>
        <w:t>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frequently changed MBS services (e.g. IoT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Heading3"/>
        <w:rPr>
          <w:b/>
        </w:rPr>
      </w:pPr>
      <w:r w:rsidRPr="00C62488">
        <w:rPr>
          <w:b/>
          <w:color w:val="00B0F0"/>
          <w:sz w:val="22"/>
        </w:rPr>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BodyText"/>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ins w:id="191" w:author="Xuelong Wang" w:date="2020-12-11T14:56:00Z">
              <w:r>
                <w:rPr>
                  <w:lang w:val="en-GB" w:eastAsia="zh-CN"/>
                </w:rPr>
                <w:t>MediaTek</w:t>
              </w:r>
            </w:ins>
          </w:p>
        </w:tc>
        <w:tc>
          <w:tcPr>
            <w:tcW w:w="1842" w:type="dxa"/>
          </w:tcPr>
          <w:p w14:paraId="34FC929F" w14:textId="4A1A88BA" w:rsidR="00023C15" w:rsidRDefault="00C96AF3" w:rsidP="00023C15">
            <w:pPr>
              <w:rPr>
                <w:lang w:val="en-GB"/>
              </w:rPr>
            </w:pPr>
            <w:ins w:id="192" w:author="Xuelong Wang" w:date="2020-12-11T14:56:00Z">
              <w:r>
                <w:rPr>
                  <w:lang w:val="en-GB"/>
                </w:rPr>
                <w:t>Alt-1</w:t>
              </w:r>
            </w:ins>
          </w:p>
        </w:tc>
        <w:tc>
          <w:tcPr>
            <w:tcW w:w="5659" w:type="dxa"/>
          </w:tcPr>
          <w:p w14:paraId="5891C0BE" w14:textId="2CAF57A2" w:rsidR="00023C15" w:rsidRDefault="00023C15" w:rsidP="00023C15">
            <w:pPr>
              <w:rPr>
                <w:lang w:val="en-GB"/>
              </w:rPr>
            </w:pPr>
            <w:ins w:id="193" w:author="Xuelong Wang" w:date="2020-12-11T14:56:00Z">
              <w:r w:rsidRPr="00023C15">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3A002ABF" w:rsidR="00023C15" w:rsidRDefault="00FC2A82" w:rsidP="00023C15">
            <w:ins w:id="194" w:author="Huawei, HiSilicon" w:date="2020-12-11T20:02:00Z">
              <w:r>
                <w:lastRenderedPageBreak/>
                <w:t>Huawei, HiSilicon</w:t>
              </w:r>
            </w:ins>
          </w:p>
        </w:tc>
        <w:tc>
          <w:tcPr>
            <w:tcW w:w="1842" w:type="dxa"/>
          </w:tcPr>
          <w:p w14:paraId="06C25A59" w14:textId="1D9BF023" w:rsidR="00023C15" w:rsidRDefault="00FC2A82" w:rsidP="00023C15">
            <w:ins w:id="195" w:author="Huawei, HiSilicon" w:date="2020-12-11T20:03:00Z">
              <w:r>
                <w:t>Neither</w:t>
              </w:r>
            </w:ins>
          </w:p>
        </w:tc>
        <w:tc>
          <w:tcPr>
            <w:tcW w:w="5659" w:type="dxa"/>
          </w:tcPr>
          <w:p w14:paraId="6910CC71" w14:textId="3A9E7D50" w:rsidR="00023C15" w:rsidRDefault="00FC2A82" w:rsidP="00023C15">
            <w:ins w:id="196" w:author="Huawei, HiSilicon" w:date="2020-12-11T20:03:00Z">
              <w:r>
                <w:t>It is too soon to discuss such optimizations considering that we have not agreed on the baseline mechanism yet.</w:t>
              </w:r>
            </w:ins>
          </w:p>
        </w:tc>
      </w:tr>
      <w:tr w:rsidR="00023C15" w14:paraId="10BC6A8A" w14:textId="77777777" w:rsidTr="007D4C41">
        <w:tc>
          <w:tcPr>
            <w:tcW w:w="2120" w:type="dxa"/>
          </w:tcPr>
          <w:p w14:paraId="7C483448" w14:textId="77777777" w:rsidR="00023C15" w:rsidRDefault="00023C15" w:rsidP="00023C15"/>
        </w:tc>
        <w:tc>
          <w:tcPr>
            <w:tcW w:w="1842" w:type="dxa"/>
          </w:tcPr>
          <w:p w14:paraId="790AB579" w14:textId="77777777" w:rsidR="00023C15" w:rsidRDefault="00023C15" w:rsidP="00023C15"/>
        </w:tc>
        <w:tc>
          <w:tcPr>
            <w:tcW w:w="5659" w:type="dxa"/>
          </w:tcPr>
          <w:p w14:paraId="2AE0E4F6" w14:textId="77777777" w:rsidR="00023C15" w:rsidRDefault="00023C15" w:rsidP="00023C15"/>
        </w:tc>
      </w:tr>
      <w:tr w:rsidR="00023C15" w14:paraId="55757B16" w14:textId="77777777" w:rsidTr="007D4C41">
        <w:tc>
          <w:tcPr>
            <w:tcW w:w="2120" w:type="dxa"/>
          </w:tcPr>
          <w:p w14:paraId="274FFA50" w14:textId="77777777" w:rsidR="00023C15" w:rsidRDefault="00023C15" w:rsidP="00023C15"/>
        </w:tc>
        <w:tc>
          <w:tcPr>
            <w:tcW w:w="1842" w:type="dxa"/>
          </w:tcPr>
          <w:p w14:paraId="4242A228" w14:textId="77777777" w:rsidR="00023C15" w:rsidRDefault="00023C15" w:rsidP="00023C15"/>
        </w:tc>
        <w:tc>
          <w:tcPr>
            <w:tcW w:w="5659" w:type="dxa"/>
          </w:tcPr>
          <w:p w14:paraId="1153C33B" w14:textId="77777777" w:rsidR="00023C15" w:rsidRDefault="00023C15" w:rsidP="00023C15"/>
        </w:tc>
      </w:tr>
      <w:tr w:rsidR="00023C15" w14:paraId="5C48A8E7" w14:textId="77777777" w:rsidTr="007D4C41">
        <w:tc>
          <w:tcPr>
            <w:tcW w:w="2120" w:type="dxa"/>
          </w:tcPr>
          <w:p w14:paraId="16FFCDDE" w14:textId="77777777" w:rsidR="00023C15" w:rsidRDefault="00023C15" w:rsidP="00023C15"/>
        </w:tc>
        <w:tc>
          <w:tcPr>
            <w:tcW w:w="1842" w:type="dxa"/>
          </w:tcPr>
          <w:p w14:paraId="6E896D13" w14:textId="77777777" w:rsidR="00023C15" w:rsidRDefault="00023C15" w:rsidP="00023C15"/>
        </w:tc>
        <w:tc>
          <w:tcPr>
            <w:tcW w:w="5659" w:type="dxa"/>
          </w:tcPr>
          <w:p w14:paraId="292A7148" w14:textId="77777777" w:rsidR="00023C15" w:rsidRDefault="00023C15" w:rsidP="00023C15"/>
        </w:tc>
      </w:tr>
      <w:tr w:rsidR="00023C15" w14:paraId="72688C07" w14:textId="77777777" w:rsidTr="007D4C41">
        <w:tc>
          <w:tcPr>
            <w:tcW w:w="2120" w:type="dxa"/>
          </w:tcPr>
          <w:p w14:paraId="6A848646" w14:textId="77777777" w:rsidR="00023C15" w:rsidRDefault="00023C15" w:rsidP="00023C15"/>
        </w:tc>
        <w:tc>
          <w:tcPr>
            <w:tcW w:w="1842" w:type="dxa"/>
          </w:tcPr>
          <w:p w14:paraId="79201BE5" w14:textId="77777777" w:rsidR="00023C15" w:rsidRDefault="00023C15" w:rsidP="00023C15"/>
        </w:tc>
        <w:tc>
          <w:tcPr>
            <w:tcW w:w="5659" w:type="dxa"/>
          </w:tcPr>
          <w:p w14:paraId="5FDB12AE" w14:textId="77777777" w:rsidR="00023C15" w:rsidRDefault="00023C15" w:rsidP="00023C15"/>
        </w:tc>
      </w:tr>
      <w:tr w:rsidR="00023C15" w14:paraId="4C1C1E90" w14:textId="77777777" w:rsidTr="007D4C41">
        <w:tc>
          <w:tcPr>
            <w:tcW w:w="2120" w:type="dxa"/>
          </w:tcPr>
          <w:p w14:paraId="2FD0DB2F" w14:textId="77777777" w:rsidR="00023C15" w:rsidRDefault="00023C15" w:rsidP="00023C15"/>
        </w:tc>
        <w:tc>
          <w:tcPr>
            <w:tcW w:w="1842" w:type="dxa"/>
          </w:tcPr>
          <w:p w14:paraId="7A75709D" w14:textId="77777777" w:rsidR="00023C15" w:rsidRDefault="00023C15" w:rsidP="00023C15"/>
        </w:tc>
        <w:tc>
          <w:tcPr>
            <w:tcW w:w="5659" w:type="dxa"/>
          </w:tcPr>
          <w:p w14:paraId="066E2F60" w14:textId="77777777" w:rsidR="00023C15" w:rsidRDefault="00023C15" w:rsidP="00023C15"/>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Heading1"/>
        <w:overflowPunct w:val="0"/>
        <w:autoSpaceDE w:val="0"/>
        <w:autoSpaceDN w:val="0"/>
        <w:adjustRightInd w:val="0"/>
        <w:rPr>
          <w:rFonts w:cs="Arial"/>
        </w:rPr>
      </w:pPr>
      <w:r>
        <w:rPr>
          <w:rFonts w:eastAsia="MS Mincho" w:cs="Arial"/>
          <w:lang w:eastAsia="ja-JP"/>
        </w:rPr>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In LTE eMBMS</w:t>
      </w:r>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r>
        <w:rPr>
          <w:rFonts w:ascii="Arial" w:eastAsia="MS Mincho" w:hAnsi="Arial" w:cs="Arial"/>
          <w:lang w:val="en-GB" w:eastAsia="ja-JP"/>
        </w:rPr>
        <w:t>e</w:t>
      </w:r>
      <w:r w:rsidRPr="00691307">
        <w:rPr>
          <w:rFonts w:ascii="Arial" w:eastAsia="MS Mincho" w:hAnsi="Arial" w:cs="Arial"/>
          <w:lang w:val="en-GB" w:eastAsia="ja-JP"/>
        </w:rPr>
        <w:t xml:space="preserve">MBMS,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t>When</w:t>
      </w:r>
      <w:r w:rsidR="00691307" w:rsidRPr="00691307">
        <w:rPr>
          <w:rFonts w:ascii="Arial" w:eastAsia="MS Mincho" w:hAnsi="Arial" w:cs="Arial"/>
          <w:lang w:val="en-GB" w:eastAsia="ja-JP"/>
        </w:rPr>
        <w:t xml:space="preserve"> the MCE entity requests the counting, MCE will send counting request to eNB. Upon reception of Counting Request from MCE, eNB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Heading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BodyText"/>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ins w:id="197" w:author="Xuelong Wang" w:date="2020-12-11T15:01:00Z">
              <w:r>
                <w:rPr>
                  <w:lang w:val="en-GB" w:eastAsia="zh-CN"/>
                </w:rPr>
                <w:t>MediaTek</w:t>
              </w:r>
            </w:ins>
          </w:p>
        </w:tc>
        <w:tc>
          <w:tcPr>
            <w:tcW w:w="1842" w:type="dxa"/>
          </w:tcPr>
          <w:p w14:paraId="550BB701" w14:textId="671A31D0" w:rsidR="00BD1B9C" w:rsidRDefault="00BD1B9C" w:rsidP="00BD1B9C">
            <w:pPr>
              <w:rPr>
                <w:lang w:val="en-GB"/>
              </w:rPr>
            </w:pPr>
            <w:ins w:id="198" w:author="Xuelong Wang" w:date="2020-12-11T15:01:00Z">
              <w:r>
                <w:rPr>
                  <w:lang w:val="en-GB"/>
                </w:rPr>
                <w:t>Yes</w:t>
              </w:r>
            </w:ins>
          </w:p>
        </w:tc>
        <w:tc>
          <w:tcPr>
            <w:tcW w:w="5659" w:type="dxa"/>
          </w:tcPr>
          <w:p w14:paraId="3D7896B4" w14:textId="1C155261" w:rsidR="00BD1B9C" w:rsidRDefault="00BD1B9C" w:rsidP="00BD1B9C">
            <w:pPr>
              <w:rPr>
                <w:lang w:val="en-GB"/>
              </w:rPr>
            </w:pPr>
            <w:ins w:id="199"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364725" w14:paraId="7C521ECE" w14:textId="77777777" w:rsidTr="00E85584">
        <w:tc>
          <w:tcPr>
            <w:tcW w:w="2120" w:type="dxa"/>
          </w:tcPr>
          <w:p w14:paraId="13207A94" w14:textId="2B1BBD52" w:rsidR="00364725" w:rsidRDefault="00364725" w:rsidP="00364725">
            <w:ins w:id="200" w:author="Huawei, HiSilicon" w:date="2020-12-11T20:04:00Z">
              <w:r>
                <w:t>Huawei, HiSilicon</w:t>
              </w:r>
            </w:ins>
          </w:p>
        </w:tc>
        <w:tc>
          <w:tcPr>
            <w:tcW w:w="1842" w:type="dxa"/>
          </w:tcPr>
          <w:p w14:paraId="600B3E08" w14:textId="343D16A0" w:rsidR="00364725" w:rsidRDefault="00364725" w:rsidP="00364725">
            <w:ins w:id="201" w:author="Huawei, HiSilicon" w:date="2020-12-11T20:04:00Z">
              <w:r>
                <w:t>No</w:t>
              </w:r>
            </w:ins>
          </w:p>
        </w:tc>
        <w:tc>
          <w:tcPr>
            <w:tcW w:w="5659" w:type="dxa"/>
          </w:tcPr>
          <w:p w14:paraId="2A579093" w14:textId="1F6DE22F" w:rsidR="00364725" w:rsidRDefault="00364725" w:rsidP="00364725">
            <w:ins w:id="202" w:author="Huawei, HiSilicon" w:date="2020-12-11T20:05:00Z">
              <w:r>
                <w:t>Counting is a complicated mechanism and w</w:t>
              </w:r>
            </w:ins>
            <w:ins w:id="203" w:author="Huawei, HiSilicon" w:date="2020-12-11T20:04:00Z">
              <w:r>
                <w:t xml:space="preserve">e do not think </w:t>
              </w:r>
            </w:ins>
            <w:ins w:id="204" w:author="Huawei, HiSilicon" w:date="2020-12-11T20:05:00Z">
              <w:r>
                <w:t>it is necessary to support it. For multicast sessions, the network is aware of the number</w:t>
              </w:r>
            </w:ins>
            <w:ins w:id="205" w:author="Huawei, HiSilicon" w:date="2020-12-11T20:06:00Z">
              <w:r>
                <w:t xml:space="preserve"> </w:t>
              </w:r>
            </w:ins>
            <w:ins w:id="206" w:author="Huawei, HiSilicon" w:date="2020-12-11T20:05:00Z">
              <w:r>
                <w:t xml:space="preserve">of the </w:t>
              </w:r>
            </w:ins>
            <w:ins w:id="207" w:author="Huawei, HiSilicon" w:date="2020-12-11T20:06:00Z">
              <w:r>
                <w:lastRenderedPageBreak/>
                <w:t>UEs using a service while for broadcast we can rely on proper network planning and higher layers.</w:t>
              </w:r>
            </w:ins>
            <w:ins w:id="208" w:author="Huawei, HiSilicon" w:date="2020-12-14T20:40:00Z">
              <w:r w:rsidR="003D7B27">
                <w:t xml:space="preserve"> </w:t>
              </w:r>
              <w:r w:rsidR="003D7B27" w:rsidRPr="004F2FA7">
                <w:t xml:space="preserve">This is how it is handled in LTE SC-PTM where AS layer counting is not supported and instead we rely on </w:t>
              </w:r>
              <w:r w:rsidR="003D7B27" w:rsidRPr="004F2FA7">
                <w:rPr>
                  <w:lang w:eastAsia="zh-CN"/>
                </w:rPr>
                <w:t>application layer to collect the information about the number of receiving UEs and determine to use broadcast or unicast transmission.</w:t>
              </w:r>
            </w:ins>
          </w:p>
        </w:tc>
      </w:tr>
      <w:tr w:rsidR="00364725" w14:paraId="69725F69" w14:textId="77777777" w:rsidTr="00E85584">
        <w:tc>
          <w:tcPr>
            <w:tcW w:w="2120" w:type="dxa"/>
          </w:tcPr>
          <w:p w14:paraId="7574C902" w14:textId="77777777" w:rsidR="00364725" w:rsidRDefault="00364725" w:rsidP="00364725"/>
        </w:tc>
        <w:tc>
          <w:tcPr>
            <w:tcW w:w="1842" w:type="dxa"/>
          </w:tcPr>
          <w:p w14:paraId="1C503B74" w14:textId="77777777" w:rsidR="00364725" w:rsidRDefault="00364725" w:rsidP="00364725"/>
        </w:tc>
        <w:tc>
          <w:tcPr>
            <w:tcW w:w="5659" w:type="dxa"/>
          </w:tcPr>
          <w:p w14:paraId="4D059001" w14:textId="77777777" w:rsidR="00364725" w:rsidRDefault="00364725" w:rsidP="00364725"/>
        </w:tc>
      </w:tr>
      <w:tr w:rsidR="00364725" w14:paraId="76F77D0E" w14:textId="77777777" w:rsidTr="00E85584">
        <w:tc>
          <w:tcPr>
            <w:tcW w:w="2120" w:type="dxa"/>
          </w:tcPr>
          <w:p w14:paraId="63C3324F" w14:textId="77777777" w:rsidR="00364725" w:rsidRDefault="00364725" w:rsidP="00364725"/>
        </w:tc>
        <w:tc>
          <w:tcPr>
            <w:tcW w:w="1842" w:type="dxa"/>
          </w:tcPr>
          <w:p w14:paraId="526DE181" w14:textId="77777777" w:rsidR="00364725" w:rsidRDefault="00364725" w:rsidP="00364725"/>
        </w:tc>
        <w:tc>
          <w:tcPr>
            <w:tcW w:w="5659" w:type="dxa"/>
          </w:tcPr>
          <w:p w14:paraId="5C7105C7" w14:textId="77777777" w:rsidR="00364725" w:rsidRDefault="00364725" w:rsidP="00364725"/>
        </w:tc>
      </w:tr>
      <w:tr w:rsidR="00364725" w14:paraId="209FB7FB" w14:textId="77777777" w:rsidTr="00E85584">
        <w:tc>
          <w:tcPr>
            <w:tcW w:w="2120" w:type="dxa"/>
          </w:tcPr>
          <w:p w14:paraId="0F857328" w14:textId="77777777" w:rsidR="00364725" w:rsidRDefault="00364725" w:rsidP="00364725"/>
        </w:tc>
        <w:tc>
          <w:tcPr>
            <w:tcW w:w="1842" w:type="dxa"/>
          </w:tcPr>
          <w:p w14:paraId="0D9F7CC2" w14:textId="77777777" w:rsidR="00364725" w:rsidRDefault="00364725" w:rsidP="00364725"/>
        </w:tc>
        <w:tc>
          <w:tcPr>
            <w:tcW w:w="5659" w:type="dxa"/>
          </w:tcPr>
          <w:p w14:paraId="3A81CCEF" w14:textId="77777777" w:rsidR="00364725" w:rsidRDefault="00364725" w:rsidP="00364725"/>
        </w:tc>
      </w:tr>
      <w:tr w:rsidR="00364725" w14:paraId="12CF012B" w14:textId="77777777" w:rsidTr="00E85584">
        <w:tc>
          <w:tcPr>
            <w:tcW w:w="2120" w:type="dxa"/>
          </w:tcPr>
          <w:p w14:paraId="2A61D2C7" w14:textId="77777777" w:rsidR="00364725" w:rsidRDefault="00364725" w:rsidP="00364725"/>
        </w:tc>
        <w:tc>
          <w:tcPr>
            <w:tcW w:w="1842" w:type="dxa"/>
          </w:tcPr>
          <w:p w14:paraId="05DFF7C9" w14:textId="77777777" w:rsidR="00364725" w:rsidRDefault="00364725" w:rsidP="00364725"/>
        </w:tc>
        <w:tc>
          <w:tcPr>
            <w:tcW w:w="5659" w:type="dxa"/>
          </w:tcPr>
          <w:p w14:paraId="7C31852D" w14:textId="77777777" w:rsidR="00364725" w:rsidRDefault="00364725" w:rsidP="00364725"/>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BodyText"/>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ins w:id="209" w:author="Xuelong Wang" w:date="2020-12-11T15:01:00Z">
              <w:r>
                <w:rPr>
                  <w:lang w:val="en-GB" w:eastAsia="zh-CN"/>
                </w:rPr>
                <w:t>MediaTek</w:t>
              </w:r>
            </w:ins>
          </w:p>
        </w:tc>
        <w:tc>
          <w:tcPr>
            <w:tcW w:w="1842" w:type="dxa"/>
          </w:tcPr>
          <w:p w14:paraId="0B8F5BD7" w14:textId="5C65CA41" w:rsidR="00BD1B9C" w:rsidRDefault="00226F24" w:rsidP="00BD1B9C">
            <w:pPr>
              <w:rPr>
                <w:lang w:val="en-GB"/>
              </w:rPr>
            </w:pPr>
            <w:ins w:id="210" w:author="Xuelong Wang" w:date="2020-12-11T15:02:00Z">
              <w:r>
                <w:rPr>
                  <w:lang w:val="en-GB"/>
                </w:rPr>
                <w:t>No</w:t>
              </w:r>
            </w:ins>
          </w:p>
        </w:tc>
        <w:tc>
          <w:tcPr>
            <w:tcW w:w="5659" w:type="dxa"/>
          </w:tcPr>
          <w:p w14:paraId="15C2FF61" w14:textId="1B52D253" w:rsidR="00BD1B9C" w:rsidRDefault="00BD1B9C" w:rsidP="00BD1B9C">
            <w:pPr>
              <w:rPr>
                <w:lang w:val="en-GB"/>
              </w:rPr>
            </w:pPr>
            <w:ins w:id="211" w:author="Xuelong Wang" w:date="2020-12-11T15:01: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364725" w14:paraId="610080D9" w14:textId="77777777" w:rsidTr="00E85584">
        <w:tc>
          <w:tcPr>
            <w:tcW w:w="2120" w:type="dxa"/>
          </w:tcPr>
          <w:p w14:paraId="4EB0C5DD" w14:textId="6B0EAD8C" w:rsidR="00364725" w:rsidRDefault="00364725" w:rsidP="00364725">
            <w:ins w:id="212" w:author="Huawei, HiSilicon" w:date="2020-12-11T20:06:00Z">
              <w:r>
                <w:t>Huawei, HiSilicon</w:t>
              </w:r>
            </w:ins>
          </w:p>
        </w:tc>
        <w:tc>
          <w:tcPr>
            <w:tcW w:w="1842" w:type="dxa"/>
          </w:tcPr>
          <w:p w14:paraId="6EA3958F" w14:textId="2D24D1E4" w:rsidR="00364725" w:rsidRDefault="00364725" w:rsidP="00364725">
            <w:ins w:id="213" w:author="Huawei, HiSilicon" w:date="2020-12-11T20:06:00Z">
              <w:r>
                <w:t>No</w:t>
              </w:r>
            </w:ins>
          </w:p>
        </w:tc>
        <w:tc>
          <w:tcPr>
            <w:tcW w:w="5659" w:type="dxa"/>
          </w:tcPr>
          <w:p w14:paraId="14AD8CD5" w14:textId="28EAA7D0" w:rsidR="00364725" w:rsidRDefault="00364725" w:rsidP="00364725">
            <w:ins w:id="214" w:author="Huawei, HiSilicon" w:date="2020-12-11T20:06:00Z">
              <w:r>
                <w:t xml:space="preserve">Please see </w:t>
              </w:r>
            </w:ins>
            <w:ins w:id="215" w:author="Huawei, HiSilicon" w:date="2020-12-11T20:07:00Z">
              <w:r>
                <w:t>answer to question 14</w:t>
              </w:r>
            </w:ins>
            <w:ins w:id="216" w:author="Huawei, HiSilicon" w:date="2020-12-11T20:06:00Z">
              <w:r>
                <w:t>.</w:t>
              </w:r>
            </w:ins>
          </w:p>
        </w:tc>
      </w:tr>
      <w:tr w:rsidR="00364725" w14:paraId="664CE5E1" w14:textId="77777777" w:rsidTr="00E85584">
        <w:tc>
          <w:tcPr>
            <w:tcW w:w="2120" w:type="dxa"/>
          </w:tcPr>
          <w:p w14:paraId="6B5BEAE2" w14:textId="77777777" w:rsidR="00364725" w:rsidRDefault="00364725" w:rsidP="00364725"/>
        </w:tc>
        <w:tc>
          <w:tcPr>
            <w:tcW w:w="1842" w:type="dxa"/>
          </w:tcPr>
          <w:p w14:paraId="404EC914" w14:textId="77777777" w:rsidR="00364725" w:rsidRDefault="00364725" w:rsidP="00364725"/>
        </w:tc>
        <w:tc>
          <w:tcPr>
            <w:tcW w:w="5659" w:type="dxa"/>
          </w:tcPr>
          <w:p w14:paraId="2984CA2D" w14:textId="77777777" w:rsidR="00364725" w:rsidRDefault="00364725" w:rsidP="00364725"/>
        </w:tc>
      </w:tr>
      <w:tr w:rsidR="00364725" w14:paraId="7791E2E2" w14:textId="77777777" w:rsidTr="00E85584">
        <w:tc>
          <w:tcPr>
            <w:tcW w:w="2120" w:type="dxa"/>
          </w:tcPr>
          <w:p w14:paraId="2F1BD828" w14:textId="77777777" w:rsidR="00364725" w:rsidRDefault="00364725" w:rsidP="00364725"/>
        </w:tc>
        <w:tc>
          <w:tcPr>
            <w:tcW w:w="1842" w:type="dxa"/>
          </w:tcPr>
          <w:p w14:paraId="5A405431" w14:textId="77777777" w:rsidR="00364725" w:rsidRDefault="00364725" w:rsidP="00364725"/>
        </w:tc>
        <w:tc>
          <w:tcPr>
            <w:tcW w:w="5659" w:type="dxa"/>
          </w:tcPr>
          <w:p w14:paraId="70EAB796" w14:textId="77777777" w:rsidR="00364725" w:rsidRDefault="00364725" w:rsidP="00364725"/>
        </w:tc>
      </w:tr>
      <w:tr w:rsidR="00364725" w14:paraId="262BC34B" w14:textId="77777777" w:rsidTr="00E85584">
        <w:tc>
          <w:tcPr>
            <w:tcW w:w="2120" w:type="dxa"/>
          </w:tcPr>
          <w:p w14:paraId="32B9FFCC" w14:textId="77777777" w:rsidR="00364725" w:rsidRDefault="00364725" w:rsidP="00364725"/>
        </w:tc>
        <w:tc>
          <w:tcPr>
            <w:tcW w:w="1842" w:type="dxa"/>
          </w:tcPr>
          <w:p w14:paraId="24970D27" w14:textId="77777777" w:rsidR="00364725" w:rsidRDefault="00364725" w:rsidP="00364725"/>
        </w:tc>
        <w:tc>
          <w:tcPr>
            <w:tcW w:w="5659" w:type="dxa"/>
          </w:tcPr>
          <w:p w14:paraId="51E0550D" w14:textId="77777777" w:rsidR="00364725" w:rsidRDefault="00364725" w:rsidP="00364725"/>
        </w:tc>
      </w:tr>
      <w:tr w:rsidR="00364725" w14:paraId="5908CA23" w14:textId="77777777" w:rsidTr="00E85584">
        <w:tc>
          <w:tcPr>
            <w:tcW w:w="2120" w:type="dxa"/>
          </w:tcPr>
          <w:p w14:paraId="77EFD97A" w14:textId="77777777" w:rsidR="00364725" w:rsidRDefault="00364725" w:rsidP="00364725"/>
        </w:tc>
        <w:tc>
          <w:tcPr>
            <w:tcW w:w="1842" w:type="dxa"/>
          </w:tcPr>
          <w:p w14:paraId="4777173B" w14:textId="77777777" w:rsidR="00364725" w:rsidRDefault="00364725" w:rsidP="00364725"/>
        </w:tc>
        <w:tc>
          <w:tcPr>
            <w:tcW w:w="5659" w:type="dxa"/>
          </w:tcPr>
          <w:p w14:paraId="3EC2FA4A" w14:textId="77777777" w:rsidR="00364725" w:rsidRDefault="00364725" w:rsidP="00364725"/>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BodyText"/>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ins w:id="217" w:author="Xuelong Wang" w:date="2020-12-11T15:02:00Z">
              <w:r>
                <w:rPr>
                  <w:lang w:val="en-GB" w:eastAsia="zh-CN"/>
                </w:rPr>
                <w:t>MediaTek</w:t>
              </w:r>
            </w:ins>
          </w:p>
        </w:tc>
        <w:tc>
          <w:tcPr>
            <w:tcW w:w="1842" w:type="dxa"/>
          </w:tcPr>
          <w:p w14:paraId="513A891A" w14:textId="31D529E1" w:rsidR="00226F24" w:rsidRDefault="00226F24" w:rsidP="00226F24">
            <w:pPr>
              <w:rPr>
                <w:lang w:val="en-GB"/>
              </w:rPr>
            </w:pPr>
            <w:ins w:id="218" w:author="Xuelong Wang" w:date="2020-12-11T15:02:00Z">
              <w:r>
                <w:rPr>
                  <w:lang w:val="en-GB"/>
                </w:rPr>
                <w:t>No</w:t>
              </w:r>
            </w:ins>
          </w:p>
        </w:tc>
        <w:tc>
          <w:tcPr>
            <w:tcW w:w="5659" w:type="dxa"/>
          </w:tcPr>
          <w:p w14:paraId="4DAA9B83" w14:textId="5CCBFE97" w:rsidR="00226F24" w:rsidRDefault="00EF5AE0" w:rsidP="00EF5AE0">
            <w:pPr>
              <w:rPr>
                <w:lang w:val="en-GB"/>
              </w:rPr>
            </w:pPr>
            <w:ins w:id="219" w:author="Xuelong Wang" w:date="2020-12-11T15:02:00Z">
              <w:r>
                <w:rPr>
                  <w:rFonts w:ascii="Arial" w:eastAsia="MS Mincho" w:hAnsi="Arial" w:cs="Arial"/>
                  <w:lang w:val="en-GB" w:eastAsia="ja-JP"/>
                </w:rPr>
                <w:t>This may be a RAN1 discussion</w:t>
              </w:r>
              <w:r w:rsidR="00226F24">
                <w:rPr>
                  <w:rFonts w:ascii="Arial" w:eastAsia="MS Mincho" w:hAnsi="Arial" w:cs="Arial"/>
                  <w:lang w:val="en-GB" w:eastAsia="ja-JP"/>
                </w:rPr>
                <w:t>.</w:t>
              </w:r>
            </w:ins>
            <w:ins w:id="220" w:author="Xuelong Wang" w:date="2020-12-11T15:03:00Z">
              <w:r>
                <w:rPr>
                  <w:rFonts w:ascii="Arial" w:eastAsia="MS Mincho" w:hAnsi="Arial" w:cs="Arial"/>
                  <w:lang w:val="en-GB" w:eastAsia="ja-JP"/>
                </w:rPr>
                <w:t xml:space="preserve"> However requiring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feedback may cause problem to the UEs if the uplink coverage is not good enough. </w:t>
              </w:r>
              <w:r>
                <w:rPr>
                  <w:rFonts w:ascii="Arial" w:eastAsia="MS Mincho" w:hAnsi="Arial" w:cs="Arial"/>
                  <w:lang w:val="en-GB" w:eastAsia="ja-JP"/>
                </w:rPr>
                <w:t xml:space="preserve"> </w:t>
              </w:r>
            </w:ins>
            <w:ins w:id="221" w:author="Xuelong Wang" w:date="2020-12-11T15:02:00Z">
              <w:r w:rsidR="00226F24">
                <w:rPr>
                  <w:rFonts w:ascii="Arial" w:eastAsia="MS Mincho" w:hAnsi="Arial" w:cs="Arial"/>
                  <w:lang w:val="en-GB" w:eastAsia="ja-JP"/>
                </w:rPr>
                <w:t xml:space="preserve">      </w:t>
              </w:r>
              <w:r w:rsidR="00226F24">
                <w:rPr>
                  <w:rFonts w:ascii="Arial" w:eastAsia="MS Mincho" w:hAnsi="Arial" w:cs="Arial"/>
                  <w:color w:val="00B0F0"/>
                  <w:lang w:eastAsia="ja-JP"/>
                </w:rPr>
                <w:t xml:space="preserve">     </w:t>
              </w:r>
            </w:ins>
          </w:p>
        </w:tc>
      </w:tr>
      <w:tr w:rsidR="00364725" w14:paraId="1BD10D96" w14:textId="77777777" w:rsidTr="00E85584">
        <w:tc>
          <w:tcPr>
            <w:tcW w:w="2120" w:type="dxa"/>
          </w:tcPr>
          <w:p w14:paraId="5D1B894B" w14:textId="336CB34D" w:rsidR="00364725" w:rsidRDefault="00364725" w:rsidP="00364725">
            <w:ins w:id="222" w:author="Huawei, HiSilicon" w:date="2020-12-11T20:07:00Z">
              <w:r>
                <w:t>Huawei, HiSilicon</w:t>
              </w:r>
            </w:ins>
          </w:p>
        </w:tc>
        <w:tc>
          <w:tcPr>
            <w:tcW w:w="1842" w:type="dxa"/>
          </w:tcPr>
          <w:p w14:paraId="046EF7E3" w14:textId="6C2750BC" w:rsidR="00364725" w:rsidRDefault="00364725" w:rsidP="00364725">
            <w:ins w:id="223" w:author="Huawei, HiSilicon" w:date="2020-12-11T20:07:00Z">
              <w:r>
                <w:t>No</w:t>
              </w:r>
            </w:ins>
          </w:p>
        </w:tc>
        <w:tc>
          <w:tcPr>
            <w:tcW w:w="5659" w:type="dxa"/>
          </w:tcPr>
          <w:p w14:paraId="302879AF" w14:textId="4319A73C" w:rsidR="00364725" w:rsidRDefault="00364725" w:rsidP="00364725">
            <w:ins w:id="224" w:author="Huawei, HiSilicon" w:date="2020-12-11T20:07:00Z">
              <w:r>
                <w:t>Please see answer to question 14.</w:t>
              </w:r>
            </w:ins>
          </w:p>
        </w:tc>
      </w:tr>
      <w:tr w:rsidR="00364725" w14:paraId="6BF8DFB2" w14:textId="77777777" w:rsidTr="00E85584">
        <w:tc>
          <w:tcPr>
            <w:tcW w:w="2120" w:type="dxa"/>
          </w:tcPr>
          <w:p w14:paraId="3E02F342" w14:textId="77777777" w:rsidR="00364725" w:rsidRDefault="00364725" w:rsidP="00364725"/>
        </w:tc>
        <w:tc>
          <w:tcPr>
            <w:tcW w:w="1842" w:type="dxa"/>
          </w:tcPr>
          <w:p w14:paraId="123AF48F" w14:textId="77777777" w:rsidR="00364725" w:rsidRDefault="00364725" w:rsidP="00364725"/>
        </w:tc>
        <w:tc>
          <w:tcPr>
            <w:tcW w:w="5659" w:type="dxa"/>
          </w:tcPr>
          <w:p w14:paraId="7AC4D3A8" w14:textId="77777777" w:rsidR="00364725" w:rsidRDefault="00364725" w:rsidP="00364725"/>
        </w:tc>
      </w:tr>
      <w:tr w:rsidR="00364725" w14:paraId="0DC4D908" w14:textId="77777777" w:rsidTr="00E85584">
        <w:tc>
          <w:tcPr>
            <w:tcW w:w="2120" w:type="dxa"/>
          </w:tcPr>
          <w:p w14:paraId="45AA9FAF" w14:textId="77777777" w:rsidR="00364725" w:rsidRDefault="00364725" w:rsidP="00364725"/>
        </w:tc>
        <w:tc>
          <w:tcPr>
            <w:tcW w:w="1842" w:type="dxa"/>
          </w:tcPr>
          <w:p w14:paraId="3DBCC554" w14:textId="77777777" w:rsidR="00364725" w:rsidRDefault="00364725" w:rsidP="00364725"/>
        </w:tc>
        <w:tc>
          <w:tcPr>
            <w:tcW w:w="5659" w:type="dxa"/>
          </w:tcPr>
          <w:p w14:paraId="0DEB0FAB" w14:textId="77777777" w:rsidR="00364725" w:rsidRDefault="00364725" w:rsidP="00364725"/>
        </w:tc>
      </w:tr>
      <w:tr w:rsidR="00364725" w14:paraId="6010F561" w14:textId="77777777" w:rsidTr="00E85584">
        <w:tc>
          <w:tcPr>
            <w:tcW w:w="2120" w:type="dxa"/>
          </w:tcPr>
          <w:p w14:paraId="53C6CD70" w14:textId="77777777" w:rsidR="00364725" w:rsidRDefault="00364725" w:rsidP="00364725"/>
        </w:tc>
        <w:tc>
          <w:tcPr>
            <w:tcW w:w="1842" w:type="dxa"/>
          </w:tcPr>
          <w:p w14:paraId="0CC4311C" w14:textId="77777777" w:rsidR="00364725" w:rsidRDefault="00364725" w:rsidP="00364725"/>
        </w:tc>
        <w:tc>
          <w:tcPr>
            <w:tcW w:w="5659" w:type="dxa"/>
          </w:tcPr>
          <w:p w14:paraId="5D9CB678" w14:textId="77777777" w:rsidR="00364725" w:rsidRDefault="00364725" w:rsidP="00364725"/>
        </w:tc>
      </w:tr>
      <w:tr w:rsidR="00364725" w14:paraId="19D294EA" w14:textId="77777777" w:rsidTr="00E85584">
        <w:tc>
          <w:tcPr>
            <w:tcW w:w="2120" w:type="dxa"/>
          </w:tcPr>
          <w:p w14:paraId="05A277A3" w14:textId="77777777" w:rsidR="00364725" w:rsidRDefault="00364725" w:rsidP="00364725"/>
        </w:tc>
        <w:tc>
          <w:tcPr>
            <w:tcW w:w="1842" w:type="dxa"/>
          </w:tcPr>
          <w:p w14:paraId="44D4632F" w14:textId="77777777" w:rsidR="00364725" w:rsidRDefault="00364725" w:rsidP="00364725"/>
        </w:tc>
        <w:tc>
          <w:tcPr>
            <w:tcW w:w="5659" w:type="dxa"/>
          </w:tcPr>
          <w:p w14:paraId="22EDDA0B" w14:textId="77777777" w:rsidR="00364725" w:rsidRDefault="00364725" w:rsidP="00364725"/>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Heading2"/>
        <w:tabs>
          <w:tab w:val="left" w:pos="432"/>
          <w:tab w:val="left" w:pos="1091"/>
        </w:tabs>
        <w:spacing w:line="259" w:lineRule="auto"/>
        <w:ind w:left="663" w:hanging="663"/>
        <w:rPr>
          <w:rFonts w:cs="Arial"/>
        </w:rPr>
      </w:pPr>
      <w:r>
        <w:rPr>
          <w:rFonts w:eastAsia="MS Mincho" w:cs="Arial"/>
          <w:lang w:eastAsia="ja-JP"/>
        </w:rPr>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In LTE eMBMS</w:t>
      </w:r>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n LTE eMBMS</w:t>
      </w:r>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MBMSInterestIndication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contains the information related to MBMS 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In LTE eMBMS</w:t>
      </w:r>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Heading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BodyText"/>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ins w:id="225" w:author="Xuelong Wang" w:date="2020-12-11T15:06:00Z">
              <w:r>
                <w:rPr>
                  <w:lang w:val="en-GB" w:eastAsia="zh-CN"/>
                </w:rPr>
                <w:t>MediaTek</w:t>
              </w:r>
            </w:ins>
          </w:p>
        </w:tc>
        <w:tc>
          <w:tcPr>
            <w:tcW w:w="1842" w:type="dxa"/>
          </w:tcPr>
          <w:p w14:paraId="17DE82E6" w14:textId="6F379551" w:rsidR="00B667DC" w:rsidRDefault="00B667DC" w:rsidP="00B667DC">
            <w:pPr>
              <w:rPr>
                <w:lang w:val="en-GB"/>
              </w:rPr>
            </w:pPr>
            <w:ins w:id="226" w:author="Xuelong Wang" w:date="2020-12-11T15:06:00Z">
              <w:r>
                <w:rPr>
                  <w:lang w:val="en-GB"/>
                </w:rPr>
                <w:t>Yes</w:t>
              </w:r>
            </w:ins>
          </w:p>
        </w:tc>
        <w:tc>
          <w:tcPr>
            <w:tcW w:w="5659" w:type="dxa"/>
          </w:tcPr>
          <w:p w14:paraId="4E505EBD" w14:textId="6BF048F1" w:rsidR="00B667DC" w:rsidRDefault="00B667DC" w:rsidP="00B667DC">
            <w:pPr>
              <w:rPr>
                <w:lang w:val="en-GB"/>
              </w:rPr>
            </w:pPr>
            <w:ins w:id="227"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F5AE0" w14:paraId="4CBFAFB3" w14:textId="77777777" w:rsidTr="00E85584">
        <w:tc>
          <w:tcPr>
            <w:tcW w:w="2120" w:type="dxa"/>
          </w:tcPr>
          <w:p w14:paraId="0ADA81A4" w14:textId="43C13DF8" w:rsidR="00EF5AE0" w:rsidRDefault="00364725" w:rsidP="00EF5AE0">
            <w:ins w:id="228" w:author="Huawei, HiSilicon" w:date="2020-12-11T20:07:00Z">
              <w:r>
                <w:t>Huawei, HiSilicon</w:t>
              </w:r>
            </w:ins>
          </w:p>
        </w:tc>
        <w:tc>
          <w:tcPr>
            <w:tcW w:w="1842" w:type="dxa"/>
          </w:tcPr>
          <w:p w14:paraId="7BAC2027" w14:textId="4805A4B4" w:rsidR="00EF5AE0" w:rsidRDefault="00364725" w:rsidP="00EF5AE0">
            <w:ins w:id="229" w:author="Huawei, HiSilicon" w:date="2020-12-11T20:08:00Z">
              <w:r>
                <w:t>Yes</w:t>
              </w:r>
            </w:ins>
          </w:p>
        </w:tc>
        <w:tc>
          <w:tcPr>
            <w:tcW w:w="5659" w:type="dxa"/>
          </w:tcPr>
          <w:p w14:paraId="155A857C" w14:textId="45C92757" w:rsidR="00EF5AE0" w:rsidRDefault="00364725" w:rsidP="00EF5AE0">
            <w:ins w:id="230" w:author="Huawei, HiSilicon" w:date="2020-12-11T20:08:00Z">
              <w:r>
                <w:t xml:space="preserve">It is needed for service continuity, e.g. </w:t>
              </w:r>
            </w:ins>
            <w:ins w:id="231" w:author="Huawei, HiSilicon" w:date="2020-12-14T20:42:00Z">
              <w:r w:rsidR="00F158EE" w:rsidRPr="004F2FA7">
                <w:rPr>
                  <w:lang w:eastAsia="zh-CN"/>
                </w:rPr>
                <w:t>to allow the source gNB to select a target cell which supports the broadcast service for the UE during handover</w:t>
              </w:r>
              <w:r w:rsidR="00F158EE">
                <w:t xml:space="preserve"> or </w:t>
              </w:r>
            </w:ins>
            <w:ins w:id="232" w:author="Huawei, HiSilicon" w:date="2020-12-11T20:08:00Z">
              <w:r>
                <w:t xml:space="preserve">to configure or schedule the UE in the way allowing </w:t>
              </w:r>
            </w:ins>
            <w:ins w:id="233" w:author="Huawei, HiSilicon" w:date="2020-12-11T20:09:00Z">
              <w:r>
                <w:t>it to receive PTM together with unicast while it is in RRC Connected.</w:t>
              </w:r>
            </w:ins>
          </w:p>
        </w:tc>
      </w:tr>
      <w:tr w:rsidR="00EF5AE0" w14:paraId="0D417431" w14:textId="77777777" w:rsidTr="00E85584">
        <w:tc>
          <w:tcPr>
            <w:tcW w:w="2120" w:type="dxa"/>
          </w:tcPr>
          <w:p w14:paraId="70C45512" w14:textId="77777777" w:rsidR="00EF5AE0" w:rsidRDefault="00EF5AE0" w:rsidP="00EF5AE0"/>
        </w:tc>
        <w:tc>
          <w:tcPr>
            <w:tcW w:w="1842" w:type="dxa"/>
          </w:tcPr>
          <w:p w14:paraId="370074B9" w14:textId="77777777" w:rsidR="00EF5AE0" w:rsidRDefault="00EF5AE0" w:rsidP="00EF5AE0"/>
        </w:tc>
        <w:tc>
          <w:tcPr>
            <w:tcW w:w="5659" w:type="dxa"/>
          </w:tcPr>
          <w:p w14:paraId="278AA750" w14:textId="77777777" w:rsidR="00EF5AE0" w:rsidRDefault="00EF5AE0" w:rsidP="00EF5AE0"/>
        </w:tc>
      </w:tr>
      <w:tr w:rsidR="00EF5AE0" w14:paraId="697958C2" w14:textId="77777777" w:rsidTr="00E85584">
        <w:tc>
          <w:tcPr>
            <w:tcW w:w="2120" w:type="dxa"/>
          </w:tcPr>
          <w:p w14:paraId="23134442" w14:textId="77777777" w:rsidR="00EF5AE0" w:rsidRDefault="00EF5AE0" w:rsidP="00EF5AE0"/>
        </w:tc>
        <w:tc>
          <w:tcPr>
            <w:tcW w:w="1842" w:type="dxa"/>
          </w:tcPr>
          <w:p w14:paraId="352E6441" w14:textId="77777777" w:rsidR="00EF5AE0" w:rsidRDefault="00EF5AE0" w:rsidP="00EF5AE0"/>
        </w:tc>
        <w:tc>
          <w:tcPr>
            <w:tcW w:w="5659" w:type="dxa"/>
          </w:tcPr>
          <w:p w14:paraId="4FC8E801" w14:textId="77777777" w:rsidR="00EF5AE0" w:rsidRDefault="00EF5AE0" w:rsidP="00EF5AE0"/>
        </w:tc>
      </w:tr>
      <w:tr w:rsidR="00EF5AE0" w14:paraId="41C4D971" w14:textId="77777777" w:rsidTr="00E85584">
        <w:tc>
          <w:tcPr>
            <w:tcW w:w="2120" w:type="dxa"/>
          </w:tcPr>
          <w:p w14:paraId="6F4F07FB" w14:textId="77777777" w:rsidR="00EF5AE0" w:rsidRDefault="00EF5AE0" w:rsidP="00EF5AE0"/>
        </w:tc>
        <w:tc>
          <w:tcPr>
            <w:tcW w:w="1842" w:type="dxa"/>
          </w:tcPr>
          <w:p w14:paraId="45F20B8A" w14:textId="77777777" w:rsidR="00EF5AE0" w:rsidRDefault="00EF5AE0" w:rsidP="00EF5AE0"/>
        </w:tc>
        <w:tc>
          <w:tcPr>
            <w:tcW w:w="5659" w:type="dxa"/>
          </w:tcPr>
          <w:p w14:paraId="71B18193" w14:textId="77777777" w:rsidR="00EF5AE0" w:rsidRDefault="00EF5AE0" w:rsidP="00EF5AE0"/>
        </w:tc>
      </w:tr>
      <w:tr w:rsidR="00EF5AE0" w14:paraId="1DE894AB" w14:textId="77777777" w:rsidTr="00E85584">
        <w:tc>
          <w:tcPr>
            <w:tcW w:w="2120" w:type="dxa"/>
          </w:tcPr>
          <w:p w14:paraId="37D69367" w14:textId="77777777" w:rsidR="00EF5AE0" w:rsidRDefault="00EF5AE0" w:rsidP="00EF5AE0"/>
        </w:tc>
        <w:tc>
          <w:tcPr>
            <w:tcW w:w="1842" w:type="dxa"/>
          </w:tcPr>
          <w:p w14:paraId="3DE1979B" w14:textId="77777777" w:rsidR="00EF5AE0" w:rsidRDefault="00EF5AE0" w:rsidP="00EF5AE0"/>
        </w:tc>
        <w:tc>
          <w:tcPr>
            <w:tcW w:w="5659" w:type="dxa"/>
          </w:tcPr>
          <w:p w14:paraId="1281F033" w14:textId="77777777" w:rsidR="00EF5AE0" w:rsidRDefault="00EF5AE0" w:rsidP="00EF5AE0"/>
        </w:tc>
      </w:tr>
    </w:tbl>
    <w:p w14:paraId="3DAD9952" w14:textId="3873DBBB" w:rsidR="0086018F" w:rsidRDefault="0086018F" w:rsidP="0086018F">
      <w:pPr>
        <w:pStyle w:val="B1"/>
      </w:pPr>
    </w:p>
    <w:p w14:paraId="2494AD4E" w14:textId="1F37D609" w:rsidR="0086018F" w:rsidRPr="00C62488" w:rsidRDefault="0086018F" w:rsidP="0086018F">
      <w:pPr>
        <w:pStyle w:val="Heading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BodyText"/>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ins w:id="234" w:author="Xuelong Wang" w:date="2020-12-11T15:06:00Z">
              <w:r>
                <w:rPr>
                  <w:lang w:val="en-GB" w:eastAsia="zh-CN"/>
                </w:rPr>
                <w:t>MediaTek</w:t>
              </w:r>
            </w:ins>
          </w:p>
        </w:tc>
        <w:tc>
          <w:tcPr>
            <w:tcW w:w="1842" w:type="dxa"/>
          </w:tcPr>
          <w:p w14:paraId="65C20B8A" w14:textId="5D6C71BE" w:rsidR="00B667DC" w:rsidRDefault="00B667DC" w:rsidP="00B667DC">
            <w:pPr>
              <w:rPr>
                <w:lang w:val="en-GB"/>
              </w:rPr>
            </w:pPr>
            <w:ins w:id="235" w:author="Xuelong Wang" w:date="2020-12-11T15:06:00Z">
              <w:r>
                <w:rPr>
                  <w:lang w:val="en-GB"/>
                </w:rPr>
                <w:t>No</w:t>
              </w:r>
            </w:ins>
          </w:p>
        </w:tc>
        <w:tc>
          <w:tcPr>
            <w:tcW w:w="5659" w:type="dxa"/>
          </w:tcPr>
          <w:p w14:paraId="60418F10" w14:textId="24548075" w:rsidR="00B667DC" w:rsidRDefault="00B667DC" w:rsidP="00B667DC">
            <w:pPr>
              <w:rPr>
                <w:lang w:val="en-GB"/>
              </w:rPr>
            </w:pPr>
            <w:ins w:id="236" w:author="Xuelong Wang" w:date="2020-12-11T15:06: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C659B" w14:paraId="1A86FF6C" w14:textId="77777777" w:rsidTr="00E85584">
        <w:tc>
          <w:tcPr>
            <w:tcW w:w="2120" w:type="dxa"/>
          </w:tcPr>
          <w:p w14:paraId="60690791" w14:textId="62157D0A" w:rsidR="005C659B" w:rsidRDefault="005C659B" w:rsidP="005C659B">
            <w:ins w:id="237" w:author="Huawei, HiSilicon" w:date="2020-12-11T20:09:00Z">
              <w:r>
                <w:t>Huawei, HiSilicon</w:t>
              </w:r>
            </w:ins>
          </w:p>
        </w:tc>
        <w:tc>
          <w:tcPr>
            <w:tcW w:w="1842" w:type="dxa"/>
          </w:tcPr>
          <w:p w14:paraId="38543C5D" w14:textId="21952620" w:rsidR="005C659B" w:rsidRDefault="005C659B" w:rsidP="005C659B">
            <w:ins w:id="238" w:author="Huawei, HiSilicon" w:date="2020-12-11T20:09:00Z">
              <w:r>
                <w:t>No</w:t>
              </w:r>
            </w:ins>
          </w:p>
        </w:tc>
        <w:tc>
          <w:tcPr>
            <w:tcW w:w="5659" w:type="dxa"/>
          </w:tcPr>
          <w:p w14:paraId="129C8AD6" w14:textId="38F78709" w:rsidR="005C659B" w:rsidRDefault="005C659B" w:rsidP="005C659B">
            <w:ins w:id="239" w:author="Huawei, HiSilicon" w:date="2020-12-11T20:10:00Z">
              <w:r>
                <w:t>There is no use of MBS Interest Indication for IDLE/INACTIVE mode UEs.</w:t>
              </w:r>
            </w:ins>
          </w:p>
        </w:tc>
      </w:tr>
      <w:tr w:rsidR="005C659B" w14:paraId="2F6E579B" w14:textId="77777777" w:rsidTr="00E85584">
        <w:tc>
          <w:tcPr>
            <w:tcW w:w="2120" w:type="dxa"/>
          </w:tcPr>
          <w:p w14:paraId="4801973E" w14:textId="77777777" w:rsidR="005C659B" w:rsidRDefault="005C659B" w:rsidP="005C659B"/>
        </w:tc>
        <w:tc>
          <w:tcPr>
            <w:tcW w:w="1842" w:type="dxa"/>
          </w:tcPr>
          <w:p w14:paraId="00140A88" w14:textId="77777777" w:rsidR="005C659B" w:rsidRDefault="005C659B" w:rsidP="005C659B"/>
        </w:tc>
        <w:tc>
          <w:tcPr>
            <w:tcW w:w="5659" w:type="dxa"/>
          </w:tcPr>
          <w:p w14:paraId="1BE4B131" w14:textId="77777777" w:rsidR="005C659B" w:rsidRDefault="005C659B" w:rsidP="005C659B"/>
        </w:tc>
      </w:tr>
      <w:tr w:rsidR="005C659B" w14:paraId="2FE86452" w14:textId="77777777" w:rsidTr="00E85584">
        <w:tc>
          <w:tcPr>
            <w:tcW w:w="2120" w:type="dxa"/>
          </w:tcPr>
          <w:p w14:paraId="37239C44" w14:textId="77777777" w:rsidR="005C659B" w:rsidRDefault="005C659B" w:rsidP="005C659B"/>
        </w:tc>
        <w:tc>
          <w:tcPr>
            <w:tcW w:w="1842" w:type="dxa"/>
          </w:tcPr>
          <w:p w14:paraId="6C2EB710" w14:textId="77777777" w:rsidR="005C659B" w:rsidRDefault="005C659B" w:rsidP="005C659B"/>
        </w:tc>
        <w:tc>
          <w:tcPr>
            <w:tcW w:w="5659" w:type="dxa"/>
          </w:tcPr>
          <w:p w14:paraId="5731E343" w14:textId="77777777" w:rsidR="005C659B" w:rsidRDefault="005C659B" w:rsidP="005C659B"/>
        </w:tc>
      </w:tr>
      <w:tr w:rsidR="005C659B" w14:paraId="2F1CEFCF" w14:textId="77777777" w:rsidTr="00E85584">
        <w:tc>
          <w:tcPr>
            <w:tcW w:w="2120" w:type="dxa"/>
          </w:tcPr>
          <w:p w14:paraId="015D759C" w14:textId="77777777" w:rsidR="005C659B" w:rsidRDefault="005C659B" w:rsidP="005C659B"/>
        </w:tc>
        <w:tc>
          <w:tcPr>
            <w:tcW w:w="1842" w:type="dxa"/>
          </w:tcPr>
          <w:p w14:paraId="797590A6" w14:textId="77777777" w:rsidR="005C659B" w:rsidRDefault="005C659B" w:rsidP="005C659B"/>
        </w:tc>
        <w:tc>
          <w:tcPr>
            <w:tcW w:w="5659" w:type="dxa"/>
          </w:tcPr>
          <w:p w14:paraId="2E3B2C3D" w14:textId="77777777" w:rsidR="005C659B" w:rsidRDefault="005C659B" w:rsidP="005C659B"/>
        </w:tc>
      </w:tr>
      <w:tr w:rsidR="005C659B" w14:paraId="7A1FFE83" w14:textId="77777777" w:rsidTr="00E85584">
        <w:tc>
          <w:tcPr>
            <w:tcW w:w="2120" w:type="dxa"/>
          </w:tcPr>
          <w:p w14:paraId="0428B544" w14:textId="77777777" w:rsidR="005C659B" w:rsidRDefault="005C659B" w:rsidP="005C659B"/>
        </w:tc>
        <w:tc>
          <w:tcPr>
            <w:tcW w:w="1842" w:type="dxa"/>
          </w:tcPr>
          <w:p w14:paraId="28BE95BF" w14:textId="77777777" w:rsidR="005C659B" w:rsidRDefault="005C659B" w:rsidP="005C659B"/>
        </w:tc>
        <w:tc>
          <w:tcPr>
            <w:tcW w:w="5659" w:type="dxa"/>
          </w:tcPr>
          <w:p w14:paraId="32838206" w14:textId="77777777" w:rsidR="005C659B" w:rsidRDefault="005C659B" w:rsidP="005C659B"/>
        </w:tc>
      </w:tr>
    </w:tbl>
    <w:p w14:paraId="1D10B24B" w14:textId="77777777" w:rsidR="0086018F" w:rsidRDefault="0086018F" w:rsidP="0086018F">
      <w:pPr>
        <w:pStyle w:val="B1"/>
      </w:pPr>
    </w:p>
    <w:p w14:paraId="4DD1E003" w14:textId="40F4E400" w:rsidR="000120BF" w:rsidRDefault="003E6185" w:rsidP="000120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Heading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BodyText"/>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ins w:id="240" w:author="Xuelong Wang" w:date="2020-12-11T15:06:00Z">
              <w:r>
                <w:rPr>
                  <w:lang w:val="en-GB" w:eastAsia="zh-CN"/>
                </w:rPr>
                <w:t>MediaTek</w:t>
              </w:r>
            </w:ins>
          </w:p>
        </w:tc>
        <w:tc>
          <w:tcPr>
            <w:tcW w:w="1842" w:type="dxa"/>
          </w:tcPr>
          <w:p w14:paraId="2FB9DBBB" w14:textId="04108276" w:rsidR="005316E2" w:rsidRDefault="005316E2" w:rsidP="005316E2">
            <w:pPr>
              <w:rPr>
                <w:lang w:val="en-GB"/>
              </w:rPr>
            </w:pPr>
            <w:ins w:id="241" w:author="Xuelong Wang" w:date="2020-12-11T15:06:00Z">
              <w:r>
                <w:rPr>
                  <w:lang w:val="en-GB"/>
                </w:rPr>
                <w:t>No</w:t>
              </w:r>
            </w:ins>
          </w:p>
        </w:tc>
        <w:tc>
          <w:tcPr>
            <w:tcW w:w="5659" w:type="dxa"/>
          </w:tcPr>
          <w:p w14:paraId="082F6556" w14:textId="63C59B44" w:rsidR="005316E2" w:rsidRDefault="00286021" w:rsidP="00286021">
            <w:pPr>
              <w:rPr>
                <w:lang w:val="en-GB"/>
              </w:rPr>
            </w:pPr>
            <w:ins w:id="242" w:author="Xuelong Wang" w:date="2020-12-11T15:07:00Z">
              <w:r>
                <w:rPr>
                  <w:rFonts w:ascii="Arial" w:eastAsia="MS Mincho" w:hAnsi="Arial" w:cs="Arial"/>
                  <w:lang w:val="en-GB" w:eastAsia="ja-JP"/>
                </w:rPr>
                <w:t>As replied at Question 8, we are</w:t>
              </w:r>
              <w:r w:rsidR="004B6BC3">
                <w:rPr>
                  <w:rFonts w:ascii="Arial" w:eastAsia="MS Mincho" w:hAnsi="Arial" w:cs="Arial"/>
                  <w:lang w:val="en-GB" w:eastAsia="ja-JP"/>
                </w:rPr>
                <w:t xml:space="preserve"> not</w:t>
              </w:r>
              <w:r>
                <w:rPr>
                  <w:rFonts w:ascii="Arial" w:eastAsia="MS Mincho" w:hAnsi="Arial" w:cs="Arial"/>
                  <w:lang w:val="en-GB" w:eastAsia="ja-JP"/>
                </w:rPr>
                <w:t xml:space="preserve"> convinced for the benefit of on demand</w:t>
              </w:r>
              <w:r w:rsidR="004B6BC3">
                <w:rPr>
                  <w:rFonts w:ascii="Arial" w:eastAsia="MS Mincho" w:hAnsi="Arial" w:cs="Arial"/>
                  <w:color w:val="00B0F0"/>
                  <w:lang w:eastAsia="ja-JP"/>
                </w:rPr>
                <w:t xml:space="preserve"> PTM configuration (</w:t>
              </w:r>
            </w:ins>
            <w:ins w:id="243" w:author="Xuelong Wang" w:date="2020-12-11T15:08:00Z">
              <w:r w:rsidR="004B6BC3">
                <w:rPr>
                  <w:rFonts w:ascii="Arial" w:eastAsia="MS Mincho" w:hAnsi="Arial" w:cs="Arial"/>
                  <w:color w:val="00B0F0"/>
                  <w:lang w:eastAsia="ja-JP"/>
                </w:rPr>
                <w:t xml:space="preserve">e.g. </w:t>
              </w:r>
            </w:ins>
            <w:ins w:id="244" w:author="Xuelong Wang" w:date="2020-12-11T15:07:00Z">
              <w:r w:rsidR="004B6BC3">
                <w:rPr>
                  <w:rFonts w:ascii="Arial" w:eastAsia="MS Mincho" w:hAnsi="Arial" w:cs="Arial"/>
                  <w:color w:val="00B0F0"/>
                  <w:lang w:eastAsia="ja-JP"/>
                </w:rPr>
                <w:t>in MCCH)</w:t>
              </w:r>
            </w:ins>
            <w:ins w:id="245" w:author="Xuelong Wang" w:date="2020-12-11T15:06:00Z">
              <w:r w:rsidR="005316E2">
                <w:rPr>
                  <w:rFonts w:ascii="Arial" w:eastAsia="MS Mincho" w:hAnsi="Arial" w:cs="Arial"/>
                  <w:lang w:val="en-GB" w:eastAsia="ja-JP"/>
                </w:rPr>
                <w:t xml:space="preserve">.      </w:t>
              </w:r>
              <w:r w:rsidR="005316E2">
                <w:rPr>
                  <w:rFonts w:ascii="Arial" w:eastAsia="MS Mincho" w:hAnsi="Arial" w:cs="Arial"/>
                  <w:color w:val="00B0F0"/>
                  <w:lang w:eastAsia="ja-JP"/>
                </w:rPr>
                <w:t xml:space="preserve">     </w:t>
              </w:r>
            </w:ins>
          </w:p>
        </w:tc>
      </w:tr>
      <w:tr w:rsidR="005C659B" w14:paraId="34DDFC1A" w14:textId="77777777" w:rsidTr="00E85584">
        <w:tc>
          <w:tcPr>
            <w:tcW w:w="2120" w:type="dxa"/>
          </w:tcPr>
          <w:p w14:paraId="04EC961D" w14:textId="195B5706" w:rsidR="005C659B" w:rsidRDefault="005C659B" w:rsidP="005C659B">
            <w:ins w:id="246" w:author="Huawei, HiSilicon" w:date="2020-12-11T20:10:00Z">
              <w:r>
                <w:t>Huawei, HiSilicon</w:t>
              </w:r>
            </w:ins>
          </w:p>
        </w:tc>
        <w:tc>
          <w:tcPr>
            <w:tcW w:w="1842" w:type="dxa"/>
          </w:tcPr>
          <w:p w14:paraId="03479BEC" w14:textId="2D3C0970" w:rsidR="005C659B" w:rsidRDefault="005C659B" w:rsidP="005C659B">
            <w:ins w:id="247" w:author="Huawei, HiSilicon" w:date="2020-12-11T20:10:00Z">
              <w:r>
                <w:rPr>
                  <w:lang w:val="en-GB"/>
                </w:rPr>
                <w:t>No</w:t>
              </w:r>
            </w:ins>
          </w:p>
        </w:tc>
        <w:tc>
          <w:tcPr>
            <w:tcW w:w="5659" w:type="dxa"/>
          </w:tcPr>
          <w:p w14:paraId="6D3567DA" w14:textId="1D940993" w:rsidR="005C659B" w:rsidRDefault="005C659B" w:rsidP="005C659B">
            <w:ins w:id="248" w:author="Huawei, HiSilicon" w:date="2020-12-11T20:10:00Z">
              <w:r>
                <w:rPr>
                  <w:lang w:val="en-GB"/>
                </w:rPr>
                <w:t>M</w:t>
              </w:r>
            </w:ins>
            <w:ins w:id="249" w:author="Huawei, HiSilicon" w:date="2020-12-11T20:12:00Z">
              <w:r>
                <w:rPr>
                  <w:lang w:val="en-GB"/>
                </w:rPr>
                <w:t xml:space="preserve">BS </w:t>
              </w:r>
            </w:ins>
            <w:ins w:id="250" w:author="Huawei, HiSilicon" w:date="2020-12-11T20:10:00Z">
              <w:r>
                <w:rPr>
                  <w:lang w:val="en-GB"/>
                </w:rPr>
                <w:t>I</w:t>
              </w:r>
            </w:ins>
            <w:ins w:id="251" w:author="Huawei, HiSilicon" w:date="2020-12-11T20:12:00Z">
              <w:r>
                <w:rPr>
                  <w:lang w:val="en-GB"/>
                </w:rPr>
                <w:t xml:space="preserve">nterest </w:t>
              </w:r>
            </w:ins>
            <w:ins w:id="252" w:author="Huawei, HiSilicon" w:date="2020-12-11T20:10:00Z">
              <w:r>
                <w:rPr>
                  <w:lang w:val="en-GB"/>
                </w:rPr>
                <w:t>I</w:t>
              </w:r>
            </w:ins>
            <w:ins w:id="253" w:author="Huawei, HiSilicon" w:date="2020-12-11T20:12:00Z">
              <w:r>
                <w:rPr>
                  <w:lang w:val="en-GB"/>
                </w:rPr>
                <w:t>ndication</w:t>
              </w:r>
            </w:ins>
            <w:ins w:id="254" w:author="Huawei, HiSilicon" w:date="2020-12-11T20:10:00Z">
              <w:r>
                <w:rPr>
                  <w:lang w:val="en-GB"/>
                </w:rPr>
                <w:t xml:space="preserve"> should only be for UEs in RRC Connected while the configuration for delivery mode 2 is provided with broadcast signalling to ensure also </w:t>
              </w:r>
              <w:r>
                <w:rPr>
                  <w:lang w:val="en-GB"/>
                </w:rPr>
                <w:lastRenderedPageBreak/>
                <w:t xml:space="preserve">RRC IDLE UEs can receive it. </w:t>
              </w:r>
            </w:ins>
            <w:ins w:id="255" w:author="Huawei, HiSilicon" w:date="2020-12-11T20:12:00Z">
              <w:r w:rsidR="00680E08">
                <w:rPr>
                  <w:lang w:val="en-GB"/>
                </w:rPr>
                <w:t>We do not see how this ca be correlated.</w:t>
              </w:r>
            </w:ins>
          </w:p>
        </w:tc>
      </w:tr>
      <w:tr w:rsidR="005C659B" w14:paraId="15B0D5E9" w14:textId="77777777" w:rsidTr="00E85584">
        <w:tc>
          <w:tcPr>
            <w:tcW w:w="2120" w:type="dxa"/>
          </w:tcPr>
          <w:p w14:paraId="431D3D33" w14:textId="77777777" w:rsidR="005C659B" w:rsidRDefault="005C659B" w:rsidP="005C659B"/>
        </w:tc>
        <w:tc>
          <w:tcPr>
            <w:tcW w:w="1842" w:type="dxa"/>
          </w:tcPr>
          <w:p w14:paraId="53C19981" w14:textId="77777777" w:rsidR="005C659B" w:rsidRDefault="005C659B" w:rsidP="005C659B"/>
        </w:tc>
        <w:tc>
          <w:tcPr>
            <w:tcW w:w="5659" w:type="dxa"/>
          </w:tcPr>
          <w:p w14:paraId="452ACABF" w14:textId="77777777" w:rsidR="005C659B" w:rsidRDefault="005C659B" w:rsidP="005C659B"/>
        </w:tc>
      </w:tr>
      <w:tr w:rsidR="005C659B" w14:paraId="1B8FE3DA" w14:textId="77777777" w:rsidTr="00E85584">
        <w:tc>
          <w:tcPr>
            <w:tcW w:w="2120" w:type="dxa"/>
          </w:tcPr>
          <w:p w14:paraId="3C0AFAED" w14:textId="77777777" w:rsidR="005C659B" w:rsidRDefault="005C659B" w:rsidP="005C659B"/>
        </w:tc>
        <w:tc>
          <w:tcPr>
            <w:tcW w:w="1842" w:type="dxa"/>
          </w:tcPr>
          <w:p w14:paraId="0C49212E" w14:textId="77777777" w:rsidR="005C659B" w:rsidRDefault="005C659B" w:rsidP="005C659B"/>
        </w:tc>
        <w:tc>
          <w:tcPr>
            <w:tcW w:w="5659" w:type="dxa"/>
          </w:tcPr>
          <w:p w14:paraId="6C8A9556" w14:textId="77777777" w:rsidR="005C659B" w:rsidRDefault="005C659B" w:rsidP="005C659B"/>
        </w:tc>
      </w:tr>
      <w:tr w:rsidR="005C659B" w14:paraId="46A99812" w14:textId="77777777" w:rsidTr="00E85584">
        <w:tc>
          <w:tcPr>
            <w:tcW w:w="2120" w:type="dxa"/>
          </w:tcPr>
          <w:p w14:paraId="7A24F357" w14:textId="77777777" w:rsidR="005C659B" w:rsidRDefault="005C659B" w:rsidP="005C659B"/>
        </w:tc>
        <w:tc>
          <w:tcPr>
            <w:tcW w:w="1842" w:type="dxa"/>
          </w:tcPr>
          <w:p w14:paraId="769845F1" w14:textId="77777777" w:rsidR="005C659B" w:rsidRDefault="005C659B" w:rsidP="005C659B"/>
        </w:tc>
        <w:tc>
          <w:tcPr>
            <w:tcW w:w="5659" w:type="dxa"/>
          </w:tcPr>
          <w:p w14:paraId="4AC019C6" w14:textId="77777777" w:rsidR="005C659B" w:rsidRDefault="005C659B" w:rsidP="005C659B"/>
        </w:tc>
      </w:tr>
      <w:tr w:rsidR="005C659B" w14:paraId="5295831E" w14:textId="77777777" w:rsidTr="00E85584">
        <w:tc>
          <w:tcPr>
            <w:tcW w:w="2120" w:type="dxa"/>
          </w:tcPr>
          <w:p w14:paraId="733BCDE4" w14:textId="77777777" w:rsidR="005C659B" w:rsidRDefault="005C659B" w:rsidP="005C659B"/>
        </w:tc>
        <w:tc>
          <w:tcPr>
            <w:tcW w:w="1842" w:type="dxa"/>
          </w:tcPr>
          <w:p w14:paraId="58569E7C" w14:textId="77777777" w:rsidR="005C659B" w:rsidRDefault="005C659B" w:rsidP="005C659B"/>
        </w:tc>
        <w:tc>
          <w:tcPr>
            <w:tcW w:w="5659" w:type="dxa"/>
          </w:tcPr>
          <w:p w14:paraId="0E0AE23A" w14:textId="77777777" w:rsidR="005C659B" w:rsidRDefault="005C659B" w:rsidP="005C659B"/>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The need of service continuity for Delivery mode 2 should be discussed. On one hand, the Delivery mode 2 is used for low QoS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SC-PTM/eMBMS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Heading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486F5B" w14:textId="7E5DC970" w:rsidR="009207FD"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E4D1EB" w14:textId="77777777" w:rsidR="009207FD" w:rsidRDefault="009207FD" w:rsidP="00A85C96">
            <w:pPr>
              <w:pStyle w:val="BodyText"/>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ins w:id="256" w:author="Xuelong Wang" w:date="2020-12-11T15:08:00Z">
              <w:r>
                <w:rPr>
                  <w:lang w:val="en-GB" w:eastAsia="zh-CN"/>
                </w:rPr>
                <w:t>MediaTek</w:t>
              </w:r>
            </w:ins>
          </w:p>
        </w:tc>
        <w:tc>
          <w:tcPr>
            <w:tcW w:w="1842" w:type="dxa"/>
          </w:tcPr>
          <w:p w14:paraId="48B25070" w14:textId="5801EA30" w:rsidR="00F510A5" w:rsidRDefault="00F510A5" w:rsidP="00F510A5">
            <w:pPr>
              <w:rPr>
                <w:lang w:val="en-GB"/>
              </w:rPr>
            </w:pPr>
            <w:ins w:id="257" w:author="Xuelong Wang" w:date="2020-12-11T15:08:00Z">
              <w:r>
                <w:rPr>
                  <w:lang w:val="en-GB"/>
                </w:rPr>
                <w:t>Yes</w:t>
              </w:r>
            </w:ins>
          </w:p>
        </w:tc>
        <w:tc>
          <w:tcPr>
            <w:tcW w:w="5659" w:type="dxa"/>
          </w:tcPr>
          <w:p w14:paraId="7BC4B452" w14:textId="1AE6B6D6" w:rsidR="00F510A5" w:rsidRDefault="00F510A5" w:rsidP="00F510A5">
            <w:pPr>
              <w:rPr>
                <w:lang w:val="en-GB"/>
              </w:rPr>
            </w:pPr>
            <w:ins w:id="258" w:author="Xuelong Wang" w:date="2020-12-11T15:08:00Z">
              <w:r>
                <w:rPr>
                  <w:rFonts w:ascii="Arial" w:eastAsia="MS Mincho" w:hAnsi="Arial" w:cs="Arial"/>
                  <w:lang w:val="en-GB" w:eastAsia="ja-JP"/>
                </w:rPr>
                <w:t xml:space="preserve">Same need as legacy approach for LTE SC-PTM/eMBMS.      </w:t>
              </w:r>
              <w:r>
                <w:rPr>
                  <w:rFonts w:ascii="Arial" w:eastAsia="MS Mincho" w:hAnsi="Arial" w:cs="Arial"/>
                  <w:color w:val="00B0F0"/>
                  <w:lang w:eastAsia="ja-JP"/>
                </w:rPr>
                <w:t xml:space="preserve">     </w:t>
              </w:r>
            </w:ins>
          </w:p>
        </w:tc>
      </w:tr>
      <w:tr w:rsidR="00F510A5" w14:paraId="54814625" w14:textId="77777777" w:rsidTr="00A85C96">
        <w:tc>
          <w:tcPr>
            <w:tcW w:w="2120" w:type="dxa"/>
          </w:tcPr>
          <w:p w14:paraId="67655165" w14:textId="326EB280" w:rsidR="00F510A5" w:rsidRDefault="00CF1FF3" w:rsidP="00F510A5">
            <w:ins w:id="259" w:author="Huawei, HiSilicon" w:date="2020-12-11T20:13:00Z">
              <w:r>
                <w:t>Huawei, HiSilicon</w:t>
              </w:r>
            </w:ins>
          </w:p>
        </w:tc>
        <w:tc>
          <w:tcPr>
            <w:tcW w:w="1842" w:type="dxa"/>
          </w:tcPr>
          <w:p w14:paraId="34F074D8" w14:textId="56E76949" w:rsidR="00F510A5" w:rsidRDefault="00CF1FF3" w:rsidP="00F510A5">
            <w:ins w:id="260" w:author="Huawei, HiSilicon" w:date="2020-12-11T20:13:00Z">
              <w:r>
                <w:t>Yes</w:t>
              </w:r>
            </w:ins>
          </w:p>
        </w:tc>
        <w:tc>
          <w:tcPr>
            <w:tcW w:w="5659" w:type="dxa"/>
          </w:tcPr>
          <w:p w14:paraId="07BF648E" w14:textId="08724E6C" w:rsidR="00F510A5" w:rsidRDefault="00CF1FF3" w:rsidP="00F510A5">
            <w:ins w:id="261" w:author="Huawei, HiSilicon" w:date="2020-12-11T20:14:00Z">
              <w:r>
                <w:t>Even though the service may have low QoS requirements, we should ensure that the UE is able to receive it whenever it is interested in this service.</w:t>
              </w:r>
            </w:ins>
          </w:p>
        </w:tc>
      </w:tr>
      <w:tr w:rsidR="00F510A5" w14:paraId="79F6ED97" w14:textId="77777777" w:rsidTr="00A85C96">
        <w:tc>
          <w:tcPr>
            <w:tcW w:w="2120" w:type="dxa"/>
          </w:tcPr>
          <w:p w14:paraId="7E6CD9DF" w14:textId="77777777" w:rsidR="00F510A5" w:rsidRDefault="00F510A5" w:rsidP="00F510A5"/>
        </w:tc>
        <w:tc>
          <w:tcPr>
            <w:tcW w:w="1842" w:type="dxa"/>
          </w:tcPr>
          <w:p w14:paraId="30EF3773" w14:textId="77777777" w:rsidR="00F510A5" w:rsidRDefault="00F510A5" w:rsidP="00F510A5"/>
        </w:tc>
        <w:tc>
          <w:tcPr>
            <w:tcW w:w="5659" w:type="dxa"/>
          </w:tcPr>
          <w:p w14:paraId="642EFEEE" w14:textId="77777777" w:rsidR="00F510A5" w:rsidRDefault="00F510A5" w:rsidP="00F510A5"/>
        </w:tc>
      </w:tr>
      <w:tr w:rsidR="00F510A5" w14:paraId="46871B40" w14:textId="77777777" w:rsidTr="00A85C96">
        <w:tc>
          <w:tcPr>
            <w:tcW w:w="2120" w:type="dxa"/>
          </w:tcPr>
          <w:p w14:paraId="1105A0BC" w14:textId="77777777" w:rsidR="00F510A5" w:rsidRDefault="00F510A5" w:rsidP="00F510A5"/>
        </w:tc>
        <w:tc>
          <w:tcPr>
            <w:tcW w:w="1842" w:type="dxa"/>
          </w:tcPr>
          <w:p w14:paraId="1FF40EE9" w14:textId="77777777" w:rsidR="00F510A5" w:rsidRDefault="00F510A5" w:rsidP="00F510A5"/>
        </w:tc>
        <w:tc>
          <w:tcPr>
            <w:tcW w:w="5659" w:type="dxa"/>
          </w:tcPr>
          <w:p w14:paraId="70ECC67A" w14:textId="77777777" w:rsidR="00F510A5" w:rsidRDefault="00F510A5" w:rsidP="00F510A5"/>
        </w:tc>
      </w:tr>
      <w:tr w:rsidR="00F510A5" w14:paraId="5601D1FC" w14:textId="77777777" w:rsidTr="00A85C96">
        <w:tc>
          <w:tcPr>
            <w:tcW w:w="2120" w:type="dxa"/>
          </w:tcPr>
          <w:p w14:paraId="482D3380" w14:textId="77777777" w:rsidR="00F510A5" w:rsidRDefault="00F510A5" w:rsidP="00F510A5"/>
        </w:tc>
        <w:tc>
          <w:tcPr>
            <w:tcW w:w="1842" w:type="dxa"/>
          </w:tcPr>
          <w:p w14:paraId="091D99C2" w14:textId="77777777" w:rsidR="00F510A5" w:rsidRDefault="00F510A5" w:rsidP="00F510A5"/>
        </w:tc>
        <w:tc>
          <w:tcPr>
            <w:tcW w:w="5659" w:type="dxa"/>
          </w:tcPr>
          <w:p w14:paraId="4FA05C4D" w14:textId="77777777" w:rsidR="00F510A5" w:rsidRDefault="00F510A5" w:rsidP="00F510A5"/>
        </w:tc>
      </w:tr>
      <w:tr w:rsidR="00F510A5" w14:paraId="34A40D36" w14:textId="77777777" w:rsidTr="00A85C96">
        <w:tc>
          <w:tcPr>
            <w:tcW w:w="2120" w:type="dxa"/>
          </w:tcPr>
          <w:p w14:paraId="1EE18C7C" w14:textId="77777777" w:rsidR="00F510A5" w:rsidRDefault="00F510A5" w:rsidP="00F510A5"/>
        </w:tc>
        <w:tc>
          <w:tcPr>
            <w:tcW w:w="1842" w:type="dxa"/>
          </w:tcPr>
          <w:p w14:paraId="4DD74604" w14:textId="77777777" w:rsidR="00F510A5" w:rsidRDefault="00F510A5" w:rsidP="00F510A5"/>
        </w:tc>
        <w:tc>
          <w:tcPr>
            <w:tcW w:w="5659" w:type="dxa"/>
          </w:tcPr>
          <w:p w14:paraId="56A5E08B" w14:textId="77777777" w:rsidR="00F510A5" w:rsidRDefault="00F510A5" w:rsidP="00F510A5"/>
        </w:tc>
      </w:tr>
      <w:tr w:rsidR="00F510A5" w14:paraId="3E5BFE60" w14:textId="77777777" w:rsidTr="00A85C96">
        <w:tc>
          <w:tcPr>
            <w:tcW w:w="2120" w:type="dxa"/>
          </w:tcPr>
          <w:p w14:paraId="149BACDB" w14:textId="77777777" w:rsidR="00F510A5" w:rsidRDefault="00F510A5" w:rsidP="00F510A5"/>
        </w:tc>
        <w:tc>
          <w:tcPr>
            <w:tcW w:w="1842" w:type="dxa"/>
          </w:tcPr>
          <w:p w14:paraId="3343180A" w14:textId="77777777" w:rsidR="00F510A5" w:rsidRDefault="00F510A5" w:rsidP="00F510A5"/>
        </w:tc>
        <w:tc>
          <w:tcPr>
            <w:tcW w:w="5659" w:type="dxa"/>
          </w:tcPr>
          <w:p w14:paraId="2FFE003D" w14:textId="77777777" w:rsidR="00F510A5" w:rsidRDefault="00F510A5" w:rsidP="00F510A5"/>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Heading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D86972" w14:textId="771CCA95" w:rsidR="00C65FBF"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BodyText"/>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ins w:id="262" w:author="Xuelong Wang" w:date="2020-12-11T15:09:00Z">
              <w:r>
                <w:rPr>
                  <w:lang w:val="en-GB" w:eastAsia="zh-CN"/>
                </w:rPr>
                <w:t>MediaTek</w:t>
              </w:r>
            </w:ins>
          </w:p>
        </w:tc>
        <w:tc>
          <w:tcPr>
            <w:tcW w:w="1842" w:type="dxa"/>
          </w:tcPr>
          <w:p w14:paraId="119179D9" w14:textId="7E283D32" w:rsidR="00F510A5" w:rsidRDefault="00F510A5" w:rsidP="00F510A5">
            <w:pPr>
              <w:rPr>
                <w:lang w:val="en-GB"/>
              </w:rPr>
            </w:pPr>
            <w:ins w:id="263" w:author="Xuelong Wang" w:date="2020-12-11T15:09:00Z">
              <w:r>
                <w:rPr>
                  <w:lang w:val="en-GB"/>
                </w:rPr>
                <w:t>Yes</w:t>
              </w:r>
            </w:ins>
          </w:p>
        </w:tc>
        <w:tc>
          <w:tcPr>
            <w:tcW w:w="5659" w:type="dxa"/>
          </w:tcPr>
          <w:p w14:paraId="14FC4750" w14:textId="38E14AB9" w:rsidR="00F510A5" w:rsidRDefault="00227011" w:rsidP="00227011">
            <w:pPr>
              <w:rPr>
                <w:lang w:val="en-GB"/>
              </w:rPr>
            </w:pPr>
            <w:ins w:id="264" w:author="Xuelong Wang" w:date="2020-12-11T15:09:00Z">
              <w:r>
                <w:rPr>
                  <w:rFonts w:ascii="Arial" w:eastAsia="MS Mincho" w:hAnsi="Arial" w:cs="Arial"/>
                  <w:lang w:val="en-GB" w:eastAsia="ja-JP"/>
                </w:rPr>
                <w:t xml:space="preserve">The content of USD may rely on the input from SA/CT WGs. Then the SIB </w:t>
              </w:r>
            </w:ins>
            <w:ins w:id="265" w:author="Xuelong Wang" w:date="2020-12-11T15:10:00Z">
              <w:r>
                <w:rPr>
                  <w:rFonts w:ascii="Arial" w:eastAsia="MS Mincho" w:hAnsi="Arial" w:cs="Arial"/>
                  <w:lang w:val="en-GB" w:eastAsia="ja-JP"/>
                </w:rPr>
                <w:t>information</w:t>
              </w:r>
            </w:ins>
            <w:ins w:id="266" w:author="Xuelong Wang" w:date="2020-12-11T15:09:00Z">
              <w:r>
                <w:rPr>
                  <w:rFonts w:ascii="Arial" w:eastAsia="MS Mincho" w:hAnsi="Arial" w:cs="Arial"/>
                  <w:lang w:val="en-GB" w:eastAsia="ja-JP"/>
                </w:rPr>
                <w:t xml:space="preserve"> </w:t>
              </w:r>
            </w:ins>
            <w:ins w:id="267" w:author="Xuelong Wang" w:date="2020-12-11T15:10:00Z">
              <w:r>
                <w:rPr>
                  <w:rFonts w:ascii="Arial" w:eastAsia="MS Mincho" w:hAnsi="Arial" w:cs="Arial"/>
                  <w:lang w:val="en-GB" w:eastAsia="ja-JP"/>
                </w:rPr>
                <w:t xml:space="preserve">cannot be decided now. However the general principle of legacy approach for LTE SC-PTM/eMBMS can be reused. </w:t>
              </w:r>
            </w:ins>
            <w:ins w:id="268" w:author="Xuelong Wang" w:date="2020-12-11T15:09:00Z">
              <w:r>
                <w:rPr>
                  <w:rFonts w:ascii="Arial" w:eastAsia="MS Mincho" w:hAnsi="Arial" w:cs="Arial"/>
                  <w:lang w:val="en-GB" w:eastAsia="ja-JP"/>
                </w:rPr>
                <w:t xml:space="preserve"> </w:t>
              </w:r>
              <w:r w:rsidR="00F510A5">
                <w:rPr>
                  <w:rFonts w:ascii="Arial" w:eastAsia="MS Mincho" w:hAnsi="Arial" w:cs="Arial"/>
                  <w:lang w:val="en-GB" w:eastAsia="ja-JP"/>
                </w:rPr>
                <w:t xml:space="preserve">     </w:t>
              </w:r>
              <w:r w:rsidR="00F510A5">
                <w:rPr>
                  <w:rFonts w:ascii="Arial" w:eastAsia="MS Mincho" w:hAnsi="Arial" w:cs="Arial"/>
                  <w:color w:val="00B0F0"/>
                  <w:lang w:eastAsia="ja-JP"/>
                </w:rPr>
                <w:t xml:space="preserve">     </w:t>
              </w:r>
            </w:ins>
          </w:p>
        </w:tc>
      </w:tr>
      <w:tr w:rsidR="00F510A5" w14:paraId="72D92EC0" w14:textId="77777777" w:rsidTr="00A85C96">
        <w:tc>
          <w:tcPr>
            <w:tcW w:w="2120" w:type="dxa"/>
          </w:tcPr>
          <w:p w14:paraId="5163371C" w14:textId="7A921516" w:rsidR="00F510A5" w:rsidRDefault="00177506" w:rsidP="00F510A5">
            <w:ins w:id="269" w:author="Huawei, HiSilicon" w:date="2020-12-11T20:15:00Z">
              <w:r>
                <w:t>Huawei, HiSilicon</w:t>
              </w:r>
            </w:ins>
          </w:p>
        </w:tc>
        <w:tc>
          <w:tcPr>
            <w:tcW w:w="1842" w:type="dxa"/>
          </w:tcPr>
          <w:p w14:paraId="66460AB8" w14:textId="1BA0F2BE" w:rsidR="00F510A5" w:rsidRDefault="00177506" w:rsidP="00F510A5">
            <w:ins w:id="270" w:author="Huawei, HiSilicon" w:date="2020-12-11T20:18:00Z">
              <w:r>
                <w:t>Yes</w:t>
              </w:r>
            </w:ins>
          </w:p>
        </w:tc>
        <w:tc>
          <w:tcPr>
            <w:tcW w:w="5659" w:type="dxa"/>
          </w:tcPr>
          <w:p w14:paraId="28161966" w14:textId="5D01094B" w:rsidR="00F510A5" w:rsidRDefault="00177506" w:rsidP="00177506">
            <w:ins w:id="271" w:author="Huawei, HiSilicon" w:date="2020-12-11T20:18:00Z">
              <w:r>
                <w:t>We agree the general principle can be reused.</w:t>
              </w:r>
            </w:ins>
          </w:p>
        </w:tc>
      </w:tr>
      <w:tr w:rsidR="00F510A5" w14:paraId="07A170CA" w14:textId="77777777" w:rsidTr="00A85C96">
        <w:tc>
          <w:tcPr>
            <w:tcW w:w="2120" w:type="dxa"/>
          </w:tcPr>
          <w:p w14:paraId="10E36DA5" w14:textId="77777777" w:rsidR="00F510A5" w:rsidRDefault="00F510A5" w:rsidP="00F510A5"/>
        </w:tc>
        <w:tc>
          <w:tcPr>
            <w:tcW w:w="1842" w:type="dxa"/>
          </w:tcPr>
          <w:p w14:paraId="7FF20A03" w14:textId="77777777" w:rsidR="00F510A5" w:rsidRDefault="00F510A5" w:rsidP="00F510A5"/>
        </w:tc>
        <w:tc>
          <w:tcPr>
            <w:tcW w:w="5659" w:type="dxa"/>
          </w:tcPr>
          <w:p w14:paraId="03770257" w14:textId="77777777" w:rsidR="00F510A5" w:rsidRDefault="00F510A5" w:rsidP="00F510A5"/>
        </w:tc>
      </w:tr>
      <w:tr w:rsidR="00F510A5" w14:paraId="0A694EDA" w14:textId="77777777" w:rsidTr="00A85C96">
        <w:tc>
          <w:tcPr>
            <w:tcW w:w="2120" w:type="dxa"/>
          </w:tcPr>
          <w:p w14:paraId="5770BD2A" w14:textId="77777777" w:rsidR="00F510A5" w:rsidRDefault="00F510A5" w:rsidP="00F510A5"/>
        </w:tc>
        <w:tc>
          <w:tcPr>
            <w:tcW w:w="1842" w:type="dxa"/>
          </w:tcPr>
          <w:p w14:paraId="1B15CE8D" w14:textId="77777777" w:rsidR="00F510A5" w:rsidRDefault="00F510A5" w:rsidP="00F510A5"/>
        </w:tc>
        <w:tc>
          <w:tcPr>
            <w:tcW w:w="5659" w:type="dxa"/>
          </w:tcPr>
          <w:p w14:paraId="2EA1A5FB" w14:textId="77777777" w:rsidR="00F510A5" w:rsidRDefault="00F510A5" w:rsidP="00F510A5"/>
        </w:tc>
      </w:tr>
      <w:tr w:rsidR="00F510A5" w14:paraId="69E1F99D" w14:textId="77777777" w:rsidTr="00A85C96">
        <w:tc>
          <w:tcPr>
            <w:tcW w:w="2120" w:type="dxa"/>
          </w:tcPr>
          <w:p w14:paraId="0502AB4F" w14:textId="77777777" w:rsidR="00F510A5" w:rsidRDefault="00F510A5" w:rsidP="00F510A5"/>
        </w:tc>
        <w:tc>
          <w:tcPr>
            <w:tcW w:w="1842" w:type="dxa"/>
          </w:tcPr>
          <w:p w14:paraId="5272AC52" w14:textId="77777777" w:rsidR="00F510A5" w:rsidRDefault="00F510A5" w:rsidP="00F510A5"/>
        </w:tc>
        <w:tc>
          <w:tcPr>
            <w:tcW w:w="5659" w:type="dxa"/>
          </w:tcPr>
          <w:p w14:paraId="1449AF97" w14:textId="77777777" w:rsidR="00F510A5" w:rsidRDefault="00F510A5" w:rsidP="00F510A5"/>
        </w:tc>
      </w:tr>
      <w:tr w:rsidR="00F510A5" w14:paraId="5442A420" w14:textId="77777777" w:rsidTr="00A85C96">
        <w:tc>
          <w:tcPr>
            <w:tcW w:w="2120" w:type="dxa"/>
          </w:tcPr>
          <w:p w14:paraId="1D31D9FF" w14:textId="77777777" w:rsidR="00F510A5" w:rsidRDefault="00F510A5" w:rsidP="00F510A5"/>
        </w:tc>
        <w:tc>
          <w:tcPr>
            <w:tcW w:w="1842" w:type="dxa"/>
          </w:tcPr>
          <w:p w14:paraId="1C84DCF0" w14:textId="77777777" w:rsidR="00F510A5" w:rsidRDefault="00F510A5" w:rsidP="00F510A5"/>
        </w:tc>
        <w:tc>
          <w:tcPr>
            <w:tcW w:w="5659" w:type="dxa"/>
          </w:tcPr>
          <w:p w14:paraId="301C99BD" w14:textId="77777777" w:rsidR="00F510A5" w:rsidRDefault="00F510A5" w:rsidP="00F510A5"/>
        </w:tc>
      </w:tr>
      <w:tr w:rsidR="00F510A5" w14:paraId="1064FF8E" w14:textId="77777777" w:rsidTr="00A85C96">
        <w:tc>
          <w:tcPr>
            <w:tcW w:w="2120" w:type="dxa"/>
          </w:tcPr>
          <w:p w14:paraId="1B9F4FDF" w14:textId="77777777" w:rsidR="00F510A5" w:rsidRDefault="00F510A5" w:rsidP="00F510A5"/>
        </w:tc>
        <w:tc>
          <w:tcPr>
            <w:tcW w:w="1842" w:type="dxa"/>
          </w:tcPr>
          <w:p w14:paraId="49C7D53C" w14:textId="77777777" w:rsidR="00F510A5" w:rsidRDefault="00F510A5" w:rsidP="00F510A5"/>
        </w:tc>
        <w:tc>
          <w:tcPr>
            <w:tcW w:w="5659" w:type="dxa"/>
          </w:tcPr>
          <w:p w14:paraId="124C339E" w14:textId="77777777" w:rsidR="00F510A5" w:rsidRDefault="00F510A5" w:rsidP="00F510A5"/>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Heading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DC1E5E" w14:textId="4DAE32FE" w:rsidR="00295045"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BodyText"/>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ins w:id="272" w:author="Xuelong Wang" w:date="2020-12-11T15:11:00Z">
              <w:r>
                <w:rPr>
                  <w:lang w:val="en-GB" w:eastAsia="zh-CN"/>
                </w:rPr>
                <w:t>MediaTek</w:t>
              </w:r>
            </w:ins>
          </w:p>
        </w:tc>
        <w:tc>
          <w:tcPr>
            <w:tcW w:w="1842" w:type="dxa"/>
          </w:tcPr>
          <w:p w14:paraId="29B9A91F" w14:textId="00E20DCA" w:rsidR="00D22B76" w:rsidRDefault="00D22B76" w:rsidP="00D22B76">
            <w:pPr>
              <w:rPr>
                <w:lang w:val="en-GB"/>
              </w:rPr>
            </w:pPr>
            <w:ins w:id="273" w:author="Xuelong Wang" w:date="2020-12-11T15:11:00Z">
              <w:r>
                <w:rPr>
                  <w:lang w:val="en-GB"/>
                </w:rPr>
                <w:t>Alt-1</w:t>
              </w:r>
            </w:ins>
          </w:p>
        </w:tc>
        <w:tc>
          <w:tcPr>
            <w:tcW w:w="5659" w:type="dxa"/>
          </w:tcPr>
          <w:p w14:paraId="5299C694" w14:textId="60B1533A" w:rsidR="00D22B76" w:rsidRDefault="00D22B76" w:rsidP="00D22B76">
            <w:pPr>
              <w:rPr>
                <w:lang w:val="en-GB"/>
              </w:rPr>
            </w:pPr>
            <w:ins w:id="274" w:author="Xuelong Wang" w:date="2020-12-11T15:11:00Z">
              <w:r>
                <w:rPr>
                  <w:rFonts w:ascii="Arial" w:eastAsia="MS Mincho" w:hAnsi="Arial" w:cs="Arial"/>
                  <w:lang w:val="en-GB" w:eastAsia="ja-JP"/>
                </w:rPr>
                <w:t>We suggest to agree the baseline based on LTE SC-PTM</w:t>
              </w:r>
            </w:ins>
            <w:ins w:id="275" w:author="Xuelong Wang" w:date="2020-12-11T15:12:00Z">
              <w:r>
                <w:rPr>
                  <w:rFonts w:ascii="Arial" w:eastAsia="MS Mincho" w:hAnsi="Arial" w:cs="Arial"/>
                  <w:lang w:val="en-GB" w:eastAsia="ja-JP"/>
                </w:rPr>
                <w:t xml:space="preserve">, as per frequency approach is a simple solution in terms of SI configuration. </w:t>
              </w:r>
            </w:ins>
            <w:ins w:id="276" w:author="Xuelong Wang" w:date="2020-12-11T15:14:00Z">
              <w:r>
                <w:rPr>
                  <w:rFonts w:ascii="Arial" w:eastAsia="MS Mincho" w:hAnsi="Arial" w:cs="Arial"/>
                  <w:lang w:val="en-GB" w:eastAsia="ja-JP"/>
                </w:rPr>
                <w:t>And</w:t>
              </w:r>
            </w:ins>
            <w:ins w:id="277" w:author="Xuelong Wang" w:date="2020-12-11T15:12:00Z">
              <w:r>
                <w:rPr>
                  <w:rFonts w:ascii="Arial" w:eastAsia="MS Mincho" w:hAnsi="Arial" w:cs="Arial"/>
                  <w:lang w:val="en-GB" w:eastAsia="ja-JP"/>
                </w:rPr>
                <w:t xml:space="preserve"> then consider Alt-2 based on further discussion</w:t>
              </w:r>
            </w:ins>
            <w:ins w:id="278" w:author="Xuelong Wang" w:date="2020-12-11T15:13:00Z">
              <w:r>
                <w:rPr>
                  <w:rFonts w:ascii="Arial" w:eastAsia="MS Mincho" w:hAnsi="Arial" w:cs="Arial"/>
                  <w:lang w:val="en-GB" w:eastAsia="ja-JP"/>
                </w:rPr>
                <w:t xml:space="preserve"> if possible</w:t>
              </w:r>
            </w:ins>
            <w:ins w:id="279"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22B76" w14:paraId="7DE6A9D3" w14:textId="77777777" w:rsidTr="00691307">
        <w:tc>
          <w:tcPr>
            <w:tcW w:w="2120" w:type="dxa"/>
          </w:tcPr>
          <w:p w14:paraId="4716DE5E" w14:textId="07EB9106" w:rsidR="00D22B76" w:rsidRDefault="0010003E" w:rsidP="00D22B76">
            <w:ins w:id="280" w:author="Huawei, HiSilicon" w:date="2020-12-11T20:19:00Z">
              <w:r>
                <w:t>Huawei, HiSilicon</w:t>
              </w:r>
            </w:ins>
          </w:p>
        </w:tc>
        <w:tc>
          <w:tcPr>
            <w:tcW w:w="1842" w:type="dxa"/>
          </w:tcPr>
          <w:p w14:paraId="535D904B" w14:textId="2B7EC0F8" w:rsidR="00D22B76" w:rsidRDefault="0010003E" w:rsidP="00D22B76">
            <w:ins w:id="281" w:author="Huawei, HiSilicon" w:date="2020-12-11T20:20:00Z">
              <w:r>
                <w:t>Alt-1</w:t>
              </w:r>
            </w:ins>
          </w:p>
        </w:tc>
        <w:tc>
          <w:tcPr>
            <w:tcW w:w="5659" w:type="dxa"/>
          </w:tcPr>
          <w:p w14:paraId="47756669" w14:textId="1B101838" w:rsidR="00D22B76" w:rsidRDefault="0010003E" w:rsidP="004E4E58">
            <w:ins w:id="282" w:author="Huawei, HiSilicon" w:date="2020-12-11T20:20:00Z">
              <w:r>
                <w:t>We</w:t>
              </w:r>
            </w:ins>
            <w:ins w:id="283" w:author="Huawei, HiSilicon" w:date="2020-12-11T20:21:00Z">
              <w:r>
                <w:t xml:space="preserve"> </w:t>
              </w:r>
            </w:ins>
            <w:ins w:id="284" w:author="Huawei, HiSilicon" w:date="2020-12-11T20:20:00Z">
              <w:r>
                <w:t xml:space="preserve">think </w:t>
              </w:r>
            </w:ins>
            <w:ins w:id="285" w:author="Huawei, HiSilicon" w:date="2020-12-11T20:21:00Z">
              <w:r>
                <w:t xml:space="preserve">the service should be provided on the same frequency in a certain area. Hence, the issue would only apply to area borders. </w:t>
              </w:r>
            </w:ins>
            <w:ins w:id="286" w:author="Huawei, HiSilicon" w:date="2020-12-11T20:23:00Z">
              <w:r>
                <w:t>We can think later whether it is worth introducing any optimizations for such cases</w:t>
              </w:r>
              <w:r w:rsidR="006467EB">
                <w:t>, once we finalize the baseline mechanism.</w:t>
              </w:r>
            </w:ins>
            <w:ins w:id="287" w:author="Huawei, HiSilicon" w:date="2020-12-14T20:57:00Z">
              <w:r w:rsidR="004E4E58">
                <w:t xml:space="preserve"> </w:t>
              </w:r>
              <w:r w:rsidR="004E4E58" w:rsidRPr="004F2FA7">
                <w:t xml:space="preserve">Please note that in our opinion it is still useful to provide </w:t>
              </w:r>
            </w:ins>
            <w:ins w:id="288" w:author="Huawei, HiSilicon" w:date="2020-12-14T20:58:00Z">
              <w:r w:rsidR="004E4E58" w:rsidRPr="004F2FA7">
                <w:t xml:space="preserve">the UE with the list of neighbour cells providing specific MBS services in the PTM configuration, as indicated in the answer to </w:t>
              </w:r>
            </w:ins>
            <w:ins w:id="289" w:author="Huawei, HiSilicon" w:date="2020-12-14T20:59:00Z">
              <w:r w:rsidR="004E4E58" w:rsidRPr="004F2FA7">
                <w:t>Q24.</w:t>
              </w:r>
            </w:ins>
            <w:bookmarkStart w:id="290" w:name="_GoBack"/>
            <w:bookmarkEnd w:id="290"/>
          </w:p>
        </w:tc>
      </w:tr>
      <w:tr w:rsidR="00D22B76" w14:paraId="581C3236" w14:textId="77777777" w:rsidTr="00691307">
        <w:tc>
          <w:tcPr>
            <w:tcW w:w="2120" w:type="dxa"/>
          </w:tcPr>
          <w:p w14:paraId="150E0222" w14:textId="77777777" w:rsidR="00D22B76" w:rsidRDefault="00D22B76" w:rsidP="00D22B76"/>
        </w:tc>
        <w:tc>
          <w:tcPr>
            <w:tcW w:w="1842" w:type="dxa"/>
          </w:tcPr>
          <w:p w14:paraId="55749D34" w14:textId="77777777" w:rsidR="00D22B76" w:rsidRDefault="00D22B76" w:rsidP="00D22B76"/>
        </w:tc>
        <w:tc>
          <w:tcPr>
            <w:tcW w:w="5659" w:type="dxa"/>
          </w:tcPr>
          <w:p w14:paraId="75BFBF56" w14:textId="77777777" w:rsidR="00D22B76" w:rsidRDefault="00D22B76" w:rsidP="00D22B76"/>
        </w:tc>
      </w:tr>
      <w:tr w:rsidR="00D22B76" w14:paraId="2CAADA58" w14:textId="77777777" w:rsidTr="00691307">
        <w:tc>
          <w:tcPr>
            <w:tcW w:w="2120" w:type="dxa"/>
          </w:tcPr>
          <w:p w14:paraId="4CBF3814" w14:textId="77777777" w:rsidR="00D22B76" w:rsidRDefault="00D22B76" w:rsidP="00D22B76"/>
        </w:tc>
        <w:tc>
          <w:tcPr>
            <w:tcW w:w="1842" w:type="dxa"/>
          </w:tcPr>
          <w:p w14:paraId="5ED737C6" w14:textId="77777777" w:rsidR="00D22B76" w:rsidRDefault="00D22B76" w:rsidP="00D22B76"/>
        </w:tc>
        <w:tc>
          <w:tcPr>
            <w:tcW w:w="5659" w:type="dxa"/>
          </w:tcPr>
          <w:p w14:paraId="01837EF9" w14:textId="77777777" w:rsidR="00D22B76" w:rsidRDefault="00D22B76" w:rsidP="00D22B76"/>
        </w:tc>
      </w:tr>
      <w:tr w:rsidR="00D22B76" w14:paraId="37330FD9" w14:textId="77777777" w:rsidTr="00691307">
        <w:tc>
          <w:tcPr>
            <w:tcW w:w="2120" w:type="dxa"/>
          </w:tcPr>
          <w:p w14:paraId="31872B2D" w14:textId="77777777" w:rsidR="00D22B76" w:rsidRDefault="00D22B76" w:rsidP="00D22B76"/>
        </w:tc>
        <w:tc>
          <w:tcPr>
            <w:tcW w:w="1842" w:type="dxa"/>
          </w:tcPr>
          <w:p w14:paraId="29902E16" w14:textId="77777777" w:rsidR="00D22B76" w:rsidRDefault="00D22B76" w:rsidP="00D22B76"/>
        </w:tc>
        <w:tc>
          <w:tcPr>
            <w:tcW w:w="5659" w:type="dxa"/>
          </w:tcPr>
          <w:p w14:paraId="1B44BDD3" w14:textId="77777777" w:rsidR="00D22B76" w:rsidRDefault="00D22B76" w:rsidP="00D22B76"/>
        </w:tc>
      </w:tr>
      <w:tr w:rsidR="00D22B76" w14:paraId="20796E30" w14:textId="77777777" w:rsidTr="00691307">
        <w:tc>
          <w:tcPr>
            <w:tcW w:w="2120" w:type="dxa"/>
          </w:tcPr>
          <w:p w14:paraId="3CF3BEE7" w14:textId="77777777" w:rsidR="00D22B76" w:rsidRDefault="00D22B76" w:rsidP="00D22B76"/>
        </w:tc>
        <w:tc>
          <w:tcPr>
            <w:tcW w:w="1842" w:type="dxa"/>
          </w:tcPr>
          <w:p w14:paraId="6DEF7596" w14:textId="77777777" w:rsidR="00D22B76" w:rsidRDefault="00D22B76" w:rsidP="00D22B76"/>
        </w:tc>
        <w:tc>
          <w:tcPr>
            <w:tcW w:w="5659" w:type="dxa"/>
          </w:tcPr>
          <w:p w14:paraId="167EFB3F" w14:textId="77777777" w:rsidR="00D22B76" w:rsidRDefault="00D22B76" w:rsidP="00D22B76"/>
        </w:tc>
      </w:tr>
      <w:tr w:rsidR="00D22B76" w14:paraId="0AFBD699" w14:textId="77777777" w:rsidTr="00691307">
        <w:tc>
          <w:tcPr>
            <w:tcW w:w="2120" w:type="dxa"/>
          </w:tcPr>
          <w:p w14:paraId="6D84FA28" w14:textId="77777777" w:rsidR="00D22B76" w:rsidRDefault="00D22B76" w:rsidP="00D22B76"/>
        </w:tc>
        <w:tc>
          <w:tcPr>
            <w:tcW w:w="1842" w:type="dxa"/>
          </w:tcPr>
          <w:p w14:paraId="217DBEC1" w14:textId="77777777" w:rsidR="00D22B76" w:rsidRDefault="00D22B76" w:rsidP="00D22B76"/>
        </w:tc>
        <w:tc>
          <w:tcPr>
            <w:tcW w:w="5659" w:type="dxa"/>
          </w:tcPr>
          <w:p w14:paraId="700BAD14" w14:textId="77777777" w:rsidR="00D22B76" w:rsidRDefault="00D22B76" w:rsidP="00D22B76"/>
        </w:tc>
      </w:tr>
    </w:tbl>
    <w:p w14:paraId="7A6468A5" w14:textId="10147DCD" w:rsidR="00295045" w:rsidRPr="0081146E" w:rsidRDefault="003E6185" w:rsidP="0081146E">
      <w:pPr>
        <w:pStyle w:val="Heading2"/>
        <w:tabs>
          <w:tab w:val="left" w:pos="432"/>
          <w:tab w:val="left" w:pos="1091"/>
        </w:tabs>
        <w:spacing w:line="259" w:lineRule="auto"/>
        <w:ind w:left="663" w:hanging="663"/>
        <w:rPr>
          <w:rFonts w:eastAsia="MS Mincho" w:cs="Arial"/>
          <w:lang w:eastAsia="ja-JP"/>
        </w:rPr>
      </w:pPr>
      <w:r>
        <w:rPr>
          <w:rFonts w:cs="Arial"/>
        </w:rPr>
        <w:lastRenderedPageBreak/>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Heading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63DF11" w14:textId="21E4089E" w:rsidR="00EB0393"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BodyText"/>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ins w:id="291" w:author="Xuelong Wang" w:date="2020-12-11T15:14:00Z">
              <w:r>
                <w:rPr>
                  <w:lang w:val="en-GB" w:eastAsia="zh-CN"/>
                </w:rPr>
                <w:t>MediaTek</w:t>
              </w:r>
            </w:ins>
          </w:p>
        </w:tc>
        <w:tc>
          <w:tcPr>
            <w:tcW w:w="1842" w:type="dxa"/>
          </w:tcPr>
          <w:p w14:paraId="329E34EC" w14:textId="6FBC606D" w:rsidR="002D635B" w:rsidRDefault="002D635B" w:rsidP="002D635B">
            <w:pPr>
              <w:rPr>
                <w:lang w:val="en-GB"/>
              </w:rPr>
            </w:pPr>
            <w:ins w:id="292" w:author="Xuelong Wang" w:date="2020-12-11T15:14:00Z">
              <w:r>
                <w:rPr>
                  <w:lang w:val="en-GB"/>
                </w:rPr>
                <w:t>Alt-1</w:t>
              </w:r>
            </w:ins>
          </w:p>
        </w:tc>
        <w:tc>
          <w:tcPr>
            <w:tcW w:w="5659" w:type="dxa"/>
          </w:tcPr>
          <w:p w14:paraId="7A6100F8" w14:textId="745A3D49" w:rsidR="002D635B" w:rsidRDefault="002D635B" w:rsidP="006750C7">
            <w:pPr>
              <w:rPr>
                <w:lang w:val="en-GB"/>
              </w:rPr>
            </w:pPr>
            <w:ins w:id="293" w:author="Xuelong Wang" w:date="2020-12-11T15:15:00Z">
              <w:r>
                <w:rPr>
                  <w:rFonts w:ascii="Arial" w:eastAsia="MS Mincho" w:hAnsi="Arial" w:cs="Arial"/>
                  <w:lang w:val="en-GB" w:eastAsia="ja-JP"/>
                </w:rPr>
                <w:t>F</w:t>
              </w:r>
            </w:ins>
            <w:ins w:id="294" w:author="Xuelong Wang" w:date="2020-12-11T15:14:00Z">
              <w:r>
                <w:rPr>
                  <w:rFonts w:ascii="Arial" w:eastAsia="MS Mincho" w:hAnsi="Arial" w:cs="Arial"/>
                  <w:lang w:val="en-GB" w:eastAsia="ja-JP"/>
                </w:rPr>
                <w:t xml:space="preserve">requency </w:t>
              </w:r>
            </w:ins>
            <w:ins w:id="295"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296" w:author="Xuelong Wang" w:date="2020-12-11T15:14:00Z">
              <w:r>
                <w:rPr>
                  <w:rFonts w:ascii="Arial" w:eastAsia="MS Mincho" w:hAnsi="Arial" w:cs="Arial"/>
                  <w:lang w:val="en-GB" w:eastAsia="ja-JP"/>
                </w:rPr>
                <w:t xml:space="preserve"> simple</w:t>
              </w:r>
            </w:ins>
            <w:ins w:id="297" w:author="Xuelong Wang" w:date="2020-12-11T15:15:00Z">
              <w:r>
                <w:rPr>
                  <w:rFonts w:ascii="Arial" w:eastAsia="MS Mincho" w:hAnsi="Arial" w:cs="Arial"/>
                  <w:lang w:val="en-GB" w:eastAsia="ja-JP"/>
                </w:rPr>
                <w:t>st</w:t>
              </w:r>
            </w:ins>
            <w:ins w:id="298" w:author="Xuelong Wang" w:date="2020-12-11T15:14:00Z">
              <w:r>
                <w:rPr>
                  <w:rFonts w:ascii="Arial" w:eastAsia="MS Mincho" w:hAnsi="Arial" w:cs="Arial"/>
                  <w:lang w:val="en-GB" w:eastAsia="ja-JP"/>
                </w:rPr>
                <w:t xml:space="preserve"> solution </w:t>
              </w:r>
            </w:ins>
            <w:ins w:id="299" w:author="Xuelong Wang" w:date="2020-12-11T15:15:00Z">
              <w:r>
                <w:rPr>
                  <w:rFonts w:ascii="Arial" w:eastAsia="MS Mincho" w:hAnsi="Arial" w:cs="Arial"/>
                  <w:lang w:val="en-GB" w:eastAsia="ja-JP"/>
                </w:rPr>
                <w:t>for cell reselection</w:t>
              </w:r>
            </w:ins>
            <w:ins w:id="300" w:author="Xuelong Wang" w:date="2020-12-11T15:19:00Z">
              <w:r w:rsidR="00C064A2">
                <w:rPr>
                  <w:rFonts w:ascii="Arial" w:eastAsia="MS Mincho" w:hAnsi="Arial" w:cs="Arial"/>
                  <w:lang w:val="en-GB" w:eastAsia="ja-JP"/>
                </w:rPr>
                <w:t xml:space="preserve"> and should be adopted as the baseline</w:t>
              </w:r>
            </w:ins>
            <w:ins w:id="301" w:author="Xuelong Wang" w:date="2020-12-11T15:15:00Z">
              <w:r>
                <w:rPr>
                  <w:rFonts w:ascii="Arial" w:eastAsia="MS Mincho" w:hAnsi="Arial" w:cs="Arial"/>
                  <w:lang w:val="en-GB" w:eastAsia="ja-JP"/>
                </w:rPr>
                <w:t>.</w:t>
              </w:r>
            </w:ins>
            <w:ins w:id="302" w:author="Xuelong Wang" w:date="2020-12-11T15:16:00Z">
              <w:r>
                <w:rPr>
                  <w:rFonts w:ascii="Arial" w:eastAsia="MS Mincho" w:hAnsi="Arial" w:cs="Arial"/>
                  <w:color w:val="00B0F0"/>
                  <w:lang w:eastAsia="ja-JP"/>
                </w:rPr>
                <w:t xml:space="preserve"> The impact </w:t>
              </w:r>
            </w:ins>
            <w:ins w:id="303" w:author="Xuelong Wang" w:date="2020-12-11T15:19:00Z">
              <w:r w:rsidR="006750C7">
                <w:rPr>
                  <w:rFonts w:ascii="Arial" w:eastAsia="MS Mincho" w:hAnsi="Arial" w:cs="Arial"/>
                  <w:lang w:val="en-GB" w:eastAsia="ja-JP"/>
                </w:rPr>
                <w:t>on the rule for cell reselection based on</w:t>
              </w:r>
            </w:ins>
            <w:ins w:id="304" w:author="Xuelong Wang" w:date="2020-12-11T15:16:00Z">
              <w:r>
                <w:rPr>
                  <w:rFonts w:ascii="Arial" w:eastAsia="MS Mincho" w:hAnsi="Arial" w:cs="Arial"/>
                  <w:color w:val="00B0F0"/>
                  <w:lang w:eastAsia="ja-JP"/>
                </w:rPr>
                <w:t xml:space="preserve"> cell based prioritization</w:t>
              </w:r>
            </w:ins>
            <w:ins w:id="305" w:author="Xuelong Wang" w:date="2020-12-11T15:15:00Z">
              <w:r>
                <w:rPr>
                  <w:rFonts w:ascii="Arial" w:eastAsia="MS Mincho" w:hAnsi="Arial" w:cs="Arial"/>
                  <w:lang w:val="en-GB" w:eastAsia="ja-JP"/>
                </w:rPr>
                <w:t xml:space="preserve"> </w:t>
              </w:r>
            </w:ins>
            <w:ins w:id="306" w:author="Xuelong Wang" w:date="2020-12-11T15:16:00Z">
              <w:r>
                <w:rPr>
                  <w:rFonts w:ascii="Arial" w:eastAsia="MS Mincho" w:hAnsi="Arial" w:cs="Arial"/>
                  <w:lang w:val="en-GB" w:eastAsia="ja-JP"/>
                </w:rPr>
                <w:t xml:space="preserve">needs more discussion. </w:t>
              </w:r>
            </w:ins>
            <w:ins w:id="307"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D635B" w14:paraId="16306268" w14:textId="77777777" w:rsidTr="00691307">
        <w:tc>
          <w:tcPr>
            <w:tcW w:w="2120" w:type="dxa"/>
          </w:tcPr>
          <w:p w14:paraId="2376E32F" w14:textId="715FB56D" w:rsidR="002D635B" w:rsidRDefault="006467EB" w:rsidP="002D635B">
            <w:ins w:id="308" w:author="Huawei, HiSilicon" w:date="2020-12-11T20:24:00Z">
              <w:r>
                <w:t>Huawei, HiSilicon</w:t>
              </w:r>
            </w:ins>
          </w:p>
        </w:tc>
        <w:tc>
          <w:tcPr>
            <w:tcW w:w="1842" w:type="dxa"/>
          </w:tcPr>
          <w:p w14:paraId="22F64570" w14:textId="05857BAD" w:rsidR="002D635B" w:rsidRDefault="006467EB" w:rsidP="002D635B">
            <w:ins w:id="309" w:author="Huawei, HiSilicon" w:date="2020-12-11T20:24:00Z">
              <w:r>
                <w:t>Alt-1</w:t>
              </w:r>
            </w:ins>
          </w:p>
        </w:tc>
        <w:tc>
          <w:tcPr>
            <w:tcW w:w="5659" w:type="dxa"/>
          </w:tcPr>
          <w:p w14:paraId="5CD2987A" w14:textId="2FD6C967" w:rsidR="002D635B" w:rsidRDefault="006467EB" w:rsidP="002D635B">
            <w:ins w:id="310" w:author="Huawei, HiSilicon" w:date="2020-12-11T20:24:00Z">
              <w:r>
                <w:t>Cell based prioritization is unacceptable from IDLE mode pro</w:t>
              </w:r>
            </w:ins>
            <w:ins w:id="311" w:author="Huawei, HiSilicon" w:date="2020-12-11T20:25:00Z">
              <w:r>
                <w:t>ce</w:t>
              </w:r>
            </w:ins>
            <w:ins w:id="312" w:author="Huawei, HiSilicon" w:date="2020-12-11T20:24:00Z">
              <w:r>
                <w:t>dures point of view. We cannot allow the UE to camp on non-best cell</w:t>
              </w:r>
            </w:ins>
            <w:ins w:id="313" w:author="Huawei, HiSilicon" w:date="2020-12-11T20:25:00Z">
              <w:r>
                <w:t xml:space="preserve"> on a frequency as it would impact the efficiency of the whole system.</w:t>
              </w:r>
            </w:ins>
          </w:p>
        </w:tc>
      </w:tr>
      <w:tr w:rsidR="002D635B" w14:paraId="3CD0F3C3" w14:textId="77777777" w:rsidTr="00691307">
        <w:tc>
          <w:tcPr>
            <w:tcW w:w="2120" w:type="dxa"/>
          </w:tcPr>
          <w:p w14:paraId="593BDA57" w14:textId="77777777" w:rsidR="002D635B" w:rsidRDefault="002D635B" w:rsidP="002D635B"/>
        </w:tc>
        <w:tc>
          <w:tcPr>
            <w:tcW w:w="1842" w:type="dxa"/>
          </w:tcPr>
          <w:p w14:paraId="68341C09" w14:textId="77777777" w:rsidR="002D635B" w:rsidRDefault="002D635B" w:rsidP="002D635B"/>
        </w:tc>
        <w:tc>
          <w:tcPr>
            <w:tcW w:w="5659" w:type="dxa"/>
          </w:tcPr>
          <w:p w14:paraId="32247CB5" w14:textId="77777777" w:rsidR="002D635B" w:rsidRDefault="002D635B" w:rsidP="002D635B"/>
        </w:tc>
      </w:tr>
      <w:tr w:rsidR="002D635B" w14:paraId="75B1CDF8" w14:textId="77777777" w:rsidTr="00691307">
        <w:tc>
          <w:tcPr>
            <w:tcW w:w="2120" w:type="dxa"/>
          </w:tcPr>
          <w:p w14:paraId="372448AC" w14:textId="77777777" w:rsidR="002D635B" w:rsidRDefault="002D635B" w:rsidP="002D635B"/>
        </w:tc>
        <w:tc>
          <w:tcPr>
            <w:tcW w:w="1842" w:type="dxa"/>
          </w:tcPr>
          <w:p w14:paraId="0604B73E" w14:textId="77777777" w:rsidR="002D635B" w:rsidRDefault="002D635B" w:rsidP="002D635B"/>
        </w:tc>
        <w:tc>
          <w:tcPr>
            <w:tcW w:w="5659" w:type="dxa"/>
          </w:tcPr>
          <w:p w14:paraId="7DF6874F" w14:textId="77777777" w:rsidR="002D635B" w:rsidRDefault="002D635B" w:rsidP="002D635B"/>
        </w:tc>
      </w:tr>
      <w:tr w:rsidR="002D635B" w14:paraId="2F449F3B" w14:textId="77777777" w:rsidTr="00691307">
        <w:tc>
          <w:tcPr>
            <w:tcW w:w="2120" w:type="dxa"/>
          </w:tcPr>
          <w:p w14:paraId="41378F11" w14:textId="77777777" w:rsidR="002D635B" w:rsidRDefault="002D635B" w:rsidP="002D635B"/>
        </w:tc>
        <w:tc>
          <w:tcPr>
            <w:tcW w:w="1842" w:type="dxa"/>
          </w:tcPr>
          <w:p w14:paraId="0B784F47" w14:textId="77777777" w:rsidR="002D635B" w:rsidRDefault="002D635B" w:rsidP="002D635B"/>
        </w:tc>
        <w:tc>
          <w:tcPr>
            <w:tcW w:w="5659" w:type="dxa"/>
          </w:tcPr>
          <w:p w14:paraId="218610F1" w14:textId="77777777" w:rsidR="002D635B" w:rsidRDefault="002D635B" w:rsidP="002D635B"/>
        </w:tc>
      </w:tr>
      <w:tr w:rsidR="002D635B" w14:paraId="0174456E" w14:textId="77777777" w:rsidTr="00691307">
        <w:tc>
          <w:tcPr>
            <w:tcW w:w="2120" w:type="dxa"/>
          </w:tcPr>
          <w:p w14:paraId="769D5E51" w14:textId="77777777" w:rsidR="002D635B" w:rsidRDefault="002D635B" w:rsidP="002D635B"/>
        </w:tc>
        <w:tc>
          <w:tcPr>
            <w:tcW w:w="1842" w:type="dxa"/>
          </w:tcPr>
          <w:p w14:paraId="0E3838FF" w14:textId="77777777" w:rsidR="002D635B" w:rsidRDefault="002D635B" w:rsidP="002D635B"/>
        </w:tc>
        <w:tc>
          <w:tcPr>
            <w:tcW w:w="5659" w:type="dxa"/>
          </w:tcPr>
          <w:p w14:paraId="1DEF53F3" w14:textId="77777777" w:rsidR="002D635B" w:rsidRDefault="002D635B" w:rsidP="002D635B"/>
        </w:tc>
      </w:tr>
      <w:tr w:rsidR="002D635B" w14:paraId="65E975CC" w14:textId="77777777" w:rsidTr="00691307">
        <w:tc>
          <w:tcPr>
            <w:tcW w:w="2120" w:type="dxa"/>
          </w:tcPr>
          <w:p w14:paraId="6498509F" w14:textId="77777777" w:rsidR="002D635B" w:rsidRDefault="002D635B" w:rsidP="002D635B"/>
        </w:tc>
        <w:tc>
          <w:tcPr>
            <w:tcW w:w="1842" w:type="dxa"/>
          </w:tcPr>
          <w:p w14:paraId="4259BE6D" w14:textId="77777777" w:rsidR="002D635B" w:rsidRDefault="002D635B" w:rsidP="002D635B"/>
        </w:tc>
        <w:tc>
          <w:tcPr>
            <w:tcW w:w="5659" w:type="dxa"/>
          </w:tcPr>
          <w:p w14:paraId="07EB38AA" w14:textId="77777777" w:rsidR="002D635B" w:rsidRDefault="002D635B" w:rsidP="002D635B"/>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Heading1"/>
        <w:overflowPunct w:val="0"/>
        <w:autoSpaceDE w:val="0"/>
        <w:autoSpaceDN w:val="0"/>
        <w:adjustRightInd w:val="0"/>
        <w:rPr>
          <w:rFonts w:eastAsia="PMingLiU" w:cs="Arial"/>
        </w:rPr>
      </w:pPr>
      <w:r>
        <w:rPr>
          <w:rFonts w:eastAsia="PMingLiU" w:cs="Arial"/>
        </w:rPr>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r w:rsidRPr="005B6085">
        <w:rPr>
          <w:rFonts w:ascii="Arial" w:hAnsi="Arial" w:cs="Arial"/>
          <w:i/>
        </w:rPr>
        <w:t>SCPTMConfiguration</w:t>
      </w:r>
      <w:r w:rsidRPr="005B6085">
        <w:rPr>
          <w:rFonts w:ascii="Arial" w:hAnsi="Arial" w:cs="Arial"/>
        </w:rPr>
        <w:t xml:space="preserve"> message carries information about:</w:t>
      </w:r>
    </w:p>
    <w:p w14:paraId="35010911" w14:textId="08A7C25E" w:rsidR="005B6085" w:rsidRPr="005B6085" w:rsidRDefault="005B6085" w:rsidP="005B6085">
      <w:pPr>
        <w:pStyle w:val="ListParagraph"/>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ListParagraph"/>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lastRenderedPageBreak/>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ListParagraph"/>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ListParagraph"/>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Heading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BodyText"/>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ins w:id="314" w:author="Xuelong Wang" w:date="2020-12-11T15:17:00Z">
              <w:r>
                <w:rPr>
                  <w:lang w:val="en-GB" w:eastAsia="zh-CN"/>
                </w:rPr>
                <w:t>MediaTek</w:t>
              </w:r>
            </w:ins>
          </w:p>
        </w:tc>
        <w:tc>
          <w:tcPr>
            <w:tcW w:w="1842" w:type="dxa"/>
          </w:tcPr>
          <w:p w14:paraId="1AA43B8B" w14:textId="41656708" w:rsidR="00423B98" w:rsidRDefault="00423B98" w:rsidP="00423B98">
            <w:pPr>
              <w:rPr>
                <w:lang w:val="en-GB"/>
              </w:rPr>
            </w:pPr>
            <w:ins w:id="315" w:author="Xuelong Wang" w:date="2020-12-11T15:17:00Z">
              <w:r>
                <w:rPr>
                  <w:lang w:val="en-GB"/>
                </w:rPr>
                <w:t>Alt-1</w:t>
              </w:r>
            </w:ins>
          </w:p>
        </w:tc>
        <w:tc>
          <w:tcPr>
            <w:tcW w:w="5659" w:type="dxa"/>
          </w:tcPr>
          <w:p w14:paraId="298D07D5" w14:textId="1C61BA61" w:rsidR="00423B98" w:rsidRDefault="00423B98" w:rsidP="00EB56F5">
            <w:pPr>
              <w:rPr>
                <w:lang w:val="en-GB"/>
              </w:rPr>
            </w:pPr>
            <w:ins w:id="316" w:author="Xuelong Wang" w:date="2020-12-11T15:17:00Z">
              <w:r>
                <w:rPr>
                  <w:rFonts w:ascii="Arial" w:eastAsia="MS Mincho" w:hAnsi="Arial" w:cs="Arial"/>
                  <w:lang w:val="en-GB" w:eastAsia="ja-JP"/>
                </w:rPr>
                <w:t xml:space="preserve">We think the high level configuration </w:t>
              </w:r>
            </w:ins>
            <w:ins w:id="317" w:author="Xuelong Wang" w:date="2020-12-11T15:18:00Z">
              <w:r w:rsidR="006750C7">
                <w:rPr>
                  <w:rFonts w:ascii="Arial" w:eastAsia="MS Mincho" w:hAnsi="Arial" w:cs="Arial"/>
                  <w:lang w:val="en-GB" w:eastAsia="ja-JP"/>
                </w:rPr>
                <w:t xml:space="preserve">principle </w:t>
              </w:r>
            </w:ins>
            <w:ins w:id="318" w:author="Xuelong Wang" w:date="2020-12-11T15:17:00Z">
              <w:r>
                <w:rPr>
                  <w:rFonts w:ascii="Arial" w:eastAsia="MS Mincho" w:hAnsi="Arial" w:cs="Arial"/>
                  <w:lang w:val="en-GB" w:eastAsia="ja-JP"/>
                </w:rPr>
                <w:t xml:space="preserve">of PTM configuration should be </w:t>
              </w:r>
              <w:r w:rsidR="00EB56F5">
                <w:rPr>
                  <w:rFonts w:ascii="Arial" w:eastAsia="MS Mincho" w:hAnsi="Arial" w:cs="Arial"/>
                  <w:lang w:val="en-GB" w:eastAsia="ja-JP"/>
                </w:rPr>
                <w:t>kept as s</w:t>
              </w:r>
              <w:r>
                <w:rPr>
                  <w:rFonts w:ascii="Arial" w:eastAsia="MS Mincho" w:hAnsi="Arial" w:cs="Arial"/>
                  <w:lang w:val="en-GB" w:eastAsia="ja-JP"/>
                </w:rPr>
                <w:t xml:space="preserve">ame </w:t>
              </w:r>
              <w:r w:rsidR="00EB56F5">
                <w:rPr>
                  <w:rFonts w:ascii="Arial" w:eastAsia="MS Mincho" w:hAnsi="Arial" w:cs="Arial"/>
                  <w:lang w:val="en-GB" w:eastAsia="ja-JP"/>
                </w:rPr>
                <w:t xml:space="preserve">as </w:t>
              </w:r>
            </w:ins>
            <w:ins w:id="319" w:author="Xuelong Wang" w:date="2020-12-11T15:18:00Z">
              <w:r w:rsidR="006750C7">
                <w:rPr>
                  <w:rFonts w:ascii="Arial" w:eastAsia="MS Mincho" w:hAnsi="Arial" w:cs="Arial"/>
                  <w:lang w:val="en-GB" w:eastAsia="ja-JP"/>
                </w:rPr>
                <w:t xml:space="preserve">LTE </w:t>
              </w:r>
            </w:ins>
            <w:ins w:id="320" w:author="Xuelong Wang" w:date="2020-12-11T15:17:00Z">
              <w:r w:rsidR="00EB56F5">
                <w:rPr>
                  <w:rFonts w:ascii="Arial" w:eastAsia="MS Mincho" w:hAnsi="Arial" w:cs="Arial"/>
                  <w:lang w:val="en-GB" w:eastAsia="ja-JP"/>
                </w:rPr>
                <w:t>SC-PTM</w:t>
              </w:r>
              <w:r>
                <w:rPr>
                  <w:rFonts w:ascii="Arial" w:eastAsia="MS Mincho" w:hAnsi="Arial" w:cs="Arial"/>
                  <w:lang w:val="en-GB" w:eastAsia="ja-JP"/>
                </w:rPr>
                <w:t>.</w:t>
              </w:r>
              <w:r w:rsidR="00EB56F5">
                <w:rPr>
                  <w:rFonts w:ascii="Arial" w:eastAsia="MS Mincho" w:hAnsi="Arial" w:cs="Arial"/>
                  <w:lang w:val="en-GB" w:eastAsia="ja-JP"/>
                </w:rPr>
                <w:t xml:space="preserve"> The details of the </w:t>
              </w:r>
            </w:ins>
            <w:ins w:id="321" w:author="Xuelong Wang" w:date="2020-12-11T15:18:00Z">
              <w:r w:rsidR="00EB56F5">
                <w:rPr>
                  <w:rFonts w:ascii="Arial" w:eastAsia="MS Mincho" w:hAnsi="Arial" w:cs="Arial"/>
                  <w:lang w:val="en-GB" w:eastAsia="ja-JP"/>
                </w:rPr>
                <w:t>information</w:t>
              </w:r>
            </w:ins>
            <w:ins w:id="322" w:author="Xuelong Wang" w:date="2020-12-11T15:17:00Z">
              <w:r w:rsidR="00EB56F5">
                <w:rPr>
                  <w:rFonts w:ascii="Arial" w:eastAsia="MS Mincho" w:hAnsi="Arial" w:cs="Arial"/>
                  <w:lang w:val="en-GB" w:eastAsia="ja-JP"/>
                </w:rPr>
                <w:t xml:space="preserve"> </w:t>
              </w:r>
            </w:ins>
            <w:ins w:id="323" w:author="Xuelong Wang" w:date="2020-12-11T15:18:00Z">
              <w:r w:rsidR="00EB56F5">
                <w:rPr>
                  <w:rFonts w:ascii="Arial" w:eastAsia="MS Mincho" w:hAnsi="Arial" w:cs="Arial"/>
                  <w:lang w:val="en-GB" w:eastAsia="ja-JP"/>
                </w:rPr>
                <w:t xml:space="preserve">elements can be discussed further. </w:t>
              </w:r>
            </w:ins>
            <w:ins w:id="324"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423B98" w14:paraId="125A437A" w14:textId="77777777" w:rsidTr="00A85C96">
        <w:tc>
          <w:tcPr>
            <w:tcW w:w="2120" w:type="dxa"/>
          </w:tcPr>
          <w:p w14:paraId="14825CC8" w14:textId="09D35B3D" w:rsidR="00423B98" w:rsidRDefault="00D90337" w:rsidP="00423B98">
            <w:ins w:id="325" w:author="Huawei, HiSilicon" w:date="2020-12-11T20:25:00Z">
              <w:r>
                <w:t>Huawei, HiSilicon</w:t>
              </w:r>
            </w:ins>
          </w:p>
        </w:tc>
        <w:tc>
          <w:tcPr>
            <w:tcW w:w="1842" w:type="dxa"/>
          </w:tcPr>
          <w:p w14:paraId="682E1415" w14:textId="5528AF00" w:rsidR="00423B98" w:rsidRDefault="00D90337" w:rsidP="00423B98">
            <w:ins w:id="326" w:author="Huawei, HiSilicon" w:date="2020-12-11T20:27:00Z">
              <w:r>
                <w:t>Yes</w:t>
              </w:r>
            </w:ins>
          </w:p>
        </w:tc>
        <w:tc>
          <w:tcPr>
            <w:tcW w:w="5659" w:type="dxa"/>
          </w:tcPr>
          <w:p w14:paraId="4AC56902" w14:textId="662D27E9" w:rsidR="00423B98" w:rsidRDefault="00D90337" w:rsidP="00423B98">
            <w:ins w:id="327" w:author="Huawei, HiSilicon" w:date="2020-12-11T20:27:00Z">
              <w:r>
                <w:t xml:space="preserve">MTCH configuration is necessary for the UE to receive the service while the list of </w:t>
              </w:r>
            </w:ins>
            <w:ins w:id="328" w:author="Huawei, HiSilicon" w:date="2020-12-11T20:28:00Z">
              <w:r>
                <w:t>neighboring</w:t>
              </w:r>
            </w:ins>
            <w:ins w:id="329" w:author="Huawei, HiSilicon" w:date="2020-12-11T20:27:00Z">
              <w:r>
                <w:t xml:space="preserve"> cells is</w:t>
              </w:r>
            </w:ins>
            <w:ins w:id="330" w:author="Huawei, HiSilicon" w:date="2020-12-11T20:28:00Z">
              <w:r>
                <w:t xml:space="preserve"> </w:t>
              </w:r>
            </w:ins>
            <w:ins w:id="331" w:author="Huawei, HiSilicon" w:date="2020-12-11T20:27:00Z">
              <w:r>
                <w:t>useful to achieve service continuity.</w:t>
              </w:r>
            </w:ins>
          </w:p>
        </w:tc>
      </w:tr>
      <w:tr w:rsidR="00423B98" w14:paraId="77387B39" w14:textId="77777777" w:rsidTr="00A85C96">
        <w:tc>
          <w:tcPr>
            <w:tcW w:w="2120" w:type="dxa"/>
          </w:tcPr>
          <w:p w14:paraId="2BDB5951" w14:textId="77777777" w:rsidR="00423B98" w:rsidRDefault="00423B98" w:rsidP="00423B98"/>
        </w:tc>
        <w:tc>
          <w:tcPr>
            <w:tcW w:w="1842" w:type="dxa"/>
          </w:tcPr>
          <w:p w14:paraId="18FE4288" w14:textId="77777777" w:rsidR="00423B98" w:rsidRDefault="00423B98" w:rsidP="00423B98"/>
        </w:tc>
        <w:tc>
          <w:tcPr>
            <w:tcW w:w="5659" w:type="dxa"/>
          </w:tcPr>
          <w:p w14:paraId="6D4B2788" w14:textId="77777777" w:rsidR="00423B98" w:rsidRDefault="00423B98" w:rsidP="00423B98"/>
        </w:tc>
      </w:tr>
      <w:tr w:rsidR="00423B98" w14:paraId="27616A8C" w14:textId="77777777" w:rsidTr="00A85C96">
        <w:tc>
          <w:tcPr>
            <w:tcW w:w="2120" w:type="dxa"/>
          </w:tcPr>
          <w:p w14:paraId="4CDC2C6C" w14:textId="77777777" w:rsidR="00423B98" w:rsidRDefault="00423B98" w:rsidP="00423B98"/>
        </w:tc>
        <w:tc>
          <w:tcPr>
            <w:tcW w:w="1842" w:type="dxa"/>
          </w:tcPr>
          <w:p w14:paraId="35A108AC" w14:textId="77777777" w:rsidR="00423B98" w:rsidRDefault="00423B98" w:rsidP="00423B98"/>
        </w:tc>
        <w:tc>
          <w:tcPr>
            <w:tcW w:w="5659" w:type="dxa"/>
          </w:tcPr>
          <w:p w14:paraId="7DD6755D" w14:textId="77777777" w:rsidR="00423B98" w:rsidRDefault="00423B98" w:rsidP="00423B98"/>
        </w:tc>
      </w:tr>
      <w:tr w:rsidR="00423B98" w14:paraId="1ABB4EB8" w14:textId="77777777" w:rsidTr="00A85C96">
        <w:tc>
          <w:tcPr>
            <w:tcW w:w="2120" w:type="dxa"/>
          </w:tcPr>
          <w:p w14:paraId="5F4136C7" w14:textId="77777777" w:rsidR="00423B98" w:rsidRDefault="00423B98" w:rsidP="00423B98"/>
        </w:tc>
        <w:tc>
          <w:tcPr>
            <w:tcW w:w="1842" w:type="dxa"/>
          </w:tcPr>
          <w:p w14:paraId="63DF59CA" w14:textId="77777777" w:rsidR="00423B98" w:rsidRDefault="00423B98" w:rsidP="00423B98"/>
        </w:tc>
        <w:tc>
          <w:tcPr>
            <w:tcW w:w="5659" w:type="dxa"/>
          </w:tcPr>
          <w:p w14:paraId="0A8490FF" w14:textId="77777777" w:rsidR="00423B98" w:rsidRDefault="00423B98" w:rsidP="00423B98"/>
        </w:tc>
      </w:tr>
      <w:tr w:rsidR="00423B98" w14:paraId="7077C5EB" w14:textId="77777777" w:rsidTr="00A85C96">
        <w:tc>
          <w:tcPr>
            <w:tcW w:w="2120" w:type="dxa"/>
          </w:tcPr>
          <w:p w14:paraId="1EC7B8A5" w14:textId="77777777" w:rsidR="00423B98" w:rsidRDefault="00423B98" w:rsidP="00423B98"/>
        </w:tc>
        <w:tc>
          <w:tcPr>
            <w:tcW w:w="1842" w:type="dxa"/>
          </w:tcPr>
          <w:p w14:paraId="6F035693" w14:textId="77777777" w:rsidR="00423B98" w:rsidRDefault="00423B98" w:rsidP="00423B98"/>
        </w:tc>
        <w:tc>
          <w:tcPr>
            <w:tcW w:w="5659" w:type="dxa"/>
          </w:tcPr>
          <w:p w14:paraId="6E1D2DED" w14:textId="77777777" w:rsidR="00423B98" w:rsidRDefault="00423B98" w:rsidP="00423B98"/>
        </w:tc>
      </w:tr>
      <w:tr w:rsidR="00423B98" w14:paraId="11E63488" w14:textId="77777777" w:rsidTr="00A85C96">
        <w:tc>
          <w:tcPr>
            <w:tcW w:w="2120" w:type="dxa"/>
          </w:tcPr>
          <w:p w14:paraId="3DF0CD12" w14:textId="77777777" w:rsidR="00423B98" w:rsidRDefault="00423B98" w:rsidP="00423B98"/>
        </w:tc>
        <w:tc>
          <w:tcPr>
            <w:tcW w:w="1842" w:type="dxa"/>
          </w:tcPr>
          <w:p w14:paraId="59F7F963" w14:textId="77777777" w:rsidR="00423B98" w:rsidRDefault="00423B98" w:rsidP="00423B98"/>
        </w:tc>
        <w:tc>
          <w:tcPr>
            <w:tcW w:w="5659" w:type="dxa"/>
          </w:tcPr>
          <w:p w14:paraId="1927409B" w14:textId="77777777" w:rsidR="00423B98" w:rsidRDefault="00423B98" w:rsidP="00423B98"/>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Heading1"/>
        <w:overflowPunct w:val="0"/>
        <w:autoSpaceDE w:val="0"/>
        <w:autoSpaceDN w:val="0"/>
        <w:adjustRightInd w:val="0"/>
        <w:rPr>
          <w:rFonts w:eastAsia="PMingLiU" w:cs="Arial"/>
        </w:rPr>
      </w:pPr>
      <w:r w:rsidRPr="0075214E">
        <w:rPr>
          <w:rFonts w:eastAsia="PMingLiU" w:cs="Arial"/>
        </w:rPr>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ListParagraph"/>
        <w:numPr>
          <w:ilvl w:val="0"/>
          <w:numId w:val="30"/>
        </w:numPr>
        <w:rPr>
          <w:rFonts w:ascii="Arial" w:hAnsi="Arial" w:cs="Arial"/>
          <w:i/>
        </w:rPr>
      </w:pPr>
      <w:r w:rsidRPr="000F3C76">
        <w:rPr>
          <w:rFonts w:ascii="Arial" w:hAnsi="Arial" w:cs="Arial"/>
          <w:i/>
        </w:rPr>
        <w:lastRenderedPageBreak/>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t>Spreadtrum Communications</w:t>
      </w:r>
      <w:r w:rsidRPr="000F3C76">
        <w:rPr>
          <w:rFonts w:ascii="Arial" w:hAnsi="Arial" w:cs="Arial"/>
          <w:i/>
        </w:rPr>
        <w:tab/>
      </w:r>
    </w:p>
    <w:p w14:paraId="1AE4851C" w14:textId="77777777"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t>Futurewei</w:t>
      </w:r>
    </w:p>
    <w:p w14:paraId="0C895CB0" w14:textId="4BD34EB3"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R2-2009342</w:t>
      </w:r>
      <w:r w:rsidRPr="000F3C76">
        <w:rPr>
          <w:rFonts w:ascii="Arial" w:hAnsi="Arial" w:cs="Arial"/>
          <w:i/>
        </w:rPr>
        <w:tab/>
        <w:t>RRC states for MBS reception and Idle/Inactive UE, Huawei, HiSilicon</w:t>
      </w:r>
      <w:r w:rsidRPr="000F3C76">
        <w:rPr>
          <w:rFonts w:ascii="Arial" w:hAnsi="Arial" w:cs="Arial"/>
          <w:i/>
        </w:rPr>
        <w:tab/>
      </w:r>
    </w:p>
    <w:p w14:paraId="2CDFA349" w14:textId="79D7AB6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Sanechips</w:t>
      </w:r>
      <w:r w:rsidRPr="000F3C76">
        <w:rPr>
          <w:rFonts w:ascii="Arial" w:hAnsi="Arial" w:cs="Arial"/>
          <w:i/>
        </w:rPr>
        <w:tab/>
      </w:r>
    </w:p>
    <w:p w14:paraId="18A7622D" w14:textId="5B3971E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t>MediaTek Inc.</w:t>
      </w:r>
      <w:r w:rsidRPr="000F3C76">
        <w:rPr>
          <w:rFonts w:ascii="Arial" w:hAnsi="Arial" w:cs="Arial"/>
          <w:i/>
        </w:rPr>
        <w:tab/>
      </w:r>
    </w:p>
    <w:p w14:paraId="686E0AB3" w14:textId="45D3CB90"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t xml:space="preserve">Convida </w:t>
      </w:r>
    </w:p>
    <w:p w14:paraId="4B009BAE" w14:textId="7D2473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ListParagraph"/>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ListParagraph"/>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BAFA" w14:textId="77777777" w:rsidR="00936F4A" w:rsidRDefault="00936F4A">
      <w:pPr>
        <w:pStyle w:val="TAL"/>
      </w:pPr>
      <w:r>
        <w:separator/>
      </w:r>
    </w:p>
  </w:endnote>
  <w:endnote w:type="continuationSeparator" w:id="0">
    <w:p w14:paraId="17B80716" w14:textId="77777777" w:rsidR="00936F4A" w:rsidRDefault="00936F4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7777777" w:rsidR="00DE7313" w:rsidRDefault="00DE7313">
    <w:pPr>
      <w:pStyle w:val="Footer"/>
    </w:pPr>
    <w:r>
      <w:fldChar w:fldCharType="begin"/>
    </w:r>
    <w:r>
      <w:instrText xml:space="preserve"> PAGE   \* MERGEFORMAT </w:instrText>
    </w:r>
    <w:r>
      <w:fldChar w:fldCharType="separate"/>
    </w:r>
    <w:r w:rsidR="004F2FA7">
      <w:t>2</w:t>
    </w:r>
    <w:r>
      <w:fldChar w:fldCharType="end"/>
    </w:r>
  </w:p>
  <w:p w14:paraId="5B35A9F4" w14:textId="77777777" w:rsidR="00DE7313" w:rsidRDefault="00DE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77C98" w14:textId="77777777" w:rsidR="00936F4A" w:rsidRDefault="00936F4A">
      <w:pPr>
        <w:pStyle w:val="TAL"/>
      </w:pPr>
      <w:r>
        <w:separator/>
      </w:r>
    </w:p>
  </w:footnote>
  <w:footnote w:type="continuationSeparator" w:id="0">
    <w:p w14:paraId="1219263F" w14:textId="77777777" w:rsidR="00936F4A" w:rsidRDefault="00936F4A">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sid w:val="003D7442"/>
    <w:rPr>
      <w:rFonts w:asciiTheme="minorHAnsi" w:eastAsia="宋体"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462BE-70CC-4F00-B13B-3431774F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Huawei, HiSilicon</cp:lastModifiedBy>
  <cp:revision>3</cp:revision>
  <cp:lastPrinted>2007-12-21T03:58:00Z</cp:lastPrinted>
  <dcterms:created xsi:type="dcterms:W3CDTF">2020-12-15T09:02:00Z</dcterms:created>
  <dcterms:modified xsi:type="dcterms:W3CDTF">2020-12-15T09:04:00Z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ies>
</file>