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41F8"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3E578FA2" w14:textId="77777777" w:rsidR="00F85A82" w:rsidRDefault="00F85A8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488B0DE" w14:textId="77777777" w:rsidR="00F85A82" w:rsidRDefault="00E761EC">
      <w:pPr>
        <w:pStyle w:val="3"/>
        <w:rPr>
          <w:b/>
        </w:rPr>
      </w:pPr>
      <w:r>
        <w:rPr>
          <w:b/>
          <w:color w:val="00B0F0"/>
          <w:sz w:val="22"/>
        </w:rPr>
        <w:t>Question 1</w:t>
      </w:r>
      <w:r>
        <w:rPr>
          <w:b/>
        </w:rPr>
        <w:t xml:space="preserve"> </w:t>
      </w:r>
    </w:p>
    <w:p w14:paraId="7AF60F3C"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hAnsi="Arial" w:cs="Arial"/>
          <w:color w:val="00B0F0"/>
          <w:lang w:eastAsia="ja-JP"/>
        </w:rPr>
      </w:pPr>
    </w:p>
    <w:p w14:paraId="18BB58ED"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ac"/>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lastRenderedPageBreak/>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xml:space="preserve">, the MBS </w:t>
              </w:r>
              <w:r>
                <w:rPr>
                  <w:rFonts w:hint="eastAsia"/>
                  <w:lang w:eastAsia="zh-CN"/>
                </w:rPr>
                <w:lastRenderedPageBreak/>
                <w:t>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0FB723CC"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7FE50892"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w:t>
              </w:r>
              <w:r>
                <w:rPr>
                  <w:lang w:eastAsia="zh-CN"/>
                </w:rPr>
                <w:lastRenderedPageBreak/>
                <w:t xml:space="preserve">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lastRenderedPageBreak/>
                <w:t>Ericsson</w:t>
              </w:r>
            </w:ins>
          </w:p>
        </w:tc>
        <w:tc>
          <w:tcPr>
            <w:tcW w:w="1842" w:type="dxa"/>
            <w:hideMark/>
          </w:tcPr>
          <w:p w14:paraId="728930E0" w14:textId="77777777" w:rsidR="002333CC" w:rsidRDefault="002333CC">
            <w:pPr>
              <w:rPr>
                <w:ins w:id="91" w:author="Ericsson" w:date="2020-12-18T13:24:00Z"/>
                <w:lang w:eastAsia="ko-KR"/>
              </w:rPr>
            </w:pPr>
            <w:proofErr w:type="spellStart"/>
            <w:ins w:id="92" w:author="Ericsson" w:date="2020-12-18T13:24:00Z">
              <w:r>
                <w:rPr>
                  <w:rFonts w:hint="eastAsia"/>
                  <w:lang w:eastAsia="ko-KR"/>
                </w:rPr>
                <w:t>Partically</w:t>
              </w:r>
              <w:proofErr w:type="spellEnd"/>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a"/>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a"/>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a"/>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w:t>
              </w:r>
              <w:r>
                <w:rPr>
                  <w:rFonts w:eastAsia="Malgun Gothic" w:hint="eastAsia"/>
                  <w:lang w:eastAsia="ko-KR"/>
                </w:rPr>
                <w:lastRenderedPageBreak/>
                <w:t xml:space="preserve">safety users in connected mode, the system should not break, and deny service to 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ins w:id="124" w:author="Jialin Zou" w:date="2020-12-18T10:23:00Z">
              <w:r>
                <w:t>Futurewei</w:t>
              </w:r>
            </w:ins>
          </w:p>
        </w:tc>
        <w:tc>
          <w:tcPr>
            <w:tcW w:w="1842" w:type="dxa"/>
          </w:tcPr>
          <w:p w14:paraId="47125248" w14:textId="6D5B9865" w:rsidR="00D671B1" w:rsidRDefault="00D671B1" w:rsidP="00D671B1">
            <w:pPr>
              <w:rPr>
                <w:ins w:id="125" w:author="Jialin Zou" w:date="2020-12-18T10:21:00Z"/>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3927373B" w14:textId="77777777" w:rsidTr="002333CC">
        <w:trPr>
          <w:ins w:id="129" w:author="Zhang, Yujian" w:date="2020-12-20T21:16:00Z"/>
        </w:trPr>
        <w:tc>
          <w:tcPr>
            <w:tcW w:w="2120" w:type="dxa"/>
          </w:tcPr>
          <w:p w14:paraId="375975C8" w14:textId="549821AF"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7E0842B5" w14:textId="252E6C70"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1DF41DC8" w14:textId="53B65CC9"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7567A3CC" w14:textId="77777777" w:rsidTr="002333CC">
        <w:trPr>
          <w:ins w:id="136" w:author="Sharp" w:date="2020-12-21T10:24:00Z"/>
        </w:trPr>
        <w:tc>
          <w:tcPr>
            <w:tcW w:w="2120" w:type="dxa"/>
          </w:tcPr>
          <w:p w14:paraId="7AEBD2C6" w14:textId="3382629E"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401FCA7" w14:textId="2C0E188C"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1B465CED" w14:textId="33D081D6"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71C093D3" w14:textId="77777777" w:rsidTr="002333CC">
        <w:trPr>
          <w:ins w:id="143" w:author="Lenovo2" w:date="2020-12-21T09:46:00Z"/>
        </w:trPr>
        <w:tc>
          <w:tcPr>
            <w:tcW w:w="2120" w:type="dxa"/>
          </w:tcPr>
          <w:p w14:paraId="52DF1A1A" w14:textId="3AC4C743"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3F94776" w14:textId="2A1D338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1D3768EA" w14:textId="3D4E81E2"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bl>
    <w:p w14:paraId="1F106DDE" w14:textId="77777777" w:rsidR="00F85A82" w:rsidRPr="002333CC" w:rsidRDefault="00F85A82">
      <w:pPr>
        <w:spacing w:before="120" w:after="120"/>
        <w:rPr>
          <w:rFonts w:ascii="Arial" w:hAnsi="Arial" w:cs="Arial"/>
          <w:lang w:val="en-GB" w:eastAsia="ja-JP"/>
        </w:rPr>
      </w:pPr>
    </w:p>
    <w:p w14:paraId="54539013" w14:textId="77777777" w:rsidR="00F85A82" w:rsidRDefault="00E761EC">
      <w:pPr>
        <w:pStyle w:val="2"/>
        <w:ind w:left="663" w:hanging="663"/>
        <w:rPr>
          <w:rFonts w:cs="Arial"/>
        </w:rPr>
      </w:pPr>
      <w:r>
        <w:rPr>
          <w:rFonts w:cs="Arial"/>
        </w:rPr>
        <w:t xml:space="preserve">2.2 Delivery mode 2 characteristics </w:t>
      </w:r>
    </w:p>
    <w:p w14:paraId="24CB0C1C"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3"/>
        <w:rPr>
          <w:b/>
        </w:rPr>
      </w:pPr>
      <w:r>
        <w:rPr>
          <w:b/>
          <w:color w:val="00B0F0"/>
          <w:sz w:val="22"/>
        </w:rPr>
        <w:t>Question 2</w:t>
      </w:r>
      <w:r>
        <w:rPr>
          <w:b/>
        </w:rPr>
        <w:t xml:space="preserve"> </w:t>
      </w:r>
    </w:p>
    <w:p w14:paraId="3463AE63"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hAnsi="Arial" w:cs="Arial"/>
          <w:color w:val="00B0F0"/>
          <w:lang w:eastAsia="ja-JP"/>
        </w:rPr>
      </w:pPr>
    </w:p>
    <w:p w14:paraId="1B7526F1"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ac"/>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50" w:author="Xuelong Wang" w:date="2020-12-11T14:29:00Z">
              <w:r>
                <w:rPr>
                  <w:lang w:val="en-GB" w:eastAsia="zh-CN"/>
                </w:rPr>
                <w:t>MediaTek</w:t>
              </w:r>
            </w:ins>
          </w:p>
        </w:tc>
        <w:tc>
          <w:tcPr>
            <w:tcW w:w="1842" w:type="dxa"/>
          </w:tcPr>
          <w:p w14:paraId="45029AAE" w14:textId="77777777" w:rsidR="00F85A82" w:rsidRDefault="00E761EC">
            <w:pPr>
              <w:rPr>
                <w:lang w:val="en-GB"/>
              </w:rPr>
            </w:pPr>
            <w:ins w:id="151" w:author="Xuelong Wang" w:date="2020-12-11T14:29:00Z">
              <w:r>
                <w:rPr>
                  <w:lang w:val="en-GB"/>
                </w:rPr>
                <w:t>Yes</w:t>
              </w:r>
            </w:ins>
          </w:p>
        </w:tc>
        <w:tc>
          <w:tcPr>
            <w:tcW w:w="5659" w:type="dxa"/>
          </w:tcPr>
          <w:p w14:paraId="0FF4E9FE" w14:textId="77777777" w:rsidR="00F85A82" w:rsidRDefault="00E761EC">
            <w:pPr>
              <w:rPr>
                <w:lang w:val="en-GB"/>
              </w:rPr>
            </w:pPr>
            <w:ins w:id="152" w:author="Xuelong Wang" w:date="2020-12-11T14:30:00Z">
              <w:r>
                <w:rPr>
                  <w:rFonts w:ascii="Arial" w:hAnsi="Arial" w:cs="Arial"/>
                  <w:color w:val="00B0F0"/>
                  <w:lang w:eastAsia="ja-JP"/>
                </w:rPr>
                <w:t>Since</w:t>
              </w:r>
            </w:ins>
            <w:ins w:id="153" w:author="Xuelong Wang" w:date="2020-12-11T14:29:00Z">
              <w:r>
                <w:rPr>
                  <w:rFonts w:ascii="Arial" w:hAnsi="Arial" w:cs="Arial"/>
                  <w:color w:val="00B0F0"/>
                  <w:lang w:eastAsia="ja-JP"/>
                </w:rPr>
                <w:t xml:space="preserve"> NR MBS delivery mode 2 supports the </w:t>
              </w:r>
            </w:ins>
            <w:ins w:id="154" w:author="Xuelong Wang" w:date="2020-12-11T14:30:00Z">
              <w:r>
                <w:rPr>
                  <w:rFonts w:ascii="Arial" w:hAnsi="Arial" w:cs="Arial"/>
                  <w:color w:val="00B0F0"/>
                  <w:lang w:eastAsia="ja-JP"/>
                </w:rPr>
                <w:t xml:space="preserve">Idle/Inactive mode </w:t>
              </w:r>
            </w:ins>
            <w:ins w:id="155" w:author="Xuelong Wang" w:date="2020-12-11T14:29:00Z">
              <w:r>
                <w:rPr>
                  <w:rFonts w:ascii="Arial" w:hAnsi="Arial" w:cs="Arial"/>
                  <w:color w:val="00B0F0"/>
                  <w:lang w:eastAsia="ja-JP"/>
                </w:rPr>
                <w:t>UE reception</w:t>
              </w:r>
            </w:ins>
            <w:ins w:id="156" w:author="Xuelong Wang" w:date="2020-12-11T14:30:00Z">
              <w:r>
                <w:rPr>
                  <w:rFonts w:ascii="Arial" w:hAnsi="Arial" w:cs="Arial"/>
                  <w:color w:val="00B0F0"/>
                  <w:lang w:eastAsia="ja-JP"/>
                </w:rPr>
                <w:t xml:space="preserve">, it is not realistic to require </w:t>
              </w:r>
            </w:ins>
            <w:ins w:id="157" w:author="Xuelong Wang" w:date="2020-12-11T14:31:00Z">
              <w:r>
                <w:rPr>
                  <w:rFonts w:ascii="Arial" w:hAnsi="Arial" w:cs="Arial"/>
                  <w:color w:val="00B0F0"/>
                  <w:lang w:eastAsia="ja-JP"/>
                </w:rPr>
                <w:t xml:space="preserve">the UEs </w:t>
              </w:r>
            </w:ins>
            <w:ins w:id="158" w:author="Xuelong Wang" w:date="2020-12-11T14:30:00Z">
              <w:r>
                <w:rPr>
                  <w:rFonts w:ascii="Arial" w:hAnsi="Arial" w:cs="Arial"/>
                  <w:color w:val="00B0F0"/>
                  <w:lang w:eastAsia="ja-JP"/>
                </w:rPr>
                <w:t>to interact with the network before service reception</w:t>
              </w:r>
            </w:ins>
            <w:ins w:id="159" w:author="Xuelong Wang" w:date="2020-12-11T14:29:00Z">
              <w:r>
                <w:rPr>
                  <w:rFonts w:ascii="Arial"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60" w:author="Huawei, HiSilicon" w:date="2020-12-11T12:23:00Z">
              <w:r>
                <w:t xml:space="preserve">Huawei, </w:t>
              </w:r>
              <w:proofErr w:type="spellStart"/>
              <w:r>
                <w:t>HiSilicon</w:t>
              </w:r>
            </w:ins>
            <w:proofErr w:type="spellEnd"/>
          </w:p>
        </w:tc>
        <w:tc>
          <w:tcPr>
            <w:tcW w:w="1842" w:type="dxa"/>
          </w:tcPr>
          <w:p w14:paraId="49747C75" w14:textId="77777777" w:rsidR="00F85A82" w:rsidRDefault="00E761EC">
            <w:ins w:id="161" w:author="Huawei, HiSilicon" w:date="2020-12-11T12:23:00Z">
              <w:r>
                <w:t>Yes</w:t>
              </w:r>
            </w:ins>
          </w:p>
        </w:tc>
        <w:tc>
          <w:tcPr>
            <w:tcW w:w="5659" w:type="dxa"/>
          </w:tcPr>
          <w:p w14:paraId="14D77730" w14:textId="77777777" w:rsidR="00F85A82" w:rsidRDefault="00E761EC">
            <w:ins w:id="162" w:author="Huawei, HiSilicon" w:date="2020-12-11T12:23:00Z">
              <w:r>
                <w:t xml:space="preserve">From 3GPP perspective, there is no such requirement. </w:t>
              </w:r>
            </w:ins>
            <w:ins w:id="163"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64" w:author="Prasad QC1" w:date="2020-12-15T12:18:00Z">
              <w:r>
                <w:t>QC</w:t>
              </w:r>
            </w:ins>
          </w:p>
        </w:tc>
        <w:tc>
          <w:tcPr>
            <w:tcW w:w="1842" w:type="dxa"/>
          </w:tcPr>
          <w:p w14:paraId="244C1B3F" w14:textId="77777777" w:rsidR="00F85A82" w:rsidRDefault="00E761EC">
            <w:ins w:id="165" w:author="Prasad QC1" w:date="2020-12-15T12:18:00Z">
              <w:r>
                <w:t>Yes for Broadcast</w:t>
              </w:r>
            </w:ins>
          </w:p>
        </w:tc>
        <w:tc>
          <w:tcPr>
            <w:tcW w:w="5659" w:type="dxa"/>
          </w:tcPr>
          <w:p w14:paraId="16BE1216" w14:textId="77777777" w:rsidR="00F85A82" w:rsidRDefault="00E761EC">
            <w:ins w:id="166"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67"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68" w:author="Windows User" w:date="2020-12-16T09:23:00Z">
              <w:r>
                <w:rPr>
                  <w:lang w:eastAsia="zh-CN"/>
                </w:rPr>
                <w:t xml:space="preserve">Yes </w:t>
              </w:r>
            </w:ins>
          </w:p>
        </w:tc>
        <w:tc>
          <w:tcPr>
            <w:tcW w:w="5659" w:type="dxa"/>
          </w:tcPr>
          <w:p w14:paraId="0E0B5611" w14:textId="77777777" w:rsidR="00F85A82" w:rsidRDefault="00E761EC">
            <w:pPr>
              <w:rPr>
                <w:ins w:id="169" w:author="Windows User" w:date="2020-12-16T09:24:00Z"/>
                <w:lang w:eastAsia="zh-CN"/>
              </w:rPr>
            </w:pPr>
            <w:ins w:id="170"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71" w:author="Windows User" w:date="2020-12-16T09:23:00Z">
              <w:r>
                <w:rPr>
                  <w:lang w:eastAsia="zh-CN"/>
                </w:rPr>
                <w:t xml:space="preserve">We also </w:t>
              </w:r>
            </w:ins>
            <w:ins w:id="172" w:author="Windows User" w:date="2020-12-16T09:24:00Z">
              <w:r>
                <w:rPr>
                  <w:lang w:eastAsia="zh-CN"/>
                </w:rPr>
                <w:t>cannot</w:t>
              </w:r>
            </w:ins>
            <w:ins w:id="173" w:author="Windows User" w:date="2020-12-16T09:23:00Z">
              <w:r>
                <w:rPr>
                  <w:lang w:eastAsia="zh-CN"/>
                </w:rPr>
                <w:t xml:space="preserve"> see the necessary to </w:t>
              </w:r>
            </w:ins>
            <w:ins w:id="174" w:author="Windows User" w:date="2020-12-16T09:24:00Z">
              <w:r>
                <w:rPr>
                  <w:lang w:eastAsia="zh-CN"/>
                </w:rPr>
                <w:t>make RRC state transition for the reception of MBS configuration</w:t>
              </w:r>
            </w:ins>
            <w:ins w:id="175" w:author="Windows User" w:date="2020-12-16T09:25:00Z">
              <w:r>
                <w:rPr>
                  <w:lang w:eastAsia="zh-CN"/>
                </w:rPr>
                <w:t xml:space="preserve"> for delivery mode 2</w:t>
              </w:r>
            </w:ins>
            <w:ins w:id="176"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177" w:author="CATT" w:date="2020-12-17T11:06:00Z">
              <w:r>
                <w:rPr>
                  <w:rFonts w:hint="eastAsia"/>
                  <w:lang w:eastAsia="zh-CN"/>
                </w:rPr>
                <w:t>CATT</w:t>
              </w:r>
            </w:ins>
          </w:p>
        </w:tc>
        <w:tc>
          <w:tcPr>
            <w:tcW w:w="1842" w:type="dxa"/>
          </w:tcPr>
          <w:p w14:paraId="713601C2" w14:textId="77777777" w:rsidR="00F85A82" w:rsidRDefault="00E761EC">
            <w:ins w:id="178" w:author="CATT" w:date="2020-12-17T11:06:00Z">
              <w:r>
                <w:rPr>
                  <w:rFonts w:hint="eastAsia"/>
                  <w:lang w:eastAsia="zh-CN"/>
                </w:rPr>
                <w:t>Yes, but</w:t>
              </w:r>
            </w:ins>
          </w:p>
        </w:tc>
        <w:tc>
          <w:tcPr>
            <w:tcW w:w="5659" w:type="dxa"/>
          </w:tcPr>
          <w:p w14:paraId="3FEE61D1" w14:textId="77777777" w:rsidR="00F85A82" w:rsidRDefault="00E761EC">
            <w:pPr>
              <w:rPr>
                <w:ins w:id="179" w:author="CATT" w:date="2020-12-17T11:06:00Z"/>
                <w:lang w:eastAsia="zh-CN"/>
              </w:rPr>
            </w:pPr>
            <w:ins w:id="180"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181" w:author="CATT" w:date="2020-12-17T11:06:00Z"/>
                <w:lang w:eastAsia="zh-CN"/>
              </w:rPr>
            </w:pPr>
            <w:ins w:id="182"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w:t>
              </w:r>
              <w:r>
                <w:rPr>
                  <w:rFonts w:hint="eastAsia"/>
                  <w:lang w:eastAsia="zh-CN"/>
                </w:rPr>
                <w:lastRenderedPageBreak/>
                <w:t xml:space="preserve">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183" w:author="CATT" w:date="2020-12-17T11:06:00Z"/>
                <w:lang w:eastAsia="zh-CN"/>
              </w:rPr>
            </w:pPr>
            <w:ins w:id="184"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14:paraId="0BE63846" w14:textId="77777777" w:rsidR="00F85A82" w:rsidRDefault="00E761EC">
            <w:ins w:id="185"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186" w:author="Kyocera - Masato Fujishiro" w:date="2020-12-17T15:17:00Z">
              <w:r>
                <w:rPr>
                  <w:lang w:eastAsia="ja-JP"/>
                </w:rPr>
                <w:lastRenderedPageBreak/>
                <w:t>Kyocera</w:t>
              </w:r>
            </w:ins>
          </w:p>
        </w:tc>
        <w:tc>
          <w:tcPr>
            <w:tcW w:w="1842" w:type="dxa"/>
          </w:tcPr>
          <w:p w14:paraId="710CF979" w14:textId="77777777" w:rsidR="00F85A82" w:rsidRDefault="00E761EC">
            <w:ins w:id="187"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188"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宋体"/>
                <w:lang w:eastAsia="zh-CN"/>
              </w:rPr>
            </w:pPr>
            <w:ins w:id="189" w:author="ZTE - Tao" w:date="2020-12-17T17:00:00Z">
              <w:r>
                <w:rPr>
                  <w:rFonts w:eastAsia="宋体" w:hint="eastAsia"/>
                  <w:lang w:eastAsia="zh-CN"/>
                </w:rPr>
                <w:t>ZTE</w:t>
              </w:r>
            </w:ins>
          </w:p>
        </w:tc>
        <w:tc>
          <w:tcPr>
            <w:tcW w:w="1842" w:type="dxa"/>
          </w:tcPr>
          <w:p w14:paraId="033C9452" w14:textId="77777777" w:rsidR="00F85A82" w:rsidRDefault="00E761EC">
            <w:ins w:id="190" w:author="ZTE - Tao" w:date="2020-12-17T17:00:00Z">
              <w:r>
                <w:rPr>
                  <w:rFonts w:hint="eastAsia"/>
                </w:rPr>
                <w:t>Yes for Broadcast, no for Multicast</w:t>
              </w:r>
            </w:ins>
          </w:p>
        </w:tc>
        <w:tc>
          <w:tcPr>
            <w:tcW w:w="5659" w:type="dxa"/>
          </w:tcPr>
          <w:p w14:paraId="4612AEC2" w14:textId="77777777" w:rsidR="00F85A82" w:rsidRDefault="00E761EC">
            <w:pPr>
              <w:rPr>
                <w:ins w:id="191" w:author="ZTE - Tao" w:date="2020-12-17T17:07:00Z"/>
                <w:rFonts w:eastAsia="宋体"/>
                <w:lang w:eastAsia="zh-CN"/>
              </w:rPr>
            </w:pPr>
            <w:ins w:id="192" w:author="ZTE - Tao" w:date="2020-12-17T17:07:00Z">
              <w:r>
                <w:rPr>
                  <w:rFonts w:eastAsia="宋体" w:hint="eastAsia"/>
                  <w:lang w:eastAsia="zh-CN"/>
                </w:rPr>
                <w:t xml:space="preserve">Don't understand why there </w:t>
              </w:r>
            </w:ins>
            <w:ins w:id="193" w:author="ZTE - Tao" w:date="2020-12-17T17:12:00Z">
              <w:r>
                <w:rPr>
                  <w:rFonts w:eastAsia="宋体" w:hint="eastAsia"/>
                  <w:lang w:eastAsia="zh-CN"/>
                </w:rPr>
                <w:t xml:space="preserve">are </w:t>
              </w:r>
            </w:ins>
            <w:ins w:id="194" w:author="ZTE - Tao" w:date="2020-12-17T17:07:00Z">
              <w:r>
                <w:rPr>
                  <w:rFonts w:eastAsia="宋体" w:hint="eastAsia"/>
                  <w:lang w:eastAsia="zh-CN"/>
                </w:rPr>
                <w:t xml:space="preserve">extra </w:t>
              </w:r>
            </w:ins>
            <w:ins w:id="195" w:author="ZTE - Tao" w:date="2020-12-17T17:08:00Z">
              <w:r>
                <w:rPr>
                  <w:rFonts w:eastAsia="宋体" w:hint="eastAsia"/>
                  <w:lang w:eastAsia="zh-CN"/>
                </w:rPr>
                <w:t xml:space="preserve">and </w:t>
              </w:r>
            </w:ins>
            <w:ins w:id="196" w:author="ZTE - Tao" w:date="2020-12-17T17:12:00Z">
              <w:r>
                <w:rPr>
                  <w:rFonts w:eastAsia="宋体" w:hint="eastAsia"/>
                  <w:lang w:eastAsia="zh-CN"/>
                </w:rPr>
                <w:t>non</w:t>
              </w:r>
            </w:ins>
            <w:ins w:id="197" w:author="ZTE - Tao" w:date="2020-12-17T17:08:00Z">
              <w:r>
                <w:rPr>
                  <w:rFonts w:eastAsia="宋体" w:hint="eastAsia"/>
                  <w:lang w:eastAsia="zh-CN"/>
                </w:rPr>
                <w:t xml:space="preserve">-official </w:t>
              </w:r>
            </w:ins>
            <w:ins w:id="198" w:author="ZTE - Tao" w:date="2020-12-17T17:07:00Z">
              <w:r>
                <w:rPr>
                  <w:rFonts w:eastAsia="宋体" w:hint="eastAsia"/>
                  <w:lang w:eastAsia="zh-CN"/>
                </w:rPr>
                <w:t>assumption in the summary part in this section:</w:t>
              </w:r>
            </w:ins>
          </w:p>
          <w:p w14:paraId="55C71F52" w14:textId="77777777" w:rsidR="00F85A82" w:rsidRDefault="00E761EC">
            <w:pPr>
              <w:rPr>
                <w:ins w:id="199" w:author="ZTE - Tao" w:date="2020-12-17T17:07:00Z"/>
                <w:rFonts w:eastAsia="宋体"/>
                <w:lang w:eastAsia="zh-CN"/>
              </w:rPr>
            </w:pPr>
            <w:ins w:id="200"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201" w:author="ZTE - Tao" w:date="2020-12-17T17:09:00Z"/>
                <w:rFonts w:eastAsia="宋体"/>
                <w:lang w:eastAsia="zh-CN"/>
              </w:rPr>
            </w:pPr>
            <w:ins w:id="202" w:author="ZTE - Tao" w:date="2020-12-17T17:07:00Z">
              <w:r>
                <w:rPr>
                  <w:rFonts w:eastAsia="宋体" w:hint="eastAsia"/>
                  <w:lang w:eastAsia="zh-CN"/>
                </w:rPr>
                <w:t xml:space="preserve">As far as we know, </w:t>
              </w:r>
            </w:ins>
            <w:ins w:id="203" w:author="ZTE - Tao" w:date="2020-12-17T17:09:00Z">
              <w:r>
                <w:rPr>
                  <w:rFonts w:eastAsia="宋体" w:hint="eastAsia"/>
                  <w:lang w:eastAsia="zh-CN"/>
                </w:rPr>
                <w:t xml:space="preserve">there is </w:t>
              </w:r>
            </w:ins>
            <w:ins w:id="204" w:author="ZTE - Tao" w:date="2020-12-17T17:12:00Z">
              <w:r>
                <w:rPr>
                  <w:rFonts w:eastAsia="宋体" w:hint="eastAsia"/>
                  <w:lang w:eastAsia="zh-CN"/>
                </w:rPr>
                <w:t xml:space="preserve">no </w:t>
              </w:r>
            </w:ins>
            <w:ins w:id="205" w:author="ZTE - Tao" w:date="2020-12-17T17:09:00Z">
              <w:r>
                <w:rPr>
                  <w:rFonts w:eastAsia="宋体" w:hint="eastAsia"/>
                  <w:lang w:eastAsia="zh-CN"/>
                </w:rPr>
                <w:t>such conclusion/assumption in RAN2.</w:t>
              </w:r>
            </w:ins>
          </w:p>
          <w:p w14:paraId="2B653825" w14:textId="77777777" w:rsidR="00F85A82" w:rsidRDefault="00F85A82">
            <w:pPr>
              <w:rPr>
                <w:ins w:id="206" w:author="ZTE - Tao" w:date="2020-12-17T17:07:00Z"/>
                <w:rFonts w:eastAsia="宋体"/>
                <w:lang w:eastAsia="zh-CN"/>
              </w:rPr>
            </w:pPr>
          </w:p>
          <w:p w14:paraId="6527A381" w14:textId="77777777" w:rsidR="00F85A82" w:rsidRDefault="00E761EC">
            <w:pPr>
              <w:rPr>
                <w:ins w:id="207" w:author="ZTE - Tao" w:date="2020-12-17T17:00:00Z"/>
              </w:rPr>
            </w:pPr>
            <w:ins w:id="208" w:author="ZTE - Tao" w:date="2020-12-17T17:00:00Z">
              <w:r>
                <w:rPr>
                  <w:rFonts w:hint="eastAsia"/>
                </w:rPr>
                <w:lastRenderedPageBreak/>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3CB87151" w14:textId="77777777" w:rsidR="00F85A82" w:rsidRDefault="00E761EC">
            <w:pPr>
              <w:rPr>
                <w:ins w:id="209" w:author="ZTE - Tao" w:date="2020-12-17T17:00:00Z"/>
              </w:rPr>
            </w:pPr>
            <w:ins w:id="210" w:author="ZTE - Tao" w:date="2020-12-17T17:00:00Z">
              <w:r>
                <w:rPr>
                  <w:rFonts w:hint="eastAsia"/>
                </w:rPr>
                <w:t xml:space="preserve">For Multicast session, if Multicast can be delivered in mode 2 (which is still FFS but we are supportive as in Q3), such interaction is needed: </w:t>
              </w:r>
            </w:ins>
          </w:p>
          <w:p w14:paraId="0AE00805" w14:textId="77777777" w:rsidR="00F85A82" w:rsidRDefault="00E761EC">
            <w:pPr>
              <w:rPr>
                <w:ins w:id="211" w:author="ZTE - Tao" w:date="2020-12-17T17:00:00Z"/>
              </w:rPr>
            </w:pPr>
            <w:ins w:id="212"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宋体"/>
                <w:lang w:eastAsia="zh-CN"/>
              </w:rPr>
            </w:pPr>
            <w:ins w:id="213" w:author="ZTE - Tao" w:date="2020-12-17T17:00:00Z">
              <w:r>
                <w:rPr>
                  <w:rFonts w:hint="eastAsia"/>
                </w:rPr>
                <w:t xml:space="preserve">- Air interface level. </w:t>
              </w:r>
            </w:ins>
            <w:ins w:id="214" w:author="ZTE - Tao" w:date="2020-12-17T17:15:00Z">
              <w:r>
                <w:rPr>
                  <w:rFonts w:eastAsia="宋体" w:hint="eastAsia"/>
                  <w:lang w:eastAsia="zh-CN"/>
                </w:rPr>
                <w:t>The UE/network interaction is n</w:t>
              </w:r>
            </w:ins>
            <w:ins w:id="215" w:author="ZTE - Tao" w:date="2020-12-17T17:00:00Z">
              <w:r>
                <w:rPr>
                  <w:rFonts w:hint="eastAsia"/>
                </w:rPr>
                <w:t xml:space="preserve">eeded to </w:t>
              </w:r>
            </w:ins>
            <w:ins w:id="216" w:author="ZTE - Tao" w:date="2020-12-17T17:02:00Z">
              <w:r>
                <w:rPr>
                  <w:rFonts w:eastAsia="宋体" w:hint="eastAsia"/>
                  <w:lang w:eastAsia="zh-CN"/>
                </w:rPr>
                <w:t xml:space="preserve">configure </w:t>
              </w:r>
            </w:ins>
            <w:ins w:id="217" w:author="ZTE - Tao" w:date="2020-12-17T17:00:00Z">
              <w:r>
                <w:rPr>
                  <w:rFonts w:hint="eastAsia"/>
                </w:rPr>
                <w:t xml:space="preserve">UE </w:t>
              </w:r>
            </w:ins>
            <w:ins w:id="218" w:author="ZTE - Tao" w:date="2020-12-17T17:02:00Z">
              <w:r>
                <w:rPr>
                  <w:rFonts w:eastAsia="宋体" w:hint="eastAsia"/>
                  <w:lang w:eastAsia="zh-CN"/>
                </w:rPr>
                <w:t xml:space="preserve">to </w:t>
              </w:r>
            </w:ins>
            <w:ins w:id="219" w:author="ZTE - Tao" w:date="2020-12-17T17:00:00Z">
              <w:r>
                <w:rPr>
                  <w:rFonts w:hint="eastAsia"/>
                </w:rPr>
                <w:t>continue Multicast service data reception in non RRC_CONNECTED status</w:t>
              </w:r>
            </w:ins>
            <w:ins w:id="220" w:author="ZTE - Tao" w:date="2020-12-17T17:02:00Z">
              <w:r>
                <w:rPr>
                  <w:rFonts w:eastAsia="宋体" w:hint="eastAsia"/>
                  <w:lang w:eastAsia="zh-CN"/>
                </w:rPr>
                <w:t>, detail FFS.</w:t>
              </w:r>
            </w:ins>
          </w:p>
        </w:tc>
      </w:tr>
      <w:tr w:rsidR="00010E31" w:rsidRPr="00B124F1" w14:paraId="5CF0C440" w14:textId="77777777" w:rsidTr="002333CC">
        <w:trPr>
          <w:ins w:id="221" w:author="SangWon Kim (LG)" w:date="2020-12-18T10:29:00Z"/>
        </w:trPr>
        <w:tc>
          <w:tcPr>
            <w:tcW w:w="2120" w:type="dxa"/>
          </w:tcPr>
          <w:p w14:paraId="57AD28D8" w14:textId="77777777" w:rsidR="00010E31" w:rsidRDefault="00010E31" w:rsidP="004A0FE9">
            <w:pPr>
              <w:rPr>
                <w:ins w:id="222" w:author="SangWon Kim (LG)" w:date="2020-12-18T10:29:00Z"/>
                <w:lang w:eastAsia="ko-KR"/>
              </w:rPr>
            </w:pPr>
            <w:ins w:id="223"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24" w:author="SangWon Kim (LG)" w:date="2020-12-18T10:29:00Z"/>
                <w:lang w:eastAsia="ko-KR"/>
              </w:rPr>
            </w:pPr>
            <w:ins w:id="225"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26" w:author="SangWon Kim (LG)" w:date="2020-12-18T10:29:00Z"/>
                <w:lang w:eastAsia="ko-KR"/>
              </w:rPr>
            </w:pPr>
            <w:ins w:id="227"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28" w:author="Nokia_UPDATE1" w:date="2020-12-18T11:56:00Z"/>
        </w:trPr>
        <w:tc>
          <w:tcPr>
            <w:tcW w:w="2120" w:type="dxa"/>
          </w:tcPr>
          <w:p w14:paraId="1BA5BD4B" w14:textId="77777777" w:rsidR="00A17223" w:rsidRDefault="00A17223" w:rsidP="004A0FE9">
            <w:pPr>
              <w:rPr>
                <w:ins w:id="229" w:author="Nokia_UPDATE1" w:date="2020-12-18T11:56:00Z"/>
              </w:rPr>
            </w:pPr>
            <w:ins w:id="230" w:author="Nokia_UPDATE1" w:date="2020-12-18T11:56:00Z">
              <w:r>
                <w:t>Nokia</w:t>
              </w:r>
            </w:ins>
          </w:p>
        </w:tc>
        <w:tc>
          <w:tcPr>
            <w:tcW w:w="1842" w:type="dxa"/>
          </w:tcPr>
          <w:p w14:paraId="405BAB41" w14:textId="77777777" w:rsidR="00A17223" w:rsidRDefault="00A17223" w:rsidP="004A0FE9">
            <w:pPr>
              <w:rPr>
                <w:ins w:id="231" w:author="Nokia_UPDATE1" w:date="2020-12-18T11:56:00Z"/>
              </w:rPr>
            </w:pPr>
            <w:ins w:id="232" w:author="Nokia_UPDATE1" w:date="2020-12-18T11:56:00Z">
              <w:r>
                <w:t>Yes</w:t>
              </w:r>
            </w:ins>
          </w:p>
        </w:tc>
        <w:tc>
          <w:tcPr>
            <w:tcW w:w="5659" w:type="dxa"/>
          </w:tcPr>
          <w:p w14:paraId="17C5C19F" w14:textId="77777777" w:rsidR="00A17223" w:rsidRDefault="00A17223" w:rsidP="004A0FE9">
            <w:pPr>
              <w:rPr>
                <w:ins w:id="233" w:author="Nokia_UPDATE1" w:date="2020-12-18T11:56:00Z"/>
              </w:rPr>
            </w:pPr>
            <w:ins w:id="234" w:author="Nokia_UPDATE1" w:date="2020-12-18T11:56:00Z">
              <w:r>
                <w:t>IDLE/INACTIVE state reception should not require message exchange between NW and UE (one way messages from NW to UE needed naturally)</w:t>
              </w:r>
            </w:ins>
          </w:p>
        </w:tc>
      </w:tr>
      <w:tr w:rsidR="002333CC" w14:paraId="51B5D8A9" w14:textId="77777777" w:rsidTr="002333CC">
        <w:trPr>
          <w:ins w:id="235" w:author="Ericsson" w:date="2020-12-18T13:25:00Z"/>
        </w:trPr>
        <w:tc>
          <w:tcPr>
            <w:tcW w:w="2120" w:type="dxa"/>
            <w:hideMark/>
          </w:tcPr>
          <w:p w14:paraId="7CD96C34" w14:textId="77777777" w:rsidR="002333CC" w:rsidRDefault="002333CC">
            <w:pPr>
              <w:rPr>
                <w:ins w:id="236" w:author="Ericsson" w:date="2020-12-18T13:25:00Z"/>
                <w:lang w:eastAsia="ko-KR"/>
              </w:rPr>
            </w:pPr>
            <w:ins w:id="237" w:author="Ericsson" w:date="2020-12-18T13:25:00Z">
              <w:r>
                <w:rPr>
                  <w:rFonts w:hint="eastAsia"/>
                  <w:lang w:eastAsia="ko-KR"/>
                </w:rPr>
                <w:t>Ericsson</w:t>
              </w:r>
            </w:ins>
          </w:p>
        </w:tc>
        <w:tc>
          <w:tcPr>
            <w:tcW w:w="1842" w:type="dxa"/>
            <w:hideMark/>
          </w:tcPr>
          <w:p w14:paraId="3C190824" w14:textId="77777777" w:rsidR="002333CC" w:rsidRDefault="002333CC">
            <w:pPr>
              <w:rPr>
                <w:ins w:id="238" w:author="Ericsson" w:date="2020-12-18T13:25:00Z"/>
              </w:rPr>
            </w:pPr>
            <w:ins w:id="239" w:author="Ericsson" w:date="2020-12-18T13:25:00Z">
              <w:r>
                <w:rPr>
                  <w:rFonts w:hint="eastAsia"/>
                </w:rPr>
                <w:t>Partially</w:t>
              </w:r>
            </w:ins>
          </w:p>
        </w:tc>
        <w:tc>
          <w:tcPr>
            <w:tcW w:w="5659" w:type="dxa"/>
            <w:hideMark/>
          </w:tcPr>
          <w:p w14:paraId="275A33A8" w14:textId="77777777" w:rsidR="002333CC" w:rsidRDefault="002333CC">
            <w:pPr>
              <w:rPr>
                <w:ins w:id="240" w:author="Ericsson" w:date="2020-12-18T13:25:00Z"/>
                <w:lang w:eastAsia="ko-KR"/>
              </w:rPr>
            </w:pPr>
            <w:ins w:id="241"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42" w:author="Ericsson" w:date="2020-12-18T13:25:00Z"/>
                <w:lang w:eastAsia="ko-KR"/>
              </w:rPr>
            </w:pPr>
            <w:ins w:id="243" w:author="Ericsson" w:date="2020-12-18T13:25:00Z">
              <w:r>
                <w:rPr>
                  <w:rFonts w:hint="eastAsia"/>
                  <w:lang w:eastAsia="ko-KR"/>
                </w:rPr>
                <w:lastRenderedPageBreak/>
                <w:t xml:space="preserve">To receive broadcast service in inactive mode the UE would need to connected mode first to be able to enter inactive mode. </w:t>
              </w:r>
            </w:ins>
          </w:p>
          <w:p w14:paraId="256FEBCD" w14:textId="77777777" w:rsidR="002333CC" w:rsidRDefault="002333CC">
            <w:pPr>
              <w:rPr>
                <w:ins w:id="244" w:author="Ericsson" w:date="2020-12-18T13:25:00Z"/>
                <w:lang w:eastAsia="ko-KR"/>
              </w:rPr>
            </w:pPr>
            <w:ins w:id="245"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46" w:author="vivo (Stephen)" w:date="2020-12-18T21:18:00Z"/>
        </w:trPr>
        <w:tc>
          <w:tcPr>
            <w:tcW w:w="2120" w:type="dxa"/>
          </w:tcPr>
          <w:p w14:paraId="62A8D7A2" w14:textId="13E9F142" w:rsidR="00031A1F" w:rsidRDefault="00031A1F" w:rsidP="00031A1F">
            <w:pPr>
              <w:rPr>
                <w:ins w:id="247" w:author="vivo (Stephen)" w:date="2020-12-18T21:18:00Z"/>
                <w:lang w:eastAsia="ko-KR"/>
              </w:rPr>
            </w:pPr>
            <w:ins w:id="248" w:author="vivo (Stephen)" w:date="2020-12-18T21:18:00Z">
              <w:r>
                <w:rPr>
                  <w:rFonts w:hint="eastAsia"/>
                  <w:lang w:eastAsia="zh-CN"/>
                </w:rPr>
                <w:lastRenderedPageBreak/>
                <w:t>v</w:t>
              </w:r>
              <w:r>
                <w:rPr>
                  <w:lang w:eastAsia="zh-CN"/>
                </w:rPr>
                <w:t>ivo</w:t>
              </w:r>
            </w:ins>
          </w:p>
        </w:tc>
        <w:tc>
          <w:tcPr>
            <w:tcW w:w="1842" w:type="dxa"/>
          </w:tcPr>
          <w:p w14:paraId="10D91A91" w14:textId="77777777" w:rsidR="00031A1F" w:rsidRDefault="00031A1F" w:rsidP="00031A1F">
            <w:pPr>
              <w:spacing w:after="0"/>
              <w:rPr>
                <w:ins w:id="249" w:author="vivo (Stephen)" w:date="2020-12-18T21:18:00Z"/>
                <w:lang w:eastAsia="zh-CN"/>
              </w:rPr>
            </w:pPr>
            <w:ins w:id="250"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51" w:author="vivo (Stephen)" w:date="2020-12-18T21:18:00Z"/>
              </w:rPr>
            </w:pPr>
            <w:ins w:id="252"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53" w:author="vivo (Stephen)" w:date="2020-12-18T21:18:00Z"/>
                <w:lang w:eastAsia="zh-CN"/>
              </w:rPr>
            </w:pPr>
            <w:ins w:id="254"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033C499F" w14:textId="1728372E" w:rsidR="00031A1F" w:rsidRDefault="00031A1F" w:rsidP="00031A1F">
            <w:pPr>
              <w:rPr>
                <w:ins w:id="255" w:author="vivo (Stephen)" w:date="2020-12-18T21:18:00Z"/>
                <w:lang w:eastAsia="ko-KR"/>
              </w:rPr>
            </w:pPr>
            <w:ins w:id="256"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57" w:author="Jialin Zou" w:date="2020-12-18T10:24:00Z"/>
        </w:trPr>
        <w:tc>
          <w:tcPr>
            <w:tcW w:w="2120" w:type="dxa"/>
          </w:tcPr>
          <w:p w14:paraId="52F5514F" w14:textId="50D98CC1" w:rsidR="00D671B1" w:rsidRDefault="00D671B1" w:rsidP="00D671B1">
            <w:pPr>
              <w:rPr>
                <w:ins w:id="258" w:author="Jialin Zou" w:date="2020-12-18T10:24:00Z"/>
                <w:lang w:eastAsia="zh-CN"/>
              </w:rPr>
            </w:pPr>
            <w:ins w:id="259" w:author="Jialin Zou" w:date="2020-12-18T10:25:00Z">
              <w:r>
                <w:t>Futurewei</w:t>
              </w:r>
            </w:ins>
          </w:p>
        </w:tc>
        <w:tc>
          <w:tcPr>
            <w:tcW w:w="1842" w:type="dxa"/>
          </w:tcPr>
          <w:p w14:paraId="283D2A6D" w14:textId="44F9B643" w:rsidR="00D671B1" w:rsidRDefault="00D671B1" w:rsidP="00D671B1">
            <w:pPr>
              <w:spacing w:after="0"/>
              <w:rPr>
                <w:ins w:id="260" w:author="Jialin Zou" w:date="2020-12-18T10:24:00Z"/>
                <w:lang w:eastAsia="zh-CN"/>
              </w:rPr>
            </w:pPr>
            <w:ins w:id="261"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62" w:author="Jialin Zou" w:date="2020-12-18T10:24:00Z"/>
                <w:lang w:eastAsia="zh-CN"/>
              </w:rPr>
            </w:pPr>
            <w:ins w:id="263" w:author="Jialin Zou" w:date="2020-12-18T10:25:00Z">
              <w:r>
                <w:t>No UE feedback should be required. But the network is able to conduct the reconfiguration via BCCH or paging.</w:t>
              </w:r>
            </w:ins>
          </w:p>
        </w:tc>
      </w:tr>
      <w:tr w:rsidR="000C2617" w14:paraId="37CB6C8A" w14:textId="77777777" w:rsidTr="002333CC">
        <w:trPr>
          <w:ins w:id="264" w:author="Zhang, Yujian" w:date="2020-12-20T21:18:00Z"/>
        </w:trPr>
        <w:tc>
          <w:tcPr>
            <w:tcW w:w="2120" w:type="dxa"/>
          </w:tcPr>
          <w:p w14:paraId="3D8A55BA" w14:textId="7A740E8D" w:rsidR="000C2617" w:rsidRPr="007B1424" w:rsidRDefault="000C2617" w:rsidP="00D671B1">
            <w:pPr>
              <w:rPr>
                <w:ins w:id="265" w:author="Zhang, Yujian" w:date="2020-12-20T21:18:00Z"/>
                <w:rFonts w:ascii="Arial" w:hAnsi="Arial" w:cs="Arial"/>
              </w:rPr>
            </w:pPr>
            <w:ins w:id="266" w:author="Zhang, Yujian" w:date="2020-12-20T21:18:00Z">
              <w:r w:rsidRPr="007B1424">
                <w:rPr>
                  <w:rFonts w:ascii="Arial" w:hAnsi="Arial" w:cs="Arial"/>
                </w:rPr>
                <w:t>Intel</w:t>
              </w:r>
            </w:ins>
          </w:p>
        </w:tc>
        <w:tc>
          <w:tcPr>
            <w:tcW w:w="1842" w:type="dxa"/>
          </w:tcPr>
          <w:p w14:paraId="7F07A3D9" w14:textId="313B1B3E" w:rsidR="000C2617" w:rsidRPr="007B1424" w:rsidRDefault="006E2F81" w:rsidP="00D671B1">
            <w:pPr>
              <w:spacing w:after="0"/>
              <w:rPr>
                <w:ins w:id="267" w:author="Zhang, Yujian" w:date="2020-12-20T21:18:00Z"/>
                <w:rFonts w:ascii="Arial" w:hAnsi="Arial" w:cs="Arial"/>
              </w:rPr>
            </w:pPr>
            <w:ins w:id="268" w:author="Zhang, Yujian" w:date="2020-12-20T21:55:00Z">
              <w:r>
                <w:rPr>
                  <w:rFonts w:ascii="Arial" w:hAnsi="Arial" w:cs="Arial"/>
                </w:rPr>
                <w:t>Yes for broadcast, no for multicast</w:t>
              </w:r>
            </w:ins>
          </w:p>
        </w:tc>
        <w:tc>
          <w:tcPr>
            <w:tcW w:w="5659" w:type="dxa"/>
          </w:tcPr>
          <w:p w14:paraId="6325AF85" w14:textId="7DF3C95F" w:rsidR="000C2617" w:rsidRPr="007B1424" w:rsidRDefault="007B1424" w:rsidP="007B1424">
            <w:pPr>
              <w:spacing w:after="160"/>
              <w:rPr>
                <w:ins w:id="269" w:author="Zhang, Yujian" w:date="2020-12-20T21:18:00Z"/>
                <w:rFonts w:eastAsia="宋体" w:cs="Arial"/>
              </w:rPr>
            </w:pPr>
            <w:ins w:id="270" w:author="Zhang, Yujian" w:date="2020-12-20T21:18:00Z">
              <w:r>
                <w:rPr>
                  <w:rFonts w:ascii="Arial" w:eastAsia="宋体"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79625370" w14:textId="77777777" w:rsidTr="002333CC">
        <w:trPr>
          <w:ins w:id="271" w:author="Sharp" w:date="2020-12-21T10:25:00Z"/>
        </w:trPr>
        <w:tc>
          <w:tcPr>
            <w:tcW w:w="2120" w:type="dxa"/>
          </w:tcPr>
          <w:p w14:paraId="4CF93568" w14:textId="7DD21076" w:rsidR="001E55B0" w:rsidRPr="007B1424" w:rsidRDefault="001E55B0" w:rsidP="001E55B0">
            <w:pPr>
              <w:rPr>
                <w:ins w:id="272" w:author="Sharp" w:date="2020-12-21T10:25:00Z"/>
                <w:rFonts w:ascii="Arial" w:hAnsi="Arial" w:cs="Arial"/>
              </w:rPr>
            </w:pPr>
            <w:ins w:id="273" w:author="Sharp" w:date="2020-12-21T10:25:00Z">
              <w:r>
                <w:rPr>
                  <w:rFonts w:hint="eastAsia"/>
                  <w:lang w:eastAsia="ja-JP"/>
                </w:rPr>
                <w:t>Sharp</w:t>
              </w:r>
            </w:ins>
          </w:p>
        </w:tc>
        <w:tc>
          <w:tcPr>
            <w:tcW w:w="1842" w:type="dxa"/>
          </w:tcPr>
          <w:p w14:paraId="0F82A529" w14:textId="7ECE8D4D" w:rsidR="001E55B0" w:rsidRDefault="001E55B0" w:rsidP="001E55B0">
            <w:pPr>
              <w:spacing w:after="0"/>
              <w:rPr>
                <w:ins w:id="274" w:author="Sharp" w:date="2020-12-21T10:25:00Z"/>
                <w:rFonts w:ascii="Arial" w:hAnsi="Arial" w:cs="Arial"/>
              </w:rPr>
            </w:pPr>
            <w:ins w:id="275" w:author="Sharp" w:date="2020-12-21T10:25:00Z">
              <w:r>
                <w:rPr>
                  <w:rFonts w:hint="eastAsia"/>
                  <w:lang w:eastAsia="ja-JP"/>
                </w:rPr>
                <w:t>Yes at least for broadcast</w:t>
              </w:r>
            </w:ins>
          </w:p>
        </w:tc>
        <w:tc>
          <w:tcPr>
            <w:tcW w:w="5659" w:type="dxa"/>
          </w:tcPr>
          <w:p w14:paraId="550FCEB7" w14:textId="77777777" w:rsidR="001E55B0" w:rsidRDefault="001E55B0" w:rsidP="001E55B0">
            <w:pPr>
              <w:rPr>
                <w:ins w:id="276" w:author="Sharp" w:date="2020-12-21T10:25:00Z"/>
                <w:lang w:eastAsia="ko-KR"/>
              </w:rPr>
            </w:pPr>
            <w:ins w:id="277" w:author="Sharp" w:date="2020-12-21T10:25:00Z">
              <w:r>
                <w:rPr>
                  <w:lang w:eastAsia="ko-KR"/>
                </w:rPr>
                <w:t>For broadcast, SC-PTM can be baseline.</w:t>
              </w:r>
            </w:ins>
          </w:p>
          <w:p w14:paraId="2206C939" w14:textId="5A7A132D" w:rsidR="001E55B0" w:rsidRDefault="001E55B0" w:rsidP="001E55B0">
            <w:pPr>
              <w:rPr>
                <w:ins w:id="278" w:author="Sharp" w:date="2020-12-21T10:25:00Z"/>
                <w:rFonts w:ascii="Arial" w:eastAsia="宋体" w:hAnsi="Arial" w:cs="Arial"/>
              </w:rPr>
            </w:pPr>
            <w:ins w:id="279" w:author="Sharp" w:date="2020-12-21T10:25:00Z">
              <w:r>
                <w:rPr>
                  <w:lang w:eastAsia="ko-KR"/>
                </w:rPr>
                <w:t xml:space="preserve">For multicast, we think RAN2 needs to discuss what kind of multicast session with low QoS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47EE6B9A" w14:textId="77777777" w:rsidTr="002333CC">
        <w:trPr>
          <w:ins w:id="280" w:author="Lenovo2" w:date="2020-12-21T09:46:00Z"/>
        </w:trPr>
        <w:tc>
          <w:tcPr>
            <w:tcW w:w="2120" w:type="dxa"/>
          </w:tcPr>
          <w:p w14:paraId="0C9B8CB3" w14:textId="35BD0582" w:rsidR="00466E59" w:rsidRPr="00466E59" w:rsidRDefault="00466E59" w:rsidP="00466E59">
            <w:pPr>
              <w:jc w:val="left"/>
              <w:rPr>
                <w:ins w:id="281" w:author="Lenovo2" w:date="2020-12-21T09:46:00Z"/>
                <w:rFonts w:eastAsia="宋体"/>
                <w:lang w:eastAsia="zh-CN"/>
              </w:rPr>
            </w:pPr>
            <w:ins w:id="282" w:author="Lenovo2" w:date="2020-12-21T09:46:00Z">
              <w:r>
                <w:rPr>
                  <w:rFonts w:eastAsia="宋体"/>
                  <w:lang w:eastAsia="zh-CN"/>
                </w:rPr>
                <w:t>Lenovo, Motorola Mobility</w:t>
              </w:r>
            </w:ins>
          </w:p>
        </w:tc>
        <w:tc>
          <w:tcPr>
            <w:tcW w:w="1842" w:type="dxa"/>
          </w:tcPr>
          <w:p w14:paraId="46716BCB" w14:textId="6D7B87D3" w:rsidR="00466E59" w:rsidRPr="00466E59" w:rsidRDefault="00466E59" w:rsidP="00466E59">
            <w:pPr>
              <w:spacing w:after="0"/>
              <w:jc w:val="left"/>
              <w:rPr>
                <w:ins w:id="283" w:author="Lenovo2" w:date="2020-12-21T09:46:00Z"/>
                <w:rFonts w:eastAsia="宋体"/>
                <w:lang w:eastAsia="zh-CN"/>
              </w:rPr>
            </w:pPr>
            <w:proofErr w:type="gramStart"/>
            <w:ins w:id="284" w:author="Lenovo2" w:date="2020-12-21T09:47:00Z">
              <w:r>
                <w:rPr>
                  <w:lang w:eastAsia="zh-CN"/>
                </w:rPr>
                <w:t>Yes</w:t>
              </w:r>
              <w:proofErr w:type="gramEnd"/>
              <w:r>
                <w:rPr>
                  <w:lang w:eastAsia="zh-CN"/>
                </w:rPr>
                <w:t xml:space="preserve"> for broadcast, No for multicast (See Q3)</w:t>
              </w:r>
            </w:ins>
          </w:p>
        </w:tc>
        <w:tc>
          <w:tcPr>
            <w:tcW w:w="5659" w:type="dxa"/>
          </w:tcPr>
          <w:p w14:paraId="08413081" w14:textId="469674D8" w:rsidR="00466E59" w:rsidRDefault="00466E59" w:rsidP="00466E59">
            <w:pPr>
              <w:jc w:val="left"/>
              <w:rPr>
                <w:ins w:id="285" w:author="Lenovo2" w:date="2020-12-21T09:46:00Z"/>
                <w:lang w:eastAsia="ko-KR"/>
              </w:rPr>
            </w:pPr>
            <w:ins w:id="286"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bl>
    <w:p w14:paraId="0B4C13AA" w14:textId="77777777" w:rsidR="00F85A82" w:rsidRPr="002333CC" w:rsidRDefault="00F85A82">
      <w:pPr>
        <w:spacing w:before="120" w:after="120"/>
        <w:rPr>
          <w:rFonts w:ascii="Arial" w:hAnsi="Arial" w:cs="Arial"/>
          <w:lang w:val="en-GB" w:eastAsia="ja-JP"/>
        </w:rPr>
      </w:pPr>
    </w:p>
    <w:p w14:paraId="009B1A15" w14:textId="77777777" w:rsidR="00F85A82" w:rsidRDefault="00E761EC">
      <w:pPr>
        <w:pStyle w:val="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3"/>
        <w:rPr>
          <w:b/>
        </w:rPr>
      </w:pPr>
      <w:r>
        <w:rPr>
          <w:b/>
          <w:color w:val="00B0F0"/>
          <w:sz w:val="22"/>
        </w:rPr>
        <w:t>Question 3</w:t>
      </w:r>
      <w:r>
        <w:rPr>
          <w:b/>
        </w:rPr>
        <w:t xml:space="preserve"> </w:t>
      </w:r>
    </w:p>
    <w:p w14:paraId="504D62AD"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43CF6CAD" w14:textId="77777777" w:rsidR="00F85A82" w:rsidRDefault="00F85A82">
      <w:pPr>
        <w:rPr>
          <w:rFonts w:ascii="Arial" w:hAnsi="Arial" w:cs="Arial"/>
          <w:color w:val="00B0F0"/>
          <w:lang w:eastAsia="ja-JP"/>
        </w:rPr>
      </w:pPr>
    </w:p>
    <w:p w14:paraId="0788FCEC"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ac"/>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287" w:author="Xuelong Wang" w:date="2020-12-11T14:32:00Z">
              <w:r>
                <w:rPr>
                  <w:lang w:val="en-GB" w:eastAsia="zh-CN"/>
                </w:rPr>
                <w:t>MediaTek</w:t>
              </w:r>
            </w:ins>
          </w:p>
        </w:tc>
        <w:tc>
          <w:tcPr>
            <w:tcW w:w="1842" w:type="dxa"/>
          </w:tcPr>
          <w:p w14:paraId="5A9B3F48" w14:textId="77777777" w:rsidR="00F85A82" w:rsidRDefault="00E761EC">
            <w:pPr>
              <w:rPr>
                <w:lang w:val="en-GB"/>
              </w:rPr>
            </w:pPr>
            <w:ins w:id="288" w:author="Xuelong Wang" w:date="2020-12-11T14:32:00Z">
              <w:r>
                <w:rPr>
                  <w:lang w:val="en-GB"/>
                </w:rPr>
                <w:t>Yes</w:t>
              </w:r>
            </w:ins>
          </w:p>
        </w:tc>
        <w:tc>
          <w:tcPr>
            <w:tcW w:w="5659" w:type="dxa"/>
          </w:tcPr>
          <w:p w14:paraId="10D7868D" w14:textId="77777777" w:rsidR="00F85A82" w:rsidRDefault="00E761EC">
            <w:pPr>
              <w:rPr>
                <w:lang w:val="en-GB"/>
              </w:rPr>
            </w:pPr>
            <w:ins w:id="289" w:author="Xuelong Wang" w:date="2020-12-11T14:32:00Z">
              <w:r>
                <w:rPr>
                  <w:rFonts w:ascii="Arial" w:hAnsi="Arial" w:cs="Arial"/>
                  <w:color w:val="00B0F0"/>
                  <w:lang w:eastAsia="ja-JP"/>
                </w:rPr>
                <w:t xml:space="preserve">However, as </w:t>
              </w:r>
            </w:ins>
            <w:ins w:id="290" w:author="Xuelong Wang" w:date="2020-12-11T14:33:00Z">
              <w:r>
                <w:rPr>
                  <w:rFonts w:ascii="Arial" w:hAnsi="Arial" w:cs="Arial"/>
                  <w:color w:val="00B0F0"/>
                  <w:lang w:eastAsia="ja-JP"/>
                </w:rPr>
                <w:t xml:space="preserve">discussed at Question 2, </w:t>
              </w:r>
            </w:ins>
            <w:ins w:id="291" w:author="Xuelong Wang" w:date="2020-12-11T14:32:00Z">
              <w:r>
                <w:rPr>
                  <w:rFonts w:ascii="Arial" w:hAnsi="Arial" w:cs="Arial"/>
                  <w:color w:val="00B0F0"/>
                  <w:lang w:eastAsia="ja-JP"/>
                </w:rPr>
                <w:t xml:space="preserve">NR MBS delivery mode 2 </w:t>
              </w:r>
            </w:ins>
            <w:ins w:id="292" w:author="Xuelong Wang" w:date="2020-12-11T14:33:00Z">
              <w:r>
                <w:rPr>
                  <w:rFonts w:ascii="Arial" w:hAnsi="Arial" w:cs="Arial"/>
                  <w:color w:val="00B0F0"/>
                  <w:lang w:eastAsia="ja-JP"/>
                </w:rPr>
                <w:t>does not require UE interaction with the network (e.</w:t>
              </w:r>
            </w:ins>
            <w:ins w:id="293" w:author="Xuelong Wang" w:date="2020-12-11T14:34:00Z">
              <w:r>
                <w:rPr>
                  <w:rFonts w:ascii="Arial" w:hAnsi="Arial" w:cs="Arial"/>
                  <w:color w:val="00B0F0"/>
                  <w:lang w:eastAsia="ja-JP"/>
                </w:rPr>
                <w:t>g.</w:t>
              </w:r>
            </w:ins>
            <w:ins w:id="294" w:author="Xuelong Wang" w:date="2020-12-11T14:33:00Z">
              <w:r>
                <w:rPr>
                  <w:rFonts w:ascii="Arial" w:hAnsi="Arial" w:cs="Arial"/>
                  <w:color w:val="00B0F0"/>
                  <w:lang w:eastAsia="ja-JP"/>
                </w:rPr>
                <w:t xml:space="preserve"> </w:t>
              </w:r>
            </w:ins>
            <w:ins w:id="295" w:author="Xuelong Wang" w:date="2020-12-11T14:32:00Z">
              <w:r>
                <w:rPr>
                  <w:rFonts w:ascii="Arial" w:hAnsi="Arial" w:cs="Arial"/>
                  <w:color w:val="00B0F0"/>
                  <w:lang w:eastAsia="ja-JP"/>
                </w:rPr>
                <w:t>Idle/Inactive mode</w:t>
              </w:r>
            </w:ins>
            <w:ins w:id="296" w:author="Xuelong Wang" w:date="2020-12-11T14:34:00Z">
              <w:r>
                <w:rPr>
                  <w:rFonts w:ascii="Arial" w:hAnsi="Arial" w:cs="Arial"/>
                  <w:color w:val="00B0F0"/>
                  <w:lang w:eastAsia="ja-JP"/>
                </w:rPr>
                <w:t>)</w:t>
              </w:r>
            </w:ins>
            <w:ins w:id="297" w:author="Xuelong Wang" w:date="2020-12-11T14:32:00Z">
              <w:r>
                <w:rPr>
                  <w:rFonts w:ascii="Arial" w:hAnsi="Arial" w:cs="Arial"/>
                  <w:color w:val="00B0F0"/>
                  <w:lang w:eastAsia="ja-JP"/>
                </w:rPr>
                <w:t>.</w:t>
              </w:r>
            </w:ins>
            <w:ins w:id="298" w:author="Xuelong Wang" w:date="2020-12-11T14:34:00Z">
              <w:r>
                <w:rPr>
                  <w:rFonts w:ascii="Arial" w:hAnsi="Arial" w:cs="Arial"/>
                  <w:color w:val="00B0F0"/>
                  <w:lang w:eastAsia="ja-JP"/>
                </w:rPr>
                <w:t xml:space="preserve"> Then the session join procedure for low QoS multicast session may be not supported in this case</w:t>
              </w:r>
            </w:ins>
            <w:ins w:id="299" w:author="Xuelong Wang" w:date="2020-12-11T14:35:00Z">
              <w:r>
                <w:rPr>
                  <w:rFonts w:ascii="Arial" w:hAnsi="Arial" w:cs="Arial"/>
                  <w:color w:val="00B0F0"/>
                  <w:lang w:eastAsia="ja-JP"/>
                </w:rPr>
                <w:t>, which may need be coordinated with SA2</w:t>
              </w:r>
            </w:ins>
            <w:ins w:id="300" w:author="Xuelong Wang" w:date="2020-12-11T14:34:00Z">
              <w:r>
                <w:rPr>
                  <w:rFonts w:ascii="Arial" w:hAnsi="Arial" w:cs="Arial"/>
                  <w:color w:val="00B0F0"/>
                  <w:lang w:eastAsia="ja-JP"/>
                </w:rPr>
                <w:t xml:space="preserve">. </w:t>
              </w:r>
            </w:ins>
            <w:ins w:id="301" w:author="Xuelong Wang" w:date="2020-12-11T14:33:00Z">
              <w:r>
                <w:rPr>
                  <w:rFonts w:ascii="Arial" w:hAnsi="Arial" w:cs="Arial"/>
                  <w:color w:val="00B0F0"/>
                  <w:lang w:eastAsia="ja-JP"/>
                </w:rPr>
                <w:t xml:space="preserve"> </w:t>
              </w:r>
            </w:ins>
            <w:ins w:id="302" w:author="Xuelong Wang" w:date="2020-12-11T14:32:00Z">
              <w:r>
                <w:rPr>
                  <w:rFonts w:ascii="Arial"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303" w:author="Huawei, HiSilicon" w:date="2020-12-11T12:25:00Z">
              <w:r>
                <w:t xml:space="preserve">Huawei, </w:t>
              </w:r>
              <w:proofErr w:type="spellStart"/>
              <w:r>
                <w:t>HiSilicon</w:t>
              </w:r>
            </w:ins>
            <w:proofErr w:type="spellEnd"/>
          </w:p>
        </w:tc>
        <w:tc>
          <w:tcPr>
            <w:tcW w:w="1842" w:type="dxa"/>
          </w:tcPr>
          <w:p w14:paraId="303D355E" w14:textId="77777777" w:rsidR="00F85A82" w:rsidRDefault="00E761EC">
            <w:ins w:id="304" w:author="Huawei, HiSilicon" w:date="2020-12-11T12:25:00Z">
              <w:r>
                <w:t>No</w:t>
              </w:r>
            </w:ins>
          </w:p>
        </w:tc>
        <w:tc>
          <w:tcPr>
            <w:tcW w:w="5659" w:type="dxa"/>
          </w:tcPr>
          <w:p w14:paraId="373511AB" w14:textId="77777777" w:rsidR="00F85A82" w:rsidRDefault="00E761EC">
            <w:ins w:id="305" w:author="Huawei, HiSilicon" w:date="2020-12-11T12:26:00Z">
              <w:r>
                <w:rPr>
                  <w:lang w:val="en-GB"/>
                </w:rPr>
                <w:t xml:space="preserve">SA2 defines two different types of MBS session: multicast session and broadcast session. For multicast session. As </w:t>
              </w:r>
            </w:ins>
            <w:ins w:id="306" w:author="Huawei, HiSilicon" w:date="2020-12-11T12:27:00Z">
              <w:r>
                <w:rPr>
                  <w:lang w:val="en-GB"/>
                </w:rPr>
                <w:t xml:space="preserve">the rapporteur </w:t>
              </w:r>
            </w:ins>
            <w:ins w:id="307" w:author="Huawei, HiSilicon" w:date="2020-12-11T12:26:00Z">
              <w:r>
                <w:rPr>
                  <w:lang w:val="en-GB"/>
                </w:rPr>
                <w:t>de</w:t>
              </w:r>
            </w:ins>
            <w:ins w:id="308" w:author="Huawei, HiSilicon" w:date="2020-12-11T12:27:00Z">
              <w:r>
                <w:rPr>
                  <w:lang w:val="en-GB"/>
                </w:rPr>
                <w:t>s</w:t>
              </w:r>
            </w:ins>
            <w:ins w:id="309" w:author="Huawei, HiSilicon" w:date="2020-12-11T12:26:00Z">
              <w:r>
                <w:rPr>
                  <w:lang w:val="en-GB"/>
                </w:rPr>
                <w:t>cribed in section 2.2</w:t>
              </w:r>
            </w:ins>
            <w:ins w:id="310" w:author="Huawei, HiSilicon" w:date="2020-12-11T12:27:00Z">
              <w:r>
                <w:rPr>
                  <w:lang w:val="en-GB"/>
                </w:rPr>
                <w:t>, f</w:t>
              </w:r>
            </w:ins>
            <w:ins w:id="311"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312" w:author="Huawei, HiSilicon" w:date="2020-12-11T12:27:00Z">
              <w:r>
                <w:rPr>
                  <w:lang w:val="en-GB"/>
                </w:rPr>
                <w:t xml:space="preserve"> as we mentioned above</w:t>
              </w:r>
            </w:ins>
            <w:ins w:id="313" w:author="Huawei, HiSilicon" w:date="2020-12-11T12:25:00Z">
              <w:r>
                <w:rPr>
                  <w:lang w:val="en-GB"/>
                </w:rPr>
                <w:t>)</w:t>
              </w:r>
            </w:ins>
            <w:ins w:id="314"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315" w:author="Prasad QC1" w:date="2020-12-15T12:19:00Z">
              <w:r>
                <w:t>QC</w:t>
              </w:r>
            </w:ins>
          </w:p>
        </w:tc>
        <w:tc>
          <w:tcPr>
            <w:tcW w:w="1842" w:type="dxa"/>
          </w:tcPr>
          <w:p w14:paraId="5268E3C9" w14:textId="77777777" w:rsidR="00F85A82" w:rsidRDefault="00E761EC">
            <w:ins w:id="316" w:author="Prasad QC1" w:date="2020-12-15T12:19:00Z">
              <w:r>
                <w:t>No</w:t>
              </w:r>
            </w:ins>
          </w:p>
        </w:tc>
        <w:tc>
          <w:tcPr>
            <w:tcW w:w="5659" w:type="dxa"/>
          </w:tcPr>
          <w:p w14:paraId="1CF77003" w14:textId="77777777" w:rsidR="00F85A82" w:rsidRDefault="00E761EC">
            <w:ins w:id="317" w:author="Prasad QC1" w:date="2020-12-15T12:20:00Z">
              <w:r>
                <w:t xml:space="preserve">Same view as Huawei. </w:t>
              </w:r>
            </w:ins>
            <w:ins w:id="318"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319" w:author="Windows User" w:date="2020-12-16T09:25:00Z">
              <w:r>
                <w:rPr>
                  <w:rFonts w:hint="eastAsia"/>
                  <w:lang w:eastAsia="zh-CN"/>
                </w:rPr>
                <w:lastRenderedPageBreak/>
                <w:t>O</w:t>
              </w:r>
              <w:r>
                <w:rPr>
                  <w:lang w:eastAsia="zh-CN"/>
                </w:rPr>
                <w:t>PPO</w:t>
              </w:r>
            </w:ins>
          </w:p>
        </w:tc>
        <w:tc>
          <w:tcPr>
            <w:tcW w:w="1842" w:type="dxa"/>
          </w:tcPr>
          <w:p w14:paraId="3F52EB4E" w14:textId="77777777" w:rsidR="00F85A82" w:rsidRDefault="00E761EC">
            <w:pPr>
              <w:rPr>
                <w:lang w:eastAsia="zh-CN"/>
              </w:rPr>
            </w:pPr>
            <w:ins w:id="320" w:author="Windows User" w:date="2020-12-16T09:25:00Z">
              <w:r>
                <w:rPr>
                  <w:lang w:eastAsia="zh-CN"/>
                </w:rPr>
                <w:t xml:space="preserve">No </w:t>
              </w:r>
            </w:ins>
          </w:p>
        </w:tc>
        <w:tc>
          <w:tcPr>
            <w:tcW w:w="5659" w:type="dxa"/>
          </w:tcPr>
          <w:p w14:paraId="6B19D40B" w14:textId="77777777" w:rsidR="00F85A82" w:rsidRDefault="00E761EC">
            <w:pPr>
              <w:rPr>
                <w:lang w:eastAsia="zh-CN"/>
              </w:rPr>
            </w:pPr>
            <w:ins w:id="321"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322" w:author="CATT" w:date="2020-12-17T11:06:00Z">
              <w:r>
                <w:rPr>
                  <w:rFonts w:hint="eastAsia"/>
                  <w:lang w:eastAsia="zh-CN"/>
                </w:rPr>
                <w:t>CATT</w:t>
              </w:r>
            </w:ins>
          </w:p>
        </w:tc>
        <w:tc>
          <w:tcPr>
            <w:tcW w:w="1842" w:type="dxa"/>
          </w:tcPr>
          <w:p w14:paraId="55E0984C" w14:textId="77777777" w:rsidR="00F85A82" w:rsidRDefault="00E761EC">
            <w:ins w:id="323" w:author="CATT" w:date="2020-12-17T11:06:00Z">
              <w:r>
                <w:rPr>
                  <w:rFonts w:hint="eastAsia"/>
                  <w:lang w:eastAsia="zh-CN"/>
                </w:rPr>
                <w:t>Yes</w:t>
              </w:r>
            </w:ins>
          </w:p>
        </w:tc>
        <w:tc>
          <w:tcPr>
            <w:tcW w:w="5659" w:type="dxa"/>
          </w:tcPr>
          <w:p w14:paraId="243F8988" w14:textId="77777777" w:rsidR="00F85A82" w:rsidRDefault="00E761EC">
            <w:pPr>
              <w:rPr>
                <w:ins w:id="324" w:author="CATT" w:date="2020-12-17T11:06:00Z"/>
                <w:lang w:eastAsia="zh-CN"/>
              </w:rPr>
            </w:pPr>
            <w:ins w:id="325"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326"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14:paraId="47EB19DF" w14:textId="77777777" w:rsidTr="00F66B92">
        <w:tc>
          <w:tcPr>
            <w:tcW w:w="2120" w:type="dxa"/>
          </w:tcPr>
          <w:p w14:paraId="44D95530" w14:textId="77777777" w:rsidR="00F85A82" w:rsidRDefault="00E761EC">
            <w:ins w:id="327"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328"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329"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宋体"/>
                <w:lang w:eastAsia="zh-CN"/>
              </w:rPr>
            </w:pPr>
            <w:ins w:id="330" w:author="ZTE - Tao" w:date="2020-12-17T17:04:00Z">
              <w:r>
                <w:rPr>
                  <w:rFonts w:eastAsia="宋体" w:hint="eastAsia"/>
                  <w:lang w:eastAsia="zh-CN"/>
                </w:rPr>
                <w:t>ZTE</w:t>
              </w:r>
            </w:ins>
          </w:p>
        </w:tc>
        <w:tc>
          <w:tcPr>
            <w:tcW w:w="1842" w:type="dxa"/>
          </w:tcPr>
          <w:p w14:paraId="08483B92" w14:textId="77777777" w:rsidR="00F85A82" w:rsidRDefault="00E761EC">
            <w:pPr>
              <w:rPr>
                <w:rFonts w:eastAsia="宋体"/>
                <w:lang w:eastAsia="zh-CN"/>
              </w:rPr>
            </w:pPr>
            <w:ins w:id="331" w:author="ZTE - Tao" w:date="2020-12-17T17:04:00Z">
              <w:r>
                <w:rPr>
                  <w:rFonts w:eastAsia="宋体" w:hint="eastAsia"/>
                  <w:lang w:eastAsia="zh-CN"/>
                </w:rPr>
                <w:t>Yes</w:t>
              </w:r>
            </w:ins>
          </w:p>
        </w:tc>
        <w:tc>
          <w:tcPr>
            <w:tcW w:w="5659" w:type="dxa"/>
          </w:tcPr>
          <w:p w14:paraId="5622053D" w14:textId="77777777" w:rsidR="00F85A82" w:rsidRDefault="00E761EC">
            <w:pPr>
              <w:rPr>
                <w:ins w:id="332" w:author="ZTE - Tao" w:date="2020-12-17T17:04:00Z"/>
              </w:rPr>
            </w:pPr>
            <w:ins w:id="333" w:author="ZTE - Tao" w:date="2020-12-17T17:04:00Z">
              <w:r>
                <w:rPr>
                  <w:rFonts w:hint="eastAsia"/>
                </w:rPr>
                <w:t xml:space="preserve">1. in real production environment, </w:t>
              </w:r>
            </w:ins>
            <w:ins w:id="334" w:author="ZTE - Tao" w:date="2020-12-17T17:17:00Z">
              <w:r>
                <w:rPr>
                  <w:rFonts w:hint="eastAsia"/>
                </w:rPr>
                <w:t>Multicast (e.g., IP multicast)</w:t>
              </w:r>
            </w:ins>
            <w:ins w:id="335"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14:paraId="722FCDA6" w14:textId="77777777" w:rsidR="00F85A82" w:rsidRDefault="00E761EC">
            <w:pPr>
              <w:rPr>
                <w:ins w:id="336" w:author="ZTE - Tao" w:date="2020-12-17T17:04:00Z"/>
              </w:rPr>
            </w:pPr>
            <w:ins w:id="337" w:author="ZTE - Tao" w:date="2020-12-17T17:04:00Z">
              <w:r>
                <w:rPr>
                  <w:rFonts w:hint="eastAsia"/>
                </w:rPr>
                <w:t>2. and more importantly, we RAN2 shall not have such preconception or make choices for the application layer, there is no such thing that, "</w:t>
              </w:r>
            </w:ins>
            <w:ins w:id="338" w:author="ZTE - Tao" w:date="2020-12-17T17:18:00Z">
              <w:r>
                <w:rPr>
                  <w:rFonts w:eastAsia="宋体" w:hint="eastAsia"/>
                  <w:lang w:eastAsia="zh-CN"/>
                </w:rPr>
                <w:t>M</w:t>
              </w:r>
            </w:ins>
            <w:ins w:id="339" w:author="ZTE - Tao" w:date="2020-12-17T17:04:00Z">
              <w:r>
                <w:rPr>
                  <w:rFonts w:hint="eastAsia"/>
                </w:rPr>
                <w:t xml:space="preserve">ulticast is always of higher reliability" as we have </w:t>
              </w:r>
            </w:ins>
            <w:ins w:id="340" w:author="ZTE - Tao" w:date="2020-12-17T17:18:00Z">
              <w:r>
                <w:rPr>
                  <w:rFonts w:eastAsia="宋体" w:hint="eastAsia"/>
                  <w:lang w:eastAsia="zh-CN"/>
                </w:rPr>
                <w:t xml:space="preserve">clearly clarified </w:t>
              </w:r>
            </w:ins>
            <w:ins w:id="341" w:author="ZTE - Tao" w:date="2020-12-17T17:04:00Z">
              <w:r>
                <w:rPr>
                  <w:rFonts w:hint="eastAsia"/>
                </w:rPr>
                <w:t>in 1.</w:t>
              </w:r>
            </w:ins>
          </w:p>
          <w:p w14:paraId="2EF14700" w14:textId="77777777" w:rsidR="00F85A82" w:rsidRDefault="00E761EC">
            <w:pPr>
              <w:rPr>
                <w:ins w:id="342" w:author="ZTE - Tao" w:date="2020-12-17T17:04:00Z"/>
                <w:rFonts w:eastAsia="宋体"/>
                <w:lang w:eastAsia="zh-CN"/>
              </w:rPr>
            </w:pPr>
            <w:ins w:id="343"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344" w:author="ZTE - Tao" w:date="2020-12-17T17:18:00Z">
              <w:r>
                <w:rPr>
                  <w:rFonts w:eastAsia="宋体" w:hint="eastAsia"/>
                  <w:lang w:eastAsia="zh-CN"/>
                </w:rPr>
                <w:t>N</w:t>
              </w:r>
            </w:ins>
            <w:ins w:id="345" w:author="ZTE - Tao" w:date="2020-12-17T17:04:00Z">
              <w:r>
                <w:rPr>
                  <w:rFonts w:hint="eastAsia"/>
                </w:rPr>
                <w:t xml:space="preserve">o one can really know how many UEs are having the same Multicast service in the same cell, or how congested the network is. </w:t>
              </w:r>
            </w:ins>
            <w:ins w:id="346" w:author="ZTE - Tao" w:date="2020-12-17T17:19:00Z">
              <w:r>
                <w:rPr>
                  <w:rFonts w:eastAsia="宋体" w:hint="eastAsia"/>
                  <w:lang w:eastAsia="zh-CN"/>
                </w:rPr>
                <w:t xml:space="preserve">In such case, we need </w:t>
              </w:r>
              <w:r>
                <w:rPr>
                  <w:rFonts w:eastAsia="宋体" w:hint="eastAsia"/>
                  <w:lang w:eastAsia="zh-CN"/>
                </w:rPr>
                <w:lastRenderedPageBreak/>
                <w:t>to have a solution with scalability, and delivery mode 2 is the optimal one.</w:t>
              </w:r>
            </w:ins>
          </w:p>
          <w:p w14:paraId="793DA1D7" w14:textId="77777777" w:rsidR="00F85A82" w:rsidRDefault="00E761EC">
            <w:ins w:id="347" w:author="ZTE - Tao" w:date="2020-12-17T17:04:00Z">
              <w:r>
                <w:rPr>
                  <w:rFonts w:hint="eastAsia"/>
                </w:rPr>
                <w:t>to conclude, we shall allow such flexibility</w:t>
              </w:r>
            </w:ins>
            <w:ins w:id="348" w:author="ZTE - Tao" w:date="2020-12-17T17:20:00Z">
              <w:r>
                <w:rPr>
                  <w:rFonts w:eastAsia="宋体" w:hint="eastAsia"/>
                  <w:lang w:eastAsia="zh-CN"/>
                </w:rPr>
                <w:t xml:space="preserve"> and scalability</w:t>
              </w:r>
            </w:ins>
            <w:ins w:id="349" w:author="ZTE - Tao" w:date="2020-12-17T17:04:00Z">
              <w:r>
                <w:rPr>
                  <w:rFonts w:hint="eastAsia"/>
                </w:rPr>
                <w:t xml:space="preserve">, i.e., to </w:t>
              </w:r>
            </w:ins>
            <w:ins w:id="350" w:author="ZTE - Tao" w:date="2020-12-17T17:20:00Z">
              <w:r>
                <w:rPr>
                  <w:rFonts w:eastAsia="宋体" w:hint="eastAsia"/>
                  <w:lang w:eastAsia="zh-CN"/>
                </w:rPr>
                <w:t xml:space="preserve">have </w:t>
              </w:r>
            </w:ins>
            <w:ins w:id="351" w:author="ZTE - Tao" w:date="2020-12-17T17:04:00Z">
              <w:r>
                <w:rPr>
                  <w:rFonts w:hint="eastAsia"/>
                </w:rPr>
                <w:t>Multicast session to be delivered in mode 2.</w:t>
              </w:r>
            </w:ins>
          </w:p>
        </w:tc>
      </w:tr>
      <w:tr w:rsidR="00EA7E26" w14:paraId="38415FF0" w14:textId="77777777" w:rsidTr="00F66B92">
        <w:trPr>
          <w:ins w:id="352" w:author="SangWon Kim (LG)" w:date="2020-12-18T10:29:00Z"/>
        </w:trPr>
        <w:tc>
          <w:tcPr>
            <w:tcW w:w="2120" w:type="dxa"/>
          </w:tcPr>
          <w:p w14:paraId="7E562934" w14:textId="77777777" w:rsidR="00EA7E26" w:rsidRDefault="00EA7E26" w:rsidP="004A0FE9">
            <w:pPr>
              <w:rPr>
                <w:ins w:id="353" w:author="SangWon Kim (LG)" w:date="2020-12-18T10:29:00Z"/>
                <w:lang w:eastAsia="ko-KR"/>
              </w:rPr>
            </w:pPr>
            <w:ins w:id="354"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355" w:author="SangWon Kim (LG)" w:date="2020-12-18T10:29:00Z"/>
                <w:lang w:eastAsia="ko-KR"/>
              </w:rPr>
            </w:pPr>
            <w:ins w:id="356" w:author="SangWon Kim (LG)" w:date="2020-12-18T10:29:00Z">
              <w:r>
                <w:rPr>
                  <w:rFonts w:hint="eastAsia"/>
                  <w:lang w:eastAsia="ko-KR"/>
                </w:rPr>
                <w:t>Yes</w:t>
              </w:r>
            </w:ins>
          </w:p>
        </w:tc>
        <w:tc>
          <w:tcPr>
            <w:tcW w:w="5659" w:type="dxa"/>
          </w:tcPr>
          <w:p w14:paraId="6AC59065" w14:textId="77777777" w:rsidR="00EA7E26" w:rsidRDefault="00EA7E26" w:rsidP="004A0FE9">
            <w:pPr>
              <w:rPr>
                <w:ins w:id="357" w:author="SangWon Kim (LG)" w:date="2020-12-18T10:29:00Z"/>
              </w:rPr>
            </w:pPr>
            <w:ins w:id="358"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359" w:author="Nokia_UPDATE1" w:date="2020-12-18T11:57:00Z"/>
        </w:trPr>
        <w:tc>
          <w:tcPr>
            <w:tcW w:w="2120" w:type="dxa"/>
          </w:tcPr>
          <w:p w14:paraId="3F0A4DBC" w14:textId="77777777" w:rsidR="00A17223" w:rsidRDefault="00A17223" w:rsidP="004A0FE9">
            <w:pPr>
              <w:rPr>
                <w:ins w:id="360" w:author="Nokia_UPDATE1" w:date="2020-12-18T11:57:00Z"/>
              </w:rPr>
            </w:pPr>
            <w:ins w:id="361" w:author="Nokia_UPDATE1" w:date="2020-12-18T11:57:00Z">
              <w:r>
                <w:t>Nokia</w:t>
              </w:r>
            </w:ins>
          </w:p>
        </w:tc>
        <w:tc>
          <w:tcPr>
            <w:tcW w:w="1842" w:type="dxa"/>
          </w:tcPr>
          <w:p w14:paraId="0954ED15" w14:textId="77777777" w:rsidR="00A17223" w:rsidRDefault="00A17223" w:rsidP="004A0FE9">
            <w:pPr>
              <w:rPr>
                <w:ins w:id="362" w:author="Nokia_UPDATE1" w:date="2020-12-18T11:57:00Z"/>
              </w:rPr>
            </w:pPr>
            <w:ins w:id="363" w:author="Nokia_UPDATE1" w:date="2020-12-18T11:57:00Z">
              <w:r>
                <w:t>No</w:t>
              </w:r>
            </w:ins>
          </w:p>
        </w:tc>
        <w:tc>
          <w:tcPr>
            <w:tcW w:w="5659" w:type="dxa"/>
          </w:tcPr>
          <w:p w14:paraId="1A17F28F" w14:textId="77777777" w:rsidR="00A17223" w:rsidRDefault="00A17223" w:rsidP="004A0FE9">
            <w:pPr>
              <w:rPr>
                <w:ins w:id="364" w:author="Nokia_UPDATE1" w:date="2020-12-18T11:57:00Z"/>
              </w:rPr>
            </w:pPr>
            <w:ins w:id="365" w:author="Nokia_UPDATE1" w:date="2020-12-18T11:57:00Z">
              <w:r>
                <w:t xml:space="preserve">We share the view with Huawei </w:t>
              </w:r>
              <w:proofErr w:type="spellStart"/>
              <w:r>
                <w:t>rs</w:t>
              </w:r>
              <w:proofErr w:type="spellEnd"/>
              <w:r>
                <w:t xml:space="preserve">  </w:t>
              </w:r>
            </w:ins>
          </w:p>
        </w:tc>
      </w:tr>
      <w:tr w:rsidR="00F66B92" w14:paraId="6D0960DA" w14:textId="77777777" w:rsidTr="00F66B92">
        <w:trPr>
          <w:ins w:id="366" w:author="Ericsson" w:date="2020-12-18T13:26:00Z"/>
        </w:trPr>
        <w:tc>
          <w:tcPr>
            <w:tcW w:w="2120" w:type="dxa"/>
            <w:hideMark/>
          </w:tcPr>
          <w:p w14:paraId="05A51C32" w14:textId="77777777" w:rsidR="00F66B92" w:rsidRDefault="00F66B92">
            <w:pPr>
              <w:rPr>
                <w:ins w:id="367" w:author="Ericsson" w:date="2020-12-18T13:26:00Z"/>
                <w:lang w:eastAsia="ko-KR"/>
              </w:rPr>
            </w:pPr>
            <w:ins w:id="368" w:author="Ericsson" w:date="2020-12-18T13:26:00Z">
              <w:r>
                <w:rPr>
                  <w:rFonts w:hint="eastAsia"/>
                  <w:lang w:eastAsia="ko-KR"/>
                </w:rPr>
                <w:t>Ericsson</w:t>
              </w:r>
            </w:ins>
          </w:p>
        </w:tc>
        <w:tc>
          <w:tcPr>
            <w:tcW w:w="1842" w:type="dxa"/>
            <w:hideMark/>
          </w:tcPr>
          <w:p w14:paraId="2A3753E7" w14:textId="77777777" w:rsidR="00F66B92" w:rsidRDefault="00F66B92">
            <w:pPr>
              <w:rPr>
                <w:ins w:id="369" w:author="Ericsson" w:date="2020-12-18T13:26:00Z"/>
                <w:lang w:eastAsia="ko-KR"/>
              </w:rPr>
            </w:pPr>
            <w:ins w:id="370"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371" w:author="Ericsson" w:date="2020-12-18T13:26:00Z"/>
                <w:lang w:eastAsia="ko-KR"/>
              </w:rPr>
            </w:pPr>
            <w:ins w:id="372"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373" w:author="vivo (Stephen)" w:date="2020-12-18T21:18:00Z"/>
        </w:trPr>
        <w:tc>
          <w:tcPr>
            <w:tcW w:w="2120" w:type="dxa"/>
          </w:tcPr>
          <w:p w14:paraId="216BC0DF" w14:textId="7FAB6D4F" w:rsidR="00146D2B" w:rsidRDefault="00146D2B" w:rsidP="00146D2B">
            <w:pPr>
              <w:rPr>
                <w:ins w:id="374" w:author="vivo (Stephen)" w:date="2020-12-18T21:18:00Z"/>
                <w:lang w:eastAsia="ko-KR"/>
              </w:rPr>
            </w:pPr>
            <w:ins w:id="375"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376" w:author="vivo (Stephen)" w:date="2020-12-18T21:18:00Z"/>
                <w:lang w:eastAsia="ko-KR"/>
              </w:rPr>
            </w:pPr>
            <w:ins w:id="377"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378" w:author="vivo (Stephen)" w:date="2020-12-18T21:18:00Z"/>
                <w:lang w:eastAsia="ko-KR"/>
              </w:rPr>
            </w:pPr>
            <w:ins w:id="379"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380" w:author="Jialin Zou" w:date="2020-12-18T10:26:00Z"/>
        </w:trPr>
        <w:tc>
          <w:tcPr>
            <w:tcW w:w="2120" w:type="dxa"/>
          </w:tcPr>
          <w:p w14:paraId="0D1F9651" w14:textId="16C6315C" w:rsidR="00D671B1" w:rsidRDefault="00D671B1" w:rsidP="00D671B1">
            <w:pPr>
              <w:rPr>
                <w:ins w:id="381" w:author="Jialin Zou" w:date="2020-12-18T10:26:00Z"/>
                <w:lang w:eastAsia="zh-CN"/>
              </w:rPr>
            </w:pPr>
            <w:ins w:id="382" w:author="Jialin Zou" w:date="2020-12-18T10:27:00Z">
              <w:r>
                <w:t>Futurewei</w:t>
              </w:r>
            </w:ins>
          </w:p>
        </w:tc>
        <w:tc>
          <w:tcPr>
            <w:tcW w:w="1842" w:type="dxa"/>
          </w:tcPr>
          <w:p w14:paraId="0FD649E5" w14:textId="11EE059F" w:rsidR="00D671B1" w:rsidRDefault="007F27D2" w:rsidP="00D671B1">
            <w:pPr>
              <w:rPr>
                <w:ins w:id="383" w:author="Jialin Zou" w:date="2020-12-18T10:26:00Z"/>
                <w:lang w:eastAsia="zh-CN"/>
              </w:rPr>
            </w:pPr>
            <w:ins w:id="384" w:author="Jialin Zou" w:date="2020-12-18T10:31:00Z">
              <w:r>
                <w:t>Depends</w:t>
              </w:r>
            </w:ins>
          </w:p>
        </w:tc>
        <w:tc>
          <w:tcPr>
            <w:tcW w:w="5659" w:type="dxa"/>
          </w:tcPr>
          <w:p w14:paraId="2B9D3777" w14:textId="77777777" w:rsidR="00D671B1" w:rsidRDefault="007F27D2" w:rsidP="00D671B1">
            <w:pPr>
              <w:rPr>
                <w:ins w:id="385" w:author="Jialin Zou" w:date="2020-12-18T10:33:00Z"/>
              </w:rPr>
            </w:pPr>
            <w:ins w:id="386" w:author="Jialin Zou" w:date="2020-12-18T10:31:00Z">
              <w:r>
                <w:t>In general</w:t>
              </w:r>
            </w:ins>
            <w:ins w:id="387" w:author="Jialin Zou" w:date="2020-12-18T10:27:00Z">
              <w:r w:rsidR="00D671B1">
                <w:t>, as long as the QoS requirement (low) allows, the network can enable the delivery mode 2. This should include low QoS multicast services to be extended to the idle/inactive UEs</w:t>
              </w:r>
            </w:ins>
            <w:ins w:id="388" w:author="Jialin Zou" w:date="2020-12-18T10:33:00Z">
              <w:r>
                <w:t>.</w:t>
              </w:r>
            </w:ins>
          </w:p>
          <w:p w14:paraId="7C94D7FA" w14:textId="77777777" w:rsidR="007F27D2" w:rsidRDefault="007F27D2" w:rsidP="00D671B1">
            <w:pPr>
              <w:rPr>
                <w:ins w:id="389" w:author="Jialin Zou" w:date="2020-12-18T10:39:00Z"/>
              </w:rPr>
            </w:pPr>
            <w:ins w:id="390" w:author="Jialin Zou" w:date="2020-12-18T10:33:00Z">
              <w:r>
                <w:t>For the MBS applications requir</w:t>
              </w:r>
            </w:ins>
            <w:ins w:id="391" w:author="Jialin Zou" w:date="2020-12-18T10:34:00Z">
              <w:r>
                <w:t>ing registration first</w:t>
              </w:r>
            </w:ins>
            <w:ins w:id="392" w:author="Jialin Zou" w:date="2020-12-18T10:35:00Z">
              <w:r>
                <w:t xml:space="preserve">, the UEs should be in connected mode to perform registration </w:t>
              </w:r>
              <w:r>
                <w:lastRenderedPageBreak/>
                <w:t>first. RAN2 can have further discussion on whether to a</w:t>
              </w:r>
            </w:ins>
            <w:ins w:id="393" w:author="Jialin Zou" w:date="2020-12-18T10:36:00Z">
              <w:r>
                <w:t>llow UEs to get into idle</w:t>
              </w:r>
            </w:ins>
            <w:ins w:id="394" w:author="Jialin Zou" w:date="2020-12-18T10:38:00Z">
              <w:r>
                <w:t>/inactive</w:t>
              </w:r>
            </w:ins>
            <w:ins w:id="395" w:author="Jialin Zou" w:date="2020-12-18T10:36:00Z">
              <w:r>
                <w:t xml:space="preserve"> </w:t>
              </w:r>
            </w:ins>
            <w:ins w:id="396" w:author="Jialin Zou" w:date="2020-12-18T10:37:00Z">
              <w:r>
                <w:t>for power saving if the QoS requirement for the service is low.</w:t>
              </w:r>
            </w:ins>
            <w:ins w:id="397" w:author="Jialin Zou" w:date="2020-12-18T10:38:00Z">
              <w:r>
                <w:t xml:space="preserve"> </w:t>
              </w:r>
            </w:ins>
          </w:p>
          <w:p w14:paraId="2ADD7D99" w14:textId="14763C33" w:rsidR="007F27D2" w:rsidRDefault="007F27D2" w:rsidP="00D671B1">
            <w:pPr>
              <w:rPr>
                <w:ins w:id="398" w:author="Jialin Zou" w:date="2020-12-18T10:26:00Z"/>
                <w:lang w:eastAsia="zh-CN"/>
              </w:rPr>
            </w:pPr>
            <w:ins w:id="399" w:author="Jialin Zou" w:date="2020-12-18T10:39:00Z">
              <w:r>
                <w:t>The delivery mode 2 support both connected and idle/inactive. There are f</w:t>
              </w:r>
            </w:ins>
            <w:ins w:id="400" w:author="Jialin Zou" w:date="2020-12-18T10:40:00Z">
              <w:r>
                <w:t>lexibility to handle different scenarios.</w:t>
              </w:r>
            </w:ins>
          </w:p>
        </w:tc>
      </w:tr>
      <w:tr w:rsidR="00572F00" w14:paraId="61266B23" w14:textId="77777777" w:rsidTr="00F66B92">
        <w:trPr>
          <w:ins w:id="401" w:author="Zhang, Yujian" w:date="2020-12-20T21:19:00Z"/>
        </w:trPr>
        <w:tc>
          <w:tcPr>
            <w:tcW w:w="2120" w:type="dxa"/>
          </w:tcPr>
          <w:p w14:paraId="36C137AB" w14:textId="32772AA8" w:rsidR="00572F00" w:rsidRDefault="00572F00" w:rsidP="00572F00">
            <w:pPr>
              <w:rPr>
                <w:ins w:id="402" w:author="Zhang, Yujian" w:date="2020-12-20T21:19:00Z"/>
              </w:rPr>
            </w:pPr>
            <w:ins w:id="403" w:author="Zhang, Yujian" w:date="2020-12-20T21:19:00Z">
              <w:r w:rsidRPr="007B1424">
                <w:rPr>
                  <w:rFonts w:ascii="Arial" w:hAnsi="Arial" w:cs="Arial"/>
                </w:rPr>
                <w:lastRenderedPageBreak/>
                <w:t>Intel</w:t>
              </w:r>
            </w:ins>
          </w:p>
        </w:tc>
        <w:tc>
          <w:tcPr>
            <w:tcW w:w="1842" w:type="dxa"/>
          </w:tcPr>
          <w:p w14:paraId="2D816261" w14:textId="35C4A405" w:rsidR="00572F00" w:rsidRDefault="00572F00" w:rsidP="00572F00">
            <w:pPr>
              <w:rPr>
                <w:ins w:id="404" w:author="Zhang, Yujian" w:date="2020-12-20T21:19:00Z"/>
              </w:rPr>
            </w:pPr>
            <w:ins w:id="405" w:author="Zhang, Yujian" w:date="2020-12-20T21:19:00Z">
              <w:r>
                <w:rPr>
                  <w:rFonts w:ascii="Arial" w:hAnsi="Arial" w:cs="Arial"/>
                </w:rPr>
                <w:t>Yes</w:t>
              </w:r>
            </w:ins>
          </w:p>
        </w:tc>
        <w:tc>
          <w:tcPr>
            <w:tcW w:w="5659" w:type="dxa"/>
          </w:tcPr>
          <w:p w14:paraId="57A7F31C" w14:textId="78E4D166" w:rsidR="00572F00" w:rsidRDefault="00B37FBF" w:rsidP="00572F00">
            <w:pPr>
              <w:rPr>
                <w:ins w:id="406" w:author="Zhang, Yujian" w:date="2020-12-20T21:19:00Z"/>
              </w:rPr>
            </w:pPr>
            <w:ins w:id="407"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A396583" w14:textId="77777777" w:rsidTr="00F66B92">
        <w:trPr>
          <w:ins w:id="408" w:author="Sharp" w:date="2020-12-21T10:25:00Z"/>
        </w:trPr>
        <w:tc>
          <w:tcPr>
            <w:tcW w:w="2120" w:type="dxa"/>
          </w:tcPr>
          <w:p w14:paraId="5A03C8A0" w14:textId="1315E4B3" w:rsidR="001E55B0" w:rsidRPr="007B1424" w:rsidRDefault="001E55B0" w:rsidP="001E55B0">
            <w:pPr>
              <w:rPr>
                <w:ins w:id="409" w:author="Sharp" w:date="2020-12-21T10:25:00Z"/>
                <w:rFonts w:ascii="Arial" w:hAnsi="Arial" w:cs="Arial"/>
              </w:rPr>
            </w:pPr>
            <w:ins w:id="410" w:author="Sharp" w:date="2020-12-21T10:25:00Z">
              <w:r>
                <w:rPr>
                  <w:rFonts w:hint="eastAsia"/>
                  <w:lang w:eastAsia="ja-JP"/>
                </w:rPr>
                <w:t>Sharp</w:t>
              </w:r>
            </w:ins>
          </w:p>
        </w:tc>
        <w:tc>
          <w:tcPr>
            <w:tcW w:w="1842" w:type="dxa"/>
          </w:tcPr>
          <w:p w14:paraId="5E348255" w14:textId="49F359E7" w:rsidR="001E55B0" w:rsidRDefault="001E55B0" w:rsidP="001E55B0">
            <w:pPr>
              <w:rPr>
                <w:ins w:id="411" w:author="Sharp" w:date="2020-12-21T10:25:00Z"/>
                <w:rFonts w:ascii="Arial" w:hAnsi="Arial" w:cs="Arial"/>
              </w:rPr>
            </w:pPr>
            <w:ins w:id="412" w:author="Sharp" w:date="2020-12-21T10:25:00Z">
              <w:r>
                <w:rPr>
                  <w:rFonts w:hint="eastAsia"/>
                  <w:lang w:eastAsia="ja-JP"/>
                </w:rPr>
                <w:t>Yes</w:t>
              </w:r>
            </w:ins>
          </w:p>
        </w:tc>
        <w:tc>
          <w:tcPr>
            <w:tcW w:w="5659" w:type="dxa"/>
          </w:tcPr>
          <w:p w14:paraId="1F78D969" w14:textId="17CCD993" w:rsidR="001E55B0" w:rsidRDefault="001E55B0" w:rsidP="001E55B0">
            <w:pPr>
              <w:rPr>
                <w:ins w:id="413" w:author="Sharp" w:date="2020-12-21T10:25:00Z"/>
                <w:rFonts w:ascii="Arial" w:hAnsi="Arial" w:cs="Arial"/>
              </w:rPr>
            </w:pPr>
            <w:ins w:id="414"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6FBD0878" w14:textId="77777777" w:rsidTr="00F66B92">
        <w:trPr>
          <w:ins w:id="415" w:author="Lenovo2" w:date="2020-12-21T09:49:00Z"/>
        </w:trPr>
        <w:tc>
          <w:tcPr>
            <w:tcW w:w="2120" w:type="dxa"/>
          </w:tcPr>
          <w:p w14:paraId="03D02192" w14:textId="06A6E1A2" w:rsidR="00466E59" w:rsidRDefault="00466E59" w:rsidP="00466E59">
            <w:pPr>
              <w:jc w:val="left"/>
              <w:rPr>
                <w:ins w:id="416" w:author="Lenovo2" w:date="2020-12-21T09:49:00Z"/>
                <w:lang w:eastAsia="ja-JP"/>
              </w:rPr>
            </w:pPr>
            <w:ins w:id="417" w:author="Lenovo2" w:date="2020-12-21T09:49:00Z">
              <w:r>
                <w:rPr>
                  <w:rFonts w:hint="eastAsia"/>
                  <w:lang w:eastAsia="zh-CN"/>
                </w:rPr>
                <w:t>L</w:t>
              </w:r>
              <w:r>
                <w:rPr>
                  <w:lang w:eastAsia="zh-CN"/>
                </w:rPr>
                <w:t>enovo, Motorola Mobility</w:t>
              </w:r>
            </w:ins>
          </w:p>
        </w:tc>
        <w:tc>
          <w:tcPr>
            <w:tcW w:w="1842" w:type="dxa"/>
          </w:tcPr>
          <w:p w14:paraId="62A49915" w14:textId="3CFA23C1" w:rsidR="00466E59" w:rsidRPr="00466E59" w:rsidRDefault="00466E59" w:rsidP="00466E59">
            <w:pPr>
              <w:rPr>
                <w:ins w:id="418" w:author="Lenovo2" w:date="2020-12-21T09:49:00Z"/>
                <w:rFonts w:eastAsia="宋体"/>
                <w:lang w:eastAsia="zh-CN"/>
              </w:rPr>
            </w:pPr>
            <w:ins w:id="419" w:author="Lenovo2" w:date="2020-12-21T09:49:00Z">
              <w:r>
                <w:rPr>
                  <w:rFonts w:eastAsia="宋体" w:hint="eastAsia"/>
                  <w:lang w:eastAsia="zh-CN"/>
                </w:rPr>
                <w:t>Y</w:t>
              </w:r>
              <w:r>
                <w:rPr>
                  <w:rFonts w:eastAsia="宋体"/>
                  <w:lang w:eastAsia="zh-CN"/>
                </w:rPr>
                <w:t>es</w:t>
              </w:r>
            </w:ins>
          </w:p>
        </w:tc>
        <w:tc>
          <w:tcPr>
            <w:tcW w:w="5659" w:type="dxa"/>
          </w:tcPr>
          <w:p w14:paraId="7BF414CE" w14:textId="77777777" w:rsidR="00466E59" w:rsidRDefault="00466E59" w:rsidP="00466E59">
            <w:pPr>
              <w:rPr>
                <w:ins w:id="420" w:author="Lenovo2" w:date="2020-12-21T09:50:00Z"/>
                <w:lang w:eastAsia="zh-CN"/>
              </w:rPr>
            </w:pPr>
            <w:ins w:id="421"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DCF3060" w14:textId="77777777" w:rsidR="00466E59" w:rsidRDefault="00466E59" w:rsidP="00466E59">
            <w:pPr>
              <w:keepLines/>
              <w:rPr>
                <w:ins w:id="422" w:author="Lenovo2" w:date="2020-12-21T09:50:00Z"/>
              </w:rPr>
            </w:pPr>
            <w:ins w:id="423"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707FC849" w14:textId="77777777" w:rsidR="00466E59" w:rsidRPr="00F62681" w:rsidRDefault="00466E59" w:rsidP="00466E59">
            <w:pPr>
              <w:keepLines/>
              <w:rPr>
                <w:ins w:id="424" w:author="Lenovo2" w:date="2020-12-21T09:50:00Z"/>
                <w:b/>
              </w:rPr>
            </w:pPr>
            <w:ins w:id="425"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w:t>
              </w:r>
              <w:proofErr w:type="spellStart"/>
              <w:r w:rsidRPr="00F62681">
                <w:t>characterised</w:t>
              </w:r>
              <w:proofErr w:type="spellEnd"/>
              <w:r w:rsidRPr="00F62681">
                <w:t xml:space="preserve"> by the content to send and the geographical area where to distribute it.</w:t>
              </w:r>
            </w:ins>
          </w:p>
          <w:p w14:paraId="71338A8F" w14:textId="77777777" w:rsidR="00466E59" w:rsidRPr="00F62681" w:rsidRDefault="00466E59" w:rsidP="00466E59">
            <w:pPr>
              <w:keepLines/>
              <w:rPr>
                <w:ins w:id="426" w:author="Lenovo2" w:date="2020-12-21T09:50:00Z"/>
              </w:rPr>
            </w:pPr>
            <w:ins w:id="427"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61577B78" w14:textId="77777777" w:rsidR="00466E59" w:rsidRPr="00F62681" w:rsidRDefault="00466E59" w:rsidP="00466E59">
            <w:pPr>
              <w:keepLines/>
              <w:rPr>
                <w:ins w:id="428" w:author="Lenovo2" w:date="2020-12-21T09:50:00Z"/>
              </w:rPr>
            </w:pPr>
            <w:ins w:id="429" w:author="Lenovo2" w:date="2020-12-21T09:50:00Z">
              <w:r w:rsidRPr="009125CA">
                <w:rPr>
                  <w:b/>
                  <w:highlight w:val="yellow"/>
                </w:rPr>
                <w:lastRenderedPageBreak/>
                <w:t xml:space="preserve">Multicast session: </w:t>
              </w:r>
              <w:r w:rsidRPr="009125CA">
                <w:rPr>
                  <w:highlight w:val="yellow"/>
                </w:rPr>
                <w:t>A session to deliver the multicast communication service.</w:t>
              </w:r>
              <w:r w:rsidRPr="00F62681">
                <w:t xml:space="preserve"> A multicast session is </w:t>
              </w:r>
              <w:proofErr w:type="spellStart"/>
              <w:r w:rsidRPr="00F62681">
                <w:t>characterised</w:t>
              </w:r>
              <w:proofErr w:type="spellEnd"/>
              <w:r w:rsidRPr="00F62681">
                <w:t xml:space="preserve"> by the content to send, by the list of UEs that may receive the service and optionally by a multicast area where to distribute it.</w:t>
              </w:r>
            </w:ins>
          </w:p>
          <w:p w14:paraId="5F919990" w14:textId="00129B03" w:rsidR="00466E59" w:rsidRDefault="00466E59" w:rsidP="00466E59">
            <w:pPr>
              <w:rPr>
                <w:ins w:id="430" w:author="Lenovo2" w:date="2020-12-21T09:49:00Z"/>
                <w:lang w:eastAsia="ja-JP"/>
              </w:rPr>
            </w:pPr>
            <w:ins w:id="431" w:author="Lenovo2" w:date="2020-12-21T09:50:00Z">
              <w:r>
                <w:rPr>
                  <w:rFonts w:hint="eastAsia"/>
                </w:rPr>
                <w:t>O</w:t>
              </w:r>
              <w:r>
                <w:t xml:space="preserve">ur understanding is the multicast session may also have low QoS requirement, which depends on the multicast service </w:t>
              </w:r>
              <w:r w:rsidRPr="00E80B0E">
                <w:t>characteristic</w:t>
              </w:r>
              <w:r>
                <w:t xml:space="preserve">s. For the multicast session with low QoS requirement, it is not necessary to always keep the UE in RRC_CONNECTED. </w:t>
              </w:r>
            </w:ins>
          </w:p>
        </w:tc>
      </w:tr>
    </w:tbl>
    <w:p w14:paraId="3F2B0E6B" w14:textId="77777777" w:rsidR="00F85A82" w:rsidRPr="00F66B92" w:rsidRDefault="00F85A82">
      <w:pPr>
        <w:spacing w:before="120" w:after="120"/>
        <w:rPr>
          <w:rFonts w:ascii="Arial" w:hAnsi="Arial" w:cs="Arial"/>
          <w:lang w:val="en-GB" w:eastAsia="ja-JP"/>
        </w:rPr>
      </w:pPr>
    </w:p>
    <w:p w14:paraId="71D4EF57" w14:textId="77777777" w:rsidR="00F85A82" w:rsidRDefault="00E761EC">
      <w:pPr>
        <w:pStyle w:val="1"/>
        <w:overflowPunct w:val="0"/>
        <w:autoSpaceDE w:val="0"/>
        <w:autoSpaceDN w:val="0"/>
        <w:adjustRightInd w:val="0"/>
        <w:rPr>
          <w:rFonts w:cs="Arial"/>
        </w:rPr>
      </w:pPr>
      <w:r>
        <w:rPr>
          <w:rFonts w:cs="Arial"/>
          <w:lang w:eastAsia="ja-JP"/>
        </w:rPr>
        <w:t>Transmission of PTM configuration</w:t>
      </w:r>
    </w:p>
    <w:p w14:paraId="10EEDFF5" w14:textId="77777777" w:rsidR="00F85A82" w:rsidRDefault="00E761EC">
      <w:pPr>
        <w:pStyle w:val="2"/>
        <w:ind w:left="663" w:hanging="663"/>
        <w:rPr>
          <w:rFonts w:cs="Arial"/>
        </w:rPr>
      </w:pPr>
      <w:r>
        <w:rPr>
          <w:rFonts w:cs="Arial"/>
          <w:lang w:eastAsia="ja-JP"/>
        </w:rPr>
        <w:t>3.1 PTM configuration</w:t>
      </w:r>
      <w:r>
        <w:rPr>
          <w:rFonts w:cs="Arial"/>
        </w:rPr>
        <w:t xml:space="preserve"> transmitted by MCCH  </w:t>
      </w:r>
    </w:p>
    <w:p w14:paraId="37127D84"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hAnsi="Arial" w:cs="Arial"/>
          <w:lang w:eastAsia="ja-JP"/>
        </w:rPr>
      </w:pPr>
    </w:p>
    <w:p w14:paraId="0BED5199" w14:textId="77777777" w:rsidR="00F85A82" w:rsidRDefault="00E761EC">
      <w:pPr>
        <w:spacing w:before="120" w:after="120"/>
        <w:rPr>
          <w:rFonts w:ascii="Arial" w:hAnsi="Arial" w:cs="Arial"/>
          <w:lang w:eastAsia="ja-JP"/>
        </w:rPr>
      </w:pPr>
      <w:r>
        <w:rPr>
          <w:noProof/>
          <w:lang w:eastAsia="ja-JP"/>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44750B30" w14:textId="77777777" w:rsidR="00F85A82" w:rsidRDefault="00F85A82">
      <w:pPr>
        <w:spacing w:before="120" w:after="120"/>
        <w:rPr>
          <w:rFonts w:ascii="Arial" w:hAnsi="Arial" w:cs="Arial"/>
          <w:lang w:eastAsia="ja-JP"/>
        </w:rPr>
      </w:pPr>
    </w:p>
    <w:p w14:paraId="593B0208" w14:textId="77777777" w:rsidR="00F85A82" w:rsidRDefault="00E761EC">
      <w:pPr>
        <w:pStyle w:val="3"/>
        <w:rPr>
          <w:b/>
        </w:rPr>
      </w:pPr>
      <w:r>
        <w:rPr>
          <w:b/>
          <w:color w:val="00B0F0"/>
          <w:sz w:val="22"/>
        </w:rPr>
        <w:lastRenderedPageBreak/>
        <w:t>Question 4</w:t>
      </w:r>
      <w:r>
        <w:rPr>
          <w:b/>
        </w:rPr>
        <w:t xml:space="preserve"> </w:t>
      </w:r>
    </w:p>
    <w:p w14:paraId="47C9E5B1"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hAnsi="Arial" w:cs="Arial"/>
          <w:color w:val="00B0F0"/>
          <w:lang w:eastAsia="ja-JP"/>
        </w:rPr>
      </w:pPr>
    </w:p>
    <w:p w14:paraId="161670AF"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ac"/>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432" w:author="Xuelong Wang" w:date="2020-12-11T14:36:00Z">
              <w:r>
                <w:rPr>
                  <w:lang w:val="en-GB" w:eastAsia="zh-CN"/>
                </w:rPr>
                <w:t>MediaTek</w:t>
              </w:r>
            </w:ins>
          </w:p>
        </w:tc>
        <w:tc>
          <w:tcPr>
            <w:tcW w:w="1842" w:type="dxa"/>
          </w:tcPr>
          <w:p w14:paraId="5AE7A50C" w14:textId="77777777" w:rsidR="00F85A82" w:rsidRDefault="00E761EC">
            <w:pPr>
              <w:rPr>
                <w:lang w:val="en-GB"/>
              </w:rPr>
            </w:pPr>
            <w:ins w:id="433" w:author="Xuelong Wang" w:date="2020-12-11T14:36:00Z">
              <w:r>
                <w:rPr>
                  <w:lang w:val="en-GB"/>
                </w:rPr>
                <w:t>Yes</w:t>
              </w:r>
            </w:ins>
          </w:p>
        </w:tc>
        <w:tc>
          <w:tcPr>
            <w:tcW w:w="5659" w:type="dxa"/>
          </w:tcPr>
          <w:p w14:paraId="03B3A849" w14:textId="77777777" w:rsidR="00F85A82" w:rsidRDefault="00E761EC">
            <w:pPr>
              <w:rPr>
                <w:lang w:val="en-GB"/>
              </w:rPr>
            </w:pPr>
            <w:ins w:id="434" w:author="Xuelong Wang" w:date="2020-12-11T14:38:00Z">
              <w:r>
                <w:rPr>
                  <w:rFonts w:ascii="Arial" w:hAnsi="Arial" w:cs="Arial"/>
                  <w:lang w:val="en-GB" w:eastAsia="ja-JP"/>
                </w:rPr>
                <w:t>T</w:t>
              </w:r>
            </w:ins>
            <w:ins w:id="435" w:author="Xuelong Wang" w:date="2020-12-11T14:37:00Z">
              <w:r>
                <w:rPr>
                  <w:rFonts w:ascii="Arial" w:hAnsi="Arial" w:cs="Arial"/>
                  <w:lang w:val="en-GB" w:eastAsia="ja-JP"/>
                </w:rPr>
                <w:t xml:space="preserve">wo-step configuration approach as adopted by LTE SC-PTM </w:t>
              </w:r>
            </w:ins>
            <w:ins w:id="436" w:author="Xuelong Wang" w:date="2020-12-11T14:38:00Z">
              <w:r>
                <w:rPr>
                  <w:rFonts w:ascii="Arial" w:hAnsi="Arial" w:cs="Arial"/>
                  <w:lang w:val="en-GB" w:eastAsia="ja-JP"/>
                </w:rPr>
                <w:t xml:space="preserve">has the benefit of latency control and there is no impact to legacy UEs. </w:t>
              </w:r>
            </w:ins>
            <w:ins w:id="437" w:author="Xuelong Wang" w:date="2020-12-11T14:36:00Z">
              <w:r>
                <w:rPr>
                  <w:rFonts w:ascii="Arial"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438" w:author="Huawei, HiSilicon" w:date="2020-12-11T12:27:00Z">
              <w:r>
                <w:t xml:space="preserve">Huawei, </w:t>
              </w:r>
            </w:ins>
            <w:proofErr w:type="spellStart"/>
            <w:ins w:id="439" w:author="Huawei, HiSilicon" w:date="2020-12-11T12:28:00Z">
              <w:r>
                <w:t>HiSilicon</w:t>
              </w:r>
            </w:ins>
            <w:proofErr w:type="spellEnd"/>
          </w:p>
        </w:tc>
        <w:tc>
          <w:tcPr>
            <w:tcW w:w="1842" w:type="dxa"/>
          </w:tcPr>
          <w:p w14:paraId="29CF75D4" w14:textId="77777777" w:rsidR="00F85A82" w:rsidRDefault="00E761EC">
            <w:ins w:id="440" w:author="Huawei, HiSilicon" w:date="2020-12-11T12:28:00Z">
              <w:r>
                <w:t>Yes</w:t>
              </w:r>
            </w:ins>
          </w:p>
        </w:tc>
        <w:tc>
          <w:tcPr>
            <w:tcW w:w="5659" w:type="dxa"/>
          </w:tcPr>
          <w:p w14:paraId="16E81478" w14:textId="77777777" w:rsidR="00F85A82" w:rsidRDefault="00E761EC">
            <w:ins w:id="441" w:author="Huawei, HiSilicon" w:date="2020-12-11T12:30:00Z">
              <w:r>
                <w:t xml:space="preserve">As indicated by </w:t>
              </w:r>
              <w:proofErr w:type="spellStart"/>
              <w:r>
                <w:t>Mediatek</w:t>
              </w:r>
              <w:proofErr w:type="spellEnd"/>
              <w:r>
                <w:t xml:space="preserve">, </w:t>
              </w:r>
            </w:ins>
            <w:ins w:id="442" w:author="Huawei, HiSilicon" w:date="2020-12-11T12:31:00Z">
              <w:r>
                <w:t>t</w:t>
              </w:r>
            </w:ins>
            <w:ins w:id="443" w:author="Huawei, HiSilicon" w:date="2020-12-11T12:28:00Z">
              <w:r>
                <w:t xml:space="preserve">his approach </w:t>
              </w:r>
            </w:ins>
            <w:ins w:id="444" w:author="Huawei, HiSilicon" w:date="2020-12-11T12:31:00Z">
              <w:r>
                <w:t xml:space="preserve">has an advantage of </w:t>
              </w:r>
            </w:ins>
            <w:ins w:id="445" w:author="Huawei, HiSilicon" w:date="2020-12-11T12:29:00Z">
              <w:r>
                <w:t xml:space="preserve">more flexibility for scheduling updates (e.g. there is no limitation to update the scheduling only </w:t>
              </w:r>
            </w:ins>
            <w:ins w:id="446" w:author="Huawei, HiSilicon" w:date="2020-12-11T12:30:00Z">
              <w:r>
                <w:t>according to BCCH modification period)</w:t>
              </w:r>
            </w:ins>
            <w:ins w:id="447" w:author="Huawei, HiSilicon" w:date="2020-12-11T12:31:00Z">
              <w:r>
                <w:t xml:space="preserve"> and allows to </w:t>
              </w:r>
            </w:ins>
            <w:ins w:id="448" w:author="Huawei, HiSilicon" w:date="2020-12-11T12:30:00Z">
              <w:r>
                <w:t>avoid impact on legacy UEs</w:t>
              </w:r>
            </w:ins>
            <w:ins w:id="449" w:author="Huawei, HiSilicon" w:date="2020-12-11T12:31:00Z">
              <w:r>
                <w:t>.</w:t>
              </w:r>
            </w:ins>
          </w:p>
        </w:tc>
      </w:tr>
      <w:tr w:rsidR="00F85A82" w14:paraId="4EC88CF9" w14:textId="77777777" w:rsidTr="00F66B92">
        <w:tc>
          <w:tcPr>
            <w:tcW w:w="2120" w:type="dxa"/>
          </w:tcPr>
          <w:p w14:paraId="43305F71" w14:textId="77777777" w:rsidR="00F85A82" w:rsidRDefault="00E761EC">
            <w:ins w:id="450" w:author="Prasad QC1" w:date="2020-12-15T12:20:00Z">
              <w:r>
                <w:t>QC</w:t>
              </w:r>
            </w:ins>
          </w:p>
        </w:tc>
        <w:tc>
          <w:tcPr>
            <w:tcW w:w="1842" w:type="dxa"/>
          </w:tcPr>
          <w:p w14:paraId="31CA540F" w14:textId="77777777" w:rsidR="00F85A82" w:rsidRDefault="00E761EC">
            <w:ins w:id="451" w:author="Prasad QC1" w:date="2020-12-15T12:20:00Z">
              <w:r>
                <w:t>Yes for Broadcast</w:t>
              </w:r>
            </w:ins>
          </w:p>
        </w:tc>
        <w:tc>
          <w:tcPr>
            <w:tcW w:w="5659" w:type="dxa"/>
          </w:tcPr>
          <w:p w14:paraId="3A078D67" w14:textId="77777777" w:rsidR="00F85A82" w:rsidRDefault="00E761EC">
            <w:ins w:id="452"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453"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454" w:author="Windows User" w:date="2020-12-16T09:26:00Z">
              <w:r>
                <w:rPr>
                  <w:lang w:eastAsia="zh-CN"/>
                </w:rPr>
                <w:t xml:space="preserve">Yes </w:t>
              </w:r>
            </w:ins>
          </w:p>
        </w:tc>
        <w:tc>
          <w:tcPr>
            <w:tcW w:w="5659" w:type="dxa"/>
          </w:tcPr>
          <w:p w14:paraId="51E223E2" w14:textId="77777777" w:rsidR="00F85A82" w:rsidRDefault="00E761EC">
            <w:pPr>
              <w:rPr>
                <w:lang w:eastAsia="zh-CN"/>
              </w:rPr>
            </w:pPr>
            <w:ins w:id="455"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456" w:author="CATT" w:date="2020-12-17T11:07:00Z">
              <w:r>
                <w:rPr>
                  <w:rFonts w:hint="eastAsia"/>
                  <w:lang w:eastAsia="zh-CN"/>
                </w:rPr>
                <w:t>CATT</w:t>
              </w:r>
            </w:ins>
          </w:p>
        </w:tc>
        <w:tc>
          <w:tcPr>
            <w:tcW w:w="1842" w:type="dxa"/>
          </w:tcPr>
          <w:p w14:paraId="4C1EB6DA" w14:textId="77777777" w:rsidR="00F85A82" w:rsidRDefault="00E761EC">
            <w:ins w:id="457" w:author="CATT" w:date="2020-12-17T11:07:00Z">
              <w:r>
                <w:rPr>
                  <w:rFonts w:hint="eastAsia"/>
                  <w:lang w:eastAsia="zh-CN"/>
                </w:rPr>
                <w:t>Yes</w:t>
              </w:r>
            </w:ins>
          </w:p>
        </w:tc>
        <w:tc>
          <w:tcPr>
            <w:tcW w:w="5659" w:type="dxa"/>
          </w:tcPr>
          <w:p w14:paraId="5159B2B2" w14:textId="77777777" w:rsidR="00F85A82" w:rsidRDefault="00E761EC">
            <w:ins w:id="458"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459"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460"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461"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宋体"/>
                <w:lang w:eastAsia="zh-CN"/>
              </w:rPr>
            </w:pPr>
            <w:ins w:id="462" w:author="ZTE - Tao" w:date="2020-12-17T17:20:00Z">
              <w:r>
                <w:rPr>
                  <w:rFonts w:eastAsia="宋体" w:hint="eastAsia"/>
                  <w:lang w:eastAsia="zh-CN"/>
                </w:rPr>
                <w:t>ZTE</w:t>
              </w:r>
            </w:ins>
          </w:p>
        </w:tc>
        <w:tc>
          <w:tcPr>
            <w:tcW w:w="1842" w:type="dxa"/>
          </w:tcPr>
          <w:p w14:paraId="56B50397" w14:textId="77777777" w:rsidR="00F85A82" w:rsidRDefault="00E761EC">
            <w:pPr>
              <w:rPr>
                <w:rFonts w:eastAsia="宋体"/>
                <w:lang w:eastAsia="zh-CN"/>
              </w:rPr>
            </w:pPr>
            <w:ins w:id="463" w:author="ZTE - Tao" w:date="2020-12-17T17:20:00Z">
              <w:r>
                <w:rPr>
                  <w:rFonts w:eastAsia="宋体" w:hint="eastAsia"/>
                  <w:lang w:eastAsia="zh-CN"/>
                </w:rPr>
                <w:t>Yes</w:t>
              </w:r>
            </w:ins>
          </w:p>
        </w:tc>
        <w:tc>
          <w:tcPr>
            <w:tcW w:w="5659" w:type="dxa"/>
          </w:tcPr>
          <w:p w14:paraId="7957A70C" w14:textId="77777777" w:rsidR="00F85A82" w:rsidRDefault="00E761EC">
            <w:pPr>
              <w:rPr>
                <w:ins w:id="464" w:author="ZTE - Tao" w:date="2020-12-17T17:20:00Z"/>
                <w:rFonts w:eastAsia="宋体"/>
                <w:lang w:eastAsia="zh-CN"/>
              </w:rPr>
            </w:pPr>
            <w:ins w:id="465" w:author="ZTE - Tao" w:date="2020-12-17T17:20:00Z">
              <w:r>
                <w:rPr>
                  <w:rFonts w:hint="eastAsia"/>
                </w:rPr>
                <w:t>Agree with MTK</w:t>
              </w:r>
              <w:r>
                <w:rPr>
                  <w:rFonts w:eastAsia="宋体" w:hint="eastAsia"/>
                  <w:lang w:eastAsia="zh-CN"/>
                </w:rPr>
                <w:t xml:space="preserve">. </w:t>
              </w:r>
            </w:ins>
          </w:p>
          <w:p w14:paraId="32B0667B" w14:textId="77777777" w:rsidR="00F85A82" w:rsidRDefault="00E761EC">
            <w:ins w:id="466"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41F5A605" w14:textId="77777777" w:rsidTr="00F66B92">
        <w:trPr>
          <w:ins w:id="467" w:author="SangWon Kim (LG)" w:date="2020-12-18T10:29:00Z"/>
        </w:trPr>
        <w:tc>
          <w:tcPr>
            <w:tcW w:w="2120" w:type="dxa"/>
          </w:tcPr>
          <w:p w14:paraId="38644DBD" w14:textId="77777777" w:rsidR="00E13F45" w:rsidRDefault="00E13F45" w:rsidP="004A0FE9">
            <w:pPr>
              <w:rPr>
                <w:ins w:id="468" w:author="SangWon Kim (LG)" w:date="2020-12-18T10:29:00Z"/>
                <w:lang w:eastAsia="ko-KR"/>
              </w:rPr>
            </w:pPr>
            <w:ins w:id="469" w:author="SangWon Kim (LG)" w:date="2020-12-18T10:29:00Z">
              <w:r>
                <w:rPr>
                  <w:rFonts w:hint="eastAsia"/>
                  <w:lang w:eastAsia="ko-KR"/>
                </w:rPr>
                <w:lastRenderedPageBreak/>
                <w:t>L</w:t>
              </w:r>
              <w:r>
                <w:rPr>
                  <w:lang w:eastAsia="ko-KR"/>
                </w:rPr>
                <w:t>GE</w:t>
              </w:r>
            </w:ins>
          </w:p>
        </w:tc>
        <w:tc>
          <w:tcPr>
            <w:tcW w:w="1842" w:type="dxa"/>
          </w:tcPr>
          <w:p w14:paraId="7B070D12" w14:textId="77777777" w:rsidR="00E13F45" w:rsidRDefault="00E13F45" w:rsidP="004A0FE9">
            <w:pPr>
              <w:rPr>
                <w:ins w:id="470" w:author="SangWon Kim (LG)" w:date="2020-12-18T10:29:00Z"/>
                <w:lang w:eastAsia="ko-KR"/>
              </w:rPr>
            </w:pPr>
            <w:ins w:id="471" w:author="SangWon Kim (LG)" w:date="2020-12-18T10:29:00Z">
              <w:r>
                <w:rPr>
                  <w:rFonts w:hint="eastAsia"/>
                  <w:lang w:eastAsia="ko-KR"/>
                </w:rPr>
                <w:t>Yes</w:t>
              </w:r>
            </w:ins>
          </w:p>
        </w:tc>
        <w:tc>
          <w:tcPr>
            <w:tcW w:w="5659" w:type="dxa"/>
          </w:tcPr>
          <w:p w14:paraId="588D5B55" w14:textId="77777777" w:rsidR="00E13F45" w:rsidRDefault="00E13F45" w:rsidP="004A0FE9">
            <w:pPr>
              <w:rPr>
                <w:ins w:id="472" w:author="SangWon Kim (LG)" w:date="2020-12-18T10:29:00Z"/>
              </w:rPr>
            </w:pPr>
            <w:ins w:id="473"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474" w:author="Nokia_UPDATE1" w:date="2020-12-18T11:58:00Z"/>
        </w:trPr>
        <w:tc>
          <w:tcPr>
            <w:tcW w:w="2120" w:type="dxa"/>
          </w:tcPr>
          <w:p w14:paraId="07EED501" w14:textId="77777777" w:rsidR="00A17223" w:rsidRDefault="00A17223" w:rsidP="004A0FE9">
            <w:pPr>
              <w:rPr>
                <w:ins w:id="475" w:author="Nokia_UPDATE1" w:date="2020-12-18T11:58:00Z"/>
              </w:rPr>
            </w:pPr>
            <w:ins w:id="476" w:author="Nokia_UPDATE1" w:date="2020-12-18T11:58:00Z">
              <w:r>
                <w:t>Nokia</w:t>
              </w:r>
            </w:ins>
          </w:p>
        </w:tc>
        <w:tc>
          <w:tcPr>
            <w:tcW w:w="1842" w:type="dxa"/>
          </w:tcPr>
          <w:p w14:paraId="706E29E7" w14:textId="77777777" w:rsidR="00A17223" w:rsidRDefault="00A17223" w:rsidP="004A0FE9">
            <w:pPr>
              <w:rPr>
                <w:ins w:id="477" w:author="Nokia_UPDATE1" w:date="2020-12-18T11:58:00Z"/>
              </w:rPr>
            </w:pPr>
            <w:ins w:id="478" w:author="Nokia_UPDATE1" w:date="2020-12-18T11:58:00Z">
              <w:r>
                <w:t xml:space="preserve">Yes </w:t>
              </w:r>
            </w:ins>
          </w:p>
        </w:tc>
        <w:tc>
          <w:tcPr>
            <w:tcW w:w="5659" w:type="dxa"/>
          </w:tcPr>
          <w:p w14:paraId="4D4A7901" w14:textId="77777777" w:rsidR="00A17223" w:rsidRDefault="00A17223" w:rsidP="004A0FE9">
            <w:pPr>
              <w:rPr>
                <w:ins w:id="479" w:author="Nokia_UPDATE1" w:date="2020-12-18T11:58:00Z"/>
              </w:rPr>
            </w:pPr>
            <w:ins w:id="480"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481" w:author="Ericsson" w:date="2020-12-18T13:27:00Z"/>
        </w:trPr>
        <w:tc>
          <w:tcPr>
            <w:tcW w:w="2120" w:type="dxa"/>
            <w:hideMark/>
          </w:tcPr>
          <w:p w14:paraId="07ED12EE" w14:textId="77777777" w:rsidR="00F66B92" w:rsidRDefault="00F66B92">
            <w:pPr>
              <w:rPr>
                <w:ins w:id="482" w:author="Ericsson" w:date="2020-12-18T13:27:00Z"/>
                <w:lang w:eastAsia="ko-KR"/>
              </w:rPr>
            </w:pPr>
            <w:ins w:id="483" w:author="Ericsson" w:date="2020-12-18T13:27:00Z">
              <w:r>
                <w:rPr>
                  <w:rFonts w:hint="eastAsia"/>
                  <w:lang w:eastAsia="ko-KR"/>
                </w:rPr>
                <w:t>Ericsson</w:t>
              </w:r>
            </w:ins>
          </w:p>
        </w:tc>
        <w:tc>
          <w:tcPr>
            <w:tcW w:w="1842" w:type="dxa"/>
            <w:hideMark/>
          </w:tcPr>
          <w:p w14:paraId="2CFBEDB5" w14:textId="77777777" w:rsidR="00F66B92" w:rsidRDefault="00F66B92">
            <w:pPr>
              <w:rPr>
                <w:ins w:id="484" w:author="Ericsson" w:date="2020-12-18T13:27:00Z"/>
                <w:lang w:eastAsia="ko-KR"/>
              </w:rPr>
            </w:pPr>
            <w:ins w:id="485" w:author="Ericsson" w:date="2020-12-18T13:27:00Z">
              <w:r>
                <w:rPr>
                  <w:rFonts w:hint="eastAsia"/>
                  <w:lang w:eastAsia="ko-KR"/>
                </w:rPr>
                <w:t>No</w:t>
              </w:r>
            </w:ins>
          </w:p>
        </w:tc>
        <w:tc>
          <w:tcPr>
            <w:tcW w:w="5659" w:type="dxa"/>
            <w:hideMark/>
          </w:tcPr>
          <w:p w14:paraId="57DB09E6" w14:textId="77777777" w:rsidR="00F66B92" w:rsidRDefault="00F66B92">
            <w:pPr>
              <w:rPr>
                <w:ins w:id="486" w:author="Ericsson" w:date="2020-12-18T13:27:00Z"/>
              </w:rPr>
            </w:pPr>
            <w:ins w:id="487"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488" w:author="Ericsson" w:date="2020-12-18T13:27:00Z"/>
              </w:rPr>
            </w:pPr>
            <w:ins w:id="489"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490" w:author="Ericsson" w:date="2020-12-18T13:27:00Z"/>
              </w:rPr>
            </w:pPr>
            <w:ins w:id="491"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492" w:author="vivo (Stephen)" w:date="2020-12-18T21:19:00Z"/>
        </w:trPr>
        <w:tc>
          <w:tcPr>
            <w:tcW w:w="2120" w:type="dxa"/>
          </w:tcPr>
          <w:p w14:paraId="1C87DA04" w14:textId="07D16AA6" w:rsidR="00146D2B" w:rsidRDefault="00146D2B" w:rsidP="00146D2B">
            <w:pPr>
              <w:rPr>
                <w:ins w:id="493" w:author="vivo (Stephen)" w:date="2020-12-18T21:19:00Z"/>
                <w:lang w:eastAsia="ko-KR"/>
              </w:rPr>
            </w:pPr>
            <w:ins w:id="494" w:author="vivo (Stephen)" w:date="2020-12-18T21:19:00Z">
              <w:r>
                <w:rPr>
                  <w:rFonts w:hint="eastAsia"/>
                  <w:lang w:eastAsia="zh-CN"/>
                </w:rPr>
                <w:lastRenderedPageBreak/>
                <w:t>v</w:t>
              </w:r>
              <w:r>
                <w:rPr>
                  <w:lang w:eastAsia="zh-CN"/>
                </w:rPr>
                <w:t>ivo</w:t>
              </w:r>
            </w:ins>
          </w:p>
        </w:tc>
        <w:tc>
          <w:tcPr>
            <w:tcW w:w="1842" w:type="dxa"/>
          </w:tcPr>
          <w:p w14:paraId="22C39E1A" w14:textId="07F50EBE" w:rsidR="00146D2B" w:rsidRDefault="00146D2B" w:rsidP="00146D2B">
            <w:pPr>
              <w:rPr>
                <w:ins w:id="495" w:author="vivo (Stephen)" w:date="2020-12-18T21:19:00Z"/>
                <w:lang w:eastAsia="ko-KR"/>
              </w:rPr>
            </w:pPr>
            <w:ins w:id="496"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497" w:author="vivo (Stephen)" w:date="2020-12-18T21:19:00Z"/>
              </w:rPr>
            </w:pPr>
            <w:ins w:id="498"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4C20E236" w14:textId="77777777" w:rsidTr="00F66B92">
        <w:trPr>
          <w:ins w:id="499" w:author="Jialin Zou" w:date="2020-12-18T10:40:00Z"/>
        </w:trPr>
        <w:tc>
          <w:tcPr>
            <w:tcW w:w="2120" w:type="dxa"/>
          </w:tcPr>
          <w:p w14:paraId="1B259F54" w14:textId="35507D5A" w:rsidR="00AC5FCA" w:rsidRDefault="00AC5FCA" w:rsidP="00AC5FCA">
            <w:pPr>
              <w:rPr>
                <w:ins w:id="500" w:author="Jialin Zou" w:date="2020-12-18T10:40:00Z"/>
                <w:lang w:eastAsia="zh-CN"/>
              </w:rPr>
            </w:pPr>
            <w:ins w:id="501" w:author="Jialin Zou" w:date="2020-12-18T10:41:00Z">
              <w:r>
                <w:t>Futurewei</w:t>
              </w:r>
            </w:ins>
          </w:p>
        </w:tc>
        <w:tc>
          <w:tcPr>
            <w:tcW w:w="1842" w:type="dxa"/>
          </w:tcPr>
          <w:p w14:paraId="0D5E128A" w14:textId="6BE5B26B" w:rsidR="00AC5FCA" w:rsidRDefault="00AC5FCA" w:rsidP="00AC5FCA">
            <w:pPr>
              <w:rPr>
                <w:ins w:id="502" w:author="Jialin Zou" w:date="2020-12-18T10:40:00Z"/>
                <w:lang w:eastAsia="zh-CN"/>
              </w:rPr>
            </w:pPr>
            <w:ins w:id="503" w:author="Jialin Zou" w:date="2020-12-18T10:41:00Z">
              <w:r>
                <w:t>No</w:t>
              </w:r>
            </w:ins>
          </w:p>
        </w:tc>
        <w:tc>
          <w:tcPr>
            <w:tcW w:w="5659" w:type="dxa"/>
          </w:tcPr>
          <w:p w14:paraId="65FAB312" w14:textId="77777777" w:rsidR="00AC5FCA" w:rsidRPr="00CA7DD1" w:rsidRDefault="00AC5FCA" w:rsidP="00AC5FCA">
            <w:pPr>
              <w:rPr>
                <w:ins w:id="504" w:author="Jialin Zou" w:date="2020-12-18T10:41:00Z"/>
                <w:rFonts w:ascii="Arial" w:hAnsi="Arial" w:cs="Arial"/>
                <w:lang w:val="en-GB" w:eastAsia="ja-JP"/>
              </w:rPr>
            </w:pPr>
            <w:ins w:id="505" w:author="Jialin Zou" w:date="2020-12-18T10:41:00Z">
              <w:r w:rsidRPr="00CA7DD1">
                <w:rPr>
                  <w:rFonts w:ascii="Arial" w:hAnsi="Arial" w:cs="Arial"/>
                  <w:lang w:val="en-GB" w:eastAsia="ja-JP"/>
                </w:rPr>
                <w:t xml:space="preserve">Prefer the one step approach which will reduce the </w:t>
              </w:r>
              <w:proofErr w:type="spellStart"/>
              <w:r w:rsidRPr="00CA7DD1">
                <w:rPr>
                  <w:rFonts w:ascii="Arial" w:hAnsi="Arial" w:cs="Arial"/>
                  <w:lang w:val="en-GB" w:eastAsia="ja-JP"/>
                </w:rPr>
                <w:t>signaling</w:t>
              </w:r>
              <w:proofErr w:type="spellEnd"/>
              <w:r w:rsidRPr="00CA7DD1">
                <w:rPr>
                  <w:rFonts w:ascii="Arial" w:hAnsi="Arial" w:cs="Arial"/>
                  <w:lang w:val="en-GB" w:eastAsia="ja-JP"/>
                </w:rPr>
                <w:t xml:space="preserve"> overhead and save UE power by eliminating the monitoring of MCCH. The UEs can easily know the MBS provided in the serving cell.</w:t>
              </w:r>
            </w:ins>
          </w:p>
          <w:p w14:paraId="5DB4B1A6" w14:textId="77777777" w:rsidR="00AC5FCA" w:rsidRPr="00CA7DD1" w:rsidRDefault="00AC5FCA" w:rsidP="00AC5FCA">
            <w:pPr>
              <w:rPr>
                <w:ins w:id="506" w:author="Jialin Zou" w:date="2020-12-18T10:41:00Z"/>
                <w:rFonts w:ascii="Arial" w:hAnsi="Arial" w:cs="Arial"/>
                <w:lang w:val="en-GB" w:eastAsia="ja-JP"/>
              </w:rPr>
            </w:pPr>
            <w:ins w:id="507" w:author="Jialin Zou" w:date="2020-12-18T10:41:00Z">
              <w:r w:rsidRPr="00CA7DD1">
                <w:rPr>
                  <w:rFonts w:ascii="Arial"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508" w:author="Jialin Zou" w:date="2020-12-18T10:41:00Z"/>
                <w:rFonts w:ascii="Arial" w:hAnsi="Arial" w:cs="Arial"/>
                <w:lang w:val="en-GB" w:eastAsia="ja-JP"/>
              </w:rPr>
            </w:pPr>
            <w:ins w:id="509"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510" w:author="Jialin Zou" w:date="2020-12-18T10:40:00Z"/>
                <w:lang w:eastAsia="zh-CN"/>
              </w:rPr>
            </w:pPr>
            <w:ins w:id="511"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6C01F2EC" w14:textId="77777777" w:rsidTr="00F66B92">
        <w:trPr>
          <w:ins w:id="512" w:author="Zhang, Yujian" w:date="2020-12-20T21:20:00Z"/>
        </w:trPr>
        <w:tc>
          <w:tcPr>
            <w:tcW w:w="2120" w:type="dxa"/>
          </w:tcPr>
          <w:p w14:paraId="4ABA3AAC" w14:textId="316D74CF" w:rsidR="00B37FBF" w:rsidRDefault="00B37FBF" w:rsidP="00B37FBF">
            <w:pPr>
              <w:rPr>
                <w:ins w:id="513" w:author="Zhang, Yujian" w:date="2020-12-20T21:20:00Z"/>
              </w:rPr>
            </w:pPr>
            <w:ins w:id="514" w:author="Zhang, Yujian" w:date="2020-12-20T21:20:00Z">
              <w:r w:rsidRPr="007B1424">
                <w:rPr>
                  <w:rFonts w:ascii="Arial" w:hAnsi="Arial" w:cs="Arial"/>
                </w:rPr>
                <w:t>Intel</w:t>
              </w:r>
            </w:ins>
          </w:p>
        </w:tc>
        <w:tc>
          <w:tcPr>
            <w:tcW w:w="1842" w:type="dxa"/>
          </w:tcPr>
          <w:p w14:paraId="6569C01C" w14:textId="4F26F134" w:rsidR="00B37FBF" w:rsidRDefault="00B37FBF" w:rsidP="00B37FBF">
            <w:pPr>
              <w:rPr>
                <w:ins w:id="515" w:author="Zhang, Yujian" w:date="2020-12-20T21:20:00Z"/>
              </w:rPr>
            </w:pPr>
            <w:ins w:id="516" w:author="Zhang, Yujian" w:date="2020-12-20T21:20:00Z">
              <w:r>
                <w:rPr>
                  <w:rFonts w:ascii="Arial" w:hAnsi="Arial" w:cs="Arial"/>
                </w:rPr>
                <w:t>Yes</w:t>
              </w:r>
            </w:ins>
          </w:p>
        </w:tc>
        <w:tc>
          <w:tcPr>
            <w:tcW w:w="5659" w:type="dxa"/>
          </w:tcPr>
          <w:p w14:paraId="24FBD408" w14:textId="0AF785FD" w:rsidR="00B37FBF" w:rsidRPr="00CA7DD1" w:rsidRDefault="000B1CD0" w:rsidP="00B37FBF">
            <w:pPr>
              <w:rPr>
                <w:ins w:id="517" w:author="Zhang, Yujian" w:date="2020-12-20T21:20:00Z"/>
                <w:rFonts w:ascii="Arial" w:hAnsi="Arial" w:cs="Arial"/>
                <w:lang w:val="en-GB" w:eastAsia="ja-JP"/>
              </w:rPr>
            </w:pPr>
            <w:ins w:id="518"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1AB1A960" w14:textId="77777777" w:rsidTr="00F66B92">
        <w:trPr>
          <w:ins w:id="519" w:author="Sharp" w:date="2020-12-21T10:26:00Z"/>
        </w:trPr>
        <w:tc>
          <w:tcPr>
            <w:tcW w:w="2120" w:type="dxa"/>
          </w:tcPr>
          <w:p w14:paraId="0B996342" w14:textId="17C81149" w:rsidR="001E55B0" w:rsidRPr="007B1424" w:rsidRDefault="001E55B0" w:rsidP="001E55B0">
            <w:pPr>
              <w:rPr>
                <w:ins w:id="520" w:author="Sharp" w:date="2020-12-21T10:26:00Z"/>
                <w:rFonts w:ascii="Arial" w:hAnsi="Arial" w:cs="Arial"/>
              </w:rPr>
            </w:pPr>
            <w:ins w:id="521" w:author="Sharp" w:date="2020-12-21T10:26:00Z">
              <w:r>
                <w:rPr>
                  <w:rFonts w:hint="eastAsia"/>
                  <w:lang w:eastAsia="ja-JP"/>
                </w:rPr>
                <w:t>Sharp</w:t>
              </w:r>
            </w:ins>
          </w:p>
        </w:tc>
        <w:tc>
          <w:tcPr>
            <w:tcW w:w="1842" w:type="dxa"/>
          </w:tcPr>
          <w:p w14:paraId="16818D7B" w14:textId="714BCCA6" w:rsidR="001E55B0" w:rsidRDefault="001E55B0" w:rsidP="001E55B0">
            <w:pPr>
              <w:rPr>
                <w:ins w:id="522" w:author="Sharp" w:date="2020-12-21T10:26:00Z"/>
                <w:rFonts w:ascii="Arial" w:hAnsi="Arial" w:cs="Arial"/>
              </w:rPr>
            </w:pPr>
            <w:ins w:id="523" w:author="Sharp" w:date="2020-12-21T10:26:00Z">
              <w:r>
                <w:rPr>
                  <w:rFonts w:hint="eastAsia"/>
                  <w:lang w:eastAsia="ja-JP"/>
                </w:rPr>
                <w:t>Yes</w:t>
              </w:r>
            </w:ins>
          </w:p>
        </w:tc>
        <w:tc>
          <w:tcPr>
            <w:tcW w:w="5659" w:type="dxa"/>
          </w:tcPr>
          <w:p w14:paraId="031D6B7F" w14:textId="03F6DFD0" w:rsidR="001E55B0" w:rsidRDefault="001E55B0" w:rsidP="001E55B0">
            <w:pPr>
              <w:rPr>
                <w:ins w:id="524" w:author="Sharp" w:date="2020-12-21T10:26:00Z"/>
                <w:rFonts w:ascii="Arial" w:hAnsi="Arial" w:cs="Arial"/>
              </w:rPr>
            </w:pPr>
            <w:ins w:id="525" w:author="Sharp" w:date="2020-12-21T10:26:00Z">
              <w:r>
                <w:rPr>
                  <w:rFonts w:hint="eastAsia"/>
                  <w:lang w:eastAsia="ja-JP"/>
                </w:rPr>
                <w:t>Agree with MTK</w:t>
              </w:r>
            </w:ins>
          </w:p>
        </w:tc>
      </w:tr>
      <w:tr w:rsidR="009C6733" w14:paraId="5309A368" w14:textId="77777777" w:rsidTr="00F66B92">
        <w:trPr>
          <w:ins w:id="526" w:author="Lenovo2" w:date="2020-12-21T09:51:00Z"/>
        </w:trPr>
        <w:tc>
          <w:tcPr>
            <w:tcW w:w="2120" w:type="dxa"/>
          </w:tcPr>
          <w:p w14:paraId="0BA9E46B" w14:textId="26E9BE8E" w:rsidR="009C6733" w:rsidRDefault="009C6733" w:rsidP="009C6733">
            <w:pPr>
              <w:rPr>
                <w:ins w:id="527" w:author="Lenovo2" w:date="2020-12-21T09:51:00Z"/>
                <w:lang w:eastAsia="ja-JP"/>
              </w:rPr>
            </w:pPr>
            <w:ins w:id="528" w:author="Lenovo2" w:date="2020-12-21T09:51:00Z">
              <w:r>
                <w:rPr>
                  <w:rFonts w:hint="eastAsia"/>
                  <w:lang w:eastAsia="zh-CN"/>
                </w:rPr>
                <w:t>L</w:t>
              </w:r>
              <w:r>
                <w:rPr>
                  <w:lang w:eastAsia="zh-CN"/>
                </w:rPr>
                <w:t>enovo, Motorola Mobility</w:t>
              </w:r>
            </w:ins>
          </w:p>
        </w:tc>
        <w:tc>
          <w:tcPr>
            <w:tcW w:w="1842" w:type="dxa"/>
          </w:tcPr>
          <w:p w14:paraId="0FAC8B1B" w14:textId="4982911F" w:rsidR="009C6733" w:rsidRDefault="009C6733" w:rsidP="009C6733">
            <w:pPr>
              <w:rPr>
                <w:ins w:id="529" w:author="Lenovo2" w:date="2020-12-21T09:51:00Z"/>
                <w:lang w:eastAsia="ja-JP"/>
              </w:rPr>
            </w:pPr>
            <w:ins w:id="530" w:author="Lenovo2" w:date="2020-12-21T09:51:00Z">
              <w:r>
                <w:rPr>
                  <w:rFonts w:hint="eastAsia"/>
                  <w:lang w:eastAsia="zh-CN"/>
                </w:rPr>
                <w:t>Y</w:t>
              </w:r>
              <w:r>
                <w:rPr>
                  <w:lang w:eastAsia="zh-CN"/>
                </w:rPr>
                <w:t xml:space="preserve">es </w:t>
              </w:r>
            </w:ins>
            <w:ins w:id="531" w:author="Lenovo2" w:date="2020-12-21T09:52:00Z">
              <w:r>
                <w:rPr>
                  <w:lang w:eastAsia="zh-CN"/>
                </w:rPr>
                <w:t>or N</w:t>
              </w:r>
            </w:ins>
            <w:ins w:id="532" w:author="Lenovo2" w:date="2020-12-21T09:53:00Z">
              <w:r w:rsidR="00C47B81">
                <w:rPr>
                  <w:lang w:eastAsia="zh-CN"/>
                </w:rPr>
                <w:t>o</w:t>
              </w:r>
            </w:ins>
          </w:p>
        </w:tc>
        <w:tc>
          <w:tcPr>
            <w:tcW w:w="5659" w:type="dxa"/>
          </w:tcPr>
          <w:p w14:paraId="6961410E" w14:textId="600F8F5F" w:rsidR="009C6733" w:rsidRDefault="009C6733" w:rsidP="009C6733">
            <w:pPr>
              <w:rPr>
                <w:ins w:id="533" w:author="Lenovo2" w:date="2020-12-21T09:51:00Z"/>
                <w:lang w:eastAsia="ja-JP"/>
              </w:rPr>
            </w:pPr>
            <w:ins w:id="534" w:author="Lenovo2" w:date="2020-12-21T09:51:00Z">
              <w:r>
                <w:rPr>
                  <w:rFonts w:hint="eastAsia"/>
                  <w:lang w:eastAsia="zh-CN"/>
                </w:rPr>
                <w:t>W</w:t>
              </w:r>
              <w:r>
                <w:rPr>
                  <w:lang w:eastAsia="zh-CN"/>
                </w:rPr>
                <w:t xml:space="preserve">e are fine to use LTE SC-PTM as baseline. But we are </w:t>
              </w:r>
            </w:ins>
            <w:ins w:id="535" w:author="Lenovo2" w:date="2020-12-21T09:52:00Z">
              <w:r>
                <w:rPr>
                  <w:lang w:eastAsia="zh-CN"/>
                </w:rPr>
                <w:t xml:space="preserve">also </w:t>
              </w:r>
            </w:ins>
            <w:ins w:id="536" w:author="Lenovo2" w:date="2020-12-21T09:51:00Z">
              <w:r>
                <w:rPr>
                  <w:lang w:eastAsia="zh-CN"/>
                </w:rPr>
                <w:t xml:space="preserve">fine to have </w:t>
              </w:r>
            </w:ins>
            <w:ins w:id="537" w:author="Lenovo2" w:date="2020-12-21T09:53:00Z">
              <w:r>
                <w:rPr>
                  <w:lang w:eastAsia="zh-CN"/>
                </w:rPr>
                <w:t xml:space="preserve">one </w:t>
              </w:r>
              <w:proofErr w:type="gramStart"/>
              <w:r>
                <w:rPr>
                  <w:lang w:eastAsia="zh-CN"/>
                </w:rPr>
                <w:t>step based</w:t>
              </w:r>
              <w:proofErr w:type="gramEnd"/>
              <w:r>
                <w:rPr>
                  <w:lang w:eastAsia="zh-CN"/>
                </w:rPr>
                <w:t xml:space="preserve"> solution</w:t>
              </w:r>
            </w:ins>
            <w:ins w:id="538" w:author="Lenovo2" w:date="2020-12-21T09:51:00Z">
              <w:r>
                <w:rPr>
                  <w:lang w:eastAsia="zh-CN"/>
                </w:rPr>
                <w:t>. The details need further discussion.</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2"/>
        <w:ind w:left="663" w:hanging="663"/>
        <w:rPr>
          <w:rFonts w:cs="Arial"/>
          <w:lang w:eastAsia="ja-JP"/>
        </w:rPr>
      </w:pPr>
      <w:r>
        <w:rPr>
          <w:rFonts w:cs="Arial"/>
          <w:lang w:eastAsia="ja-JP"/>
        </w:rPr>
        <w:t>3.2 Reception of PTM Configuration for connected UEs</w:t>
      </w:r>
    </w:p>
    <w:p w14:paraId="11794132"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hAnsi="Arial" w:cs="Arial"/>
          <w:lang w:eastAsia="ja-JP"/>
        </w:rPr>
      </w:pPr>
      <w:r>
        <w:rPr>
          <w:rFonts w:ascii="Arial" w:hAnsi="Arial" w:cs="Arial"/>
          <w:lang w:eastAsia="ja-JP"/>
        </w:rPr>
        <w:lastRenderedPageBreak/>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3"/>
        <w:rPr>
          <w:b/>
        </w:rPr>
      </w:pPr>
      <w:r>
        <w:rPr>
          <w:b/>
          <w:color w:val="00B0F0"/>
          <w:sz w:val="22"/>
        </w:rPr>
        <w:t>Question 5</w:t>
      </w:r>
      <w:r>
        <w:rPr>
          <w:b/>
        </w:rPr>
        <w:t xml:space="preserve"> </w:t>
      </w:r>
    </w:p>
    <w:p w14:paraId="6658F3F4"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28963021"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24C130BD"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ac"/>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539" w:author="Xuelong Wang" w:date="2020-12-11T14:38:00Z">
              <w:r>
                <w:rPr>
                  <w:lang w:val="en-GB" w:eastAsia="zh-CN"/>
                </w:rPr>
                <w:t>MediaTek</w:t>
              </w:r>
            </w:ins>
          </w:p>
        </w:tc>
        <w:tc>
          <w:tcPr>
            <w:tcW w:w="1842" w:type="dxa"/>
          </w:tcPr>
          <w:p w14:paraId="20730917" w14:textId="77777777" w:rsidR="00F85A82" w:rsidRDefault="00E761EC">
            <w:pPr>
              <w:rPr>
                <w:lang w:val="en-GB"/>
              </w:rPr>
            </w:pPr>
            <w:ins w:id="540" w:author="Xuelong Wang" w:date="2020-12-11T14:40:00Z">
              <w:r>
                <w:rPr>
                  <w:lang w:val="en-GB"/>
                </w:rPr>
                <w:t>Alt-1</w:t>
              </w:r>
            </w:ins>
          </w:p>
        </w:tc>
        <w:tc>
          <w:tcPr>
            <w:tcW w:w="5659" w:type="dxa"/>
          </w:tcPr>
          <w:p w14:paraId="78308940" w14:textId="77777777" w:rsidR="00F85A82" w:rsidRDefault="00E761EC">
            <w:pPr>
              <w:rPr>
                <w:lang w:val="en-GB"/>
              </w:rPr>
            </w:pPr>
            <w:ins w:id="541" w:author="Xuelong Wang" w:date="2020-12-11T14:38:00Z">
              <w:r>
                <w:rPr>
                  <w:rFonts w:ascii="Arial" w:hAnsi="Arial" w:cs="Arial"/>
                  <w:lang w:val="en-GB" w:eastAsia="ja-JP"/>
                </w:rPr>
                <w:t>We prefer a unified solution for both Idle/</w:t>
              </w:r>
            </w:ins>
            <w:ins w:id="542"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543"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544" w:author="Huawei, HiSilicon" w:date="2020-12-11T12:31:00Z">
              <w:r>
                <w:t xml:space="preserve">Huawei, </w:t>
              </w:r>
              <w:proofErr w:type="spellStart"/>
              <w:r>
                <w:t>HiSilicon</w:t>
              </w:r>
            </w:ins>
            <w:proofErr w:type="spellEnd"/>
          </w:p>
        </w:tc>
        <w:tc>
          <w:tcPr>
            <w:tcW w:w="1842" w:type="dxa"/>
          </w:tcPr>
          <w:p w14:paraId="472BEC29" w14:textId="77777777" w:rsidR="00F85A82" w:rsidRDefault="00E761EC">
            <w:ins w:id="545"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546"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547"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548"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549" w:author="Prasad QC1" w:date="2020-12-15T12:21:00Z">
              <w:r>
                <w:t>QC</w:t>
              </w:r>
            </w:ins>
          </w:p>
        </w:tc>
        <w:tc>
          <w:tcPr>
            <w:tcW w:w="1842" w:type="dxa"/>
          </w:tcPr>
          <w:p w14:paraId="3FE0A1E6" w14:textId="77777777" w:rsidR="00F85A82" w:rsidRDefault="00E761EC">
            <w:ins w:id="550" w:author="Prasad QC1" w:date="2020-12-15T12:21:00Z">
              <w:r>
                <w:t>Alt-1 for Broadcast only</w:t>
              </w:r>
            </w:ins>
          </w:p>
        </w:tc>
        <w:tc>
          <w:tcPr>
            <w:tcW w:w="5659" w:type="dxa"/>
          </w:tcPr>
          <w:p w14:paraId="27AFCB19" w14:textId="77777777" w:rsidR="00F85A82" w:rsidRDefault="00E761EC">
            <w:pPr>
              <w:rPr>
                <w:ins w:id="551" w:author="Prasad QC1" w:date="2020-12-15T12:21:00Z"/>
              </w:rPr>
            </w:pPr>
            <w:ins w:id="552" w:author="Prasad QC1" w:date="2020-12-15T12:21:00Z">
              <w:r>
                <w:t xml:space="preserve">Note that this is not applicable for Multicast services. </w:t>
              </w:r>
            </w:ins>
          </w:p>
          <w:p w14:paraId="1E0F500E" w14:textId="77777777" w:rsidR="00F85A82" w:rsidRDefault="00E761EC">
            <w:ins w:id="553"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554"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555" w:author="Windows User" w:date="2020-12-16T09:26:00Z">
              <w:r>
                <w:rPr>
                  <w:lang w:val="en-GB"/>
                </w:rPr>
                <w:t>Alt-1</w:t>
              </w:r>
            </w:ins>
          </w:p>
        </w:tc>
        <w:tc>
          <w:tcPr>
            <w:tcW w:w="5659" w:type="dxa"/>
          </w:tcPr>
          <w:p w14:paraId="32C2B4A0" w14:textId="77777777" w:rsidR="00F85A82" w:rsidRDefault="00E761EC">
            <w:pPr>
              <w:rPr>
                <w:lang w:eastAsia="zh-CN"/>
              </w:rPr>
            </w:pPr>
            <w:ins w:id="556" w:author="Windows User" w:date="2020-12-16T09:27:00Z">
              <w:r>
                <w:rPr>
                  <w:lang w:eastAsia="zh-CN"/>
                </w:rPr>
                <w:t>We prefer to use a unified solution for RRC_IDLE</w:t>
              </w:r>
            </w:ins>
            <w:ins w:id="557"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558" w:author="CATT" w:date="2020-12-17T11:07:00Z">
              <w:r>
                <w:rPr>
                  <w:rFonts w:hint="eastAsia"/>
                  <w:lang w:eastAsia="zh-CN"/>
                </w:rPr>
                <w:t>CATT</w:t>
              </w:r>
            </w:ins>
          </w:p>
        </w:tc>
        <w:tc>
          <w:tcPr>
            <w:tcW w:w="1842" w:type="dxa"/>
          </w:tcPr>
          <w:p w14:paraId="05E64AD8" w14:textId="77777777" w:rsidR="00F85A82" w:rsidRDefault="00E761EC">
            <w:ins w:id="559"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560" w:author="CATT" w:date="2020-12-17T11:07:00Z"/>
                <w:lang w:eastAsia="zh-CN"/>
              </w:rPr>
            </w:pPr>
            <w:ins w:id="561" w:author="CATT" w:date="2020-12-17T11:07:00Z">
              <w:r>
                <w:rPr>
                  <w:rFonts w:hint="eastAsia"/>
                  <w:lang w:eastAsia="zh-CN"/>
                </w:rPr>
                <w:t>Agree with Huawei, the SIB approach could be reused.</w:t>
              </w:r>
            </w:ins>
          </w:p>
          <w:p w14:paraId="06CD84FF" w14:textId="77777777" w:rsidR="00F85A82" w:rsidRDefault="00E761EC">
            <w:pPr>
              <w:rPr>
                <w:ins w:id="562" w:author="CATT" w:date="2020-12-17T11:07:00Z"/>
                <w:lang w:eastAsia="zh-CN"/>
              </w:rPr>
            </w:pPr>
            <w:ins w:id="563" w:author="CATT" w:date="2020-12-17T11:07:00Z">
              <w:r>
                <w:rPr>
                  <w:rFonts w:hint="eastAsia"/>
                  <w:lang w:eastAsia="zh-CN"/>
                </w:rPr>
                <w:lastRenderedPageBreak/>
                <w:t xml:space="preserve">UE in </w:t>
              </w:r>
              <w:r>
                <w:rPr>
                  <w:lang w:eastAsia="zh-CN"/>
                </w:rPr>
                <w:t>connected</w:t>
              </w:r>
              <w:r>
                <w:rPr>
                  <w:rFonts w:hint="eastAsia"/>
                  <w:lang w:eastAsia="zh-CN"/>
                </w:rPr>
                <w:t xml:space="preserve"> mode could </w:t>
              </w:r>
            </w:ins>
          </w:p>
          <w:p w14:paraId="1573DD11" w14:textId="77777777" w:rsidR="00F85A82" w:rsidRDefault="00E761EC">
            <w:pPr>
              <w:rPr>
                <w:ins w:id="564" w:author="CATT" w:date="2020-12-17T11:07:00Z"/>
                <w:rFonts w:ascii="Arial" w:hAnsi="Arial" w:cs="Arial"/>
                <w:lang w:eastAsia="zh-CN"/>
              </w:rPr>
            </w:pPr>
            <w:ins w:id="565"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566"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567" w:author="Kyocera - Masato Fujishiro" w:date="2020-12-17T15:20:00Z">
              <w:r>
                <w:rPr>
                  <w:rFonts w:hint="eastAsia"/>
                  <w:lang w:eastAsia="ja-JP"/>
                </w:rPr>
                <w:lastRenderedPageBreak/>
                <w:t>K</w:t>
              </w:r>
              <w:r>
                <w:rPr>
                  <w:lang w:eastAsia="ja-JP"/>
                </w:rPr>
                <w:t>yocera</w:t>
              </w:r>
            </w:ins>
          </w:p>
        </w:tc>
        <w:tc>
          <w:tcPr>
            <w:tcW w:w="1842" w:type="dxa"/>
          </w:tcPr>
          <w:p w14:paraId="6F9E885B" w14:textId="77777777" w:rsidR="00F85A82" w:rsidRDefault="00E761EC">
            <w:ins w:id="568" w:author="Kyocera - Masato Fujishiro" w:date="2020-12-17T15:20:00Z">
              <w:r>
                <w:rPr>
                  <w:rFonts w:hint="eastAsia"/>
                  <w:lang w:eastAsia="ja-JP"/>
                </w:rPr>
                <w:t>B</w:t>
              </w:r>
              <w:r>
                <w:rPr>
                  <w:lang w:eastAsia="ja-JP"/>
                </w:rPr>
                <w:t xml:space="preserve">oth Alt-1 and </w:t>
              </w:r>
            </w:ins>
            <w:ins w:id="569" w:author="Kyocera - Masato Fujishiro" w:date="2020-12-17T15:21:00Z">
              <w:r>
                <w:rPr>
                  <w:rFonts w:hint="eastAsia"/>
                  <w:lang w:eastAsia="ja-JP"/>
                </w:rPr>
                <w:t>Alt-</w:t>
              </w:r>
            </w:ins>
            <w:ins w:id="570" w:author="Kyocera - Masato Fujishiro" w:date="2020-12-17T15:20:00Z">
              <w:r>
                <w:rPr>
                  <w:lang w:eastAsia="ja-JP"/>
                </w:rPr>
                <w:t>2</w:t>
              </w:r>
            </w:ins>
          </w:p>
        </w:tc>
        <w:tc>
          <w:tcPr>
            <w:tcW w:w="5659" w:type="dxa"/>
          </w:tcPr>
          <w:p w14:paraId="2FE1F8E8" w14:textId="77777777" w:rsidR="00F85A82" w:rsidRDefault="00E761EC">
            <w:ins w:id="571"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afa"/>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宋体"/>
                <w:lang w:eastAsia="zh-CN"/>
              </w:rPr>
            </w:pPr>
            <w:ins w:id="572" w:author="ZTE - Tao" w:date="2020-12-17T17:21:00Z">
              <w:r>
                <w:rPr>
                  <w:rFonts w:eastAsia="宋体" w:hint="eastAsia"/>
                  <w:lang w:eastAsia="zh-CN"/>
                </w:rPr>
                <w:t>ZTE</w:t>
              </w:r>
            </w:ins>
          </w:p>
        </w:tc>
        <w:tc>
          <w:tcPr>
            <w:tcW w:w="1842" w:type="dxa"/>
          </w:tcPr>
          <w:p w14:paraId="7F20DE02" w14:textId="77777777" w:rsidR="00F85A82" w:rsidRDefault="00E761EC">
            <w:pPr>
              <w:rPr>
                <w:ins w:id="573" w:author="ZTE - Tao" w:date="2020-12-17T17:21:00Z"/>
              </w:rPr>
            </w:pPr>
            <w:ins w:id="574" w:author="ZTE - Tao" w:date="2020-12-17T17:21:00Z">
              <w:r>
                <w:rPr>
                  <w:rFonts w:hint="eastAsia"/>
                </w:rPr>
                <w:t>for Broadcast, Alt-1 as the baseline.</w:t>
              </w:r>
            </w:ins>
          </w:p>
          <w:p w14:paraId="2AF1F87A" w14:textId="77777777" w:rsidR="00F85A82" w:rsidRDefault="00E761EC">
            <w:ins w:id="575" w:author="ZTE - Tao" w:date="2020-12-17T17:21:00Z">
              <w:r>
                <w:rPr>
                  <w:rFonts w:hint="eastAsia"/>
                </w:rPr>
                <w:t>for Multicast, FFS.</w:t>
              </w:r>
            </w:ins>
          </w:p>
        </w:tc>
        <w:tc>
          <w:tcPr>
            <w:tcW w:w="5659" w:type="dxa"/>
          </w:tcPr>
          <w:p w14:paraId="1FD61CA4" w14:textId="77777777" w:rsidR="00F85A82" w:rsidRDefault="00E761EC">
            <w:pPr>
              <w:rPr>
                <w:ins w:id="576" w:author="ZTE - Tao" w:date="2020-12-17T17:21:00Z"/>
              </w:rPr>
            </w:pPr>
            <w:ins w:id="577"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宋体"/>
                <w:lang w:eastAsia="zh-CN"/>
              </w:rPr>
            </w:pPr>
            <w:ins w:id="578"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579" w:author="ZTE - Tao" w:date="2020-12-17T17:22:00Z">
              <w:r>
                <w:rPr>
                  <w:rFonts w:eastAsia="宋体" w:hint="eastAsia"/>
                  <w:lang w:eastAsia="zh-CN"/>
                </w:rPr>
                <w:t xml:space="preserve"> and if it is </w:t>
              </w:r>
            </w:ins>
            <w:ins w:id="580" w:author="ZTE - Tao" w:date="2020-12-17T17:23:00Z">
              <w:r>
                <w:rPr>
                  <w:rFonts w:eastAsia="宋体" w:hint="eastAsia"/>
                  <w:lang w:eastAsia="zh-CN"/>
                </w:rPr>
                <w:t>necessary to fully align with SC-PTM solution.</w:t>
              </w:r>
            </w:ins>
          </w:p>
        </w:tc>
      </w:tr>
      <w:tr w:rsidR="001B5353" w14:paraId="3DF0037D" w14:textId="77777777" w:rsidTr="00BB0149">
        <w:trPr>
          <w:ins w:id="581" w:author="SangWon Kim (LG)" w:date="2020-12-18T10:30:00Z"/>
        </w:trPr>
        <w:tc>
          <w:tcPr>
            <w:tcW w:w="2120" w:type="dxa"/>
          </w:tcPr>
          <w:p w14:paraId="1B23F697" w14:textId="77777777" w:rsidR="001B5353" w:rsidRDefault="001B5353" w:rsidP="004A0FE9">
            <w:pPr>
              <w:rPr>
                <w:ins w:id="582" w:author="SangWon Kim (LG)" w:date="2020-12-18T10:30:00Z"/>
                <w:lang w:eastAsia="ko-KR"/>
              </w:rPr>
            </w:pPr>
            <w:ins w:id="583"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584" w:author="SangWon Kim (LG)" w:date="2020-12-18T10:30:00Z"/>
                <w:lang w:eastAsia="ko-KR"/>
              </w:rPr>
            </w:pPr>
            <w:ins w:id="585" w:author="SangWon Kim (LG)" w:date="2020-12-18T10:30:00Z">
              <w:r>
                <w:rPr>
                  <w:rFonts w:hint="eastAsia"/>
                  <w:lang w:eastAsia="ko-KR"/>
                </w:rPr>
                <w:t>Alt-1</w:t>
              </w:r>
            </w:ins>
          </w:p>
        </w:tc>
        <w:tc>
          <w:tcPr>
            <w:tcW w:w="5659" w:type="dxa"/>
          </w:tcPr>
          <w:p w14:paraId="1B2A3997" w14:textId="77777777" w:rsidR="001B5353" w:rsidRDefault="001B5353" w:rsidP="004A0FE9">
            <w:pPr>
              <w:rPr>
                <w:ins w:id="586" w:author="SangWon Kim (LG)" w:date="2020-12-18T10:30:00Z"/>
                <w:lang w:eastAsia="ko-KR"/>
              </w:rPr>
            </w:pPr>
            <w:ins w:id="587"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588" w:author="Nokia_UPDATE1" w:date="2020-12-18T11:58:00Z"/>
        </w:trPr>
        <w:tc>
          <w:tcPr>
            <w:tcW w:w="2120" w:type="dxa"/>
          </w:tcPr>
          <w:p w14:paraId="3BC29DA4" w14:textId="77777777" w:rsidR="00A17223" w:rsidRDefault="00A17223" w:rsidP="004A0FE9">
            <w:pPr>
              <w:rPr>
                <w:ins w:id="589" w:author="Nokia_UPDATE1" w:date="2020-12-18T11:58:00Z"/>
              </w:rPr>
            </w:pPr>
            <w:ins w:id="590" w:author="Nokia_UPDATE1" w:date="2020-12-18T11:58:00Z">
              <w:r>
                <w:t>Nokia</w:t>
              </w:r>
            </w:ins>
          </w:p>
        </w:tc>
        <w:tc>
          <w:tcPr>
            <w:tcW w:w="1842" w:type="dxa"/>
          </w:tcPr>
          <w:p w14:paraId="34265E24" w14:textId="77777777" w:rsidR="00A17223" w:rsidRDefault="00A17223" w:rsidP="004A0FE9">
            <w:pPr>
              <w:rPr>
                <w:ins w:id="591" w:author="Nokia_UPDATE1" w:date="2020-12-18T11:58:00Z"/>
              </w:rPr>
            </w:pPr>
            <w:ins w:id="592" w:author="Nokia_UPDATE1" w:date="2020-12-18T11:58:00Z">
              <w:r>
                <w:t>Alt-1 but possibly in addition alt-2?</w:t>
              </w:r>
            </w:ins>
          </w:p>
        </w:tc>
        <w:tc>
          <w:tcPr>
            <w:tcW w:w="5659" w:type="dxa"/>
          </w:tcPr>
          <w:p w14:paraId="3EF66272" w14:textId="77777777" w:rsidR="00A17223" w:rsidRDefault="00A17223" w:rsidP="004A0FE9">
            <w:pPr>
              <w:rPr>
                <w:ins w:id="593" w:author="Nokia_UPDATE1" w:date="2020-12-18T11:58:00Z"/>
              </w:rPr>
            </w:pPr>
            <w:ins w:id="594"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w:t>
              </w:r>
              <w:r>
                <w:lastRenderedPageBreak/>
                <w:t xml:space="preserve">require NW to send updated MCCH in dedicated signaling? </w:t>
              </w:r>
            </w:ins>
          </w:p>
        </w:tc>
      </w:tr>
      <w:tr w:rsidR="00BB0149" w14:paraId="79F99CB6" w14:textId="77777777" w:rsidTr="00BB0149">
        <w:trPr>
          <w:ins w:id="595" w:author="Ericsson" w:date="2020-12-18T13:27:00Z"/>
        </w:trPr>
        <w:tc>
          <w:tcPr>
            <w:tcW w:w="2120" w:type="dxa"/>
            <w:hideMark/>
          </w:tcPr>
          <w:p w14:paraId="0931DDFF" w14:textId="77777777" w:rsidR="00BB0149" w:rsidRDefault="00BB0149">
            <w:pPr>
              <w:rPr>
                <w:ins w:id="596" w:author="Ericsson" w:date="2020-12-18T13:27:00Z"/>
                <w:lang w:eastAsia="ko-KR"/>
              </w:rPr>
            </w:pPr>
            <w:ins w:id="597" w:author="Ericsson" w:date="2020-12-18T13:27:00Z">
              <w:r>
                <w:rPr>
                  <w:rFonts w:hint="eastAsia"/>
                  <w:lang w:eastAsia="ko-KR"/>
                </w:rPr>
                <w:lastRenderedPageBreak/>
                <w:t>Ericsson</w:t>
              </w:r>
            </w:ins>
          </w:p>
        </w:tc>
        <w:tc>
          <w:tcPr>
            <w:tcW w:w="1842" w:type="dxa"/>
            <w:hideMark/>
          </w:tcPr>
          <w:p w14:paraId="591E39B4" w14:textId="77777777" w:rsidR="00BB0149" w:rsidRDefault="00BB0149">
            <w:pPr>
              <w:rPr>
                <w:ins w:id="598" w:author="Ericsson" w:date="2020-12-18T13:27:00Z"/>
                <w:lang w:eastAsia="ko-KR"/>
              </w:rPr>
            </w:pPr>
            <w:ins w:id="599" w:author="Ericsson" w:date="2020-12-18T13:27:00Z">
              <w:r>
                <w:rPr>
                  <w:rFonts w:hint="eastAsia"/>
                  <w:lang w:eastAsia="ko-KR"/>
                </w:rPr>
                <w:t>Alt-1 for broadcast if broadcast in connected is supported</w:t>
              </w:r>
            </w:ins>
          </w:p>
          <w:p w14:paraId="7798A5D3" w14:textId="77777777" w:rsidR="00BB0149" w:rsidRDefault="00BB0149">
            <w:pPr>
              <w:rPr>
                <w:ins w:id="600" w:author="Ericsson" w:date="2020-12-18T13:27:00Z"/>
                <w:lang w:eastAsia="ko-KR"/>
              </w:rPr>
            </w:pPr>
            <w:ins w:id="601" w:author="Ericsson" w:date="2020-12-18T13:27:00Z">
              <w:r>
                <w:rPr>
                  <w:rFonts w:hint="eastAsia"/>
                  <w:lang w:eastAsia="ko-KR"/>
                </w:rPr>
                <w:t xml:space="preserve">Alt-2 for multicast in case multicast in idle/inactive is supported. </w:t>
              </w:r>
            </w:ins>
          </w:p>
        </w:tc>
        <w:tc>
          <w:tcPr>
            <w:tcW w:w="5659" w:type="dxa"/>
            <w:hideMark/>
          </w:tcPr>
          <w:p w14:paraId="361E7E06" w14:textId="77777777" w:rsidR="00BB0149" w:rsidRDefault="00BB0149">
            <w:pPr>
              <w:rPr>
                <w:ins w:id="602" w:author="Ericsson" w:date="2020-12-18T13:27:00Z"/>
                <w:lang w:eastAsia="ko-KR"/>
              </w:rPr>
            </w:pPr>
            <w:ins w:id="603" w:author="Ericsson" w:date="2020-12-18T13:27:00Z">
              <w:r>
                <w:rPr>
                  <w:rFonts w:hint="eastAsia"/>
                  <w:lang w:eastAsia="ko-KR"/>
                </w:rPr>
                <w:t xml:space="preserve">When on the initial BWP in connected mode, the UE can receive the PTM configuration for </w:t>
              </w:r>
              <w:proofErr w:type="spellStart"/>
              <w:r>
                <w:rPr>
                  <w:rFonts w:hint="eastAsia"/>
                  <w:lang w:eastAsia="ko-KR"/>
                </w:rPr>
                <w:t>broadcaast</w:t>
              </w:r>
              <w:proofErr w:type="spellEnd"/>
              <w:r>
                <w:rPr>
                  <w:rFonts w:hint="eastAsia"/>
                  <w:lang w:eastAsia="ko-KR"/>
                </w:rPr>
                <w:t xml:space="preserve"> via BCCH/SI, similar as on idle/inactive. </w:t>
              </w:r>
            </w:ins>
          </w:p>
          <w:p w14:paraId="4AD57516" w14:textId="77777777" w:rsidR="00BB0149" w:rsidRDefault="00BB0149">
            <w:pPr>
              <w:rPr>
                <w:ins w:id="604" w:author="Ericsson" w:date="2020-12-18T13:27:00Z"/>
                <w:lang w:eastAsia="ko-KR"/>
              </w:rPr>
            </w:pPr>
            <w:ins w:id="605" w:author="Ericsson" w:date="2020-12-18T13:27:00Z">
              <w:r>
                <w:rPr>
                  <w:rFonts w:hint="eastAsia"/>
                  <w:lang w:eastAsia="ko-KR"/>
                </w:rPr>
                <w:t>The UE always receives the PTM configuration for multicast via dedicated signalling in connected, and during congestion the UE can continue to receive the dedicated PTM configuration to receive multicast in idle/inactive.</w:t>
              </w:r>
            </w:ins>
          </w:p>
        </w:tc>
      </w:tr>
      <w:tr w:rsidR="00DE4577" w14:paraId="744FF6E6" w14:textId="77777777" w:rsidTr="00BB0149">
        <w:trPr>
          <w:ins w:id="606" w:author="vivo (Stephen)" w:date="2020-12-18T21:20:00Z"/>
        </w:trPr>
        <w:tc>
          <w:tcPr>
            <w:tcW w:w="2120" w:type="dxa"/>
          </w:tcPr>
          <w:p w14:paraId="0876A7D2" w14:textId="3D35D505" w:rsidR="00DE4577" w:rsidRDefault="00DE4577" w:rsidP="00DE4577">
            <w:pPr>
              <w:rPr>
                <w:ins w:id="607" w:author="vivo (Stephen)" w:date="2020-12-18T21:20:00Z"/>
                <w:lang w:eastAsia="ko-KR"/>
              </w:rPr>
            </w:pPr>
            <w:ins w:id="608" w:author="vivo (Stephen)" w:date="2020-12-18T21:20:00Z">
              <w:r>
                <w:rPr>
                  <w:rFonts w:hint="eastAsia"/>
                  <w:lang w:eastAsia="zh-CN"/>
                </w:rPr>
                <w:t>v</w:t>
              </w:r>
              <w:r>
                <w:rPr>
                  <w:lang w:eastAsia="zh-CN"/>
                </w:rPr>
                <w:t>ivo</w:t>
              </w:r>
            </w:ins>
          </w:p>
        </w:tc>
        <w:tc>
          <w:tcPr>
            <w:tcW w:w="1842" w:type="dxa"/>
          </w:tcPr>
          <w:p w14:paraId="4B10CE73" w14:textId="5539FAA8" w:rsidR="00DE4577" w:rsidRDefault="00DE4577" w:rsidP="00DE4577">
            <w:pPr>
              <w:rPr>
                <w:ins w:id="609" w:author="vivo (Stephen)" w:date="2020-12-18T21:20:00Z"/>
                <w:lang w:eastAsia="ko-KR"/>
              </w:rPr>
            </w:pPr>
            <w:ins w:id="610"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611" w:author="vivo (Stephen)" w:date="2020-12-18T21:20:00Z"/>
              </w:rPr>
            </w:pPr>
            <w:ins w:id="612" w:author="vivo (Stephen)" w:date="2020-12-18T21:20:00Z">
              <w:r w:rsidRPr="009D3241">
                <w:t>To allow CONNECTED UE to receive MBS data via delivery mode 2 on PCell, we think the LTE SC-PTM mode can be reused.</w:t>
              </w:r>
            </w:ins>
          </w:p>
          <w:p w14:paraId="5ECCDD3B" w14:textId="59C062C7" w:rsidR="00DE4577" w:rsidRDefault="00DE4577" w:rsidP="00DE4577">
            <w:pPr>
              <w:rPr>
                <w:ins w:id="613" w:author="vivo (Stephen)" w:date="2020-12-18T21:20:00Z"/>
                <w:lang w:eastAsia="ko-KR"/>
              </w:rPr>
            </w:pPr>
            <w:ins w:id="614" w:author="vivo (Stephen)" w:date="2020-12-18T21:20:00Z">
              <w:r w:rsidRPr="009D3241">
                <w:t xml:space="preserve">For the other potential extended case (e.g. MBS data reception via delivery mode 2 on SpCell, which is TBD), we think Alt-2 is preferred for UE simplicity. </w:t>
              </w:r>
            </w:ins>
          </w:p>
        </w:tc>
      </w:tr>
      <w:tr w:rsidR="00AC5FCA" w14:paraId="32F6A38A" w14:textId="77777777" w:rsidTr="00BB0149">
        <w:trPr>
          <w:ins w:id="615" w:author="Jialin Zou" w:date="2020-12-18T10:42:00Z"/>
        </w:trPr>
        <w:tc>
          <w:tcPr>
            <w:tcW w:w="2120" w:type="dxa"/>
          </w:tcPr>
          <w:p w14:paraId="27A4CB66" w14:textId="456C0806" w:rsidR="00AC5FCA" w:rsidRDefault="00AC5FCA" w:rsidP="00AC5FCA">
            <w:pPr>
              <w:rPr>
                <w:ins w:id="616" w:author="Jialin Zou" w:date="2020-12-18T10:42:00Z"/>
                <w:lang w:eastAsia="zh-CN"/>
              </w:rPr>
            </w:pPr>
            <w:ins w:id="617" w:author="Jialin Zou" w:date="2020-12-18T10:42:00Z">
              <w:r>
                <w:t>Futurewei</w:t>
              </w:r>
            </w:ins>
          </w:p>
        </w:tc>
        <w:tc>
          <w:tcPr>
            <w:tcW w:w="1842" w:type="dxa"/>
          </w:tcPr>
          <w:p w14:paraId="781BCF88" w14:textId="5C7CB0B5" w:rsidR="00AC5FCA" w:rsidRPr="004D2586" w:rsidRDefault="00AC5FCA" w:rsidP="00AC5FCA">
            <w:pPr>
              <w:rPr>
                <w:ins w:id="618" w:author="Jialin Zou" w:date="2020-12-18T10:42:00Z"/>
              </w:rPr>
            </w:pPr>
            <w:ins w:id="619"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620" w:author="Jialin Zou" w:date="2020-12-18T10:42:00Z"/>
              </w:rPr>
            </w:pPr>
            <w:ins w:id="621"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49E84EC8" w14:textId="77777777" w:rsidTr="00BB0149">
        <w:trPr>
          <w:ins w:id="622" w:author="Zhang, Yujian" w:date="2020-12-20T21:23:00Z"/>
        </w:trPr>
        <w:tc>
          <w:tcPr>
            <w:tcW w:w="2120" w:type="dxa"/>
          </w:tcPr>
          <w:p w14:paraId="6D5D0EBC" w14:textId="368786D4" w:rsidR="00325E03" w:rsidRDefault="00325E03" w:rsidP="00325E03">
            <w:pPr>
              <w:rPr>
                <w:ins w:id="623" w:author="Zhang, Yujian" w:date="2020-12-20T21:23:00Z"/>
              </w:rPr>
            </w:pPr>
            <w:ins w:id="624" w:author="Zhang, Yujian" w:date="2020-12-20T21:23:00Z">
              <w:r w:rsidRPr="007B1424">
                <w:rPr>
                  <w:rFonts w:ascii="Arial" w:hAnsi="Arial" w:cs="Arial"/>
                </w:rPr>
                <w:t>Intel</w:t>
              </w:r>
            </w:ins>
          </w:p>
        </w:tc>
        <w:tc>
          <w:tcPr>
            <w:tcW w:w="1842" w:type="dxa"/>
          </w:tcPr>
          <w:p w14:paraId="260B3923" w14:textId="0BD901BC" w:rsidR="00325E03" w:rsidRDefault="00325E03" w:rsidP="00325E03">
            <w:pPr>
              <w:rPr>
                <w:ins w:id="625" w:author="Zhang, Yujian" w:date="2020-12-20T21:23:00Z"/>
              </w:rPr>
            </w:pPr>
            <w:ins w:id="626" w:author="Zhang, Yujian" w:date="2020-12-20T21:23:00Z">
              <w:r>
                <w:rPr>
                  <w:rFonts w:ascii="Arial" w:hAnsi="Arial" w:cs="Arial"/>
                </w:rPr>
                <w:t>Alt-1</w:t>
              </w:r>
            </w:ins>
          </w:p>
        </w:tc>
        <w:tc>
          <w:tcPr>
            <w:tcW w:w="5659" w:type="dxa"/>
          </w:tcPr>
          <w:p w14:paraId="179BAA7D" w14:textId="7EA69BC4" w:rsidR="00325E03" w:rsidRPr="00C432F8" w:rsidRDefault="00824E4D" w:rsidP="00C432F8">
            <w:pPr>
              <w:spacing w:after="160"/>
              <w:rPr>
                <w:ins w:id="627" w:author="Zhang, Yujian" w:date="2020-12-20T21:23:00Z"/>
                <w:rFonts w:eastAsia="宋体"/>
              </w:rPr>
            </w:pPr>
            <w:ins w:id="628"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BAB4C86" w14:textId="77777777" w:rsidTr="00BB0149">
        <w:trPr>
          <w:ins w:id="629" w:author="Sharp" w:date="2020-12-21T10:26:00Z"/>
        </w:trPr>
        <w:tc>
          <w:tcPr>
            <w:tcW w:w="2120" w:type="dxa"/>
          </w:tcPr>
          <w:p w14:paraId="532E8C81" w14:textId="492316FA" w:rsidR="001E55B0" w:rsidRPr="007B1424" w:rsidRDefault="001E55B0" w:rsidP="001E55B0">
            <w:pPr>
              <w:rPr>
                <w:ins w:id="630" w:author="Sharp" w:date="2020-12-21T10:26:00Z"/>
                <w:rFonts w:ascii="Arial" w:hAnsi="Arial" w:cs="Arial"/>
              </w:rPr>
            </w:pPr>
            <w:ins w:id="631" w:author="Sharp" w:date="2020-12-21T10:26:00Z">
              <w:r>
                <w:rPr>
                  <w:rFonts w:hint="eastAsia"/>
                  <w:lang w:eastAsia="ja-JP"/>
                </w:rPr>
                <w:t>Sharp</w:t>
              </w:r>
            </w:ins>
          </w:p>
        </w:tc>
        <w:tc>
          <w:tcPr>
            <w:tcW w:w="1842" w:type="dxa"/>
          </w:tcPr>
          <w:p w14:paraId="3BD11831" w14:textId="623559AC" w:rsidR="001E55B0" w:rsidRDefault="001E55B0" w:rsidP="001E55B0">
            <w:pPr>
              <w:rPr>
                <w:ins w:id="632" w:author="Sharp" w:date="2020-12-21T10:26:00Z"/>
                <w:rFonts w:ascii="Arial" w:hAnsi="Arial" w:cs="Arial"/>
              </w:rPr>
            </w:pPr>
            <w:ins w:id="633" w:author="Sharp" w:date="2020-12-21T10:26:00Z">
              <w:r>
                <w:rPr>
                  <w:rFonts w:hint="eastAsia"/>
                  <w:lang w:eastAsia="ja-JP"/>
                </w:rPr>
                <w:t>Alt-1</w:t>
              </w:r>
            </w:ins>
          </w:p>
        </w:tc>
        <w:tc>
          <w:tcPr>
            <w:tcW w:w="5659" w:type="dxa"/>
          </w:tcPr>
          <w:p w14:paraId="5F99D5C8" w14:textId="33BE080E" w:rsidR="001E55B0" w:rsidRDefault="001E55B0" w:rsidP="001E55B0">
            <w:pPr>
              <w:rPr>
                <w:ins w:id="634" w:author="Sharp" w:date="2020-12-21T10:26:00Z"/>
                <w:rFonts w:ascii="Arial" w:eastAsia="宋体" w:hAnsi="Arial" w:cs="Arial"/>
              </w:rPr>
            </w:pPr>
            <w:ins w:id="635" w:author="Sharp" w:date="2020-12-21T10:26:00Z">
              <w:r>
                <w:rPr>
                  <w:lang w:eastAsia="ja-JP"/>
                </w:rPr>
                <w:t>For mode 2 delivery, PTM configuration should be able to be received without transition to CONNECTED mode.</w:t>
              </w:r>
            </w:ins>
          </w:p>
        </w:tc>
      </w:tr>
      <w:tr w:rsidR="00581843" w14:paraId="58C804A2" w14:textId="77777777" w:rsidTr="00BB0149">
        <w:trPr>
          <w:ins w:id="636" w:author="Lenovo2" w:date="2020-12-21T09:56:00Z"/>
        </w:trPr>
        <w:tc>
          <w:tcPr>
            <w:tcW w:w="2120" w:type="dxa"/>
          </w:tcPr>
          <w:p w14:paraId="0EC1EBDE" w14:textId="59C4550B" w:rsidR="00581843" w:rsidRDefault="00581843" w:rsidP="00581843">
            <w:pPr>
              <w:jc w:val="left"/>
              <w:rPr>
                <w:ins w:id="637" w:author="Lenovo2" w:date="2020-12-21T09:56:00Z"/>
                <w:lang w:eastAsia="ja-JP"/>
              </w:rPr>
            </w:pPr>
            <w:ins w:id="638" w:author="Lenovo2" w:date="2020-12-21T09:56:00Z">
              <w:r>
                <w:rPr>
                  <w:rFonts w:hint="eastAsia"/>
                  <w:lang w:eastAsia="zh-CN"/>
                </w:rPr>
                <w:t>L</w:t>
              </w:r>
              <w:r>
                <w:rPr>
                  <w:lang w:eastAsia="zh-CN"/>
                </w:rPr>
                <w:t>enovo, Motorola Mobility</w:t>
              </w:r>
            </w:ins>
          </w:p>
        </w:tc>
        <w:tc>
          <w:tcPr>
            <w:tcW w:w="1842" w:type="dxa"/>
          </w:tcPr>
          <w:p w14:paraId="40826D4E" w14:textId="597BECBD" w:rsidR="00581843" w:rsidRPr="00581843" w:rsidRDefault="00581843" w:rsidP="00581843">
            <w:pPr>
              <w:jc w:val="left"/>
              <w:rPr>
                <w:ins w:id="639" w:author="Lenovo2" w:date="2020-12-21T09:56:00Z"/>
                <w:rFonts w:eastAsia="宋体"/>
                <w:lang w:eastAsia="zh-CN"/>
              </w:rPr>
            </w:pPr>
            <w:ins w:id="640" w:author="Lenovo2" w:date="2020-12-21T09:58:00Z">
              <w:r>
                <w:rPr>
                  <w:rFonts w:eastAsia="宋体"/>
                  <w:lang w:eastAsia="zh-CN"/>
                </w:rPr>
                <w:t xml:space="preserve">Both Alt.1 and Alt.2. </w:t>
              </w:r>
            </w:ins>
          </w:p>
        </w:tc>
        <w:tc>
          <w:tcPr>
            <w:tcW w:w="5659" w:type="dxa"/>
          </w:tcPr>
          <w:p w14:paraId="1FE58F39" w14:textId="77777777" w:rsidR="00581843" w:rsidRDefault="00581843" w:rsidP="00581843">
            <w:pPr>
              <w:jc w:val="left"/>
              <w:rPr>
                <w:ins w:id="641" w:author="Lenovo2" w:date="2020-12-21T10:01:00Z"/>
                <w:rFonts w:eastAsia="宋体"/>
                <w:lang w:eastAsia="zh-CN"/>
              </w:rPr>
            </w:pPr>
            <w:ins w:id="642" w:author="Lenovo2" w:date="2020-12-21T10:01:00Z">
              <w:r>
                <w:rPr>
                  <w:rFonts w:eastAsia="宋体"/>
                  <w:lang w:eastAsia="zh-CN"/>
                </w:rPr>
                <w:t>For broadcast, alt.1 can be used which is similar with SC-PTM.</w:t>
              </w:r>
            </w:ins>
          </w:p>
          <w:p w14:paraId="66A81204" w14:textId="21DA5446" w:rsidR="00581843" w:rsidRPr="00581843" w:rsidRDefault="00581843" w:rsidP="00581843">
            <w:pPr>
              <w:jc w:val="left"/>
              <w:rPr>
                <w:ins w:id="643" w:author="Lenovo2" w:date="2020-12-21T09:56:00Z"/>
                <w:rFonts w:eastAsia="宋体"/>
                <w:lang w:eastAsia="zh-CN"/>
              </w:rPr>
            </w:pPr>
            <w:ins w:id="644" w:author="Lenovo2" w:date="2020-12-21T10:01:00Z">
              <w:r>
                <w:rPr>
                  <w:rFonts w:eastAsia="宋体" w:hint="eastAsia"/>
                  <w:lang w:eastAsia="zh-CN"/>
                </w:rPr>
                <w:lastRenderedPageBreak/>
                <w:t>F</w:t>
              </w:r>
              <w:r>
                <w:rPr>
                  <w:rFonts w:eastAsia="宋体"/>
                  <w:lang w:eastAsia="zh-CN"/>
                </w:rPr>
                <w:t>or multicast, alt.2 should be used at least for the co</w:t>
              </w:r>
            </w:ins>
            <w:ins w:id="645" w:author="Lenovo2" w:date="2020-12-21T10:02:00Z">
              <w:r>
                <w:rPr>
                  <w:rFonts w:eastAsia="宋体"/>
                  <w:lang w:eastAsia="zh-CN"/>
                </w:rPr>
                <w:t xml:space="preserve">nnected UEs. For example, the dedicated configuration can be provided </w:t>
              </w:r>
              <w:proofErr w:type="spellStart"/>
              <w:r>
                <w:rPr>
                  <w:rFonts w:eastAsia="宋体"/>
                  <w:lang w:eastAsia="zh-CN"/>
                </w:rPr>
                <w:t>n</w:t>
              </w:r>
              <w:proofErr w:type="spellEnd"/>
              <w:r>
                <w:rPr>
                  <w:rFonts w:eastAsia="宋体"/>
                  <w:lang w:eastAsia="zh-CN"/>
                </w:rPr>
                <w:t xml:space="preserve"> the dedicated </w:t>
              </w:r>
            </w:ins>
            <w:ins w:id="646" w:author="Lenovo2" w:date="2020-12-21T10:03:00Z">
              <w:r>
                <w:rPr>
                  <w:rFonts w:eastAsia="宋体"/>
                  <w:lang w:eastAsia="zh-CN"/>
                </w:rPr>
                <w:t>active BWP.</w:t>
              </w:r>
            </w:ins>
          </w:p>
        </w:tc>
      </w:tr>
    </w:tbl>
    <w:p w14:paraId="590CA1FE" w14:textId="77777777" w:rsidR="00F85A82" w:rsidRPr="00BB0149" w:rsidRDefault="00F85A82">
      <w:pPr>
        <w:spacing w:before="120" w:after="120"/>
        <w:rPr>
          <w:rFonts w:ascii="Arial" w:hAnsi="Arial" w:cs="Arial"/>
          <w:lang w:val="en-GB" w:eastAsia="ja-JP"/>
        </w:rPr>
      </w:pPr>
    </w:p>
    <w:p w14:paraId="54AF757F" w14:textId="77777777" w:rsidR="00F85A82" w:rsidRDefault="00E761EC">
      <w:pPr>
        <w:pStyle w:val="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6A3B7C6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3"/>
        <w:rPr>
          <w:b/>
        </w:rPr>
      </w:pPr>
      <w:r>
        <w:rPr>
          <w:b/>
          <w:color w:val="00B0F0"/>
          <w:sz w:val="22"/>
        </w:rPr>
        <w:t>Question 6</w:t>
      </w:r>
      <w:r>
        <w:rPr>
          <w:b/>
        </w:rPr>
        <w:t xml:space="preserve"> </w:t>
      </w:r>
    </w:p>
    <w:p w14:paraId="584C0E19"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78C5AF3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ac"/>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647" w:author="Xuelong Wang" w:date="2020-12-11T14:40:00Z">
              <w:r>
                <w:rPr>
                  <w:lang w:val="en-GB" w:eastAsia="zh-CN"/>
                </w:rPr>
                <w:t>MediaTek</w:t>
              </w:r>
            </w:ins>
          </w:p>
        </w:tc>
        <w:tc>
          <w:tcPr>
            <w:tcW w:w="1842" w:type="dxa"/>
          </w:tcPr>
          <w:p w14:paraId="5C01404D" w14:textId="77777777" w:rsidR="00F85A82" w:rsidRDefault="00E761EC">
            <w:pPr>
              <w:rPr>
                <w:lang w:val="en-GB"/>
              </w:rPr>
            </w:pPr>
            <w:ins w:id="648" w:author="Xuelong Wang" w:date="2020-12-11T14:41:00Z">
              <w:r>
                <w:rPr>
                  <w:lang w:val="en-GB"/>
                </w:rPr>
                <w:t>Yes</w:t>
              </w:r>
            </w:ins>
          </w:p>
        </w:tc>
        <w:tc>
          <w:tcPr>
            <w:tcW w:w="5659" w:type="dxa"/>
          </w:tcPr>
          <w:p w14:paraId="370C9E91" w14:textId="77777777" w:rsidR="00F85A82" w:rsidRDefault="00E761EC">
            <w:pPr>
              <w:rPr>
                <w:lang w:val="en-GB"/>
              </w:rPr>
            </w:pPr>
            <w:ins w:id="649" w:author="Xuelong Wang" w:date="2020-12-11T14:41:00Z">
              <w:r>
                <w:rPr>
                  <w:rFonts w:ascii="Arial" w:hAnsi="Arial" w:cs="Arial"/>
                  <w:lang w:val="en-GB" w:eastAsia="ja-JP"/>
                </w:rPr>
                <w:t xml:space="preserve">MBS SIB as a regular </w:t>
              </w:r>
            </w:ins>
            <w:ins w:id="650" w:author="Xuelong Wang" w:date="2020-12-11T14:42:00Z">
              <w:r>
                <w:rPr>
                  <w:rFonts w:ascii="Arial" w:hAnsi="Arial" w:cs="Arial"/>
                  <w:lang w:val="en-GB" w:eastAsia="ja-JP"/>
                </w:rPr>
                <w:t>SIB can be area specific</w:t>
              </w:r>
            </w:ins>
            <w:ins w:id="651" w:author="Xuelong Wang" w:date="2020-12-11T14:40:00Z">
              <w:r>
                <w:rPr>
                  <w:rFonts w:ascii="Arial" w:hAnsi="Arial" w:cs="Arial"/>
                  <w:lang w:val="en-GB" w:eastAsia="ja-JP"/>
                </w:rPr>
                <w:t xml:space="preserve">. </w:t>
              </w:r>
            </w:ins>
            <w:ins w:id="652" w:author="Xuelong Wang" w:date="2020-12-11T14:42:00Z">
              <w:r>
                <w:rPr>
                  <w:rFonts w:ascii="Arial" w:hAnsi="Arial" w:cs="Arial"/>
                  <w:lang w:val="en-GB" w:eastAsia="ja-JP"/>
                </w:rPr>
                <w:t xml:space="preserve">We think MBS SIB can cell specific. Then the area </w:t>
              </w:r>
            </w:ins>
            <w:ins w:id="653" w:author="Xuelong Wang" w:date="2020-12-11T14:43:00Z">
              <w:r>
                <w:rPr>
                  <w:rFonts w:ascii="Arial" w:hAnsi="Arial" w:cs="Arial"/>
                  <w:lang w:val="en-GB" w:eastAsia="ja-JP"/>
                </w:rPr>
                <w:t>specific</w:t>
              </w:r>
            </w:ins>
            <w:ins w:id="654" w:author="Xuelong Wang" w:date="2020-12-11T14:42:00Z">
              <w:r>
                <w:rPr>
                  <w:rFonts w:ascii="Arial" w:hAnsi="Arial" w:cs="Arial"/>
                  <w:lang w:val="en-GB" w:eastAsia="ja-JP"/>
                </w:rPr>
                <w:t xml:space="preserve"> </w:t>
              </w:r>
            </w:ins>
            <w:ins w:id="655" w:author="Xuelong Wang" w:date="2020-12-11T14:43:00Z">
              <w:r>
                <w:rPr>
                  <w:rFonts w:ascii="Arial" w:hAnsi="Arial" w:cs="Arial"/>
                  <w:lang w:val="en-GB" w:eastAsia="ja-JP"/>
                </w:rPr>
                <w:t xml:space="preserve">MBS SIB can be set as optional. </w:t>
              </w:r>
            </w:ins>
            <w:ins w:id="656" w:author="Xuelong Wang" w:date="2020-12-11T14:40:00Z">
              <w:r>
                <w:rPr>
                  <w:rFonts w:ascii="Arial"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657" w:author="Huawei, HiSilicon" w:date="2020-12-11T12:34:00Z">
              <w:r>
                <w:t xml:space="preserve">Huawei, </w:t>
              </w:r>
              <w:proofErr w:type="spellStart"/>
              <w:r>
                <w:t>HiSilicon</w:t>
              </w:r>
            </w:ins>
            <w:proofErr w:type="spellEnd"/>
          </w:p>
        </w:tc>
        <w:tc>
          <w:tcPr>
            <w:tcW w:w="1842" w:type="dxa"/>
          </w:tcPr>
          <w:p w14:paraId="26F9008C" w14:textId="77777777" w:rsidR="00F85A82" w:rsidRDefault="00E761EC">
            <w:ins w:id="658" w:author="Huawei, HiSilicon" w:date="2020-12-11T12:34:00Z">
              <w:r>
                <w:rPr>
                  <w:lang w:val="en-GB"/>
                </w:rPr>
                <w:t>Yes</w:t>
              </w:r>
            </w:ins>
          </w:p>
        </w:tc>
        <w:tc>
          <w:tcPr>
            <w:tcW w:w="5659" w:type="dxa"/>
          </w:tcPr>
          <w:p w14:paraId="3996B78D" w14:textId="77777777" w:rsidR="00F85A82" w:rsidRDefault="00E761EC">
            <w:ins w:id="659" w:author="Huawei, HiSilicon" w:date="2020-12-11T12:34:00Z">
              <w:r>
                <w:rPr>
                  <w:lang w:val="en-GB"/>
                </w:rPr>
                <w:t>This is as for any other SIB, so no extra work for this Is</w:t>
              </w:r>
            </w:ins>
            <w:ins w:id="660" w:author="Huawei, HiSilicon" w:date="2020-12-11T12:35:00Z">
              <w:r>
                <w:rPr>
                  <w:lang w:val="en-GB"/>
                </w:rPr>
                <w:t xml:space="preserve"> </w:t>
              </w:r>
            </w:ins>
            <w:ins w:id="661"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662" w:author="Prasad QC1" w:date="2020-12-15T12:23:00Z">
              <w:r>
                <w:t>QC</w:t>
              </w:r>
            </w:ins>
          </w:p>
        </w:tc>
        <w:tc>
          <w:tcPr>
            <w:tcW w:w="1842" w:type="dxa"/>
          </w:tcPr>
          <w:p w14:paraId="7CDE5C37" w14:textId="77777777" w:rsidR="00F85A82" w:rsidRDefault="00E761EC">
            <w:ins w:id="663" w:author="Prasad QC1" w:date="2020-12-15T12:23:00Z">
              <w:r>
                <w:t>Yes</w:t>
              </w:r>
            </w:ins>
          </w:p>
        </w:tc>
        <w:tc>
          <w:tcPr>
            <w:tcW w:w="5659" w:type="dxa"/>
          </w:tcPr>
          <w:p w14:paraId="7984B74B" w14:textId="77777777" w:rsidR="00F85A82" w:rsidRDefault="00E761EC">
            <w:ins w:id="664"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665"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666" w:author="Windows User" w:date="2020-12-16T09:29:00Z">
              <w:r>
                <w:rPr>
                  <w:lang w:eastAsia="zh-CN"/>
                </w:rPr>
                <w:t xml:space="preserve">Yes </w:t>
              </w:r>
            </w:ins>
          </w:p>
        </w:tc>
        <w:tc>
          <w:tcPr>
            <w:tcW w:w="5659" w:type="dxa"/>
          </w:tcPr>
          <w:p w14:paraId="78514BE2" w14:textId="77777777" w:rsidR="00F85A82" w:rsidRDefault="00E761EC">
            <w:pPr>
              <w:rPr>
                <w:lang w:eastAsia="zh-CN"/>
              </w:rPr>
            </w:pPr>
            <w:ins w:id="667"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668" w:author="CATT" w:date="2020-12-17T11:07:00Z">
              <w:r>
                <w:rPr>
                  <w:rFonts w:hint="eastAsia"/>
                  <w:lang w:eastAsia="zh-CN"/>
                </w:rPr>
                <w:t>CATT</w:t>
              </w:r>
            </w:ins>
          </w:p>
        </w:tc>
        <w:tc>
          <w:tcPr>
            <w:tcW w:w="1842" w:type="dxa"/>
          </w:tcPr>
          <w:p w14:paraId="67540E5A" w14:textId="77777777" w:rsidR="00F85A82" w:rsidRDefault="00E761EC">
            <w:ins w:id="669" w:author="CATT" w:date="2020-12-17T11:07:00Z">
              <w:r>
                <w:rPr>
                  <w:rFonts w:hint="eastAsia"/>
                  <w:lang w:eastAsia="zh-CN"/>
                </w:rPr>
                <w:t>Yes</w:t>
              </w:r>
            </w:ins>
          </w:p>
        </w:tc>
        <w:tc>
          <w:tcPr>
            <w:tcW w:w="5659" w:type="dxa"/>
          </w:tcPr>
          <w:p w14:paraId="1EB778FA" w14:textId="77777777" w:rsidR="00F85A82" w:rsidRDefault="00E761EC">
            <w:ins w:id="670"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671"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672"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673"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宋体"/>
                <w:lang w:eastAsia="zh-CN"/>
              </w:rPr>
            </w:pPr>
            <w:ins w:id="674" w:author="ZTE - Tao" w:date="2020-12-17T17:23:00Z">
              <w:r>
                <w:rPr>
                  <w:rFonts w:eastAsia="宋体" w:hint="eastAsia"/>
                  <w:lang w:eastAsia="zh-CN"/>
                </w:rPr>
                <w:t>ZTE</w:t>
              </w:r>
            </w:ins>
          </w:p>
        </w:tc>
        <w:tc>
          <w:tcPr>
            <w:tcW w:w="1842" w:type="dxa"/>
          </w:tcPr>
          <w:p w14:paraId="61C83431" w14:textId="77777777" w:rsidR="00F85A82" w:rsidRDefault="00E761EC">
            <w:pPr>
              <w:rPr>
                <w:rFonts w:eastAsia="宋体"/>
                <w:lang w:eastAsia="zh-CN"/>
              </w:rPr>
            </w:pPr>
            <w:ins w:id="675" w:author="ZTE - Tao" w:date="2020-12-17T17:23:00Z">
              <w:r>
                <w:rPr>
                  <w:rFonts w:eastAsia="宋体" w:hint="eastAsia"/>
                  <w:lang w:eastAsia="zh-CN"/>
                </w:rPr>
                <w:t>Yes but</w:t>
              </w:r>
            </w:ins>
          </w:p>
        </w:tc>
        <w:tc>
          <w:tcPr>
            <w:tcW w:w="5659" w:type="dxa"/>
          </w:tcPr>
          <w:p w14:paraId="58872DB1" w14:textId="77777777" w:rsidR="00F85A82" w:rsidRDefault="00E761EC">
            <w:pPr>
              <w:rPr>
                <w:ins w:id="676" w:author="ZTE - Tao" w:date="2020-12-17T17:23:00Z"/>
              </w:rPr>
            </w:pPr>
            <w:ins w:id="677" w:author="ZTE - Tao" w:date="2020-12-17T17:24:00Z">
              <w:r>
                <w:rPr>
                  <w:rFonts w:eastAsia="宋体" w:hint="eastAsia"/>
                  <w:lang w:eastAsia="zh-CN"/>
                </w:rPr>
                <w:t>Partly a</w:t>
              </w:r>
            </w:ins>
            <w:ins w:id="678"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14:paraId="54F0BCBC" w14:textId="77777777" w:rsidR="00F85A82" w:rsidRDefault="00E761EC">
            <w:pPr>
              <w:rPr>
                <w:ins w:id="679" w:author="ZTE - Tao" w:date="2020-12-17T17:23:00Z"/>
              </w:rPr>
            </w:pPr>
            <w:ins w:id="680" w:author="ZTE - Tao" w:date="2020-12-17T17:23:00Z">
              <w:r>
                <w:rPr>
                  <w:rFonts w:hint="eastAsia"/>
                </w:rPr>
                <w:t>However not all SIB shall be</w:t>
              </w:r>
            </w:ins>
            <w:ins w:id="681" w:author="ZTE - Tao" w:date="2020-12-17T17:24:00Z">
              <w:r>
                <w:rPr>
                  <w:rFonts w:eastAsia="宋体" w:hint="eastAsia"/>
                  <w:lang w:eastAsia="zh-CN"/>
                </w:rPr>
                <w:t xml:space="preserve"> or can be</w:t>
              </w:r>
            </w:ins>
            <w:ins w:id="682" w:author="ZTE - Tao" w:date="2020-12-17T17:23:00Z">
              <w:r>
                <w:rPr>
                  <w:rFonts w:hint="eastAsia"/>
                </w:rPr>
                <w:t xml:space="preserve"> area specific. We have concerns if we do need such a RAN level concept of Broadcast/Multicast area that is visible to UE. There </w:t>
              </w:r>
              <w:r>
                <w:rPr>
                  <w:rFonts w:hint="eastAsia"/>
                </w:rPr>
                <w:lastRenderedPageBreak/>
                <w:t xml:space="preserve">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14:paraId="3285658B" w14:textId="77777777" w:rsidR="00F85A82" w:rsidRDefault="00E761EC">
            <w:ins w:id="683" w:author="ZTE - Tao" w:date="2020-12-17T17:23:00Z">
              <w:r>
                <w:rPr>
                  <w:rFonts w:hint="eastAsia"/>
                </w:rPr>
                <w:t>RAN level concept of Broadcast/Multicast area shall be</w:t>
              </w:r>
            </w:ins>
            <w:ins w:id="684" w:author="ZTE - Tao" w:date="2020-12-17T17:24:00Z">
              <w:r>
                <w:rPr>
                  <w:rFonts w:eastAsia="宋体" w:hint="eastAsia"/>
                  <w:lang w:eastAsia="zh-CN"/>
                </w:rPr>
                <w:t xml:space="preserve"> the issue we need to </w:t>
              </w:r>
            </w:ins>
            <w:ins w:id="685" w:author="ZTE - Tao" w:date="2020-12-17T17:25:00Z">
              <w:r>
                <w:rPr>
                  <w:rFonts w:eastAsia="宋体" w:hint="eastAsia"/>
                  <w:lang w:eastAsia="zh-CN"/>
                </w:rPr>
                <w:t>talk about</w:t>
              </w:r>
            </w:ins>
            <w:ins w:id="686" w:author="ZTE - Tao" w:date="2020-12-17T17:24:00Z">
              <w:r>
                <w:rPr>
                  <w:rFonts w:eastAsia="宋体" w:hint="eastAsia"/>
                  <w:lang w:eastAsia="zh-CN"/>
                </w:rPr>
                <w:t>, and thi</w:t>
              </w:r>
            </w:ins>
            <w:ins w:id="687" w:author="ZTE - Tao" w:date="2020-12-17T17:25:00Z">
              <w:r>
                <w:rPr>
                  <w:rFonts w:eastAsia="宋体" w:hint="eastAsia"/>
                  <w:lang w:eastAsia="zh-CN"/>
                </w:rPr>
                <w:t>s shall be</w:t>
              </w:r>
            </w:ins>
            <w:ins w:id="688" w:author="ZTE - Tao" w:date="2020-12-17T17:23:00Z">
              <w:r>
                <w:rPr>
                  <w:rFonts w:hint="eastAsia"/>
                </w:rPr>
                <w:t xml:space="preserve"> FFS.</w:t>
              </w:r>
            </w:ins>
          </w:p>
        </w:tc>
      </w:tr>
      <w:tr w:rsidR="00FB0E54" w14:paraId="015D440D" w14:textId="77777777" w:rsidTr="00996723">
        <w:trPr>
          <w:ins w:id="689" w:author="SangWon Kim (LG)" w:date="2020-12-18T10:30:00Z"/>
        </w:trPr>
        <w:tc>
          <w:tcPr>
            <w:tcW w:w="2120" w:type="dxa"/>
          </w:tcPr>
          <w:p w14:paraId="76800308" w14:textId="77777777" w:rsidR="00FB0E54" w:rsidRDefault="00FB0E54" w:rsidP="00FB0E54">
            <w:pPr>
              <w:rPr>
                <w:ins w:id="690" w:author="SangWon Kim (LG)" w:date="2020-12-18T10:30:00Z"/>
                <w:rFonts w:eastAsia="宋体"/>
                <w:lang w:eastAsia="zh-CN"/>
              </w:rPr>
            </w:pPr>
            <w:ins w:id="691" w:author="SangWon Kim (LG)" w:date="2020-12-18T10:30:00Z">
              <w:r>
                <w:rPr>
                  <w:rFonts w:hint="eastAsia"/>
                  <w:lang w:eastAsia="ko-KR"/>
                </w:rPr>
                <w:lastRenderedPageBreak/>
                <w:t>L</w:t>
              </w:r>
              <w:r>
                <w:rPr>
                  <w:lang w:eastAsia="ko-KR"/>
                </w:rPr>
                <w:t>GE</w:t>
              </w:r>
            </w:ins>
          </w:p>
        </w:tc>
        <w:tc>
          <w:tcPr>
            <w:tcW w:w="1842" w:type="dxa"/>
          </w:tcPr>
          <w:p w14:paraId="280152CD" w14:textId="77777777" w:rsidR="00FB0E54" w:rsidRDefault="00FB0E54" w:rsidP="00FB0E54">
            <w:pPr>
              <w:rPr>
                <w:ins w:id="692" w:author="SangWon Kim (LG)" w:date="2020-12-18T10:30:00Z"/>
                <w:rFonts w:eastAsia="宋体"/>
                <w:lang w:eastAsia="zh-CN"/>
              </w:rPr>
            </w:pPr>
            <w:ins w:id="693" w:author="SangWon Kim (LG)" w:date="2020-12-18T10:30:00Z">
              <w:r>
                <w:rPr>
                  <w:rFonts w:hint="eastAsia"/>
                  <w:lang w:eastAsia="ko-KR"/>
                </w:rPr>
                <w:t>Yes</w:t>
              </w:r>
            </w:ins>
          </w:p>
        </w:tc>
        <w:tc>
          <w:tcPr>
            <w:tcW w:w="5659" w:type="dxa"/>
          </w:tcPr>
          <w:p w14:paraId="55D256EA" w14:textId="77777777" w:rsidR="00FB0E54" w:rsidRDefault="00FB0E54" w:rsidP="00FB0E54">
            <w:pPr>
              <w:rPr>
                <w:ins w:id="694" w:author="SangWon Kim (LG)" w:date="2020-12-18T10:30:00Z"/>
                <w:rFonts w:eastAsia="宋体"/>
                <w:lang w:eastAsia="zh-CN"/>
              </w:rPr>
            </w:pPr>
            <w:ins w:id="695" w:author="SangWon Kim (LG)" w:date="2020-12-18T10:30:00Z">
              <w:r>
                <w:rPr>
                  <w:rFonts w:hint="eastAsia"/>
                  <w:lang w:eastAsia="ko-KR"/>
                </w:rPr>
                <w:t>MBS SIB can be area specific as other SIBs.</w:t>
              </w:r>
            </w:ins>
          </w:p>
        </w:tc>
      </w:tr>
      <w:tr w:rsidR="00A17223" w14:paraId="262E0CBC" w14:textId="77777777" w:rsidTr="00996723">
        <w:trPr>
          <w:ins w:id="696" w:author="Nokia_UPDATE1" w:date="2020-12-18T11:58:00Z"/>
        </w:trPr>
        <w:tc>
          <w:tcPr>
            <w:tcW w:w="2120" w:type="dxa"/>
          </w:tcPr>
          <w:p w14:paraId="72084F8E" w14:textId="77777777" w:rsidR="00A17223" w:rsidRDefault="00A17223" w:rsidP="004A0FE9">
            <w:pPr>
              <w:rPr>
                <w:ins w:id="697" w:author="Nokia_UPDATE1" w:date="2020-12-18T11:58:00Z"/>
              </w:rPr>
            </w:pPr>
            <w:ins w:id="698" w:author="Nokia_UPDATE1" w:date="2020-12-18T11:58:00Z">
              <w:r>
                <w:t>Nokia</w:t>
              </w:r>
            </w:ins>
          </w:p>
        </w:tc>
        <w:tc>
          <w:tcPr>
            <w:tcW w:w="1842" w:type="dxa"/>
          </w:tcPr>
          <w:p w14:paraId="43E0FA91" w14:textId="77777777" w:rsidR="00A17223" w:rsidRDefault="00A17223" w:rsidP="004A0FE9">
            <w:pPr>
              <w:rPr>
                <w:ins w:id="699" w:author="Nokia_UPDATE1" w:date="2020-12-18T11:58:00Z"/>
              </w:rPr>
            </w:pPr>
            <w:ins w:id="700" w:author="Nokia_UPDATE1" w:date="2020-12-18T11:58:00Z">
              <w:r>
                <w:t>No</w:t>
              </w:r>
            </w:ins>
          </w:p>
        </w:tc>
        <w:tc>
          <w:tcPr>
            <w:tcW w:w="5659" w:type="dxa"/>
          </w:tcPr>
          <w:p w14:paraId="28F954FC" w14:textId="77777777" w:rsidR="00A17223" w:rsidRDefault="00A17223" w:rsidP="004A0FE9">
            <w:pPr>
              <w:rPr>
                <w:ins w:id="701" w:author="Nokia_UPDATE1" w:date="2020-12-18T11:58:00Z"/>
              </w:rPr>
            </w:pPr>
            <w:ins w:id="702"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14:paraId="003E05E4" w14:textId="77777777" w:rsidR="00A17223" w:rsidRDefault="00A17223" w:rsidP="004A0FE9">
            <w:pPr>
              <w:rPr>
                <w:ins w:id="703" w:author="Nokia_UPDATE1" w:date="2020-12-18T11:58:00Z"/>
              </w:rPr>
            </w:pPr>
          </w:p>
          <w:p w14:paraId="6674B419" w14:textId="77777777" w:rsidR="00A17223" w:rsidRDefault="00A17223" w:rsidP="004A0FE9">
            <w:pPr>
              <w:rPr>
                <w:ins w:id="704" w:author="Nokia_UPDATE1" w:date="2020-12-18T11:58:00Z"/>
              </w:rPr>
            </w:pPr>
            <w:ins w:id="705"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706" w:author="Ericsson" w:date="2020-12-18T13:28:00Z"/>
        </w:trPr>
        <w:tc>
          <w:tcPr>
            <w:tcW w:w="2120" w:type="dxa"/>
            <w:hideMark/>
          </w:tcPr>
          <w:p w14:paraId="5FE3B728" w14:textId="77777777" w:rsidR="00996723" w:rsidRDefault="00996723">
            <w:pPr>
              <w:rPr>
                <w:ins w:id="707" w:author="Ericsson" w:date="2020-12-18T13:28:00Z"/>
                <w:lang w:eastAsia="ko-KR"/>
              </w:rPr>
            </w:pPr>
            <w:ins w:id="708" w:author="Ericsson" w:date="2020-12-18T13:28:00Z">
              <w:r>
                <w:rPr>
                  <w:rFonts w:hint="eastAsia"/>
                  <w:lang w:eastAsia="ko-KR"/>
                </w:rPr>
                <w:t>Ericsson</w:t>
              </w:r>
            </w:ins>
          </w:p>
        </w:tc>
        <w:tc>
          <w:tcPr>
            <w:tcW w:w="1842" w:type="dxa"/>
            <w:hideMark/>
          </w:tcPr>
          <w:p w14:paraId="3DF66700" w14:textId="77777777" w:rsidR="00996723" w:rsidRDefault="00996723">
            <w:pPr>
              <w:rPr>
                <w:ins w:id="709" w:author="Ericsson" w:date="2020-12-18T13:28:00Z"/>
                <w:lang w:eastAsia="ko-KR"/>
              </w:rPr>
            </w:pPr>
            <w:ins w:id="710" w:author="Ericsson" w:date="2020-12-18T13:28:00Z">
              <w:r>
                <w:rPr>
                  <w:rFonts w:hint="eastAsia"/>
                  <w:lang w:eastAsia="ko-KR"/>
                </w:rPr>
                <w:t>Maybe</w:t>
              </w:r>
            </w:ins>
          </w:p>
        </w:tc>
        <w:tc>
          <w:tcPr>
            <w:tcW w:w="5659" w:type="dxa"/>
            <w:hideMark/>
          </w:tcPr>
          <w:p w14:paraId="30DA534D" w14:textId="77777777" w:rsidR="00996723" w:rsidRDefault="00996723">
            <w:pPr>
              <w:rPr>
                <w:ins w:id="711" w:author="Ericsson" w:date="2020-12-18T13:28:00Z"/>
                <w:lang w:eastAsia="ko-KR"/>
              </w:rPr>
            </w:pPr>
            <w:ins w:id="712"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391E23DF" w14:textId="77777777" w:rsidTr="00996723">
        <w:trPr>
          <w:ins w:id="713" w:author="vivo (Stephen)" w:date="2020-12-18T21:20:00Z"/>
        </w:trPr>
        <w:tc>
          <w:tcPr>
            <w:tcW w:w="2120" w:type="dxa"/>
          </w:tcPr>
          <w:p w14:paraId="0F3E06E0" w14:textId="1D386A5B" w:rsidR="00F63FC0" w:rsidRDefault="00F63FC0" w:rsidP="00F63FC0">
            <w:pPr>
              <w:rPr>
                <w:ins w:id="714" w:author="vivo (Stephen)" w:date="2020-12-18T21:20:00Z"/>
                <w:lang w:eastAsia="ko-KR"/>
              </w:rPr>
            </w:pPr>
            <w:ins w:id="715" w:author="vivo (Stephen)" w:date="2020-12-18T21:20:00Z">
              <w:r>
                <w:rPr>
                  <w:rFonts w:hint="eastAsia"/>
                  <w:lang w:eastAsia="zh-CN"/>
                </w:rPr>
                <w:t>v</w:t>
              </w:r>
              <w:r>
                <w:rPr>
                  <w:lang w:eastAsia="zh-CN"/>
                </w:rPr>
                <w:t>ivo</w:t>
              </w:r>
            </w:ins>
          </w:p>
        </w:tc>
        <w:tc>
          <w:tcPr>
            <w:tcW w:w="1842" w:type="dxa"/>
          </w:tcPr>
          <w:p w14:paraId="599A79D1" w14:textId="1854E81F" w:rsidR="00F63FC0" w:rsidRDefault="00F63FC0" w:rsidP="00F63FC0">
            <w:pPr>
              <w:rPr>
                <w:ins w:id="716" w:author="vivo (Stephen)" w:date="2020-12-18T21:20:00Z"/>
                <w:lang w:eastAsia="ko-KR"/>
              </w:rPr>
            </w:pPr>
            <w:ins w:id="717"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718" w:author="vivo (Stephen)" w:date="2020-12-18T21:20:00Z"/>
                <w:lang w:eastAsia="ko-KR"/>
              </w:rPr>
            </w:pPr>
            <w:ins w:id="719"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720" w:author="Jialin Zou" w:date="2020-12-18T10:43:00Z"/>
        </w:trPr>
        <w:tc>
          <w:tcPr>
            <w:tcW w:w="2120" w:type="dxa"/>
          </w:tcPr>
          <w:p w14:paraId="4EE37EC8" w14:textId="3ABB3A45" w:rsidR="00AC5FCA" w:rsidRDefault="00AC5FCA" w:rsidP="00AC5FCA">
            <w:pPr>
              <w:rPr>
                <w:ins w:id="721" w:author="Jialin Zou" w:date="2020-12-18T10:43:00Z"/>
                <w:lang w:eastAsia="zh-CN"/>
              </w:rPr>
            </w:pPr>
            <w:ins w:id="722" w:author="Jialin Zou" w:date="2020-12-18T10:43:00Z">
              <w:r>
                <w:t>Futurewei</w:t>
              </w:r>
            </w:ins>
          </w:p>
        </w:tc>
        <w:tc>
          <w:tcPr>
            <w:tcW w:w="1842" w:type="dxa"/>
          </w:tcPr>
          <w:p w14:paraId="088392A8" w14:textId="3BB74BD3" w:rsidR="00AC5FCA" w:rsidRDefault="00AC5FCA" w:rsidP="00AC5FCA">
            <w:pPr>
              <w:rPr>
                <w:ins w:id="723" w:author="Jialin Zou" w:date="2020-12-18T10:43:00Z"/>
                <w:lang w:eastAsia="zh-CN"/>
              </w:rPr>
            </w:pPr>
            <w:ins w:id="724" w:author="Jialin Zou" w:date="2020-12-18T10:43:00Z">
              <w:r>
                <w:t>Yes</w:t>
              </w:r>
            </w:ins>
          </w:p>
        </w:tc>
        <w:tc>
          <w:tcPr>
            <w:tcW w:w="5659" w:type="dxa"/>
          </w:tcPr>
          <w:p w14:paraId="3A9DDBE6" w14:textId="01E4A091" w:rsidR="00AC5FCA" w:rsidRDefault="00AC5FCA" w:rsidP="00AC5FCA">
            <w:pPr>
              <w:rPr>
                <w:ins w:id="725" w:author="Jialin Zou" w:date="2020-12-18T10:43:00Z"/>
                <w:lang w:eastAsia="zh-CN"/>
              </w:rPr>
            </w:pPr>
            <w:ins w:id="726" w:author="Jialin Zou" w:date="2020-12-18T10:43:00Z">
              <w:r>
                <w:t xml:space="preserve">With one step SIB only approach, area specific MBS SIB can be designed similar to other SIBs which can be </w:t>
              </w:r>
              <w:r>
                <w:lastRenderedPageBreak/>
                <w:t>transmitted at per cell basis in the service area. The UEs need not to decode the SIB again in the service area if the MBS SIB is not changed.</w:t>
              </w:r>
            </w:ins>
          </w:p>
        </w:tc>
      </w:tr>
      <w:tr w:rsidR="009D4416" w14:paraId="2C3A4938" w14:textId="77777777" w:rsidTr="00996723">
        <w:trPr>
          <w:ins w:id="727" w:author="Zhang, Yujian" w:date="2020-12-20T21:24:00Z"/>
        </w:trPr>
        <w:tc>
          <w:tcPr>
            <w:tcW w:w="2120" w:type="dxa"/>
          </w:tcPr>
          <w:p w14:paraId="66E2D58F" w14:textId="03812A23" w:rsidR="009D4416" w:rsidRDefault="009D4416" w:rsidP="009D4416">
            <w:pPr>
              <w:rPr>
                <w:ins w:id="728" w:author="Zhang, Yujian" w:date="2020-12-20T21:24:00Z"/>
              </w:rPr>
            </w:pPr>
            <w:ins w:id="729" w:author="Zhang, Yujian" w:date="2020-12-20T21:24:00Z">
              <w:r w:rsidRPr="007B1424">
                <w:rPr>
                  <w:rFonts w:ascii="Arial" w:hAnsi="Arial" w:cs="Arial"/>
                </w:rPr>
                <w:lastRenderedPageBreak/>
                <w:t>Intel</w:t>
              </w:r>
            </w:ins>
          </w:p>
        </w:tc>
        <w:tc>
          <w:tcPr>
            <w:tcW w:w="1842" w:type="dxa"/>
          </w:tcPr>
          <w:p w14:paraId="2727B54E" w14:textId="5C3F3ADE" w:rsidR="009D4416" w:rsidRPr="009D4416" w:rsidRDefault="009D4416" w:rsidP="009D4416">
            <w:pPr>
              <w:rPr>
                <w:ins w:id="730" w:author="Zhang, Yujian" w:date="2020-12-20T21:24:00Z"/>
                <w:rFonts w:ascii="Arial" w:hAnsi="Arial" w:cs="Arial"/>
              </w:rPr>
            </w:pPr>
            <w:ins w:id="731" w:author="Zhang, Yujian" w:date="2020-12-20T21:24:00Z">
              <w:r w:rsidRPr="009D4416">
                <w:rPr>
                  <w:rFonts w:ascii="Arial" w:eastAsia="宋体" w:hAnsi="Arial" w:cs="Arial"/>
                </w:rPr>
                <w:t>To be discussed later</w:t>
              </w:r>
            </w:ins>
          </w:p>
        </w:tc>
        <w:tc>
          <w:tcPr>
            <w:tcW w:w="5659" w:type="dxa"/>
          </w:tcPr>
          <w:p w14:paraId="39632975" w14:textId="0891B84B" w:rsidR="009D4416" w:rsidRPr="009D4416" w:rsidRDefault="009D4416" w:rsidP="009D4416">
            <w:pPr>
              <w:rPr>
                <w:ins w:id="732" w:author="Zhang, Yujian" w:date="2020-12-20T21:24:00Z"/>
                <w:rFonts w:ascii="Arial" w:hAnsi="Arial" w:cs="Arial"/>
              </w:rPr>
            </w:pPr>
            <w:ins w:id="733"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734" w:author="Zhang, Yujian" w:date="2020-12-20T21:59:00Z">
              <w:r w:rsidR="001A6B0E">
                <w:rPr>
                  <w:rFonts w:ascii="Arial" w:eastAsia="宋体" w:hAnsi="Arial" w:cs="Arial"/>
                </w:rPr>
                <w:t>or</w:t>
              </w:r>
            </w:ins>
            <w:ins w:id="735" w:author="Zhang, Yujian" w:date="2020-12-20T21:24:00Z">
              <w:r w:rsidRPr="009D4416">
                <w:rPr>
                  <w:rFonts w:ascii="Arial" w:eastAsia="宋体" w:hAnsi="Arial" w:cs="Arial"/>
                </w:rPr>
                <w:t xml:space="preserve"> multiple MCCHs as in proposals from some contributions. Hence whether to have area specific SIB can be only decided once MCCH structure is agreed.</w:t>
              </w:r>
            </w:ins>
          </w:p>
        </w:tc>
      </w:tr>
      <w:tr w:rsidR="001E55B0" w14:paraId="7908C8FD" w14:textId="77777777" w:rsidTr="00996723">
        <w:trPr>
          <w:ins w:id="736" w:author="Sharp" w:date="2020-12-21T10:26:00Z"/>
        </w:trPr>
        <w:tc>
          <w:tcPr>
            <w:tcW w:w="2120" w:type="dxa"/>
          </w:tcPr>
          <w:p w14:paraId="61104EB5" w14:textId="73836C8C" w:rsidR="001E55B0" w:rsidRPr="007B1424" w:rsidRDefault="001E55B0" w:rsidP="001E55B0">
            <w:pPr>
              <w:rPr>
                <w:ins w:id="737" w:author="Sharp" w:date="2020-12-21T10:26:00Z"/>
                <w:rFonts w:ascii="Arial" w:hAnsi="Arial" w:cs="Arial"/>
              </w:rPr>
            </w:pPr>
            <w:ins w:id="738" w:author="Sharp" w:date="2020-12-21T10:27:00Z">
              <w:r>
                <w:rPr>
                  <w:rFonts w:hint="eastAsia"/>
                  <w:lang w:eastAsia="ja-JP"/>
                </w:rPr>
                <w:t>Sharp</w:t>
              </w:r>
            </w:ins>
          </w:p>
        </w:tc>
        <w:tc>
          <w:tcPr>
            <w:tcW w:w="1842" w:type="dxa"/>
          </w:tcPr>
          <w:p w14:paraId="49A85D74" w14:textId="13E822AF" w:rsidR="001E55B0" w:rsidRPr="009D4416" w:rsidRDefault="001E55B0" w:rsidP="001E55B0">
            <w:pPr>
              <w:rPr>
                <w:ins w:id="739" w:author="Sharp" w:date="2020-12-21T10:26:00Z"/>
                <w:rFonts w:ascii="Arial" w:eastAsia="宋体" w:hAnsi="Arial" w:cs="Arial"/>
              </w:rPr>
            </w:pPr>
            <w:ins w:id="740" w:author="Sharp" w:date="2020-12-21T10:27:00Z">
              <w:r>
                <w:rPr>
                  <w:rFonts w:hint="eastAsia"/>
                  <w:lang w:eastAsia="ja-JP"/>
                </w:rPr>
                <w:t>Yes</w:t>
              </w:r>
            </w:ins>
          </w:p>
        </w:tc>
        <w:tc>
          <w:tcPr>
            <w:tcW w:w="5659" w:type="dxa"/>
          </w:tcPr>
          <w:p w14:paraId="5B1613F7" w14:textId="4B8755BC" w:rsidR="001E55B0" w:rsidRPr="009D4416" w:rsidRDefault="001E55B0" w:rsidP="001E55B0">
            <w:pPr>
              <w:rPr>
                <w:ins w:id="741" w:author="Sharp" w:date="2020-12-21T10:26:00Z"/>
                <w:rFonts w:ascii="Arial" w:eastAsia="宋体" w:hAnsi="Arial" w:cs="Arial"/>
              </w:rPr>
            </w:pPr>
            <w:ins w:id="742" w:author="Sharp" w:date="2020-12-21T10:27:00Z">
              <w:r>
                <w:rPr>
                  <w:rFonts w:hint="eastAsia"/>
                  <w:lang w:eastAsia="ja-JP"/>
                </w:rPr>
                <w:t>Agree with MTK.</w:t>
              </w:r>
            </w:ins>
          </w:p>
        </w:tc>
      </w:tr>
      <w:tr w:rsidR="00DF0570" w14:paraId="04E239D0" w14:textId="77777777" w:rsidTr="00996723">
        <w:trPr>
          <w:ins w:id="743" w:author="Lenovo2" w:date="2020-12-21T10:03:00Z"/>
        </w:trPr>
        <w:tc>
          <w:tcPr>
            <w:tcW w:w="2120" w:type="dxa"/>
          </w:tcPr>
          <w:p w14:paraId="23E3B9FF" w14:textId="1CC1FFF6" w:rsidR="00DF0570" w:rsidRDefault="00DF0570" w:rsidP="00DF0570">
            <w:pPr>
              <w:rPr>
                <w:ins w:id="744" w:author="Lenovo2" w:date="2020-12-21T10:03:00Z"/>
                <w:lang w:eastAsia="ja-JP"/>
              </w:rPr>
            </w:pPr>
            <w:ins w:id="745" w:author="Lenovo2" w:date="2020-12-21T10:03:00Z">
              <w:r>
                <w:rPr>
                  <w:rFonts w:hint="eastAsia"/>
                  <w:lang w:eastAsia="zh-CN"/>
                </w:rPr>
                <w:t>L</w:t>
              </w:r>
              <w:r>
                <w:rPr>
                  <w:lang w:eastAsia="zh-CN"/>
                </w:rPr>
                <w:t>enovo, Motorola Mobility</w:t>
              </w:r>
            </w:ins>
          </w:p>
        </w:tc>
        <w:tc>
          <w:tcPr>
            <w:tcW w:w="1842" w:type="dxa"/>
          </w:tcPr>
          <w:p w14:paraId="72633BE2" w14:textId="5985508A" w:rsidR="00DF0570" w:rsidRDefault="00DF0570" w:rsidP="00DF0570">
            <w:pPr>
              <w:rPr>
                <w:ins w:id="746" w:author="Lenovo2" w:date="2020-12-21T10:03:00Z"/>
                <w:lang w:eastAsia="ja-JP"/>
              </w:rPr>
            </w:pPr>
            <w:ins w:id="747" w:author="Lenovo2" w:date="2020-12-21T10:03:00Z">
              <w:r>
                <w:rPr>
                  <w:rFonts w:hint="eastAsia"/>
                  <w:lang w:eastAsia="zh-CN"/>
                </w:rPr>
                <w:t>S</w:t>
              </w:r>
              <w:r>
                <w:rPr>
                  <w:lang w:eastAsia="zh-CN"/>
                </w:rPr>
                <w:t>ee Comments</w:t>
              </w:r>
            </w:ins>
          </w:p>
        </w:tc>
        <w:tc>
          <w:tcPr>
            <w:tcW w:w="5659" w:type="dxa"/>
          </w:tcPr>
          <w:p w14:paraId="63FD3B8B" w14:textId="6A6FA59B" w:rsidR="00DF0570" w:rsidRDefault="00DF0570" w:rsidP="00DF0570">
            <w:pPr>
              <w:jc w:val="left"/>
              <w:rPr>
                <w:ins w:id="748" w:author="Lenovo2" w:date="2020-12-21T10:03:00Z"/>
                <w:lang w:eastAsia="ja-JP"/>
              </w:rPr>
            </w:pPr>
            <w:ins w:id="749"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w:t>
              </w:r>
              <w:proofErr w:type="gramStart"/>
              <w:r>
                <w:rPr>
                  <w:rFonts w:cs="Arial"/>
                </w:rPr>
                <w:t>cell  in</w:t>
              </w:r>
              <w:proofErr w:type="gramEnd"/>
              <w:r>
                <w:rPr>
                  <w:rFonts w:cs="Arial"/>
                </w:rPr>
                <w:t xml:space="preserve">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bl>
    <w:p w14:paraId="4FAB4E81" w14:textId="77777777" w:rsidR="00F85A82" w:rsidRDefault="00E761EC">
      <w:pPr>
        <w:pStyle w:val="3"/>
        <w:rPr>
          <w:b/>
        </w:rPr>
      </w:pPr>
      <w:r>
        <w:rPr>
          <w:b/>
          <w:color w:val="00B0F0"/>
          <w:sz w:val="22"/>
        </w:rPr>
        <w:t>Question 7</w:t>
      </w:r>
      <w:r>
        <w:rPr>
          <w:b/>
        </w:rPr>
        <w:t xml:space="preserve"> </w:t>
      </w:r>
    </w:p>
    <w:p w14:paraId="79EF8C44"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ac"/>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750" w:author="Xuelong Wang" w:date="2020-12-11T14:43:00Z">
              <w:r>
                <w:rPr>
                  <w:lang w:val="en-GB" w:eastAsia="zh-CN"/>
                </w:rPr>
                <w:t>MediaTek</w:t>
              </w:r>
            </w:ins>
          </w:p>
        </w:tc>
        <w:tc>
          <w:tcPr>
            <w:tcW w:w="1842" w:type="dxa"/>
          </w:tcPr>
          <w:p w14:paraId="5052A9C6" w14:textId="77777777" w:rsidR="00F85A82" w:rsidRDefault="00E761EC">
            <w:pPr>
              <w:rPr>
                <w:lang w:val="en-GB"/>
              </w:rPr>
            </w:pPr>
            <w:ins w:id="751" w:author="Xuelong Wang" w:date="2020-12-11T14:43:00Z">
              <w:r>
                <w:rPr>
                  <w:lang w:val="en-GB"/>
                </w:rPr>
                <w:t>Yes</w:t>
              </w:r>
            </w:ins>
          </w:p>
        </w:tc>
        <w:tc>
          <w:tcPr>
            <w:tcW w:w="5659" w:type="dxa"/>
          </w:tcPr>
          <w:p w14:paraId="0E47EDD8" w14:textId="77777777" w:rsidR="00F85A82" w:rsidRDefault="00E761EC">
            <w:pPr>
              <w:rPr>
                <w:lang w:val="en-GB"/>
              </w:rPr>
            </w:pPr>
            <w:ins w:id="752" w:author="Xuelong Wang" w:date="2020-12-11T14:46:00Z">
              <w:r>
                <w:rPr>
                  <w:rFonts w:ascii="Arial" w:hAnsi="Arial" w:cs="Arial"/>
                  <w:color w:val="00B0F0"/>
                  <w:lang w:eastAsia="ja-JP"/>
                </w:rPr>
                <w:t>PTM configuration (e.g. in MCCH) can both area specific and cell specific</w:t>
              </w:r>
            </w:ins>
            <w:ins w:id="753" w:author="Xuelong Wang" w:date="2020-12-11T14:43:00Z">
              <w:r>
                <w:rPr>
                  <w:rFonts w:ascii="Arial" w:hAnsi="Arial" w:cs="Arial"/>
                  <w:lang w:val="en-GB" w:eastAsia="ja-JP"/>
                </w:rPr>
                <w:t xml:space="preserve">. </w:t>
              </w:r>
            </w:ins>
            <w:ins w:id="754" w:author="Xuelong Wang" w:date="2020-12-11T14:46:00Z">
              <w:r>
                <w:rPr>
                  <w:rFonts w:ascii="Arial" w:hAnsi="Arial" w:cs="Arial"/>
                  <w:lang w:val="en-GB" w:eastAsia="ja-JP"/>
                </w:rPr>
                <w:t>It may be a network implementation issue.</w:t>
              </w:r>
            </w:ins>
            <w:ins w:id="755"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756" w:author="Huawei, HiSilicon" w:date="2020-12-11T12:52:00Z">
              <w:r>
                <w:t xml:space="preserve">Huawei, </w:t>
              </w:r>
              <w:proofErr w:type="spellStart"/>
              <w:r>
                <w:t>HiSilicon</w:t>
              </w:r>
            </w:ins>
            <w:proofErr w:type="spellEnd"/>
          </w:p>
        </w:tc>
        <w:tc>
          <w:tcPr>
            <w:tcW w:w="1842" w:type="dxa"/>
          </w:tcPr>
          <w:p w14:paraId="109691EA" w14:textId="77777777" w:rsidR="00F85A82" w:rsidRDefault="00E761EC">
            <w:ins w:id="757" w:author="Huawei, HiSilicon" w:date="2020-12-11T12:53:00Z">
              <w:r>
                <w:rPr>
                  <w:lang w:val="en-GB"/>
                </w:rPr>
                <w:t>No</w:t>
              </w:r>
            </w:ins>
          </w:p>
        </w:tc>
        <w:tc>
          <w:tcPr>
            <w:tcW w:w="5659" w:type="dxa"/>
          </w:tcPr>
          <w:p w14:paraId="7B687A66" w14:textId="77777777" w:rsidR="00F85A82" w:rsidRDefault="00E761EC">
            <w:ins w:id="758"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759" w:author="Huawei, HiSilicon" w:date="2020-12-11T12:53:00Z">
              <w:r>
                <w:rPr>
                  <w:lang w:val="en-GB"/>
                </w:rPr>
                <w:t xml:space="preserve">We think it will be </w:t>
              </w:r>
            </w:ins>
            <w:ins w:id="760" w:author="Huawei, HiSilicon" w:date="2020-12-11T12:55:00Z">
              <w:r>
                <w:rPr>
                  <w:lang w:val="en-GB"/>
                </w:rPr>
                <w:t xml:space="preserve">very </w:t>
              </w:r>
            </w:ins>
            <w:ins w:id="761" w:author="Huawei, HiSilicon" w:date="2020-12-11T12:53:00Z">
              <w:r>
                <w:rPr>
                  <w:lang w:val="en-GB"/>
                </w:rPr>
                <w:t>hard</w:t>
              </w:r>
            </w:ins>
            <w:ins w:id="762" w:author="Huawei, HiSilicon" w:date="2020-12-11T12:55:00Z">
              <w:r>
                <w:rPr>
                  <w:lang w:val="en-GB"/>
                </w:rPr>
                <w:t>, if not impossible,</w:t>
              </w:r>
            </w:ins>
            <w:ins w:id="763" w:author="Huawei, HiSilicon" w:date="2020-12-11T12:53:00Z">
              <w:r>
                <w:rPr>
                  <w:lang w:val="en-GB"/>
                </w:rPr>
                <w:t xml:space="preserve"> for the network to configure areas with the same MCCH</w:t>
              </w:r>
            </w:ins>
            <w:ins w:id="764"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765" w:author="Prasad QC1" w:date="2020-12-15T12:24:00Z">
              <w:r>
                <w:t>QC</w:t>
              </w:r>
            </w:ins>
          </w:p>
        </w:tc>
        <w:tc>
          <w:tcPr>
            <w:tcW w:w="1842" w:type="dxa"/>
          </w:tcPr>
          <w:p w14:paraId="39907B19" w14:textId="77777777" w:rsidR="00F85A82" w:rsidRDefault="00E761EC">
            <w:ins w:id="766" w:author="Prasad QC1" w:date="2020-12-15T12:24:00Z">
              <w:r>
                <w:t>Yes</w:t>
              </w:r>
            </w:ins>
          </w:p>
        </w:tc>
        <w:tc>
          <w:tcPr>
            <w:tcW w:w="5659" w:type="dxa"/>
          </w:tcPr>
          <w:p w14:paraId="76CF3F9A" w14:textId="77777777" w:rsidR="00F85A82" w:rsidRDefault="00E761EC">
            <w:ins w:id="767"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768"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769" w:author="Windows User" w:date="2020-12-16T09:29:00Z">
              <w:r>
                <w:rPr>
                  <w:lang w:eastAsia="zh-CN"/>
                </w:rPr>
                <w:t xml:space="preserve">Yes </w:t>
              </w:r>
            </w:ins>
          </w:p>
        </w:tc>
        <w:tc>
          <w:tcPr>
            <w:tcW w:w="5659" w:type="dxa"/>
          </w:tcPr>
          <w:p w14:paraId="2787024E" w14:textId="77777777" w:rsidR="00F85A82" w:rsidRDefault="00E761EC">
            <w:pPr>
              <w:rPr>
                <w:ins w:id="770" w:author="Windows User" w:date="2020-12-16T09:30:00Z"/>
                <w:lang w:val="en-GB" w:eastAsia="zh-CN"/>
              </w:rPr>
            </w:pPr>
            <w:ins w:id="771" w:author="Windows User" w:date="2020-12-16T09:30:00Z">
              <w:r>
                <w:rPr>
                  <w:lang w:eastAsia="zh-CN"/>
                </w:rPr>
                <w:t xml:space="preserve">We share the same view as </w:t>
              </w:r>
              <w:r>
                <w:rPr>
                  <w:lang w:val="en-GB" w:eastAsia="zh-CN"/>
                </w:rPr>
                <w:t>MediaTek.</w:t>
              </w:r>
            </w:ins>
          </w:p>
          <w:p w14:paraId="01702815" w14:textId="77777777" w:rsidR="00F85A82" w:rsidRDefault="00E761EC">
            <w:ins w:id="772" w:author="Windows User" w:date="2020-12-16T09:30:00Z">
              <w:r>
                <w:rPr>
                  <w:lang w:val="en-GB" w:eastAsia="zh-CN"/>
                </w:rPr>
                <w:lastRenderedPageBreak/>
                <w:t xml:space="preserve">We also see the benefit of reduction for interruption of the MBS service during cell reselection if the MCCH is area </w:t>
              </w:r>
            </w:ins>
            <w:ins w:id="773"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774" w:author="CATT" w:date="2020-12-17T11:07:00Z">
              <w:r>
                <w:rPr>
                  <w:rFonts w:hint="eastAsia"/>
                  <w:lang w:eastAsia="zh-CN"/>
                </w:rPr>
                <w:lastRenderedPageBreak/>
                <w:t>CATT</w:t>
              </w:r>
            </w:ins>
          </w:p>
        </w:tc>
        <w:tc>
          <w:tcPr>
            <w:tcW w:w="1842" w:type="dxa"/>
          </w:tcPr>
          <w:p w14:paraId="49604457" w14:textId="77777777" w:rsidR="00F85A82" w:rsidRDefault="00E761EC">
            <w:ins w:id="775" w:author="CATT" w:date="2020-12-17T11:07:00Z">
              <w:r>
                <w:rPr>
                  <w:rFonts w:hint="eastAsia"/>
                  <w:lang w:eastAsia="zh-CN"/>
                </w:rPr>
                <w:t>Maybe</w:t>
              </w:r>
            </w:ins>
          </w:p>
        </w:tc>
        <w:tc>
          <w:tcPr>
            <w:tcW w:w="5659" w:type="dxa"/>
          </w:tcPr>
          <w:p w14:paraId="0D2A9187" w14:textId="77777777" w:rsidR="00F85A82" w:rsidRDefault="00E761EC">
            <w:pPr>
              <w:rPr>
                <w:ins w:id="776" w:author="CATT" w:date="2020-12-17T11:07:00Z"/>
                <w:lang w:eastAsia="zh-CN"/>
              </w:rPr>
            </w:pPr>
            <w:ins w:id="777" w:author="CATT" w:date="2020-12-17T11:07:00Z">
              <w:r>
                <w:rPr>
                  <w:rFonts w:hint="eastAsia"/>
                  <w:lang w:eastAsia="zh-CN"/>
                </w:rPr>
                <w:t>This may be feasible within a DU.</w:t>
              </w:r>
            </w:ins>
          </w:p>
          <w:p w14:paraId="351DAC4E" w14:textId="77777777" w:rsidR="00F85A82" w:rsidRDefault="00E761EC">
            <w:pPr>
              <w:rPr>
                <w:ins w:id="778" w:author="CATT" w:date="2020-12-17T11:07:00Z"/>
                <w:lang w:eastAsia="zh-CN"/>
              </w:rPr>
            </w:pPr>
            <w:ins w:id="779" w:author="CATT" w:date="2020-12-17T11:07:00Z">
              <w:r>
                <w:rPr>
                  <w:lang w:eastAsia="zh-CN"/>
                </w:rPr>
                <w:t>B</w:t>
              </w:r>
              <w:r>
                <w:rPr>
                  <w:rFonts w:hint="eastAsia"/>
                  <w:lang w:eastAsia="zh-CN"/>
                </w:rPr>
                <w:t xml:space="preserve">ut area-specific </w:t>
              </w:r>
            </w:ins>
            <w:ins w:id="780" w:author="CATT" w:date="2020-12-17T11:14:00Z">
              <w:r>
                <w:rPr>
                  <w:rFonts w:hint="eastAsia"/>
                  <w:lang w:eastAsia="zh-CN"/>
                </w:rPr>
                <w:t xml:space="preserve">MBS configuration </w:t>
              </w:r>
            </w:ins>
            <w:ins w:id="781" w:author="CATT" w:date="2020-12-17T11:07:00Z">
              <w:r>
                <w:rPr>
                  <w:rFonts w:hint="eastAsia"/>
                  <w:lang w:eastAsia="zh-CN"/>
                </w:rPr>
                <w:t>among different NG-RAN node</w:t>
              </w:r>
            </w:ins>
            <w:ins w:id="782" w:author="CATT" w:date="2020-12-17T11:14:00Z">
              <w:r>
                <w:rPr>
                  <w:rFonts w:hint="eastAsia"/>
                  <w:lang w:eastAsia="zh-CN"/>
                </w:rPr>
                <w:t>s</w:t>
              </w:r>
            </w:ins>
            <w:ins w:id="783"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784" w:author="CATT" w:date="2020-12-17T11:14:00Z">
              <w:r>
                <w:rPr>
                  <w:rFonts w:hint="eastAsia"/>
                  <w:lang w:eastAsia="zh-CN"/>
                </w:rPr>
                <w:t>NG-RAN nodes</w:t>
              </w:r>
            </w:ins>
            <w:ins w:id="785" w:author="CATT" w:date="2020-12-17T11:07:00Z">
              <w:r>
                <w:rPr>
                  <w:rFonts w:hint="eastAsia"/>
                  <w:lang w:eastAsia="zh-CN"/>
                </w:rPr>
                <w:t>. Such as the following,</w:t>
              </w:r>
            </w:ins>
          </w:p>
          <w:p w14:paraId="4E67F205" w14:textId="77777777" w:rsidR="00F85A82" w:rsidRDefault="00E761EC">
            <w:pPr>
              <w:rPr>
                <w:ins w:id="786" w:author="CATT" w:date="2020-12-17T11:07:00Z"/>
                <w:lang w:eastAsia="zh-CN"/>
              </w:rPr>
            </w:pPr>
            <w:ins w:id="787"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788"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789" w:author="Kyocera - Masato Fujishiro" w:date="2020-12-17T15:22:00Z">
              <w:r>
                <w:rPr>
                  <w:rFonts w:hint="eastAsia"/>
                  <w:lang w:eastAsia="ja-JP"/>
                </w:rPr>
                <w:t>K</w:t>
              </w:r>
              <w:r>
                <w:rPr>
                  <w:lang w:eastAsia="ja-JP"/>
                </w:rPr>
                <w:t>yocera</w:t>
              </w:r>
            </w:ins>
          </w:p>
        </w:tc>
        <w:tc>
          <w:tcPr>
            <w:tcW w:w="1842" w:type="dxa"/>
          </w:tcPr>
          <w:p w14:paraId="1ADB262E" w14:textId="77777777" w:rsidR="00F85A82" w:rsidRDefault="00E761EC">
            <w:ins w:id="790" w:author="Kyocera - Masato Fujishiro" w:date="2020-12-17T15:22:00Z">
              <w:r>
                <w:rPr>
                  <w:lang w:eastAsia="ja-JP"/>
                </w:rPr>
                <w:t>Yes</w:t>
              </w:r>
            </w:ins>
          </w:p>
        </w:tc>
        <w:tc>
          <w:tcPr>
            <w:tcW w:w="5659" w:type="dxa"/>
          </w:tcPr>
          <w:p w14:paraId="64546AD5" w14:textId="77777777" w:rsidR="00F85A82" w:rsidRDefault="00E761EC">
            <w:ins w:id="791"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宋体"/>
                <w:lang w:eastAsia="zh-CN"/>
              </w:rPr>
            </w:pPr>
            <w:ins w:id="792" w:author="ZTE - Tao" w:date="2020-12-17T17:25:00Z">
              <w:r>
                <w:rPr>
                  <w:rFonts w:eastAsia="宋体" w:hint="eastAsia"/>
                  <w:lang w:eastAsia="zh-CN"/>
                </w:rPr>
                <w:t>ZTE</w:t>
              </w:r>
            </w:ins>
          </w:p>
        </w:tc>
        <w:tc>
          <w:tcPr>
            <w:tcW w:w="1842" w:type="dxa"/>
          </w:tcPr>
          <w:p w14:paraId="01B4271D" w14:textId="77777777" w:rsidR="00F85A82" w:rsidRDefault="00E761EC">
            <w:pPr>
              <w:rPr>
                <w:rFonts w:eastAsia="宋体"/>
                <w:lang w:eastAsia="zh-CN"/>
              </w:rPr>
            </w:pPr>
            <w:ins w:id="793" w:author="ZTE - Tao" w:date="2020-12-17T17:25:00Z">
              <w:r>
                <w:rPr>
                  <w:rFonts w:eastAsia="宋体" w:hint="eastAsia"/>
                  <w:lang w:eastAsia="zh-CN"/>
                </w:rPr>
                <w:t>FFS</w:t>
              </w:r>
            </w:ins>
          </w:p>
        </w:tc>
        <w:tc>
          <w:tcPr>
            <w:tcW w:w="5659" w:type="dxa"/>
          </w:tcPr>
          <w:p w14:paraId="774D34C3" w14:textId="77777777" w:rsidR="00F85A82" w:rsidRDefault="00E761EC">
            <w:pPr>
              <w:rPr>
                <w:ins w:id="794" w:author="ZTE - Tao" w:date="2020-12-17T17:25:00Z"/>
              </w:rPr>
            </w:pPr>
            <w:ins w:id="795"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14:paraId="67EE03A4" w14:textId="77777777" w:rsidR="00F85A82" w:rsidRDefault="00E761EC">
            <w:ins w:id="796"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797" w:author="SangWon Kim (LG)" w:date="2020-12-18T10:30:00Z"/>
        </w:trPr>
        <w:tc>
          <w:tcPr>
            <w:tcW w:w="2120" w:type="dxa"/>
          </w:tcPr>
          <w:p w14:paraId="19A698BF" w14:textId="77777777" w:rsidR="003C437A" w:rsidRDefault="003C437A" w:rsidP="003C437A">
            <w:pPr>
              <w:rPr>
                <w:ins w:id="798" w:author="SangWon Kim (LG)" w:date="2020-12-18T10:30:00Z"/>
                <w:rFonts w:eastAsia="宋体"/>
                <w:lang w:eastAsia="zh-CN"/>
              </w:rPr>
            </w:pPr>
            <w:ins w:id="799" w:author="SangWon Kim (LG)" w:date="2020-12-18T10:30:00Z">
              <w:r>
                <w:rPr>
                  <w:rFonts w:hint="eastAsia"/>
                  <w:lang w:eastAsia="ko-KR"/>
                </w:rPr>
                <w:t>L</w:t>
              </w:r>
              <w:r>
                <w:rPr>
                  <w:lang w:eastAsia="ko-KR"/>
                </w:rPr>
                <w:t>GE</w:t>
              </w:r>
            </w:ins>
          </w:p>
        </w:tc>
        <w:tc>
          <w:tcPr>
            <w:tcW w:w="1842" w:type="dxa"/>
          </w:tcPr>
          <w:p w14:paraId="273E9667" w14:textId="77777777" w:rsidR="003C437A" w:rsidRDefault="003C437A" w:rsidP="003C437A">
            <w:pPr>
              <w:rPr>
                <w:ins w:id="800" w:author="SangWon Kim (LG)" w:date="2020-12-18T10:30:00Z"/>
                <w:rFonts w:eastAsia="宋体"/>
                <w:lang w:eastAsia="zh-CN"/>
              </w:rPr>
            </w:pPr>
          </w:p>
        </w:tc>
        <w:tc>
          <w:tcPr>
            <w:tcW w:w="5659" w:type="dxa"/>
          </w:tcPr>
          <w:p w14:paraId="271CBE0B" w14:textId="77777777" w:rsidR="003C437A" w:rsidRDefault="003C437A" w:rsidP="003C437A">
            <w:pPr>
              <w:rPr>
                <w:ins w:id="801" w:author="SangWon Kim (LG)" w:date="2020-12-18T10:30:00Z"/>
              </w:rPr>
            </w:pPr>
            <w:ins w:id="802"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803" w:author="Nokia_UPDATE1" w:date="2020-12-18T11:59:00Z"/>
        </w:trPr>
        <w:tc>
          <w:tcPr>
            <w:tcW w:w="2120" w:type="dxa"/>
          </w:tcPr>
          <w:p w14:paraId="42F1D925" w14:textId="77777777" w:rsidR="00A17223" w:rsidRDefault="00A17223" w:rsidP="00A17223">
            <w:pPr>
              <w:rPr>
                <w:ins w:id="804" w:author="Nokia_UPDATE1" w:date="2020-12-18T11:59:00Z"/>
                <w:lang w:eastAsia="ko-KR"/>
              </w:rPr>
            </w:pPr>
            <w:ins w:id="805" w:author="Nokia_UPDATE1" w:date="2020-12-18T11:59:00Z">
              <w:r>
                <w:t>Nokia</w:t>
              </w:r>
            </w:ins>
          </w:p>
        </w:tc>
        <w:tc>
          <w:tcPr>
            <w:tcW w:w="1842" w:type="dxa"/>
          </w:tcPr>
          <w:p w14:paraId="532426F3" w14:textId="77777777" w:rsidR="00A17223" w:rsidRDefault="00A17223" w:rsidP="00A17223">
            <w:pPr>
              <w:rPr>
                <w:ins w:id="806" w:author="Nokia_UPDATE1" w:date="2020-12-18T11:59:00Z"/>
                <w:rFonts w:eastAsia="宋体"/>
                <w:lang w:eastAsia="zh-CN"/>
              </w:rPr>
            </w:pPr>
            <w:ins w:id="807" w:author="Nokia_UPDATE1" w:date="2020-12-18T11:59:00Z">
              <w:r>
                <w:t>No</w:t>
              </w:r>
            </w:ins>
          </w:p>
        </w:tc>
        <w:tc>
          <w:tcPr>
            <w:tcW w:w="5659" w:type="dxa"/>
          </w:tcPr>
          <w:p w14:paraId="2CF70F32" w14:textId="77777777" w:rsidR="00A17223" w:rsidRDefault="00A17223" w:rsidP="00A17223">
            <w:pPr>
              <w:rPr>
                <w:ins w:id="808" w:author="Nokia_UPDATE1" w:date="2020-12-18T11:59:00Z"/>
              </w:rPr>
            </w:pPr>
            <w:ins w:id="809"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Thus in our view it seems best to assume MCCH is not similar between cells.</w:t>
              </w:r>
            </w:ins>
          </w:p>
          <w:p w14:paraId="1D0EBF9E" w14:textId="77777777" w:rsidR="00A17223" w:rsidRDefault="00A17223" w:rsidP="00A17223">
            <w:pPr>
              <w:rPr>
                <w:ins w:id="810" w:author="Nokia_UPDATE1" w:date="2020-12-18T11:59:00Z"/>
              </w:rPr>
            </w:pPr>
          </w:p>
          <w:p w14:paraId="59D9CAB1" w14:textId="77777777" w:rsidR="00A17223" w:rsidRDefault="00A17223" w:rsidP="00A17223">
            <w:pPr>
              <w:rPr>
                <w:ins w:id="811" w:author="Nokia_UPDATE1" w:date="2020-12-18T11:59:00Z"/>
                <w:lang w:eastAsia="ko-KR"/>
              </w:rPr>
            </w:pPr>
            <w:ins w:id="812" w:author="Nokia_UPDATE1" w:date="2020-12-18T11:59:00Z">
              <w:r>
                <w:lastRenderedPageBreak/>
                <w:t>Also what would be benefit of having area specific MCCH from UE point of view as UE needs regularly update MCCH?</w:t>
              </w:r>
            </w:ins>
          </w:p>
        </w:tc>
      </w:tr>
      <w:tr w:rsidR="00002752" w14:paraId="5597A17D" w14:textId="77777777" w:rsidTr="00002752">
        <w:trPr>
          <w:ins w:id="813" w:author="Ericsson" w:date="2020-12-18T13:29:00Z"/>
        </w:trPr>
        <w:tc>
          <w:tcPr>
            <w:tcW w:w="2120" w:type="dxa"/>
            <w:hideMark/>
          </w:tcPr>
          <w:p w14:paraId="79E779B5" w14:textId="77777777" w:rsidR="00002752" w:rsidRDefault="00002752">
            <w:pPr>
              <w:rPr>
                <w:ins w:id="814" w:author="Ericsson" w:date="2020-12-18T13:29:00Z"/>
                <w:lang w:eastAsia="ko-KR"/>
              </w:rPr>
            </w:pPr>
            <w:ins w:id="815" w:author="Ericsson" w:date="2020-12-18T13:29:00Z">
              <w:r>
                <w:rPr>
                  <w:rFonts w:hint="eastAsia"/>
                  <w:lang w:eastAsia="ko-KR"/>
                </w:rPr>
                <w:lastRenderedPageBreak/>
                <w:t>Ericsson</w:t>
              </w:r>
            </w:ins>
          </w:p>
        </w:tc>
        <w:tc>
          <w:tcPr>
            <w:tcW w:w="1842" w:type="dxa"/>
            <w:hideMark/>
          </w:tcPr>
          <w:p w14:paraId="40352058" w14:textId="77777777" w:rsidR="00002752" w:rsidRDefault="00002752">
            <w:pPr>
              <w:rPr>
                <w:ins w:id="816" w:author="Ericsson" w:date="2020-12-18T13:29:00Z"/>
                <w:rFonts w:eastAsia="宋体"/>
                <w:lang w:eastAsia="zh-CN"/>
              </w:rPr>
            </w:pPr>
            <w:ins w:id="817" w:author="Ericsson" w:date="2020-12-18T13:29:00Z">
              <w:r>
                <w:rPr>
                  <w:rFonts w:eastAsia="宋体" w:hint="eastAsia"/>
                  <w:lang w:eastAsia="zh-CN"/>
                </w:rPr>
                <w:t>Maybe</w:t>
              </w:r>
            </w:ins>
          </w:p>
        </w:tc>
        <w:tc>
          <w:tcPr>
            <w:tcW w:w="5659" w:type="dxa"/>
            <w:hideMark/>
          </w:tcPr>
          <w:p w14:paraId="5126B918" w14:textId="77777777" w:rsidR="00002752" w:rsidRDefault="00002752">
            <w:pPr>
              <w:rPr>
                <w:ins w:id="818" w:author="Ericsson" w:date="2020-12-18T13:29:00Z"/>
                <w:lang w:eastAsia="ko-KR"/>
              </w:rPr>
            </w:pPr>
            <w:ins w:id="819" w:author="Ericsson" w:date="2020-12-18T13:29:00Z">
              <w:r>
                <w:rPr>
                  <w:rFonts w:hint="eastAsia"/>
                  <w:lang w:eastAsia="ko-KR"/>
                </w:rPr>
                <w:t>See Q6</w:t>
              </w:r>
            </w:ins>
          </w:p>
        </w:tc>
      </w:tr>
      <w:tr w:rsidR="005A53EE" w14:paraId="35772A47" w14:textId="77777777" w:rsidTr="00002752">
        <w:trPr>
          <w:ins w:id="820" w:author="vivo (Stephen)" w:date="2020-12-18T21:20:00Z"/>
        </w:trPr>
        <w:tc>
          <w:tcPr>
            <w:tcW w:w="2120" w:type="dxa"/>
          </w:tcPr>
          <w:p w14:paraId="0E13ABDB" w14:textId="407FEF46" w:rsidR="005A53EE" w:rsidRDefault="005A53EE" w:rsidP="005A53EE">
            <w:pPr>
              <w:rPr>
                <w:ins w:id="821" w:author="vivo (Stephen)" w:date="2020-12-18T21:20:00Z"/>
                <w:lang w:eastAsia="ko-KR"/>
              </w:rPr>
            </w:pPr>
            <w:ins w:id="822"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823" w:author="vivo (Stephen)" w:date="2020-12-18T21:20:00Z"/>
                <w:rFonts w:eastAsia="宋体"/>
                <w:lang w:eastAsia="zh-CN"/>
              </w:rPr>
            </w:pPr>
            <w:ins w:id="824"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825" w:author="vivo (Stephen)" w:date="2020-12-18T21:20:00Z"/>
                <w:lang w:eastAsia="ko-KR"/>
              </w:rPr>
            </w:pPr>
            <w:ins w:id="826"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827" w:author="Jialin Zou" w:date="2020-12-18T10:46:00Z"/>
        </w:trPr>
        <w:tc>
          <w:tcPr>
            <w:tcW w:w="2120" w:type="dxa"/>
          </w:tcPr>
          <w:p w14:paraId="47D2D7F3" w14:textId="314C982B" w:rsidR="00AC5FCA" w:rsidRDefault="00AC5FCA" w:rsidP="00AC5FCA">
            <w:pPr>
              <w:rPr>
                <w:ins w:id="828" w:author="Jialin Zou" w:date="2020-12-18T10:46:00Z"/>
                <w:lang w:eastAsia="zh-CN"/>
              </w:rPr>
            </w:pPr>
            <w:ins w:id="829" w:author="Jialin Zou" w:date="2020-12-18T10:46:00Z">
              <w:r>
                <w:t>Futurewei</w:t>
              </w:r>
            </w:ins>
          </w:p>
        </w:tc>
        <w:tc>
          <w:tcPr>
            <w:tcW w:w="1842" w:type="dxa"/>
          </w:tcPr>
          <w:p w14:paraId="7EB35FB6" w14:textId="62768615" w:rsidR="00AC5FCA" w:rsidRDefault="00AC5FCA" w:rsidP="00AC5FCA">
            <w:pPr>
              <w:rPr>
                <w:ins w:id="830" w:author="Jialin Zou" w:date="2020-12-18T10:46:00Z"/>
                <w:lang w:eastAsia="zh-CN"/>
              </w:rPr>
            </w:pPr>
            <w:ins w:id="831" w:author="Jialin Zou" w:date="2020-12-18T10:46:00Z">
              <w:r>
                <w:t>Yes</w:t>
              </w:r>
            </w:ins>
          </w:p>
        </w:tc>
        <w:tc>
          <w:tcPr>
            <w:tcW w:w="5659" w:type="dxa"/>
          </w:tcPr>
          <w:p w14:paraId="426BD289" w14:textId="7802B302" w:rsidR="00AC5FCA" w:rsidRDefault="00AC5FCA" w:rsidP="00AC5FCA">
            <w:pPr>
              <w:rPr>
                <w:ins w:id="832" w:author="Jialin Zou" w:date="2020-12-18T10:46:00Z"/>
                <w:lang w:eastAsia="zh-CN"/>
              </w:rPr>
            </w:pPr>
            <w:ins w:id="833" w:author="Jialin Zou" w:date="2020-12-18T10:46:00Z">
              <w:r>
                <w:t>For one-step SIB only approach, it is in the MBS configuration SIB.</w:t>
              </w:r>
            </w:ins>
          </w:p>
        </w:tc>
      </w:tr>
      <w:tr w:rsidR="00385D00" w14:paraId="6E2223B1" w14:textId="77777777" w:rsidTr="00002752">
        <w:trPr>
          <w:ins w:id="834" w:author="Zhang, Yujian" w:date="2020-12-20T21:25:00Z"/>
        </w:trPr>
        <w:tc>
          <w:tcPr>
            <w:tcW w:w="2120" w:type="dxa"/>
          </w:tcPr>
          <w:p w14:paraId="49E9A922" w14:textId="526DD29B" w:rsidR="00385D00" w:rsidRDefault="00385D00" w:rsidP="00385D00">
            <w:pPr>
              <w:rPr>
                <w:ins w:id="835" w:author="Zhang, Yujian" w:date="2020-12-20T21:25:00Z"/>
              </w:rPr>
            </w:pPr>
            <w:ins w:id="836" w:author="Zhang, Yujian" w:date="2020-12-20T21:26:00Z">
              <w:r w:rsidRPr="007B1424">
                <w:rPr>
                  <w:rFonts w:ascii="Arial" w:hAnsi="Arial" w:cs="Arial"/>
                </w:rPr>
                <w:t>Intel</w:t>
              </w:r>
            </w:ins>
          </w:p>
        </w:tc>
        <w:tc>
          <w:tcPr>
            <w:tcW w:w="1842" w:type="dxa"/>
          </w:tcPr>
          <w:p w14:paraId="240A5C70" w14:textId="4C1C3B23" w:rsidR="00385D00" w:rsidRDefault="00385D00" w:rsidP="00385D00">
            <w:pPr>
              <w:rPr>
                <w:ins w:id="837" w:author="Zhang, Yujian" w:date="2020-12-20T21:25:00Z"/>
              </w:rPr>
            </w:pPr>
            <w:ins w:id="838" w:author="Zhang, Yujian" w:date="2020-12-20T21:26:00Z">
              <w:r>
                <w:rPr>
                  <w:rFonts w:ascii="Arial" w:eastAsia="宋体" w:hAnsi="Arial" w:cs="Arial"/>
                </w:rPr>
                <w:t>No</w:t>
              </w:r>
            </w:ins>
          </w:p>
        </w:tc>
        <w:tc>
          <w:tcPr>
            <w:tcW w:w="5659" w:type="dxa"/>
          </w:tcPr>
          <w:p w14:paraId="3C88FB6C" w14:textId="2781BCA9" w:rsidR="00385D00" w:rsidRDefault="00BB3617" w:rsidP="00385D00">
            <w:pPr>
              <w:rPr>
                <w:ins w:id="839" w:author="Zhang, Yujian" w:date="2020-12-20T21:25:00Z"/>
              </w:rPr>
            </w:pPr>
            <w:ins w:id="840"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5E766966" w14:textId="77777777" w:rsidTr="00002752">
        <w:trPr>
          <w:ins w:id="841" w:author="Sharp" w:date="2020-12-21T10:27:00Z"/>
        </w:trPr>
        <w:tc>
          <w:tcPr>
            <w:tcW w:w="2120" w:type="dxa"/>
          </w:tcPr>
          <w:p w14:paraId="6AA06FA2" w14:textId="56147D30" w:rsidR="001E55B0" w:rsidRPr="007B1424" w:rsidRDefault="001E55B0" w:rsidP="001E55B0">
            <w:pPr>
              <w:rPr>
                <w:ins w:id="842" w:author="Sharp" w:date="2020-12-21T10:27:00Z"/>
                <w:rFonts w:ascii="Arial" w:hAnsi="Arial" w:cs="Arial"/>
              </w:rPr>
            </w:pPr>
            <w:ins w:id="843" w:author="Sharp" w:date="2020-12-21T10:28:00Z">
              <w:r>
                <w:rPr>
                  <w:rFonts w:hint="eastAsia"/>
                  <w:lang w:eastAsia="ja-JP"/>
                </w:rPr>
                <w:t>Sharp</w:t>
              </w:r>
            </w:ins>
          </w:p>
        </w:tc>
        <w:tc>
          <w:tcPr>
            <w:tcW w:w="1842" w:type="dxa"/>
          </w:tcPr>
          <w:p w14:paraId="27E781B4" w14:textId="6B136D88" w:rsidR="001E55B0" w:rsidRDefault="001E55B0" w:rsidP="001E55B0">
            <w:pPr>
              <w:rPr>
                <w:ins w:id="844" w:author="Sharp" w:date="2020-12-21T10:27:00Z"/>
                <w:rFonts w:ascii="Arial" w:eastAsia="宋体" w:hAnsi="Arial" w:cs="Arial"/>
              </w:rPr>
            </w:pPr>
            <w:ins w:id="845" w:author="Sharp" w:date="2020-12-21T10:28:00Z">
              <w:r>
                <w:rPr>
                  <w:lang w:eastAsia="ja-JP"/>
                </w:rPr>
                <w:t>No strong view</w:t>
              </w:r>
            </w:ins>
          </w:p>
        </w:tc>
        <w:tc>
          <w:tcPr>
            <w:tcW w:w="5659" w:type="dxa"/>
          </w:tcPr>
          <w:p w14:paraId="7767A6C9" w14:textId="77777777" w:rsidR="001E55B0" w:rsidRPr="00BB3617" w:rsidRDefault="001E55B0" w:rsidP="001E55B0">
            <w:pPr>
              <w:rPr>
                <w:ins w:id="846" w:author="Sharp" w:date="2020-12-21T10:27:00Z"/>
                <w:rFonts w:ascii="Arial" w:eastAsia="宋体" w:hAnsi="Arial" w:cs="Arial"/>
              </w:rPr>
            </w:pPr>
          </w:p>
        </w:tc>
      </w:tr>
      <w:tr w:rsidR="00432A8A" w14:paraId="5F998D3B" w14:textId="77777777" w:rsidTr="00002752">
        <w:trPr>
          <w:ins w:id="847" w:author="Lenovo2" w:date="2020-12-21T10:04:00Z"/>
        </w:trPr>
        <w:tc>
          <w:tcPr>
            <w:tcW w:w="2120" w:type="dxa"/>
          </w:tcPr>
          <w:p w14:paraId="63AA38FD" w14:textId="6BC0B7EE" w:rsidR="00432A8A" w:rsidRDefault="00432A8A" w:rsidP="00432A8A">
            <w:pPr>
              <w:rPr>
                <w:ins w:id="848" w:author="Lenovo2" w:date="2020-12-21T10:04:00Z"/>
                <w:lang w:eastAsia="ja-JP"/>
              </w:rPr>
            </w:pPr>
            <w:ins w:id="849" w:author="Lenovo2" w:date="2020-12-21T10:04:00Z">
              <w:r>
                <w:rPr>
                  <w:rFonts w:hint="eastAsia"/>
                  <w:lang w:eastAsia="zh-CN"/>
                </w:rPr>
                <w:t>L</w:t>
              </w:r>
              <w:r>
                <w:rPr>
                  <w:lang w:eastAsia="zh-CN"/>
                </w:rPr>
                <w:t>enovo, Motorola Mobility</w:t>
              </w:r>
            </w:ins>
          </w:p>
        </w:tc>
        <w:tc>
          <w:tcPr>
            <w:tcW w:w="1842" w:type="dxa"/>
          </w:tcPr>
          <w:p w14:paraId="14593561" w14:textId="3A5CE3C2" w:rsidR="00432A8A" w:rsidRDefault="00432A8A" w:rsidP="00432A8A">
            <w:pPr>
              <w:rPr>
                <w:ins w:id="850" w:author="Lenovo2" w:date="2020-12-21T10:04:00Z"/>
                <w:lang w:eastAsia="ja-JP"/>
              </w:rPr>
            </w:pPr>
            <w:ins w:id="851" w:author="Lenovo2" w:date="2020-12-21T10:04:00Z">
              <w:r>
                <w:rPr>
                  <w:rFonts w:hint="eastAsia"/>
                  <w:lang w:eastAsia="zh-CN"/>
                </w:rPr>
                <w:t>N</w:t>
              </w:r>
              <w:r>
                <w:rPr>
                  <w:lang w:eastAsia="zh-CN"/>
                </w:rPr>
                <w:t>o</w:t>
              </w:r>
            </w:ins>
          </w:p>
        </w:tc>
        <w:tc>
          <w:tcPr>
            <w:tcW w:w="5659" w:type="dxa"/>
          </w:tcPr>
          <w:p w14:paraId="3D617A31" w14:textId="1D44760F" w:rsidR="00432A8A" w:rsidRPr="00BB3617" w:rsidRDefault="00432A8A" w:rsidP="00432A8A">
            <w:pPr>
              <w:rPr>
                <w:ins w:id="852" w:author="Lenovo2" w:date="2020-12-21T10:04:00Z"/>
                <w:rFonts w:ascii="Arial" w:eastAsia="宋体" w:hAnsi="Arial" w:cs="Arial"/>
              </w:rPr>
            </w:pPr>
            <w:ins w:id="853"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bl>
    <w:p w14:paraId="5E935BCC" w14:textId="77777777" w:rsidR="00F85A82" w:rsidRDefault="00E761EC">
      <w:pPr>
        <w:pStyle w:val="2"/>
        <w:ind w:left="663" w:hanging="663"/>
        <w:rPr>
          <w:rFonts w:cs="Arial"/>
        </w:rPr>
      </w:pPr>
      <w:r>
        <w:rPr>
          <w:rFonts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hAnsi="Arial" w:cs="Arial"/>
          <w:lang w:val="en-GB" w:eastAsia="ja-JP"/>
        </w:rPr>
      </w:pPr>
      <w:r>
        <w:rPr>
          <w:rFonts w:ascii="Arial"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3"/>
        <w:rPr>
          <w:b/>
        </w:rPr>
      </w:pPr>
      <w:r>
        <w:rPr>
          <w:b/>
          <w:color w:val="00B0F0"/>
          <w:sz w:val="22"/>
        </w:rPr>
        <w:t>Question 8</w:t>
      </w:r>
      <w:r>
        <w:rPr>
          <w:b/>
        </w:rPr>
        <w:t xml:space="preserve"> </w:t>
      </w:r>
    </w:p>
    <w:p w14:paraId="366893DE"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64FD772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Broadcast mode based MCCH transmission)</w:t>
      </w:r>
    </w:p>
    <w:p w14:paraId="6AD1D6C8"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ac"/>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854" w:author="Xuelong Wang" w:date="2020-12-11T14:47:00Z">
              <w:r>
                <w:rPr>
                  <w:lang w:val="en-GB" w:eastAsia="zh-CN"/>
                </w:rPr>
                <w:t>MediaTek</w:t>
              </w:r>
            </w:ins>
          </w:p>
        </w:tc>
        <w:tc>
          <w:tcPr>
            <w:tcW w:w="1842" w:type="dxa"/>
          </w:tcPr>
          <w:p w14:paraId="490F4277" w14:textId="77777777" w:rsidR="00F85A82" w:rsidRDefault="00E761EC">
            <w:pPr>
              <w:rPr>
                <w:lang w:val="en-GB"/>
              </w:rPr>
            </w:pPr>
            <w:ins w:id="855" w:author="Xuelong Wang" w:date="2020-12-11T14:47:00Z">
              <w:r>
                <w:rPr>
                  <w:lang w:val="en-GB"/>
                </w:rPr>
                <w:t>Alt-1</w:t>
              </w:r>
            </w:ins>
          </w:p>
        </w:tc>
        <w:tc>
          <w:tcPr>
            <w:tcW w:w="5659" w:type="dxa"/>
          </w:tcPr>
          <w:p w14:paraId="6975AC37" w14:textId="77777777" w:rsidR="00F85A82" w:rsidRDefault="00E761EC">
            <w:pPr>
              <w:rPr>
                <w:lang w:val="en-GB"/>
              </w:rPr>
            </w:pPr>
            <w:ins w:id="856" w:author="Xuelong Wang" w:date="2020-12-11T14:48:00Z">
              <w:r>
                <w:rPr>
                  <w:rFonts w:ascii="Arial" w:hAnsi="Arial" w:cs="Arial"/>
                  <w:lang w:val="en-GB" w:eastAsia="ja-JP"/>
                </w:rPr>
                <w:t xml:space="preserve">We </w:t>
              </w:r>
            </w:ins>
            <w:ins w:id="857" w:author="Xuelong Wang" w:date="2020-12-11T14:53:00Z">
              <w:r>
                <w:rPr>
                  <w:rFonts w:ascii="Arial" w:hAnsi="Arial" w:cs="Arial"/>
                  <w:lang w:val="en-GB" w:eastAsia="ja-JP"/>
                </w:rPr>
                <w:t>think</w:t>
              </w:r>
            </w:ins>
            <w:ins w:id="858" w:author="Xuelong Wang" w:date="2020-12-11T14:48:00Z">
              <w:r>
                <w:rPr>
                  <w:rFonts w:ascii="Arial" w:hAnsi="Arial" w:cs="Arial"/>
                  <w:lang w:val="en-GB" w:eastAsia="ja-JP"/>
                </w:rPr>
                <w:t xml:space="preserve"> </w:t>
              </w:r>
            </w:ins>
            <w:ins w:id="859" w:author="Xuelong Wang" w:date="2020-12-11T14:52:00Z">
              <w:r>
                <w:rPr>
                  <w:rFonts w:ascii="Arial" w:hAnsi="Arial" w:cs="Arial"/>
                  <w:lang w:val="en-GB" w:eastAsia="ja-JP"/>
                </w:rPr>
                <w:t>that</w:t>
              </w:r>
            </w:ins>
            <w:ins w:id="860" w:author="Xuelong Wang" w:date="2020-12-11T14:48:00Z">
              <w:r>
                <w:t xml:space="preserve"> </w:t>
              </w:r>
              <w:r>
                <w:rPr>
                  <w:rFonts w:ascii="Arial" w:hAnsi="Arial" w:cs="Arial"/>
                  <w:lang w:val="en-GB" w:eastAsia="ja-JP"/>
                </w:rPr>
                <w:t xml:space="preserve">On-demand MCCH transmission </w:t>
              </w:r>
            </w:ins>
            <w:ins w:id="861" w:author="Xuelong Wang" w:date="2020-12-11T14:52:00Z">
              <w:r>
                <w:rPr>
                  <w:rFonts w:ascii="Arial" w:hAnsi="Arial" w:cs="Arial"/>
                  <w:lang w:val="en-GB" w:eastAsia="ja-JP"/>
                </w:rPr>
                <w:t xml:space="preserve">is not friendly to UEs </w:t>
              </w:r>
            </w:ins>
            <w:ins w:id="862" w:author="Xuelong Wang" w:date="2020-12-11T14:53:00Z">
              <w:r>
                <w:rPr>
                  <w:rFonts w:ascii="Arial" w:hAnsi="Arial" w:cs="Arial"/>
                  <w:lang w:val="en-GB" w:eastAsia="ja-JP"/>
                </w:rPr>
                <w:t xml:space="preserve">in Idle/Inactive mode. It may be over-specified. </w:t>
              </w:r>
            </w:ins>
            <w:ins w:id="863" w:author="Xuelong Wang" w:date="2020-12-11T14:52:00Z">
              <w:r>
                <w:rPr>
                  <w:rFonts w:ascii="Arial" w:hAnsi="Arial" w:cs="Arial"/>
                  <w:lang w:val="en-GB" w:eastAsia="ja-JP"/>
                </w:rPr>
                <w:t xml:space="preserve"> </w:t>
              </w:r>
            </w:ins>
            <w:ins w:id="864"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865" w:author="Huawei, HiSilicon" w:date="2020-12-11T19:50:00Z">
              <w:r>
                <w:lastRenderedPageBreak/>
                <w:t xml:space="preserve">Huawei, </w:t>
              </w:r>
              <w:proofErr w:type="spellStart"/>
              <w:r>
                <w:t>HiSilicon</w:t>
              </w:r>
            </w:ins>
            <w:proofErr w:type="spellEnd"/>
          </w:p>
        </w:tc>
        <w:tc>
          <w:tcPr>
            <w:tcW w:w="1842" w:type="dxa"/>
          </w:tcPr>
          <w:p w14:paraId="0DEAC179" w14:textId="77777777" w:rsidR="00F85A82" w:rsidRDefault="00E761EC">
            <w:ins w:id="866" w:author="Huawei, HiSilicon" w:date="2020-12-11T19:50:00Z">
              <w:r>
                <w:t>Alt-1</w:t>
              </w:r>
            </w:ins>
          </w:p>
        </w:tc>
        <w:tc>
          <w:tcPr>
            <w:tcW w:w="5659" w:type="dxa"/>
          </w:tcPr>
          <w:p w14:paraId="020CE9E5" w14:textId="77777777" w:rsidR="00F85A82" w:rsidRDefault="00E761EC">
            <w:ins w:id="867" w:author="Huawei, HiSilicon" w:date="2020-12-11T19:52:00Z">
              <w:r>
                <w:rPr>
                  <w:lang w:val="en-GB"/>
                </w:rPr>
                <w:t xml:space="preserve">We find such mechanism unnecessary. </w:t>
              </w:r>
            </w:ins>
            <w:ins w:id="868"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869" w:author="Prasad QC1" w:date="2020-12-15T12:25:00Z">
              <w:r>
                <w:t>QC</w:t>
              </w:r>
            </w:ins>
          </w:p>
        </w:tc>
        <w:tc>
          <w:tcPr>
            <w:tcW w:w="1842" w:type="dxa"/>
          </w:tcPr>
          <w:p w14:paraId="0B560FA9" w14:textId="77777777" w:rsidR="00F85A82" w:rsidRDefault="00E761EC">
            <w:ins w:id="870" w:author="Prasad QC1" w:date="2020-12-15T12:25:00Z">
              <w:r>
                <w:t>Alt-2</w:t>
              </w:r>
            </w:ins>
          </w:p>
        </w:tc>
        <w:tc>
          <w:tcPr>
            <w:tcW w:w="5659" w:type="dxa"/>
          </w:tcPr>
          <w:p w14:paraId="7FA3749F" w14:textId="77777777" w:rsidR="00F85A82" w:rsidRDefault="00E761EC">
            <w:ins w:id="871"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872"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873" w:author="Windows User" w:date="2020-12-16T09:32:00Z">
              <w:r>
                <w:t>Alt-1</w:t>
              </w:r>
            </w:ins>
          </w:p>
        </w:tc>
        <w:tc>
          <w:tcPr>
            <w:tcW w:w="5659" w:type="dxa"/>
          </w:tcPr>
          <w:p w14:paraId="5E38A2ED" w14:textId="77777777" w:rsidR="00F85A82" w:rsidRDefault="00E761EC">
            <w:pPr>
              <w:rPr>
                <w:lang w:eastAsia="zh-CN"/>
              </w:rPr>
            </w:pPr>
            <w:ins w:id="874" w:author="Windows User" w:date="2020-12-16T09:32:00Z">
              <w:r>
                <w:rPr>
                  <w:lang w:eastAsia="zh-CN"/>
                </w:rPr>
                <w:t xml:space="preserve">We worried about the </w:t>
              </w:r>
            </w:ins>
            <w:ins w:id="875" w:author="Windows User" w:date="2020-12-16T09:34:00Z">
              <w:r>
                <w:rPr>
                  <w:lang w:eastAsia="zh-CN"/>
                </w:rPr>
                <w:t xml:space="preserve">impact on the </w:t>
              </w:r>
            </w:ins>
            <w:ins w:id="876" w:author="Windows User" w:date="2020-12-16T09:32:00Z">
              <w:r>
                <w:rPr>
                  <w:lang w:eastAsia="zh-CN"/>
                </w:rPr>
                <w:t xml:space="preserve">MBS service interruption during cell reselection if </w:t>
              </w:r>
            </w:ins>
            <w:ins w:id="877"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878" w:author="CATT" w:date="2020-12-17T11:08:00Z">
              <w:r>
                <w:rPr>
                  <w:rFonts w:hint="eastAsia"/>
                  <w:lang w:eastAsia="zh-CN"/>
                </w:rPr>
                <w:t>CATT</w:t>
              </w:r>
            </w:ins>
          </w:p>
        </w:tc>
        <w:tc>
          <w:tcPr>
            <w:tcW w:w="1842" w:type="dxa"/>
          </w:tcPr>
          <w:p w14:paraId="652BB514" w14:textId="77777777" w:rsidR="00F85A82" w:rsidRDefault="00E761EC">
            <w:ins w:id="879" w:author="CATT" w:date="2020-12-17T11:08:00Z">
              <w:r>
                <w:rPr>
                  <w:lang w:val="en-GB"/>
                </w:rPr>
                <w:t>Alt-1</w:t>
              </w:r>
            </w:ins>
          </w:p>
        </w:tc>
        <w:tc>
          <w:tcPr>
            <w:tcW w:w="5659" w:type="dxa"/>
          </w:tcPr>
          <w:p w14:paraId="58CEBBD2" w14:textId="77777777" w:rsidR="00F85A82" w:rsidRDefault="00E761EC">
            <w:pPr>
              <w:rPr>
                <w:ins w:id="880" w:author="CATT" w:date="2020-12-17T11:08:00Z"/>
                <w:lang w:eastAsia="zh-CN"/>
              </w:rPr>
            </w:pPr>
            <w:ins w:id="881" w:author="CATT" w:date="2020-12-17T11:08:00Z">
              <w:r>
                <w:rPr>
                  <w:lang w:eastAsia="zh-CN"/>
                </w:rPr>
                <w:t>W</w:t>
              </w:r>
              <w:r>
                <w:rPr>
                  <w:rFonts w:hint="eastAsia"/>
                  <w:lang w:eastAsia="zh-CN"/>
                </w:rPr>
                <w:t>e do not see the benefit of on demand MCCH.</w:t>
              </w:r>
            </w:ins>
          </w:p>
          <w:p w14:paraId="0E08554A" w14:textId="77777777" w:rsidR="00F85A82" w:rsidRDefault="00E761EC">
            <w:ins w:id="882"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883" w:author="Kyocera - Masato Fujishiro" w:date="2020-12-17T15:22:00Z">
              <w:r>
                <w:rPr>
                  <w:rFonts w:hint="eastAsia"/>
                  <w:lang w:eastAsia="ja-JP"/>
                </w:rPr>
                <w:t>K</w:t>
              </w:r>
              <w:r>
                <w:rPr>
                  <w:lang w:eastAsia="ja-JP"/>
                </w:rPr>
                <w:t>yocera</w:t>
              </w:r>
            </w:ins>
          </w:p>
        </w:tc>
        <w:tc>
          <w:tcPr>
            <w:tcW w:w="1842" w:type="dxa"/>
          </w:tcPr>
          <w:p w14:paraId="409B8FF0" w14:textId="77777777" w:rsidR="00F85A82" w:rsidRDefault="00E761EC">
            <w:ins w:id="884"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885"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宋体"/>
                <w:lang w:eastAsia="zh-CN"/>
              </w:rPr>
            </w:pPr>
            <w:ins w:id="886" w:author="ZTE - Tao" w:date="2020-12-17T17:25:00Z">
              <w:r>
                <w:rPr>
                  <w:rFonts w:eastAsia="宋体" w:hint="eastAsia"/>
                  <w:lang w:eastAsia="zh-CN"/>
                </w:rPr>
                <w:t>ZTE</w:t>
              </w:r>
            </w:ins>
          </w:p>
        </w:tc>
        <w:tc>
          <w:tcPr>
            <w:tcW w:w="1842" w:type="dxa"/>
          </w:tcPr>
          <w:p w14:paraId="52F1172B" w14:textId="77777777" w:rsidR="00F85A82" w:rsidRDefault="00E761EC">
            <w:ins w:id="887" w:author="ZTE - Tao" w:date="2020-12-17T17:25:00Z">
              <w:r>
                <w:rPr>
                  <w:rFonts w:hint="eastAsia"/>
                </w:rPr>
                <w:t>Alt-1 as baseline.</w:t>
              </w:r>
            </w:ins>
          </w:p>
        </w:tc>
        <w:tc>
          <w:tcPr>
            <w:tcW w:w="5659" w:type="dxa"/>
          </w:tcPr>
          <w:p w14:paraId="06129DFF" w14:textId="77777777" w:rsidR="00F85A82" w:rsidRDefault="00E761EC">
            <w:pPr>
              <w:rPr>
                <w:ins w:id="888" w:author="ZTE - Tao" w:date="2020-12-17T17:25:00Z"/>
              </w:rPr>
            </w:pPr>
            <w:ins w:id="889"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890" w:author="ZTE - Tao" w:date="2020-12-17T17:25:00Z">
              <w:r>
                <w:rPr>
                  <w:rFonts w:hint="eastAsia"/>
                </w:rPr>
                <w:t>However the legacy design brought up issues as well, e.g., overhead apparently which does not really fit into NR's lean design. Some improvement</w:t>
              </w:r>
            </w:ins>
            <w:ins w:id="891" w:author="ZTE - Tao" w:date="2020-12-17T17:27:00Z">
              <w:r>
                <w:rPr>
                  <w:rFonts w:eastAsia="宋体" w:hint="eastAsia"/>
                  <w:lang w:eastAsia="zh-CN"/>
                </w:rPr>
                <w:t>s</w:t>
              </w:r>
            </w:ins>
            <w:ins w:id="892"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893" w:author="SangWon Kim (LG)" w:date="2020-12-18T10:30:00Z"/>
        </w:trPr>
        <w:tc>
          <w:tcPr>
            <w:tcW w:w="2120" w:type="dxa"/>
          </w:tcPr>
          <w:p w14:paraId="4D2944FE" w14:textId="77777777" w:rsidR="003C437A" w:rsidRDefault="003C437A" w:rsidP="004A0FE9">
            <w:pPr>
              <w:rPr>
                <w:ins w:id="894" w:author="SangWon Kim (LG)" w:date="2020-12-18T10:30:00Z"/>
                <w:lang w:eastAsia="ko-KR"/>
              </w:rPr>
            </w:pPr>
            <w:ins w:id="895" w:author="SangWon Kim (LG)" w:date="2020-12-18T10:30:00Z">
              <w:r>
                <w:rPr>
                  <w:rFonts w:hint="eastAsia"/>
                  <w:lang w:eastAsia="ko-KR"/>
                </w:rPr>
                <w:lastRenderedPageBreak/>
                <w:t>L</w:t>
              </w:r>
              <w:r>
                <w:rPr>
                  <w:lang w:eastAsia="ko-KR"/>
                </w:rPr>
                <w:t>GE</w:t>
              </w:r>
            </w:ins>
          </w:p>
        </w:tc>
        <w:tc>
          <w:tcPr>
            <w:tcW w:w="1842" w:type="dxa"/>
          </w:tcPr>
          <w:p w14:paraId="43489E56" w14:textId="77777777" w:rsidR="003C437A" w:rsidRDefault="003C437A" w:rsidP="004A0FE9">
            <w:pPr>
              <w:rPr>
                <w:ins w:id="896" w:author="SangWon Kim (LG)" w:date="2020-12-18T10:30:00Z"/>
              </w:rPr>
            </w:pPr>
            <w:ins w:id="897" w:author="SangWon Kim (LG)" w:date="2020-12-18T10:30:00Z">
              <w:r>
                <w:t>Alt-2</w:t>
              </w:r>
            </w:ins>
          </w:p>
        </w:tc>
        <w:tc>
          <w:tcPr>
            <w:tcW w:w="5659" w:type="dxa"/>
          </w:tcPr>
          <w:p w14:paraId="53EF2FD1" w14:textId="77777777" w:rsidR="003C437A" w:rsidRDefault="003C437A" w:rsidP="004A0FE9">
            <w:pPr>
              <w:rPr>
                <w:ins w:id="898" w:author="SangWon Kim (LG)" w:date="2020-12-18T10:30:00Z"/>
                <w:lang w:eastAsia="ko-KR"/>
              </w:rPr>
            </w:pPr>
            <w:ins w:id="899"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900" w:author="Nokia_UPDATE1" w:date="2020-12-18T11:59:00Z"/>
        </w:trPr>
        <w:tc>
          <w:tcPr>
            <w:tcW w:w="2120" w:type="dxa"/>
          </w:tcPr>
          <w:p w14:paraId="19EAEAC7" w14:textId="77777777" w:rsidR="00A17223" w:rsidRDefault="00A17223" w:rsidP="004A0FE9">
            <w:pPr>
              <w:rPr>
                <w:ins w:id="901" w:author="Nokia_UPDATE1" w:date="2020-12-18T11:59:00Z"/>
              </w:rPr>
            </w:pPr>
            <w:ins w:id="902" w:author="Nokia_UPDATE1" w:date="2020-12-18T11:59:00Z">
              <w:r>
                <w:t>Nokia</w:t>
              </w:r>
            </w:ins>
          </w:p>
        </w:tc>
        <w:tc>
          <w:tcPr>
            <w:tcW w:w="1842" w:type="dxa"/>
          </w:tcPr>
          <w:p w14:paraId="643D957B" w14:textId="77777777" w:rsidR="00A17223" w:rsidRDefault="00A17223" w:rsidP="004A0FE9">
            <w:pPr>
              <w:rPr>
                <w:ins w:id="903" w:author="Nokia_UPDATE1" w:date="2020-12-18T11:59:00Z"/>
              </w:rPr>
            </w:pPr>
            <w:ins w:id="904" w:author="Nokia_UPDATE1" w:date="2020-12-18T11:59:00Z">
              <w:r>
                <w:t>Alt-1</w:t>
              </w:r>
            </w:ins>
          </w:p>
        </w:tc>
        <w:tc>
          <w:tcPr>
            <w:tcW w:w="5659" w:type="dxa"/>
          </w:tcPr>
          <w:p w14:paraId="299C6A93" w14:textId="77777777" w:rsidR="00A17223" w:rsidRDefault="00A17223" w:rsidP="004A0FE9">
            <w:pPr>
              <w:rPr>
                <w:ins w:id="905" w:author="Nokia_UPDATE1" w:date="2020-12-18T11:59:00Z"/>
              </w:rPr>
            </w:pPr>
            <w:ins w:id="906" w:author="Nokia_UPDATE1" w:date="2020-12-18T11:59:00Z">
              <w:r>
                <w:t>We share view with Huawei</w:t>
              </w:r>
            </w:ins>
          </w:p>
        </w:tc>
      </w:tr>
      <w:tr w:rsidR="00002752" w14:paraId="1EBB7F00" w14:textId="77777777" w:rsidTr="00002752">
        <w:trPr>
          <w:ins w:id="907" w:author="Ericsson" w:date="2020-12-18T13:29:00Z"/>
        </w:trPr>
        <w:tc>
          <w:tcPr>
            <w:tcW w:w="2120" w:type="dxa"/>
            <w:hideMark/>
          </w:tcPr>
          <w:p w14:paraId="4B40817D" w14:textId="77777777" w:rsidR="00002752" w:rsidRDefault="00002752">
            <w:pPr>
              <w:rPr>
                <w:ins w:id="908" w:author="Ericsson" w:date="2020-12-18T13:29:00Z"/>
                <w:lang w:eastAsia="ko-KR"/>
              </w:rPr>
            </w:pPr>
            <w:ins w:id="909" w:author="Ericsson" w:date="2020-12-18T13:29:00Z">
              <w:r>
                <w:rPr>
                  <w:rFonts w:hint="eastAsia"/>
                  <w:lang w:eastAsia="ko-KR"/>
                </w:rPr>
                <w:t>Ericsson</w:t>
              </w:r>
            </w:ins>
          </w:p>
        </w:tc>
        <w:tc>
          <w:tcPr>
            <w:tcW w:w="1842" w:type="dxa"/>
            <w:hideMark/>
          </w:tcPr>
          <w:p w14:paraId="04B48117" w14:textId="77777777" w:rsidR="00002752" w:rsidRDefault="00002752">
            <w:pPr>
              <w:rPr>
                <w:ins w:id="910" w:author="Ericsson" w:date="2020-12-18T13:29:00Z"/>
              </w:rPr>
            </w:pPr>
            <w:ins w:id="911" w:author="Ericsson" w:date="2020-12-18T13:29:00Z">
              <w:r>
                <w:rPr>
                  <w:rFonts w:hint="eastAsia"/>
                </w:rPr>
                <w:t>Alt-1 as baseline</w:t>
              </w:r>
            </w:ins>
          </w:p>
        </w:tc>
        <w:tc>
          <w:tcPr>
            <w:tcW w:w="5659" w:type="dxa"/>
            <w:hideMark/>
          </w:tcPr>
          <w:p w14:paraId="1BC8F951" w14:textId="77777777" w:rsidR="00002752" w:rsidRDefault="00002752">
            <w:pPr>
              <w:rPr>
                <w:ins w:id="912" w:author="Ericsson" w:date="2020-12-18T13:29:00Z"/>
                <w:lang w:eastAsia="ko-KR"/>
              </w:rPr>
            </w:pPr>
            <w:ins w:id="913"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914" w:author="Ericsson" w:date="2020-12-18T13:29:00Z"/>
                <w:lang w:eastAsia="ko-KR"/>
              </w:rPr>
            </w:pPr>
            <w:ins w:id="915" w:author="Ericsson" w:date="2020-12-18T13:29:00Z">
              <w:r>
                <w:rPr>
                  <w:rFonts w:hint="eastAsia"/>
                  <w:lang w:eastAsia="ko-KR"/>
                </w:rPr>
                <w:t>For on-demand SI the UE would also have to interact with the NW, i.e. this seems to contradict  question 2.</w:t>
              </w:r>
            </w:ins>
          </w:p>
        </w:tc>
      </w:tr>
      <w:tr w:rsidR="006866E9" w14:paraId="4329B7D5" w14:textId="77777777" w:rsidTr="00002752">
        <w:trPr>
          <w:ins w:id="916" w:author="vivo (Stephen)" w:date="2020-12-18T21:21:00Z"/>
        </w:trPr>
        <w:tc>
          <w:tcPr>
            <w:tcW w:w="2120" w:type="dxa"/>
          </w:tcPr>
          <w:p w14:paraId="503D911E" w14:textId="1A23B3F9" w:rsidR="006866E9" w:rsidRDefault="006866E9" w:rsidP="006866E9">
            <w:pPr>
              <w:rPr>
                <w:ins w:id="917" w:author="vivo (Stephen)" w:date="2020-12-18T21:21:00Z"/>
                <w:lang w:eastAsia="ko-KR"/>
              </w:rPr>
            </w:pPr>
            <w:ins w:id="918" w:author="vivo (Stephen)" w:date="2020-12-18T21:21:00Z">
              <w:r>
                <w:rPr>
                  <w:rFonts w:hint="eastAsia"/>
                  <w:lang w:eastAsia="zh-CN"/>
                </w:rPr>
                <w:t>v</w:t>
              </w:r>
              <w:r>
                <w:rPr>
                  <w:lang w:eastAsia="zh-CN"/>
                </w:rPr>
                <w:t>ivo</w:t>
              </w:r>
            </w:ins>
          </w:p>
        </w:tc>
        <w:tc>
          <w:tcPr>
            <w:tcW w:w="1842" w:type="dxa"/>
          </w:tcPr>
          <w:p w14:paraId="64F50AD5" w14:textId="66BC1C04" w:rsidR="006866E9" w:rsidRDefault="006866E9" w:rsidP="006866E9">
            <w:pPr>
              <w:rPr>
                <w:ins w:id="919" w:author="vivo (Stephen)" w:date="2020-12-18T21:21:00Z"/>
              </w:rPr>
            </w:pPr>
            <w:ins w:id="920"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921" w:author="vivo (Stephen)" w:date="2020-12-18T21:21:00Z"/>
                <w:lang w:eastAsia="ko-KR"/>
              </w:rPr>
            </w:pPr>
            <w:ins w:id="922"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923" w:author="Jialin Zou" w:date="2020-12-18T10:47:00Z"/>
        </w:trPr>
        <w:tc>
          <w:tcPr>
            <w:tcW w:w="2120" w:type="dxa"/>
          </w:tcPr>
          <w:p w14:paraId="43CD76F9" w14:textId="505B5992" w:rsidR="00AC5FCA" w:rsidRDefault="00AC5FCA" w:rsidP="00AC5FCA">
            <w:pPr>
              <w:rPr>
                <w:ins w:id="924" w:author="Jialin Zou" w:date="2020-12-18T10:47:00Z"/>
                <w:lang w:eastAsia="zh-CN"/>
              </w:rPr>
            </w:pPr>
            <w:ins w:id="925" w:author="Jialin Zou" w:date="2020-12-18T10:47:00Z">
              <w:r>
                <w:t>Futurewei</w:t>
              </w:r>
            </w:ins>
          </w:p>
        </w:tc>
        <w:tc>
          <w:tcPr>
            <w:tcW w:w="1842" w:type="dxa"/>
          </w:tcPr>
          <w:p w14:paraId="3C5A042D" w14:textId="5B88089C" w:rsidR="00AC5FCA" w:rsidRDefault="00AC5FCA" w:rsidP="00AC5FCA">
            <w:pPr>
              <w:rPr>
                <w:ins w:id="926" w:author="Jialin Zou" w:date="2020-12-18T10:47:00Z"/>
                <w:lang w:eastAsia="zh-CN"/>
              </w:rPr>
            </w:pPr>
            <w:ins w:id="927" w:author="Jialin Zou" w:date="2020-12-18T10:47:00Z">
              <w:r>
                <w:t>Alt-2 for SIB-only</w:t>
              </w:r>
            </w:ins>
          </w:p>
        </w:tc>
        <w:tc>
          <w:tcPr>
            <w:tcW w:w="5659" w:type="dxa"/>
          </w:tcPr>
          <w:p w14:paraId="645F0464" w14:textId="0CBF28F5" w:rsidR="00AC5FCA" w:rsidRDefault="00AC5FCA" w:rsidP="00AC5FCA">
            <w:pPr>
              <w:rPr>
                <w:ins w:id="928" w:author="Jialin Zou" w:date="2020-12-18T10:47:00Z"/>
                <w:lang w:eastAsia="zh-CN"/>
              </w:rPr>
            </w:pPr>
            <w:ins w:id="929" w:author="Jialin Zou" w:date="2020-12-18T10:47:00Z">
              <w:r>
                <w:t>With one step SIB only approach, simply follow the existing on demand SIB approach assuming there are mixed active and idle/inactive UEs in service. The demand is from an active UE.</w:t>
              </w:r>
            </w:ins>
          </w:p>
        </w:tc>
      </w:tr>
      <w:tr w:rsidR="00740818" w14:paraId="1C46E6F8" w14:textId="77777777" w:rsidTr="00002752">
        <w:trPr>
          <w:ins w:id="930" w:author="Zhang, Yujian" w:date="2020-12-20T21:35:00Z"/>
        </w:trPr>
        <w:tc>
          <w:tcPr>
            <w:tcW w:w="2120" w:type="dxa"/>
          </w:tcPr>
          <w:p w14:paraId="13DE77D6" w14:textId="205BA64F" w:rsidR="00740818" w:rsidRDefault="00740818" w:rsidP="00740818">
            <w:pPr>
              <w:rPr>
                <w:ins w:id="931" w:author="Zhang, Yujian" w:date="2020-12-20T21:35:00Z"/>
              </w:rPr>
            </w:pPr>
            <w:ins w:id="932" w:author="Zhang, Yujian" w:date="2020-12-20T21:35:00Z">
              <w:r w:rsidRPr="007B1424">
                <w:rPr>
                  <w:rFonts w:ascii="Arial" w:hAnsi="Arial" w:cs="Arial"/>
                </w:rPr>
                <w:t>Intel</w:t>
              </w:r>
            </w:ins>
          </w:p>
        </w:tc>
        <w:tc>
          <w:tcPr>
            <w:tcW w:w="1842" w:type="dxa"/>
          </w:tcPr>
          <w:p w14:paraId="58A7FC05" w14:textId="1F8D597E" w:rsidR="00740818" w:rsidRDefault="00740818" w:rsidP="00740818">
            <w:pPr>
              <w:rPr>
                <w:ins w:id="933" w:author="Zhang, Yujian" w:date="2020-12-20T21:35:00Z"/>
              </w:rPr>
            </w:pPr>
            <w:ins w:id="934" w:author="Zhang, Yujian" w:date="2020-12-20T21:35:00Z">
              <w:r>
                <w:rPr>
                  <w:rFonts w:ascii="Arial" w:eastAsia="宋体" w:hAnsi="Arial" w:cs="Arial"/>
                </w:rPr>
                <w:t>Alt-1</w:t>
              </w:r>
            </w:ins>
          </w:p>
        </w:tc>
        <w:tc>
          <w:tcPr>
            <w:tcW w:w="5659" w:type="dxa"/>
          </w:tcPr>
          <w:p w14:paraId="3F7C3D42" w14:textId="349E65C9" w:rsidR="00740818" w:rsidRDefault="00740818" w:rsidP="00740818">
            <w:pPr>
              <w:rPr>
                <w:ins w:id="935" w:author="Zhang, Yujian" w:date="2020-12-20T21:35:00Z"/>
              </w:rPr>
            </w:pPr>
            <w:ins w:id="936"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4267D527" w14:textId="77777777" w:rsidTr="00002752">
        <w:trPr>
          <w:ins w:id="937" w:author="Sharp" w:date="2020-12-21T10:30:00Z"/>
        </w:trPr>
        <w:tc>
          <w:tcPr>
            <w:tcW w:w="2120" w:type="dxa"/>
          </w:tcPr>
          <w:p w14:paraId="5ED31674" w14:textId="6E12D0F8" w:rsidR="001E55B0" w:rsidRPr="007B1424" w:rsidRDefault="001E55B0" w:rsidP="001E55B0">
            <w:pPr>
              <w:rPr>
                <w:ins w:id="938" w:author="Sharp" w:date="2020-12-21T10:30:00Z"/>
                <w:rFonts w:ascii="Arial" w:hAnsi="Arial" w:cs="Arial"/>
              </w:rPr>
            </w:pPr>
            <w:ins w:id="939" w:author="Sharp" w:date="2020-12-21T10:30:00Z">
              <w:r>
                <w:rPr>
                  <w:rFonts w:hint="eastAsia"/>
                  <w:lang w:eastAsia="ja-JP"/>
                </w:rPr>
                <w:t>Sharp</w:t>
              </w:r>
            </w:ins>
          </w:p>
        </w:tc>
        <w:tc>
          <w:tcPr>
            <w:tcW w:w="1842" w:type="dxa"/>
          </w:tcPr>
          <w:p w14:paraId="63113927" w14:textId="62E7A64A" w:rsidR="001E55B0" w:rsidRDefault="001E55B0" w:rsidP="001E55B0">
            <w:pPr>
              <w:rPr>
                <w:ins w:id="940" w:author="Sharp" w:date="2020-12-21T10:30:00Z"/>
                <w:rFonts w:ascii="Arial" w:eastAsia="宋体" w:hAnsi="Arial" w:cs="Arial"/>
              </w:rPr>
            </w:pPr>
            <w:ins w:id="941" w:author="Sharp" w:date="2020-12-21T10:30:00Z">
              <w:r>
                <w:rPr>
                  <w:rFonts w:hint="eastAsia"/>
                  <w:lang w:eastAsia="ja-JP"/>
                </w:rPr>
                <w:t>Alt-1</w:t>
              </w:r>
            </w:ins>
          </w:p>
        </w:tc>
        <w:tc>
          <w:tcPr>
            <w:tcW w:w="5659" w:type="dxa"/>
          </w:tcPr>
          <w:p w14:paraId="26CA8548" w14:textId="6BE349CF" w:rsidR="001E55B0" w:rsidRPr="00740818" w:rsidRDefault="001E55B0" w:rsidP="001E55B0">
            <w:pPr>
              <w:rPr>
                <w:ins w:id="942" w:author="Sharp" w:date="2020-12-21T10:30:00Z"/>
                <w:rFonts w:ascii="Arial" w:eastAsia="宋体" w:hAnsi="Arial" w:cs="Arial"/>
              </w:rPr>
            </w:pPr>
            <w:ins w:id="943" w:author="Sharp" w:date="2020-12-21T10:30:00Z">
              <w:r>
                <w:rPr>
                  <w:rFonts w:hint="eastAsia"/>
                  <w:lang w:eastAsia="ja-JP"/>
                </w:rPr>
                <w:t>Agree with MTK</w:t>
              </w:r>
            </w:ins>
          </w:p>
        </w:tc>
      </w:tr>
      <w:tr w:rsidR="00214D4F" w14:paraId="05443126" w14:textId="77777777" w:rsidTr="00002752">
        <w:trPr>
          <w:ins w:id="944" w:author="Lenovo2" w:date="2020-12-21T10:04:00Z"/>
        </w:trPr>
        <w:tc>
          <w:tcPr>
            <w:tcW w:w="2120" w:type="dxa"/>
          </w:tcPr>
          <w:p w14:paraId="2D866631" w14:textId="20AC3B0E" w:rsidR="00214D4F" w:rsidRDefault="00214D4F" w:rsidP="00214D4F">
            <w:pPr>
              <w:rPr>
                <w:ins w:id="945" w:author="Lenovo2" w:date="2020-12-21T10:04:00Z"/>
                <w:lang w:eastAsia="ja-JP"/>
              </w:rPr>
            </w:pPr>
            <w:ins w:id="946" w:author="Lenovo2" w:date="2020-12-21T10:04:00Z">
              <w:r>
                <w:rPr>
                  <w:rFonts w:hint="eastAsia"/>
                  <w:lang w:eastAsia="zh-CN"/>
                </w:rPr>
                <w:t>L</w:t>
              </w:r>
              <w:r>
                <w:rPr>
                  <w:lang w:eastAsia="zh-CN"/>
                </w:rPr>
                <w:t>enovo, Motorola Mobility</w:t>
              </w:r>
            </w:ins>
          </w:p>
        </w:tc>
        <w:tc>
          <w:tcPr>
            <w:tcW w:w="1842" w:type="dxa"/>
          </w:tcPr>
          <w:p w14:paraId="180B2ABD" w14:textId="0A623ECA" w:rsidR="00214D4F" w:rsidRDefault="00214D4F" w:rsidP="00214D4F">
            <w:pPr>
              <w:rPr>
                <w:ins w:id="947" w:author="Lenovo2" w:date="2020-12-21T10:04:00Z"/>
                <w:lang w:eastAsia="ja-JP"/>
              </w:rPr>
            </w:pPr>
            <w:ins w:id="948" w:author="Lenovo2" w:date="2020-12-21T10:04:00Z">
              <w:r>
                <w:rPr>
                  <w:rFonts w:hint="eastAsia"/>
                  <w:lang w:eastAsia="zh-CN"/>
                </w:rPr>
                <w:t>A</w:t>
              </w:r>
              <w:r>
                <w:rPr>
                  <w:lang w:eastAsia="zh-CN"/>
                </w:rPr>
                <w:t>lt-1</w:t>
              </w:r>
            </w:ins>
          </w:p>
        </w:tc>
        <w:tc>
          <w:tcPr>
            <w:tcW w:w="5659" w:type="dxa"/>
          </w:tcPr>
          <w:p w14:paraId="7F734C54" w14:textId="49326A3C" w:rsidR="00214D4F" w:rsidRPr="00214D4F" w:rsidRDefault="00214D4F" w:rsidP="00214D4F">
            <w:pPr>
              <w:rPr>
                <w:ins w:id="949" w:author="Lenovo2" w:date="2020-12-21T10:04:00Z"/>
                <w:rFonts w:eastAsia="宋体"/>
                <w:lang w:eastAsia="zh-CN"/>
              </w:rPr>
            </w:pPr>
            <w:ins w:id="950" w:author="Lenovo2" w:date="2020-12-21T10:04:00Z">
              <w:r>
                <w:rPr>
                  <w:lang w:eastAsia="zh-CN"/>
                </w:rPr>
                <w:t xml:space="preserve">On-demand MBS SIB and MCCH increases delay of MBS service acquisition. On-demand MBS SIB and MCCH need more discussion. </w:t>
              </w:r>
            </w:ins>
          </w:p>
        </w:tc>
      </w:tr>
    </w:tbl>
    <w:p w14:paraId="5C5F1F8D" w14:textId="77777777" w:rsidR="00F85A82" w:rsidRPr="00002752" w:rsidRDefault="00F85A82">
      <w:pPr>
        <w:spacing w:before="120" w:after="120"/>
        <w:rPr>
          <w:rFonts w:ascii="Arial" w:hAnsi="Arial" w:cs="Arial"/>
          <w:lang w:val="en-GB" w:eastAsia="ja-JP"/>
        </w:rPr>
      </w:pPr>
    </w:p>
    <w:p w14:paraId="484A5E21" w14:textId="77777777" w:rsidR="00F85A82" w:rsidRDefault="00E761EC">
      <w:pPr>
        <w:pStyle w:val="2"/>
        <w:ind w:left="663" w:hanging="663"/>
        <w:rPr>
          <w:rFonts w:cs="Arial"/>
        </w:rPr>
      </w:pPr>
      <w:r>
        <w:rPr>
          <w:rFonts w:cs="Arial"/>
          <w:lang w:eastAsia="ja-JP"/>
        </w:rPr>
        <w:t>3.5 Multiple MCCHs</w:t>
      </w:r>
      <w:r>
        <w:rPr>
          <w:rFonts w:cs="Arial"/>
        </w:rPr>
        <w:t xml:space="preserve"> within one cell  </w:t>
      </w:r>
    </w:p>
    <w:p w14:paraId="680A062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w:t>
      </w:r>
      <w:r>
        <w:rPr>
          <w:rFonts w:ascii="Arial" w:hAnsi="Arial" w:cs="Arial"/>
          <w:lang w:val="en-GB" w:eastAsia="ja-JP"/>
        </w:rPr>
        <w:lastRenderedPageBreak/>
        <w:t xml:space="preserve">provides the delay sensitive services frequently while another MCCH provides the delay tolerant services sparsely. </w:t>
      </w:r>
    </w:p>
    <w:p w14:paraId="2AE308B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3"/>
        <w:rPr>
          <w:b/>
        </w:rPr>
      </w:pPr>
      <w:r>
        <w:rPr>
          <w:b/>
          <w:color w:val="00B0F0"/>
          <w:sz w:val="22"/>
        </w:rPr>
        <w:t>Question 9</w:t>
      </w:r>
      <w:r>
        <w:rPr>
          <w:b/>
        </w:rPr>
        <w:t xml:space="preserve"> </w:t>
      </w:r>
    </w:p>
    <w:p w14:paraId="528159EA"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ac"/>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951" w:author="Xuelong Wang" w:date="2020-12-11T14:54:00Z">
              <w:r>
                <w:rPr>
                  <w:lang w:val="en-GB" w:eastAsia="zh-CN"/>
                </w:rPr>
                <w:t>MediaTek</w:t>
              </w:r>
            </w:ins>
          </w:p>
        </w:tc>
        <w:tc>
          <w:tcPr>
            <w:tcW w:w="1842" w:type="dxa"/>
          </w:tcPr>
          <w:p w14:paraId="48657556" w14:textId="77777777" w:rsidR="00F85A82" w:rsidRDefault="00E761EC">
            <w:pPr>
              <w:rPr>
                <w:lang w:val="en-GB"/>
              </w:rPr>
            </w:pPr>
            <w:ins w:id="952" w:author="Xuelong Wang" w:date="2020-12-11T14:54:00Z">
              <w:r>
                <w:rPr>
                  <w:lang w:val="en-GB"/>
                </w:rPr>
                <w:t>Yes</w:t>
              </w:r>
            </w:ins>
          </w:p>
        </w:tc>
        <w:tc>
          <w:tcPr>
            <w:tcW w:w="5659" w:type="dxa"/>
          </w:tcPr>
          <w:p w14:paraId="775341D3" w14:textId="77777777" w:rsidR="00F85A82" w:rsidRDefault="00E761EC">
            <w:pPr>
              <w:rPr>
                <w:lang w:val="en-GB"/>
              </w:rPr>
            </w:pPr>
            <w:ins w:id="953" w:author="Xuelong Wang" w:date="2020-12-11T14:54:00Z">
              <w:r>
                <w:rPr>
                  <w:rFonts w:ascii="Arial" w:hAnsi="Arial" w:cs="Arial"/>
                  <w:lang w:val="en-GB" w:eastAsia="ja-JP"/>
                </w:rPr>
                <w:t xml:space="preserve">PTM configuration transmitted by multiple MCCHs is </w:t>
              </w:r>
            </w:ins>
            <w:ins w:id="954" w:author="Xuelong Wang" w:date="2020-12-11T14:55:00Z">
              <w:r>
                <w:rPr>
                  <w:rFonts w:ascii="Arial" w:hAnsi="Arial" w:cs="Arial"/>
                  <w:lang w:val="en-GB" w:eastAsia="ja-JP"/>
                </w:rPr>
                <w:t xml:space="preserve">a </w:t>
              </w:r>
            </w:ins>
            <w:ins w:id="955" w:author="Xuelong Wang" w:date="2020-12-11T14:54:00Z">
              <w:r>
                <w:rPr>
                  <w:rFonts w:ascii="Arial" w:hAnsi="Arial" w:cs="Arial"/>
                  <w:lang w:val="en-GB" w:eastAsia="ja-JP"/>
                </w:rPr>
                <w:t>simple way to support multiple type of MBS services</w:t>
              </w:r>
            </w:ins>
            <w:ins w:id="956" w:author="Xuelong Wang" w:date="2020-12-11T14:55:00Z">
              <w:r>
                <w:rPr>
                  <w:rFonts w:ascii="Arial" w:hAnsi="Arial" w:cs="Arial"/>
                  <w:lang w:val="en-GB" w:eastAsia="ja-JP"/>
                </w:rPr>
                <w:t xml:space="preserve"> by one cell. </w:t>
              </w:r>
            </w:ins>
            <w:ins w:id="957"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958" w:author="Huawei, HiSilicon" w:date="2020-12-11T19:53:00Z">
              <w:r>
                <w:t xml:space="preserve">Huawei, </w:t>
              </w:r>
              <w:proofErr w:type="spellStart"/>
              <w:r>
                <w:t>HiSilicon</w:t>
              </w:r>
            </w:ins>
            <w:proofErr w:type="spellEnd"/>
          </w:p>
        </w:tc>
        <w:tc>
          <w:tcPr>
            <w:tcW w:w="1842" w:type="dxa"/>
          </w:tcPr>
          <w:p w14:paraId="7F848425" w14:textId="77777777" w:rsidR="00F85A82" w:rsidRDefault="00E761EC">
            <w:ins w:id="959" w:author="Huawei, HiSilicon" w:date="2020-12-11T19:53:00Z">
              <w:r>
                <w:t>No</w:t>
              </w:r>
            </w:ins>
          </w:p>
        </w:tc>
        <w:tc>
          <w:tcPr>
            <w:tcW w:w="5659" w:type="dxa"/>
          </w:tcPr>
          <w:p w14:paraId="19CE814B" w14:textId="77777777" w:rsidR="00F85A82" w:rsidRDefault="00E761EC">
            <w:ins w:id="960"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961" w:author="Prasad QC1" w:date="2020-12-15T12:26:00Z">
              <w:r>
                <w:t>QC</w:t>
              </w:r>
            </w:ins>
          </w:p>
        </w:tc>
        <w:tc>
          <w:tcPr>
            <w:tcW w:w="1842" w:type="dxa"/>
          </w:tcPr>
          <w:p w14:paraId="52C2F02C" w14:textId="77777777" w:rsidR="00F85A82" w:rsidRDefault="00E761EC">
            <w:ins w:id="962" w:author="Prasad QC1" w:date="2020-12-15T12:26:00Z">
              <w:r>
                <w:t>Yes</w:t>
              </w:r>
            </w:ins>
          </w:p>
        </w:tc>
        <w:tc>
          <w:tcPr>
            <w:tcW w:w="5659" w:type="dxa"/>
          </w:tcPr>
          <w:p w14:paraId="1B84B9CE" w14:textId="77777777" w:rsidR="00F85A82" w:rsidRDefault="00E761EC">
            <w:ins w:id="963"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964"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965" w:author="Windows User" w:date="2020-12-16T09:38:00Z">
              <w:r>
                <w:rPr>
                  <w:lang w:eastAsia="zh-CN"/>
                </w:rPr>
                <w:t xml:space="preserve">No </w:t>
              </w:r>
            </w:ins>
          </w:p>
        </w:tc>
        <w:tc>
          <w:tcPr>
            <w:tcW w:w="5659" w:type="dxa"/>
          </w:tcPr>
          <w:p w14:paraId="29A5870A" w14:textId="77777777" w:rsidR="00F85A82" w:rsidRDefault="00E761EC">
            <w:pPr>
              <w:rPr>
                <w:lang w:eastAsia="zh-CN"/>
              </w:rPr>
            </w:pPr>
            <w:ins w:id="966" w:author="Windows User" w:date="2020-12-16T09:38:00Z">
              <w:r>
                <w:rPr>
                  <w:lang w:eastAsia="zh-CN"/>
                </w:rPr>
                <w:t xml:space="preserve">We cannot see the </w:t>
              </w:r>
            </w:ins>
            <w:ins w:id="967" w:author="Windows User" w:date="2020-12-16T09:39:00Z">
              <w:r>
                <w:rPr>
                  <w:lang w:eastAsia="zh-CN"/>
                </w:rPr>
                <w:t xml:space="preserve">strong </w:t>
              </w:r>
            </w:ins>
            <w:ins w:id="968" w:author="Windows User" w:date="2020-12-16T09:38:00Z">
              <w:r>
                <w:rPr>
                  <w:lang w:eastAsia="zh-CN"/>
                </w:rPr>
                <w:t xml:space="preserve">benefit </w:t>
              </w:r>
            </w:ins>
            <w:ins w:id="969" w:author="Windows User" w:date="2020-12-16T09:39:00Z">
              <w:r>
                <w:rPr>
                  <w:lang w:eastAsia="zh-CN"/>
                </w:rPr>
                <w:t xml:space="preserve">and necessary </w:t>
              </w:r>
            </w:ins>
            <w:ins w:id="970" w:author="Windows User" w:date="2020-12-16T09:38:00Z">
              <w:r>
                <w:rPr>
                  <w:lang w:eastAsia="zh-CN"/>
                </w:rPr>
                <w:t xml:space="preserve">to </w:t>
              </w:r>
            </w:ins>
            <w:ins w:id="971"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972" w:author="CATT" w:date="2020-12-17T11:09:00Z">
              <w:r>
                <w:rPr>
                  <w:rFonts w:hint="eastAsia"/>
                  <w:lang w:eastAsia="zh-CN"/>
                </w:rPr>
                <w:t>CATT</w:t>
              </w:r>
            </w:ins>
          </w:p>
        </w:tc>
        <w:tc>
          <w:tcPr>
            <w:tcW w:w="1842" w:type="dxa"/>
          </w:tcPr>
          <w:p w14:paraId="11D9B81C" w14:textId="77777777" w:rsidR="00F85A82" w:rsidRDefault="00E761EC">
            <w:ins w:id="973" w:author="CATT" w:date="2020-12-17T11:09:00Z">
              <w:r>
                <w:rPr>
                  <w:rFonts w:hint="eastAsia"/>
                  <w:lang w:eastAsia="zh-CN"/>
                </w:rPr>
                <w:t>-</w:t>
              </w:r>
            </w:ins>
          </w:p>
        </w:tc>
        <w:tc>
          <w:tcPr>
            <w:tcW w:w="5659" w:type="dxa"/>
          </w:tcPr>
          <w:p w14:paraId="6878D16D" w14:textId="77777777" w:rsidR="00F85A82" w:rsidRDefault="00E761EC">
            <w:pPr>
              <w:rPr>
                <w:ins w:id="974" w:author="CATT" w:date="2020-12-17T11:09:00Z"/>
                <w:rFonts w:eastAsia="宋体"/>
                <w:lang w:eastAsia="zh-CN"/>
              </w:rPr>
            </w:pPr>
            <w:ins w:id="975" w:author="CATT" w:date="2020-12-17T11:09:00Z">
              <w:r>
                <w:rPr>
                  <w:rFonts w:eastAsia="宋体" w:hint="eastAsia"/>
                  <w:lang w:eastAsia="zh-CN"/>
                </w:rPr>
                <w:t>This enhancement need further evaluated.</w:t>
              </w:r>
            </w:ins>
          </w:p>
          <w:p w14:paraId="7E0738D5" w14:textId="77777777" w:rsidR="00F85A82" w:rsidRDefault="00E761EC">
            <w:pPr>
              <w:rPr>
                <w:ins w:id="976" w:author="CATT" w:date="2020-12-17T11:09:00Z"/>
                <w:rFonts w:eastAsia="宋体"/>
                <w:lang w:eastAsia="zh-CN"/>
              </w:rPr>
            </w:pPr>
            <w:ins w:id="977"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 xml:space="preserve">to find out </w:t>
              </w:r>
              <w:r>
                <w:rPr>
                  <w:rFonts w:eastAsia="宋体"/>
                  <w:lang w:eastAsia="zh-CN"/>
                </w:rPr>
                <w:lastRenderedPageBreak/>
                <w:t>whether the interested MBS service has changed</w:t>
              </w:r>
              <w:r>
                <w:rPr>
                  <w:rFonts w:eastAsia="宋体" w:hint="eastAsia"/>
                  <w:lang w:eastAsia="zh-CN"/>
                </w:rPr>
                <w:t>. This may result in the increase of UE power consumption.</w:t>
              </w:r>
            </w:ins>
          </w:p>
          <w:p w14:paraId="761C3558" w14:textId="77777777" w:rsidR="00F85A82" w:rsidRDefault="00E761EC">
            <w:ins w:id="978"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979" w:author="Kyocera - Masato Fujishiro" w:date="2020-12-17T15:23:00Z">
              <w:r>
                <w:rPr>
                  <w:rFonts w:hint="eastAsia"/>
                  <w:lang w:eastAsia="ja-JP"/>
                </w:rPr>
                <w:lastRenderedPageBreak/>
                <w:t>K</w:t>
              </w:r>
              <w:r>
                <w:rPr>
                  <w:lang w:eastAsia="ja-JP"/>
                </w:rPr>
                <w:t>yocera</w:t>
              </w:r>
            </w:ins>
          </w:p>
        </w:tc>
        <w:tc>
          <w:tcPr>
            <w:tcW w:w="1842" w:type="dxa"/>
          </w:tcPr>
          <w:p w14:paraId="64FBB8BE" w14:textId="77777777" w:rsidR="00F85A82" w:rsidRDefault="00E761EC">
            <w:ins w:id="980" w:author="Kyocera - Masato Fujishiro" w:date="2020-12-17T15:23:00Z">
              <w:r>
                <w:rPr>
                  <w:lang w:eastAsia="ja-JP"/>
                </w:rPr>
                <w:t>Yes</w:t>
              </w:r>
            </w:ins>
          </w:p>
        </w:tc>
        <w:tc>
          <w:tcPr>
            <w:tcW w:w="5659" w:type="dxa"/>
          </w:tcPr>
          <w:p w14:paraId="27EB5054" w14:textId="77777777" w:rsidR="00F85A82" w:rsidRDefault="00E761EC">
            <w:ins w:id="981"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宋体"/>
                <w:lang w:eastAsia="zh-CN"/>
              </w:rPr>
            </w:pPr>
            <w:ins w:id="982" w:author="ZTE - Tao" w:date="2020-12-17T17:27:00Z">
              <w:r>
                <w:rPr>
                  <w:rFonts w:eastAsia="宋体" w:hint="eastAsia"/>
                  <w:lang w:eastAsia="zh-CN"/>
                </w:rPr>
                <w:t>ZTE</w:t>
              </w:r>
            </w:ins>
          </w:p>
        </w:tc>
        <w:tc>
          <w:tcPr>
            <w:tcW w:w="1842" w:type="dxa"/>
          </w:tcPr>
          <w:p w14:paraId="78755F4C" w14:textId="77777777" w:rsidR="00F85A82" w:rsidRDefault="00E761EC">
            <w:pPr>
              <w:rPr>
                <w:rFonts w:eastAsia="宋体"/>
                <w:lang w:eastAsia="zh-CN"/>
              </w:rPr>
            </w:pPr>
            <w:ins w:id="983" w:author="ZTE - Tao" w:date="2020-12-17T17:27:00Z">
              <w:r>
                <w:rPr>
                  <w:rFonts w:eastAsia="宋体" w:hint="eastAsia"/>
                  <w:lang w:eastAsia="zh-CN"/>
                </w:rPr>
                <w:t>No</w:t>
              </w:r>
            </w:ins>
          </w:p>
        </w:tc>
        <w:tc>
          <w:tcPr>
            <w:tcW w:w="5659" w:type="dxa"/>
          </w:tcPr>
          <w:p w14:paraId="49D5DC9F" w14:textId="77777777" w:rsidR="00F85A82" w:rsidRDefault="00E761EC">
            <w:pPr>
              <w:rPr>
                <w:ins w:id="984" w:author="ZTE - Tao" w:date="2020-12-17T17:27:00Z"/>
              </w:rPr>
            </w:pPr>
            <w:ins w:id="985" w:author="ZTE - Tao" w:date="2020-12-17T17:27:00Z">
              <w:r>
                <w:rPr>
                  <w:rFonts w:hint="eastAsia"/>
                </w:rPr>
                <w:t xml:space="preserve">We see the rationale to </w:t>
              </w:r>
            </w:ins>
            <w:ins w:id="986" w:author="ZTE - Tao" w:date="2020-12-17T17:28:00Z">
              <w:r>
                <w:rPr>
                  <w:rFonts w:eastAsia="宋体" w:hint="eastAsia"/>
                  <w:lang w:eastAsia="zh-CN"/>
                </w:rPr>
                <w:t>satisfy diverse needs which is not provided in</w:t>
              </w:r>
            </w:ins>
            <w:ins w:id="987"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988" w:author="ZTE - Tao" w:date="2020-12-17T17:27:00Z"/>
              </w:rPr>
            </w:pPr>
            <w:ins w:id="989"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990"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991" w:author="SangWon Kim (LG)" w:date="2020-12-18T10:31:00Z"/>
        </w:trPr>
        <w:tc>
          <w:tcPr>
            <w:tcW w:w="2120" w:type="dxa"/>
          </w:tcPr>
          <w:p w14:paraId="37AD5488" w14:textId="77777777" w:rsidR="0044294E" w:rsidRDefault="0044294E" w:rsidP="004A0FE9">
            <w:pPr>
              <w:rPr>
                <w:ins w:id="992" w:author="SangWon Kim (LG)" w:date="2020-12-18T10:31:00Z"/>
                <w:lang w:eastAsia="ko-KR"/>
              </w:rPr>
            </w:pPr>
            <w:ins w:id="993"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994" w:author="SangWon Kim (LG)" w:date="2020-12-18T10:31:00Z"/>
                <w:lang w:eastAsia="ko-KR"/>
              </w:rPr>
            </w:pPr>
          </w:p>
        </w:tc>
        <w:tc>
          <w:tcPr>
            <w:tcW w:w="5659" w:type="dxa"/>
          </w:tcPr>
          <w:p w14:paraId="3CAFC075" w14:textId="77777777" w:rsidR="0044294E" w:rsidRDefault="0044294E" w:rsidP="004A0FE9">
            <w:pPr>
              <w:rPr>
                <w:ins w:id="995" w:author="SangWon Kim (LG)" w:date="2020-12-18T10:31:00Z"/>
                <w:lang w:eastAsia="ko-KR"/>
              </w:rPr>
            </w:pPr>
            <w:ins w:id="996"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997" w:author="Nokia_UPDATE1" w:date="2020-12-18T12:00:00Z"/>
        </w:trPr>
        <w:tc>
          <w:tcPr>
            <w:tcW w:w="2120" w:type="dxa"/>
          </w:tcPr>
          <w:p w14:paraId="205605A8" w14:textId="77777777" w:rsidR="00A17223" w:rsidRDefault="00A17223" w:rsidP="004A0FE9">
            <w:pPr>
              <w:rPr>
                <w:ins w:id="998" w:author="Nokia_UPDATE1" w:date="2020-12-18T12:00:00Z"/>
              </w:rPr>
            </w:pPr>
            <w:ins w:id="999" w:author="Nokia_UPDATE1" w:date="2020-12-18T12:00:00Z">
              <w:r>
                <w:t>Nokia</w:t>
              </w:r>
            </w:ins>
          </w:p>
        </w:tc>
        <w:tc>
          <w:tcPr>
            <w:tcW w:w="1842" w:type="dxa"/>
          </w:tcPr>
          <w:p w14:paraId="1F23CD62" w14:textId="77777777" w:rsidR="00A17223" w:rsidRDefault="00A17223" w:rsidP="004A0FE9">
            <w:pPr>
              <w:rPr>
                <w:ins w:id="1000" w:author="Nokia_UPDATE1" w:date="2020-12-18T12:00:00Z"/>
              </w:rPr>
            </w:pPr>
            <w:ins w:id="1001" w:author="Nokia_UPDATE1" w:date="2020-12-18T12:00:00Z">
              <w:r>
                <w:t>Yes</w:t>
              </w:r>
            </w:ins>
          </w:p>
        </w:tc>
        <w:tc>
          <w:tcPr>
            <w:tcW w:w="5659" w:type="dxa"/>
          </w:tcPr>
          <w:p w14:paraId="3B8AE9CA" w14:textId="77777777" w:rsidR="00A17223" w:rsidRDefault="00A17223" w:rsidP="004A0FE9">
            <w:pPr>
              <w:rPr>
                <w:ins w:id="1002" w:author="Nokia_UPDATE1" w:date="2020-12-18T12:00:00Z"/>
              </w:rPr>
            </w:pPr>
            <w:ins w:id="1003"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w:t>
              </w:r>
              <w:r>
                <w:lastRenderedPageBreak/>
                <w:t xml:space="preserve">raised by QC about different service requirements may pose different requirements for e.g. MCCH periodicity. </w:t>
              </w:r>
            </w:ins>
          </w:p>
        </w:tc>
      </w:tr>
      <w:tr w:rsidR="00002752" w14:paraId="42442894" w14:textId="77777777" w:rsidTr="00002752">
        <w:trPr>
          <w:ins w:id="1004" w:author="Ericsson" w:date="2020-12-18T13:30:00Z"/>
        </w:trPr>
        <w:tc>
          <w:tcPr>
            <w:tcW w:w="2120" w:type="dxa"/>
            <w:hideMark/>
          </w:tcPr>
          <w:p w14:paraId="737FB5A1" w14:textId="77777777" w:rsidR="00002752" w:rsidRDefault="00002752">
            <w:pPr>
              <w:rPr>
                <w:ins w:id="1005" w:author="Ericsson" w:date="2020-12-18T13:30:00Z"/>
                <w:lang w:eastAsia="ko-KR"/>
              </w:rPr>
            </w:pPr>
            <w:ins w:id="1006" w:author="Ericsson" w:date="2020-12-18T13:30:00Z">
              <w:r>
                <w:rPr>
                  <w:rFonts w:hint="eastAsia"/>
                  <w:lang w:eastAsia="ko-KR"/>
                </w:rPr>
                <w:lastRenderedPageBreak/>
                <w:t>Ericsson</w:t>
              </w:r>
            </w:ins>
          </w:p>
        </w:tc>
        <w:tc>
          <w:tcPr>
            <w:tcW w:w="1842" w:type="dxa"/>
            <w:hideMark/>
          </w:tcPr>
          <w:p w14:paraId="0567C453" w14:textId="77777777" w:rsidR="00002752" w:rsidRDefault="00002752">
            <w:pPr>
              <w:rPr>
                <w:ins w:id="1007" w:author="Ericsson" w:date="2020-12-18T13:30:00Z"/>
                <w:lang w:eastAsia="ko-KR"/>
              </w:rPr>
            </w:pPr>
            <w:ins w:id="1008" w:author="Ericsson" w:date="2020-12-18T13:30:00Z">
              <w:r>
                <w:rPr>
                  <w:rFonts w:hint="eastAsia"/>
                  <w:lang w:eastAsia="ko-KR"/>
                </w:rPr>
                <w:t>No</w:t>
              </w:r>
            </w:ins>
          </w:p>
        </w:tc>
        <w:tc>
          <w:tcPr>
            <w:tcW w:w="5659" w:type="dxa"/>
            <w:hideMark/>
          </w:tcPr>
          <w:p w14:paraId="78E347BD" w14:textId="77777777" w:rsidR="00002752" w:rsidRDefault="00002752">
            <w:pPr>
              <w:rPr>
                <w:ins w:id="1009" w:author="Ericsson" w:date="2020-12-18T13:30:00Z"/>
                <w:lang w:eastAsia="ko-KR"/>
              </w:rPr>
            </w:pPr>
            <w:ins w:id="1010"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1011" w:author="vivo (Stephen)" w:date="2020-12-18T21:21:00Z"/>
        </w:trPr>
        <w:tc>
          <w:tcPr>
            <w:tcW w:w="2120" w:type="dxa"/>
          </w:tcPr>
          <w:p w14:paraId="6F475287" w14:textId="69139BA2" w:rsidR="00522B91" w:rsidRDefault="00522B91" w:rsidP="00522B91">
            <w:pPr>
              <w:rPr>
                <w:ins w:id="1012" w:author="vivo (Stephen)" w:date="2020-12-18T21:21:00Z"/>
                <w:lang w:eastAsia="ko-KR"/>
              </w:rPr>
            </w:pPr>
            <w:ins w:id="1013"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1014" w:author="vivo (Stephen)" w:date="2020-12-18T21:21:00Z"/>
                <w:lang w:eastAsia="ko-KR"/>
              </w:rPr>
            </w:pPr>
            <w:ins w:id="1015"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1016" w:author="vivo (Stephen)" w:date="2020-12-18T21:21:00Z"/>
                <w:lang w:eastAsia="ko-KR"/>
              </w:rPr>
            </w:pPr>
            <w:ins w:id="1017"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1018" w:author="Jialin Zou" w:date="2020-12-18T10:48:00Z"/>
        </w:trPr>
        <w:tc>
          <w:tcPr>
            <w:tcW w:w="2120" w:type="dxa"/>
          </w:tcPr>
          <w:p w14:paraId="032A8A62" w14:textId="60C01BFA" w:rsidR="00AC5FCA" w:rsidRDefault="00AC5FCA" w:rsidP="00AC5FCA">
            <w:pPr>
              <w:rPr>
                <w:ins w:id="1019" w:author="Jialin Zou" w:date="2020-12-18T10:48:00Z"/>
                <w:lang w:eastAsia="zh-CN"/>
              </w:rPr>
            </w:pPr>
            <w:ins w:id="1020" w:author="Jialin Zou" w:date="2020-12-18T10:48:00Z">
              <w:r>
                <w:t>Futurewei</w:t>
              </w:r>
            </w:ins>
          </w:p>
        </w:tc>
        <w:tc>
          <w:tcPr>
            <w:tcW w:w="1842" w:type="dxa"/>
          </w:tcPr>
          <w:p w14:paraId="120B963D" w14:textId="44FE3B28" w:rsidR="00AC5FCA" w:rsidRDefault="00AC5FCA" w:rsidP="00AC5FCA">
            <w:pPr>
              <w:rPr>
                <w:ins w:id="1021" w:author="Jialin Zou" w:date="2020-12-18T10:48:00Z"/>
                <w:lang w:eastAsia="zh-CN"/>
              </w:rPr>
            </w:pPr>
            <w:ins w:id="1022" w:author="Jialin Zou" w:date="2020-12-18T10:48:00Z">
              <w:r>
                <w:t>No</w:t>
              </w:r>
            </w:ins>
          </w:p>
        </w:tc>
        <w:tc>
          <w:tcPr>
            <w:tcW w:w="5659" w:type="dxa"/>
          </w:tcPr>
          <w:p w14:paraId="618F6453" w14:textId="6830589A" w:rsidR="00AC5FCA" w:rsidRDefault="00AC5FCA" w:rsidP="00AC5FCA">
            <w:pPr>
              <w:rPr>
                <w:ins w:id="1023" w:author="Jialin Zou" w:date="2020-12-18T10:48:00Z"/>
                <w:lang w:eastAsia="zh-CN"/>
              </w:rPr>
            </w:pPr>
            <w:ins w:id="1024"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9394ABA" w14:textId="77777777" w:rsidTr="00002752">
        <w:trPr>
          <w:ins w:id="1025" w:author="Zhang, Yujian" w:date="2020-12-20T21:36:00Z"/>
        </w:trPr>
        <w:tc>
          <w:tcPr>
            <w:tcW w:w="2120" w:type="dxa"/>
          </w:tcPr>
          <w:p w14:paraId="2EA1B73B" w14:textId="59A1C7E8" w:rsidR="00031009" w:rsidRDefault="00031009" w:rsidP="00031009">
            <w:pPr>
              <w:rPr>
                <w:ins w:id="1026" w:author="Zhang, Yujian" w:date="2020-12-20T21:36:00Z"/>
              </w:rPr>
            </w:pPr>
            <w:ins w:id="1027" w:author="Zhang, Yujian" w:date="2020-12-20T21:36:00Z">
              <w:r w:rsidRPr="007B1424">
                <w:rPr>
                  <w:rFonts w:ascii="Arial" w:hAnsi="Arial" w:cs="Arial"/>
                </w:rPr>
                <w:t>Intel</w:t>
              </w:r>
            </w:ins>
          </w:p>
        </w:tc>
        <w:tc>
          <w:tcPr>
            <w:tcW w:w="1842" w:type="dxa"/>
          </w:tcPr>
          <w:p w14:paraId="0CFF1041" w14:textId="5EDABECF" w:rsidR="00031009" w:rsidRDefault="00031009" w:rsidP="00031009">
            <w:pPr>
              <w:rPr>
                <w:ins w:id="1028" w:author="Zhang, Yujian" w:date="2020-12-20T21:36:00Z"/>
              </w:rPr>
            </w:pPr>
            <w:ins w:id="1029" w:author="Zhang, Yujian" w:date="2020-12-20T21:36:00Z">
              <w:r>
                <w:rPr>
                  <w:rFonts w:ascii="Arial" w:eastAsia="宋体" w:hAnsi="Arial" w:cs="Arial"/>
                </w:rPr>
                <w:t>No</w:t>
              </w:r>
            </w:ins>
          </w:p>
        </w:tc>
        <w:tc>
          <w:tcPr>
            <w:tcW w:w="5659" w:type="dxa"/>
          </w:tcPr>
          <w:p w14:paraId="301F3B78" w14:textId="073F20DC" w:rsidR="00031009" w:rsidRDefault="00D164EF" w:rsidP="00031009">
            <w:pPr>
              <w:rPr>
                <w:ins w:id="1030" w:author="Zhang, Yujian" w:date="2020-12-20T21:36:00Z"/>
              </w:rPr>
            </w:pPr>
            <w:ins w:id="1031" w:author="Zhang, Yujian" w:date="2020-12-20T21:36:00Z">
              <w:r w:rsidRPr="00D164EF">
                <w:rPr>
                  <w:rFonts w:ascii="Arial" w:eastAsia="宋体" w:hAnsi="Arial" w:cs="Arial"/>
                </w:rPr>
                <w:t xml:space="preserve">Although there might be some benefits from multiple MCCHs e.g. flexible configuration for different type of </w:t>
              </w:r>
              <w:proofErr w:type="gramStart"/>
              <w:r w:rsidRPr="00D164EF">
                <w:rPr>
                  <w:rFonts w:ascii="Arial" w:eastAsia="宋体" w:hAnsi="Arial" w:cs="Arial"/>
                </w:rPr>
                <w:t>services ,</w:t>
              </w:r>
              <w:proofErr w:type="gramEnd"/>
              <w:r w:rsidRPr="00D164EF">
                <w:rPr>
                  <w:rFonts w:ascii="Arial" w:eastAsia="宋体" w:hAnsi="Arial" w:cs="Arial"/>
                </w:rPr>
                <w:t xml:space="preserve">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4DE4886B" w14:textId="77777777" w:rsidTr="00002752">
        <w:trPr>
          <w:ins w:id="1032" w:author="Sharp" w:date="2020-12-21T10:30:00Z"/>
        </w:trPr>
        <w:tc>
          <w:tcPr>
            <w:tcW w:w="2120" w:type="dxa"/>
          </w:tcPr>
          <w:p w14:paraId="60404946" w14:textId="25177338" w:rsidR="001E55B0" w:rsidRPr="007B1424" w:rsidRDefault="001E55B0" w:rsidP="001E55B0">
            <w:pPr>
              <w:rPr>
                <w:ins w:id="1033" w:author="Sharp" w:date="2020-12-21T10:30:00Z"/>
                <w:rFonts w:ascii="Arial" w:hAnsi="Arial" w:cs="Arial"/>
              </w:rPr>
            </w:pPr>
            <w:ins w:id="1034" w:author="Sharp" w:date="2020-12-21T10:30:00Z">
              <w:r>
                <w:rPr>
                  <w:rFonts w:hint="eastAsia"/>
                  <w:lang w:eastAsia="ja-JP"/>
                </w:rPr>
                <w:t>Sharp</w:t>
              </w:r>
            </w:ins>
          </w:p>
        </w:tc>
        <w:tc>
          <w:tcPr>
            <w:tcW w:w="1842" w:type="dxa"/>
          </w:tcPr>
          <w:p w14:paraId="1D47F094" w14:textId="0FABE292" w:rsidR="001E55B0" w:rsidRDefault="001E55B0" w:rsidP="001E55B0">
            <w:pPr>
              <w:rPr>
                <w:ins w:id="1035" w:author="Sharp" w:date="2020-12-21T10:30:00Z"/>
                <w:rFonts w:ascii="Arial" w:eastAsia="宋体" w:hAnsi="Arial" w:cs="Arial"/>
              </w:rPr>
            </w:pPr>
            <w:ins w:id="1036" w:author="Sharp" w:date="2020-12-21T10:30:00Z">
              <w:r>
                <w:rPr>
                  <w:rFonts w:hint="eastAsia"/>
                  <w:lang w:eastAsia="ja-JP"/>
                </w:rPr>
                <w:t>No</w:t>
              </w:r>
            </w:ins>
          </w:p>
        </w:tc>
        <w:tc>
          <w:tcPr>
            <w:tcW w:w="5659" w:type="dxa"/>
          </w:tcPr>
          <w:p w14:paraId="6BE511B0" w14:textId="501FA97E" w:rsidR="001E55B0" w:rsidRPr="00D164EF" w:rsidRDefault="001E55B0" w:rsidP="001E55B0">
            <w:pPr>
              <w:rPr>
                <w:ins w:id="1037" w:author="Sharp" w:date="2020-12-21T10:30:00Z"/>
                <w:rFonts w:ascii="Arial" w:eastAsia="宋体" w:hAnsi="Arial" w:cs="Arial"/>
              </w:rPr>
            </w:pPr>
            <w:ins w:id="1038" w:author="Sharp" w:date="2020-12-21T10:30:00Z">
              <w:r>
                <w:rPr>
                  <w:lang w:eastAsia="ko-KR"/>
                </w:rPr>
                <w:t>As mode 2 delivery is for "low QoS" MBS session, we think multiple MCCHs to cover different use cases would not be necessary.</w:t>
              </w:r>
            </w:ins>
          </w:p>
        </w:tc>
      </w:tr>
      <w:tr w:rsidR="003503B1" w14:paraId="49864A88" w14:textId="77777777" w:rsidTr="00002752">
        <w:trPr>
          <w:ins w:id="1039" w:author="Lenovo2" w:date="2020-12-21T10:05:00Z"/>
        </w:trPr>
        <w:tc>
          <w:tcPr>
            <w:tcW w:w="2120" w:type="dxa"/>
          </w:tcPr>
          <w:p w14:paraId="7087A479" w14:textId="42927D2E" w:rsidR="003503B1" w:rsidRDefault="003503B1" w:rsidP="003503B1">
            <w:pPr>
              <w:rPr>
                <w:ins w:id="1040" w:author="Lenovo2" w:date="2020-12-21T10:05:00Z"/>
                <w:lang w:eastAsia="ja-JP"/>
              </w:rPr>
            </w:pPr>
            <w:ins w:id="1041" w:author="Lenovo2" w:date="2020-12-21T10:05:00Z">
              <w:r>
                <w:rPr>
                  <w:rFonts w:hint="eastAsia"/>
                  <w:lang w:eastAsia="zh-CN"/>
                </w:rPr>
                <w:t>L</w:t>
              </w:r>
              <w:r>
                <w:rPr>
                  <w:lang w:eastAsia="zh-CN"/>
                </w:rPr>
                <w:t>enovo, Motorola Mobility</w:t>
              </w:r>
            </w:ins>
          </w:p>
        </w:tc>
        <w:tc>
          <w:tcPr>
            <w:tcW w:w="1842" w:type="dxa"/>
          </w:tcPr>
          <w:p w14:paraId="1EBDBC9B" w14:textId="08D935A4" w:rsidR="003503B1" w:rsidRDefault="003503B1" w:rsidP="003503B1">
            <w:pPr>
              <w:rPr>
                <w:ins w:id="1042" w:author="Lenovo2" w:date="2020-12-21T10:05:00Z"/>
                <w:lang w:eastAsia="ja-JP"/>
              </w:rPr>
            </w:pPr>
            <w:ins w:id="1043" w:author="Lenovo2" w:date="2020-12-21T10:05:00Z">
              <w:r>
                <w:rPr>
                  <w:rFonts w:hint="eastAsia"/>
                  <w:lang w:eastAsia="zh-CN"/>
                </w:rPr>
                <w:t>N</w:t>
              </w:r>
              <w:r>
                <w:rPr>
                  <w:lang w:eastAsia="zh-CN"/>
                </w:rPr>
                <w:t>o</w:t>
              </w:r>
            </w:ins>
          </w:p>
        </w:tc>
        <w:tc>
          <w:tcPr>
            <w:tcW w:w="5659" w:type="dxa"/>
          </w:tcPr>
          <w:p w14:paraId="6FF94984" w14:textId="0FEB8596" w:rsidR="003503B1" w:rsidRDefault="003503B1" w:rsidP="003503B1">
            <w:pPr>
              <w:rPr>
                <w:ins w:id="1044" w:author="Lenovo2" w:date="2020-12-21T10:05:00Z"/>
                <w:lang w:eastAsia="ko-KR"/>
              </w:rPr>
            </w:pPr>
            <w:ins w:id="1045" w:author="Lenovo2" w:date="2020-12-21T10:05:00Z">
              <w:r>
                <w:rPr>
                  <w:lang w:eastAsia="zh-CN"/>
                </w:rPr>
                <w:t xml:space="preserve">The delivery mode 2 is used for the service with low QoS requirement. It should be delay </w:t>
              </w:r>
              <w:r w:rsidRPr="00535B35">
                <w:rPr>
                  <w:lang w:eastAsia="zh-CN"/>
                </w:rPr>
                <w:t>tolerant</w:t>
              </w:r>
              <w:r>
                <w:rPr>
                  <w:lang w:eastAsia="zh-CN"/>
                </w:rPr>
                <w:t xml:space="preserve">. The optimization is not necessary. The UE may need to monitor PDCCH for multiple MCCHs which cause more </w:t>
              </w:r>
              <w:r>
                <w:rPr>
                  <w:lang w:eastAsia="zh-CN"/>
                </w:rPr>
                <w:lastRenderedPageBreak/>
                <w:t>power consumption. RAN1 should be involved e.g. how the UE to identify the different MCCHs in PDCCH.</w:t>
              </w:r>
            </w:ins>
          </w:p>
        </w:tc>
      </w:tr>
    </w:tbl>
    <w:p w14:paraId="0597CE92" w14:textId="77777777" w:rsidR="00F85A82" w:rsidRPr="00002752" w:rsidRDefault="00F85A82">
      <w:pPr>
        <w:spacing w:before="120" w:after="120"/>
        <w:rPr>
          <w:rFonts w:ascii="Arial" w:hAnsi="Arial" w:cs="Arial"/>
          <w:lang w:val="en-GB" w:eastAsia="ja-JP"/>
        </w:rPr>
      </w:pPr>
    </w:p>
    <w:p w14:paraId="2BDC7D19" w14:textId="77777777" w:rsidR="00F85A82" w:rsidRDefault="00E761EC">
      <w:pPr>
        <w:pStyle w:val="1"/>
        <w:overflowPunct w:val="0"/>
        <w:autoSpaceDE w:val="0"/>
        <w:autoSpaceDN w:val="0"/>
        <w:adjustRightInd w:val="0"/>
        <w:rPr>
          <w:rFonts w:cs="Arial"/>
        </w:rPr>
      </w:pPr>
      <w:r>
        <w:rPr>
          <w:rFonts w:cs="Arial"/>
          <w:lang w:eastAsia="ja-JP"/>
        </w:rPr>
        <w:t>Change notification for PTM configuration</w:t>
      </w:r>
    </w:p>
    <w:p w14:paraId="44B7FB8D" w14:textId="77777777" w:rsidR="00F85A82" w:rsidRDefault="00E761EC">
      <w:pPr>
        <w:pStyle w:val="2"/>
        <w:ind w:left="663" w:hanging="663"/>
        <w:rPr>
          <w:rFonts w:cs="Arial"/>
        </w:rPr>
      </w:pPr>
      <w:r>
        <w:rPr>
          <w:rFonts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 xml:space="preserve">/NB-IoT SC-PTM)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3"/>
        <w:rPr>
          <w:b/>
        </w:rPr>
      </w:pPr>
      <w:r>
        <w:rPr>
          <w:b/>
          <w:color w:val="00B0F0"/>
          <w:sz w:val="22"/>
        </w:rPr>
        <w:t>Question 10</w:t>
      </w:r>
      <w:r>
        <w:rPr>
          <w:b/>
        </w:rPr>
        <w:t xml:space="preserve"> </w:t>
      </w:r>
    </w:p>
    <w:p w14:paraId="1518EAE8"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ac"/>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1046" w:author="Xuelong Wang" w:date="2020-12-11T14:57:00Z">
              <w:r>
                <w:rPr>
                  <w:lang w:val="en-GB" w:eastAsia="zh-CN"/>
                </w:rPr>
                <w:t>MediaTek</w:t>
              </w:r>
            </w:ins>
          </w:p>
        </w:tc>
        <w:tc>
          <w:tcPr>
            <w:tcW w:w="1842" w:type="dxa"/>
          </w:tcPr>
          <w:p w14:paraId="21344066" w14:textId="77777777" w:rsidR="00F85A82" w:rsidRDefault="00E761EC">
            <w:pPr>
              <w:rPr>
                <w:lang w:val="en-GB"/>
              </w:rPr>
            </w:pPr>
            <w:ins w:id="1047" w:author="Xuelong Wang" w:date="2020-12-11T14:57:00Z">
              <w:r>
                <w:rPr>
                  <w:lang w:val="en-GB"/>
                </w:rPr>
                <w:t>Yes</w:t>
              </w:r>
            </w:ins>
          </w:p>
        </w:tc>
        <w:tc>
          <w:tcPr>
            <w:tcW w:w="5659" w:type="dxa"/>
          </w:tcPr>
          <w:p w14:paraId="6C975854" w14:textId="77777777" w:rsidR="00F85A82" w:rsidRDefault="00E761EC">
            <w:pPr>
              <w:rPr>
                <w:lang w:val="en-GB"/>
              </w:rPr>
            </w:pPr>
            <w:ins w:id="1048" w:author="Xuelong Wang" w:date="2020-12-11T14:57:00Z">
              <w:r>
                <w:rPr>
                  <w:rFonts w:ascii="Arial" w:hAnsi="Arial" w:cs="Arial"/>
                  <w:lang w:val="en-GB" w:eastAsia="ja-JP"/>
                </w:rPr>
                <w:t xml:space="preserve">It is not clear to us why LTE SC-PTM support </w:t>
              </w:r>
            </w:ins>
            <w:ins w:id="1049" w:author="Xuelong Wang" w:date="2020-12-11T14:58:00Z">
              <w:r>
                <w:rPr>
                  <w:rFonts w:ascii="Arial" w:hAnsi="Arial" w:cs="Arial"/>
                  <w:lang w:val="en-GB" w:eastAsia="ja-JP"/>
                </w:rPr>
                <w:t xml:space="preserve">notification of </w:t>
              </w:r>
            </w:ins>
            <w:ins w:id="1050" w:author="Xuelong Wang" w:date="2020-12-11T14:57:00Z">
              <w:r>
                <w:rPr>
                  <w:rFonts w:ascii="Arial" w:hAnsi="Arial" w:cs="Arial"/>
                  <w:lang w:val="en-GB" w:eastAsia="ja-JP"/>
                </w:rPr>
                <w:t xml:space="preserve">the session start but </w:t>
              </w:r>
            </w:ins>
            <w:ins w:id="1051" w:author="Xuelong Wang" w:date="2020-12-11T14:58:00Z">
              <w:r>
                <w:rPr>
                  <w:rFonts w:ascii="Arial" w:hAnsi="Arial" w:cs="Arial"/>
                  <w:color w:val="00B0F0"/>
                  <w:lang w:eastAsia="ja-JP"/>
                </w:rPr>
                <w:t>delivery mode 2 of NR MBS</w:t>
              </w:r>
            </w:ins>
            <w:ins w:id="1052" w:author="Xuelong Wang" w:date="2020-12-11T14:57:00Z">
              <w:r>
                <w:rPr>
                  <w:rFonts w:ascii="Arial" w:hAnsi="Arial" w:cs="Arial"/>
                  <w:lang w:val="en-GB" w:eastAsia="ja-JP"/>
                </w:rPr>
                <w:t xml:space="preserve"> </w:t>
              </w:r>
            </w:ins>
            <w:ins w:id="1053" w:author="Xuelong Wang" w:date="2020-12-11T14:58:00Z">
              <w:r>
                <w:rPr>
                  <w:rFonts w:ascii="Arial" w:hAnsi="Arial" w:cs="Arial"/>
                  <w:lang w:val="en-GB" w:eastAsia="ja-JP"/>
                </w:rPr>
                <w:t>need not. M</w:t>
              </w:r>
            </w:ins>
            <w:ins w:id="1054" w:author="Xuelong Wang" w:date="2020-12-11T14:59:00Z">
              <w:r>
                <w:rPr>
                  <w:rFonts w:ascii="Arial" w:hAnsi="Arial" w:cs="Arial"/>
                  <w:lang w:val="en-GB" w:eastAsia="ja-JP"/>
                </w:rPr>
                <w:t xml:space="preserve">eanwhile we think that this can be coordinated with SA2. </w:t>
              </w:r>
            </w:ins>
            <w:ins w:id="1055"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1056" w:author="Huawei, HiSilicon" w:date="2020-12-11T19:54:00Z">
              <w:r>
                <w:t xml:space="preserve">Huawei, </w:t>
              </w:r>
              <w:proofErr w:type="spellStart"/>
              <w:r>
                <w:t>HiSilicon</w:t>
              </w:r>
            </w:ins>
            <w:proofErr w:type="spellEnd"/>
          </w:p>
        </w:tc>
        <w:tc>
          <w:tcPr>
            <w:tcW w:w="1842" w:type="dxa"/>
          </w:tcPr>
          <w:p w14:paraId="668CE1EA" w14:textId="77777777" w:rsidR="00F85A82" w:rsidRDefault="00E761EC">
            <w:ins w:id="1057" w:author="Huawei, HiSilicon" w:date="2020-12-11T19:54:00Z">
              <w:r>
                <w:t>Yes</w:t>
              </w:r>
            </w:ins>
          </w:p>
        </w:tc>
        <w:tc>
          <w:tcPr>
            <w:tcW w:w="5659" w:type="dxa"/>
          </w:tcPr>
          <w:p w14:paraId="45C3BDE0" w14:textId="77777777" w:rsidR="00F85A82" w:rsidRDefault="00E761EC">
            <w:proofErr w:type="spellStart"/>
            <w:ins w:id="1058" w:author="Huawei, HiSilicon" w:date="2020-12-11T19:58:00Z">
              <w:r>
                <w:t>gNBs</w:t>
              </w:r>
              <w:proofErr w:type="spellEnd"/>
              <w:r>
                <w:t xml:space="preserve"> should send session start notification </w:t>
              </w:r>
            </w:ins>
            <w:ins w:id="1059"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1060" w:author="Prasad QC1" w:date="2020-12-15T12:27:00Z">
              <w:r>
                <w:t>QC</w:t>
              </w:r>
            </w:ins>
          </w:p>
        </w:tc>
        <w:tc>
          <w:tcPr>
            <w:tcW w:w="1842" w:type="dxa"/>
          </w:tcPr>
          <w:p w14:paraId="5BA02674" w14:textId="77777777" w:rsidR="00F85A82" w:rsidRDefault="00E761EC">
            <w:ins w:id="1061" w:author="Prasad QC1" w:date="2020-12-15T12:27:00Z">
              <w:r>
                <w:t>Yes but</w:t>
              </w:r>
            </w:ins>
          </w:p>
        </w:tc>
        <w:tc>
          <w:tcPr>
            <w:tcW w:w="5659" w:type="dxa"/>
          </w:tcPr>
          <w:p w14:paraId="29F007D9" w14:textId="77777777" w:rsidR="00F85A82" w:rsidRDefault="00E761EC">
            <w:ins w:id="1062" w:author="Prasad QC1" w:date="2020-12-15T12:27:00Z">
              <w:r>
                <w:t xml:space="preserve">PTM configuration is carried by MCCH. we think the question is whether MCCH change notification mechanism can be used to alert Broadcast UEs to acquire MCCH based on MCCH modification period. With this understanding, MCCH change notification can </w:t>
              </w:r>
              <w:r>
                <w:lastRenderedPageBreak/>
                <w:t>be used to alert change of Broadcast service(s) (</w:t>
              </w:r>
              <w:proofErr w:type="spellStart"/>
              <w:r>
                <w:t>i.e</w:t>
              </w:r>
              <w:proofErr w:type="spellEnd"/>
              <w:r>
                <w:t xml:space="preserv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1063" w:author="Windows User" w:date="2020-12-16T09:42:00Z">
              <w:r>
                <w:rPr>
                  <w:rFonts w:hint="eastAsia"/>
                  <w:lang w:eastAsia="zh-CN"/>
                </w:rPr>
                <w:lastRenderedPageBreak/>
                <w:t>O</w:t>
              </w:r>
              <w:r>
                <w:rPr>
                  <w:lang w:eastAsia="zh-CN"/>
                </w:rPr>
                <w:t>PPO</w:t>
              </w:r>
            </w:ins>
          </w:p>
        </w:tc>
        <w:tc>
          <w:tcPr>
            <w:tcW w:w="1842" w:type="dxa"/>
          </w:tcPr>
          <w:p w14:paraId="46AECCBE" w14:textId="77777777" w:rsidR="00F85A82" w:rsidRDefault="00E761EC">
            <w:pPr>
              <w:rPr>
                <w:lang w:eastAsia="zh-CN"/>
              </w:rPr>
            </w:pPr>
            <w:ins w:id="1064" w:author="Windows User" w:date="2020-12-16T09:42:00Z">
              <w:r>
                <w:rPr>
                  <w:lang w:eastAsia="zh-CN"/>
                </w:rPr>
                <w:t>Yes but</w:t>
              </w:r>
            </w:ins>
          </w:p>
        </w:tc>
        <w:tc>
          <w:tcPr>
            <w:tcW w:w="5659" w:type="dxa"/>
          </w:tcPr>
          <w:p w14:paraId="3AF17F92" w14:textId="77777777" w:rsidR="00F85A82" w:rsidRDefault="00E761EC">
            <w:pPr>
              <w:rPr>
                <w:lang w:eastAsia="zh-CN"/>
              </w:rPr>
            </w:pPr>
            <w:ins w:id="1065" w:author="Windows User" w:date="2020-12-16T09:43:00Z">
              <w:r>
                <w:rPr>
                  <w:lang w:eastAsia="zh-CN"/>
                </w:rPr>
                <w:t xml:space="preserve">The MCCH change notification mechanism can be </w:t>
              </w:r>
            </w:ins>
            <w:ins w:id="1066" w:author="Windows User" w:date="2020-12-16T09:44:00Z">
              <w:r>
                <w:rPr>
                  <w:lang w:eastAsia="zh-CN"/>
                </w:rPr>
                <w:t>reused</w:t>
              </w:r>
            </w:ins>
            <w:ins w:id="1067" w:author="Windows User" w:date="2020-12-16T09:43:00Z">
              <w:r>
                <w:rPr>
                  <w:lang w:eastAsia="zh-CN"/>
                </w:rPr>
                <w:t xml:space="preserve"> also in NR. But if</w:t>
              </w:r>
            </w:ins>
            <w:ins w:id="1068" w:author="Windows User" w:date="2020-12-16T09:44:00Z">
              <w:r>
                <w:rPr>
                  <w:lang w:eastAsia="zh-CN"/>
                </w:rPr>
                <w:t xml:space="preserve"> it be can used to notify the session status, we should </w:t>
              </w:r>
            </w:ins>
            <w:ins w:id="1069" w:author="Windows User" w:date="2020-12-16T09:46:00Z">
              <w:r>
                <w:rPr>
                  <w:lang w:eastAsia="zh-CN"/>
                </w:rPr>
                <w:t>confirm</w:t>
              </w:r>
            </w:ins>
            <w:ins w:id="1070"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1071" w:author="CATT" w:date="2020-12-17T11:09:00Z">
              <w:r>
                <w:rPr>
                  <w:rFonts w:hint="eastAsia"/>
                  <w:lang w:eastAsia="zh-CN"/>
                </w:rPr>
                <w:t>CATT</w:t>
              </w:r>
            </w:ins>
          </w:p>
        </w:tc>
        <w:tc>
          <w:tcPr>
            <w:tcW w:w="1842" w:type="dxa"/>
          </w:tcPr>
          <w:p w14:paraId="3721EB22" w14:textId="77777777" w:rsidR="00F85A82" w:rsidRDefault="00E761EC">
            <w:ins w:id="1072" w:author="CATT" w:date="2020-12-17T11:09:00Z">
              <w:r>
                <w:rPr>
                  <w:rFonts w:hint="eastAsia"/>
                  <w:lang w:eastAsia="zh-CN"/>
                </w:rPr>
                <w:t>Yes</w:t>
              </w:r>
            </w:ins>
          </w:p>
        </w:tc>
        <w:tc>
          <w:tcPr>
            <w:tcW w:w="5659" w:type="dxa"/>
          </w:tcPr>
          <w:p w14:paraId="2B46577C" w14:textId="77777777" w:rsidR="00F85A82" w:rsidRDefault="00E761EC">
            <w:ins w:id="1073"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1074"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1075"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1076" w:author="Kyocera - Masato Fujishiro" w:date="2020-12-17T15:24:00Z"/>
                <w:rFonts w:ascii="Arial" w:hAnsi="Arial" w:cs="Arial"/>
                <w:lang w:eastAsia="ja-JP"/>
              </w:rPr>
            </w:pPr>
            <w:ins w:id="1077"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1078"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宋体"/>
                <w:lang w:eastAsia="zh-CN"/>
              </w:rPr>
            </w:pPr>
            <w:ins w:id="1079" w:author="ZTE - Tao" w:date="2020-12-17T17:29:00Z">
              <w:r>
                <w:rPr>
                  <w:rFonts w:eastAsia="宋体" w:hint="eastAsia"/>
                  <w:lang w:eastAsia="zh-CN"/>
                </w:rPr>
                <w:t>ZTE</w:t>
              </w:r>
            </w:ins>
          </w:p>
        </w:tc>
        <w:tc>
          <w:tcPr>
            <w:tcW w:w="1842" w:type="dxa"/>
          </w:tcPr>
          <w:p w14:paraId="214C7322" w14:textId="77777777" w:rsidR="00F85A82" w:rsidRDefault="00E761EC">
            <w:pPr>
              <w:rPr>
                <w:rFonts w:eastAsia="宋体"/>
                <w:lang w:eastAsia="zh-CN"/>
              </w:rPr>
            </w:pPr>
            <w:ins w:id="1080" w:author="ZTE - Tao" w:date="2020-12-17T17:29:00Z">
              <w:r>
                <w:rPr>
                  <w:rFonts w:eastAsia="宋体" w:hint="eastAsia"/>
                  <w:lang w:eastAsia="zh-CN"/>
                </w:rPr>
                <w:t>Yes</w:t>
              </w:r>
            </w:ins>
          </w:p>
        </w:tc>
        <w:tc>
          <w:tcPr>
            <w:tcW w:w="5659" w:type="dxa"/>
          </w:tcPr>
          <w:p w14:paraId="0CE9936E" w14:textId="77777777" w:rsidR="00F85A82" w:rsidRDefault="00E761EC">
            <w:ins w:id="1081" w:author="ZTE - Tao" w:date="2020-12-17T17:29:00Z">
              <w:r>
                <w:rPr>
                  <w:rFonts w:hint="eastAsia"/>
                </w:rPr>
                <w:t>at least for Broadcast session start as legacy did.</w:t>
              </w:r>
            </w:ins>
          </w:p>
        </w:tc>
      </w:tr>
      <w:tr w:rsidR="00981267" w14:paraId="3A89C36C" w14:textId="77777777" w:rsidTr="00002752">
        <w:trPr>
          <w:ins w:id="1082" w:author="SangWon Kim (LG)" w:date="2020-12-18T10:31:00Z"/>
        </w:trPr>
        <w:tc>
          <w:tcPr>
            <w:tcW w:w="2120" w:type="dxa"/>
          </w:tcPr>
          <w:p w14:paraId="0CFEA875" w14:textId="77777777" w:rsidR="00981267" w:rsidRDefault="00981267" w:rsidP="004A0FE9">
            <w:pPr>
              <w:rPr>
                <w:ins w:id="1083" w:author="SangWon Kim (LG)" w:date="2020-12-18T10:31:00Z"/>
                <w:lang w:eastAsia="ko-KR"/>
              </w:rPr>
            </w:pPr>
            <w:ins w:id="1084"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1085" w:author="SangWon Kim (LG)" w:date="2020-12-18T10:31:00Z"/>
                <w:lang w:eastAsia="ko-KR"/>
              </w:rPr>
            </w:pPr>
            <w:ins w:id="1086" w:author="SangWon Kim (LG)" w:date="2020-12-18T10:31:00Z">
              <w:r>
                <w:rPr>
                  <w:rFonts w:hint="eastAsia"/>
                  <w:lang w:eastAsia="ko-KR"/>
                </w:rPr>
                <w:t>Yes</w:t>
              </w:r>
            </w:ins>
          </w:p>
        </w:tc>
        <w:tc>
          <w:tcPr>
            <w:tcW w:w="5659" w:type="dxa"/>
          </w:tcPr>
          <w:p w14:paraId="7EA21498" w14:textId="77777777" w:rsidR="00981267" w:rsidRDefault="00981267" w:rsidP="004A0FE9">
            <w:pPr>
              <w:rPr>
                <w:ins w:id="1087" w:author="SangWon Kim (LG)" w:date="2020-12-18T10:31:00Z"/>
                <w:lang w:eastAsia="ko-KR"/>
              </w:rPr>
            </w:pPr>
            <w:ins w:id="1088"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a"/>
              <w:numPr>
                <w:ilvl w:val="0"/>
                <w:numId w:val="12"/>
              </w:numPr>
              <w:spacing w:line="240" w:lineRule="auto"/>
              <w:jc w:val="left"/>
              <w:rPr>
                <w:ins w:id="1089" w:author="SangWon Kim (LG)" w:date="2020-12-18T10:31:00Z"/>
              </w:rPr>
            </w:pPr>
            <w:ins w:id="1090"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1091" w:author="SangWon Kim (LG)" w:date="2020-12-18T10:31:00Z"/>
                <w:lang w:eastAsia="ko-KR"/>
              </w:rPr>
            </w:pPr>
            <w:ins w:id="1092"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1093" w:author="Nokia_UPDATE1" w:date="2020-12-18T12:00:00Z"/>
        </w:trPr>
        <w:tc>
          <w:tcPr>
            <w:tcW w:w="2120" w:type="dxa"/>
          </w:tcPr>
          <w:p w14:paraId="521AD6EE" w14:textId="77777777" w:rsidR="00A17223" w:rsidRDefault="00A17223" w:rsidP="004A0FE9">
            <w:pPr>
              <w:rPr>
                <w:ins w:id="1094" w:author="Nokia_UPDATE1" w:date="2020-12-18T12:00:00Z"/>
              </w:rPr>
            </w:pPr>
            <w:ins w:id="1095" w:author="Nokia_UPDATE1" w:date="2020-12-18T12:00:00Z">
              <w:r>
                <w:t>Nokia</w:t>
              </w:r>
            </w:ins>
          </w:p>
        </w:tc>
        <w:tc>
          <w:tcPr>
            <w:tcW w:w="1842" w:type="dxa"/>
          </w:tcPr>
          <w:p w14:paraId="6AB45A5A" w14:textId="77777777" w:rsidR="00A17223" w:rsidRDefault="00A17223" w:rsidP="004A0FE9">
            <w:pPr>
              <w:rPr>
                <w:ins w:id="1096" w:author="Nokia_UPDATE1" w:date="2020-12-18T12:00:00Z"/>
              </w:rPr>
            </w:pPr>
            <w:ins w:id="1097" w:author="Nokia_UPDATE1" w:date="2020-12-18T12:00:00Z">
              <w:r>
                <w:t>Yes</w:t>
              </w:r>
            </w:ins>
          </w:p>
        </w:tc>
        <w:tc>
          <w:tcPr>
            <w:tcW w:w="5659" w:type="dxa"/>
          </w:tcPr>
          <w:p w14:paraId="23FB0C22" w14:textId="77777777" w:rsidR="00A17223" w:rsidRDefault="00A17223" w:rsidP="004A0FE9">
            <w:pPr>
              <w:rPr>
                <w:ins w:id="1098" w:author="Nokia_UPDATE1" w:date="2020-12-18T12:00:00Z"/>
              </w:rPr>
            </w:pPr>
            <w:ins w:id="1099"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1100" w:author="Nokia_UPDATE1" w:date="2020-12-18T12:00:00Z"/>
              </w:rPr>
            </w:pPr>
            <w:ins w:id="1101" w:author="Nokia_UPDATE1" w:date="2020-12-18T12:00:00Z">
              <w:r>
                <w:t xml:space="preserve">How actually realize this needs to be studied e.g. how DCI formats are used. </w:t>
              </w:r>
            </w:ins>
          </w:p>
        </w:tc>
      </w:tr>
      <w:tr w:rsidR="00002752" w14:paraId="440D8CD2" w14:textId="77777777" w:rsidTr="00002752">
        <w:trPr>
          <w:ins w:id="1102" w:author="Ericsson" w:date="2020-12-18T13:30:00Z"/>
        </w:trPr>
        <w:tc>
          <w:tcPr>
            <w:tcW w:w="2120" w:type="dxa"/>
            <w:hideMark/>
          </w:tcPr>
          <w:p w14:paraId="10921F0E" w14:textId="77777777" w:rsidR="00002752" w:rsidRDefault="00002752">
            <w:pPr>
              <w:rPr>
                <w:ins w:id="1103" w:author="Ericsson" w:date="2020-12-18T13:30:00Z"/>
                <w:lang w:eastAsia="ko-KR"/>
              </w:rPr>
            </w:pPr>
            <w:ins w:id="1104" w:author="Ericsson" w:date="2020-12-18T13:30:00Z">
              <w:r>
                <w:rPr>
                  <w:rFonts w:hint="eastAsia"/>
                  <w:lang w:eastAsia="ko-KR"/>
                </w:rPr>
                <w:lastRenderedPageBreak/>
                <w:t>Ericsson</w:t>
              </w:r>
            </w:ins>
          </w:p>
        </w:tc>
        <w:tc>
          <w:tcPr>
            <w:tcW w:w="1842" w:type="dxa"/>
            <w:hideMark/>
          </w:tcPr>
          <w:p w14:paraId="50BE060C" w14:textId="77777777" w:rsidR="00002752" w:rsidRDefault="00002752">
            <w:pPr>
              <w:rPr>
                <w:ins w:id="1105" w:author="Ericsson" w:date="2020-12-18T13:30:00Z"/>
                <w:lang w:eastAsia="ko-KR"/>
              </w:rPr>
            </w:pPr>
            <w:ins w:id="1106" w:author="Ericsson" w:date="2020-12-18T13:30:00Z">
              <w:r>
                <w:rPr>
                  <w:rFonts w:hint="eastAsia"/>
                  <w:lang w:eastAsia="ko-KR"/>
                </w:rPr>
                <w:t>No</w:t>
              </w:r>
            </w:ins>
          </w:p>
        </w:tc>
        <w:tc>
          <w:tcPr>
            <w:tcW w:w="5659" w:type="dxa"/>
            <w:hideMark/>
          </w:tcPr>
          <w:p w14:paraId="24FAC969" w14:textId="77777777" w:rsidR="00002752" w:rsidRDefault="00002752">
            <w:pPr>
              <w:rPr>
                <w:ins w:id="1107" w:author="Ericsson" w:date="2020-12-18T13:30:00Z"/>
                <w:lang w:eastAsia="ko-KR"/>
              </w:rPr>
            </w:pPr>
            <w:ins w:id="1108"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4E898915" w14:textId="77777777" w:rsidTr="00002752">
        <w:trPr>
          <w:ins w:id="1109" w:author="vivo (Stephen)" w:date="2020-12-18T21:21:00Z"/>
        </w:trPr>
        <w:tc>
          <w:tcPr>
            <w:tcW w:w="2120" w:type="dxa"/>
          </w:tcPr>
          <w:p w14:paraId="24CB5563" w14:textId="27088BFD" w:rsidR="00AB6C51" w:rsidRDefault="00AB6C51" w:rsidP="00AB6C51">
            <w:pPr>
              <w:rPr>
                <w:ins w:id="1110" w:author="vivo (Stephen)" w:date="2020-12-18T21:21:00Z"/>
                <w:lang w:eastAsia="ko-KR"/>
              </w:rPr>
            </w:pPr>
            <w:ins w:id="1111" w:author="vivo (Stephen)" w:date="2020-12-18T21:21:00Z">
              <w:r>
                <w:rPr>
                  <w:rFonts w:hint="eastAsia"/>
                  <w:lang w:eastAsia="zh-CN"/>
                </w:rPr>
                <w:t>v</w:t>
              </w:r>
              <w:r>
                <w:rPr>
                  <w:lang w:eastAsia="zh-CN"/>
                </w:rPr>
                <w:t>ivo</w:t>
              </w:r>
            </w:ins>
          </w:p>
        </w:tc>
        <w:tc>
          <w:tcPr>
            <w:tcW w:w="1842" w:type="dxa"/>
          </w:tcPr>
          <w:p w14:paraId="279770F6" w14:textId="0DEF25E8" w:rsidR="00AB6C51" w:rsidRDefault="00AB6C51" w:rsidP="00AB6C51">
            <w:pPr>
              <w:rPr>
                <w:ins w:id="1112" w:author="vivo (Stephen)" w:date="2020-12-18T21:21:00Z"/>
                <w:lang w:eastAsia="ko-KR"/>
              </w:rPr>
            </w:pPr>
            <w:ins w:id="1113"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1114" w:author="vivo (Stephen)" w:date="2020-12-18T21:21:00Z"/>
                <w:lang w:eastAsia="ko-KR"/>
              </w:rPr>
            </w:pPr>
            <w:ins w:id="1115"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116" w:author="vivo (Stephen)" w:date="2020-12-18T21:23:00Z">
              <w:r w:rsidR="00552240">
                <w:rPr>
                  <w:lang w:eastAsia="zh-CN"/>
                </w:rPr>
                <w:t>effici</w:t>
              </w:r>
            </w:ins>
            <w:ins w:id="1117" w:author="vivo (Stephen)" w:date="2020-12-18T21:24:00Z">
              <w:r w:rsidR="00552240">
                <w:rPr>
                  <w:lang w:eastAsia="zh-CN"/>
                </w:rPr>
                <w:t xml:space="preserve">ently </w:t>
              </w:r>
            </w:ins>
            <w:ins w:id="1118" w:author="vivo (Stephen)" w:date="2020-12-18T21:21:00Z">
              <w:r>
                <w:rPr>
                  <w:lang w:eastAsia="zh-CN"/>
                </w:rPr>
                <w:t>know when to monitor the SC-MCCH</w:t>
              </w:r>
            </w:ins>
            <w:ins w:id="1119"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120" w:author="vivo (Stephen)" w:date="2020-12-18T21:23:00Z">
              <w:r w:rsidR="00B1162C">
                <w:rPr>
                  <w:lang w:eastAsia="zh-CN"/>
                </w:rPr>
                <w:t>ther data is transmitted</w:t>
              </w:r>
            </w:ins>
            <w:ins w:id="1121" w:author="vivo (Stephen)" w:date="2020-12-18T21:21:00Z">
              <w:r>
                <w:rPr>
                  <w:lang w:eastAsia="zh-CN"/>
                </w:rPr>
                <w:t xml:space="preserve">?    </w:t>
              </w:r>
            </w:ins>
          </w:p>
        </w:tc>
      </w:tr>
      <w:tr w:rsidR="00AC5FCA" w14:paraId="291A55FF" w14:textId="77777777" w:rsidTr="00002752">
        <w:trPr>
          <w:ins w:id="1122" w:author="Jialin Zou" w:date="2020-12-18T10:49:00Z"/>
        </w:trPr>
        <w:tc>
          <w:tcPr>
            <w:tcW w:w="2120" w:type="dxa"/>
          </w:tcPr>
          <w:p w14:paraId="14574B47" w14:textId="2D1C7695" w:rsidR="00AC5FCA" w:rsidRDefault="00AC5FCA" w:rsidP="00AC5FCA">
            <w:pPr>
              <w:rPr>
                <w:ins w:id="1123" w:author="Jialin Zou" w:date="2020-12-18T10:49:00Z"/>
                <w:lang w:eastAsia="zh-CN"/>
              </w:rPr>
            </w:pPr>
            <w:ins w:id="1124" w:author="Jialin Zou" w:date="2020-12-18T10:50:00Z">
              <w:r>
                <w:t>Futurewei</w:t>
              </w:r>
            </w:ins>
          </w:p>
        </w:tc>
        <w:tc>
          <w:tcPr>
            <w:tcW w:w="1842" w:type="dxa"/>
          </w:tcPr>
          <w:p w14:paraId="73EFA82C" w14:textId="37FDEC33" w:rsidR="00AC5FCA" w:rsidRDefault="00AC5FCA" w:rsidP="00AC5FCA">
            <w:pPr>
              <w:rPr>
                <w:ins w:id="1125" w:author="Jialin Zou" w:date="2020-12-18T10:49:00Z"/>
                <w:lang w:eastAsia="zh-CN"/>
              </w:rPr>
            </w:pPr>
            <w:ins w:id="1126" w:author="Jialin Zou" w:date="2020-12-18T10:50:00Z">
              <w:r>
                <w:t>Yes</w:t>
              </w:r>
            </w:ins>
          </w:p>
        </w:tc>
        <w:tc>
          <w:tcPr>
            <w:tcW w:w="5659" w:type="dxa"/>
          </w:tcPr>
          <w:p w14:paraId="4C13A7D4" w14:textId="4E037A26" w:rsidR="00AC5FCA" w:rsidRDefault="00AC5FCA" w:rsidP="00AC5FCA">
            <w:pPr>
              <w:rPr>
                <w:ins w:id="1127" w:author="Jialin Zou" w:date="2020-12-18T10:49:00Z"/>
                <w:lang w:eastAsia="zh-CN"/>
              </w:rPr>
            </w:pPr>
            <w:ins w:id="1128"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669060EA" w14:textId="77777777" w:rsidTr="00002752">
        <w:trPr>
          <w:ins w:id="1129" w:author="Zhang, Yujian" w:date="2020-12-20T21:36:00Z"/>
        </w:trPr>
        <w:tc>
          <w:tcPr>
            <w:tcW w:w="2120" w:type="dxa"/>
          </w:tcPr>
          <w:p w14:paraId="6DF2BA3C" w14:textId="0C50875E" w:rsidR="000E2726" w:rsidRDefault="000E2726" w:rsidP="000E2726">
            <w:pPr>
              <w:rPr>
                <w:ins w:id="1130" w:author="Zhang, Yujian" w:date="2020-12-20T21:36:00Z"/>
              </w:rPr>
            </w:pPr>
            <w:ins w:id="1131" w:author="Zhang, Yujian" w:date="2020-12-20T21:36:00Z">
              <w:r w:rsidRPr="007B1424">
                <w:rPr>
                  <w:rFonts w:ascii="Arial" w:hAnsi="Arial" w:cs="Arial"/>
                </w:rPr>
                <w:t>Intel</w:t>
              </w:r>
            </w:ins>
          </w:p>
        </w:tc>
        <w:tc>
          <w:tcPr>
            <w:tcW w:w="1842" w:type="dxa"/>
          </w:tcPr>
          <w:p w14:paraId="13DF71BB" w14:textId="106C6679" w:rsidR="000E2726" w:rsidRDefault="000E2726" w:rsidP="000E2726">
            <w:pPr>
              <w:rPr>
                <w:ins w:id="1132" w:author="Zhang, Yujian" w:date="2020-12-20T21:36:00Z"/>
              </w:rPr>
            </w:pPr>
            <w:ins w:id="1133" w:author="Zhang, Yujian" w:date="2020-12-20T21:36:00Z">
              <w:r>
                <w:rPr>
                  <w:rFonts w:ascii="Arial" w:eastAsia="宋体" w:hAnsi="Arial" w:cs="Arial"/>
                </w:rPr>
                <w:t>Yes</w:t>
              </w:r>
            </w:ins>
          </w:p>
        </w:tc>
        <w:tc>
          <w:tcPr>
            <w:tcW w:w="5659" w:type="dxa"/>
          </w:tcPr>
          <w:p w14:paraId="7E1AD5FE" w14:textId="24E025A8" w:rsidR="000E2726" w:rsidRDefault="00983B14" w:rsidP="000E2726">
            <w:pPr>
              <w:rPr>
                <w:ins w:id="1134" w:author="Zhang, Yujian" w:date="2020-12-20T21:36:00Z"/>
              </w:rPr>
            </w:pPr>
            <w:ins w:id="1135" w:author="Zhang, Yujian" w:date="2020-12-20T21:37:00Z">
              <w:r w:rsidRPr="00983B14">
                <w:rPr>
                  <w:rFonts w:ascii="Arial" w:eastAsia="宋体" w:hAnsi="Arial" w:cs="Arial"/>
                </w:rPr>
                <w:t>Our understanding is that session start is also needed for broadcast session, just as in LTE.</w:t>
              </w:r>
            </w:ins>
          </w:p>
        </w:tc>
      </w:tr>
      <w:tr w:rsidR="001E55B0" w14:paraId="0FF22483" w14:textId="77777777" w:rsidTr="00002752">
        <w:trPr>
          <w:ins w:id="1136" w:author="Sharp" w:date="2020-12-21T10:31:00Z"/>
        </w:trPr>
        <w:tc>
          <w:tcPr>
            <w:tcW w:w="2120" w:type="dxa"/>
          </w:tcPr>
          <w:p w14:paraId="72ED2184" w14:textId="35F0BB3A" w:rsidR="001E55B0" w:rsidRPr="007B1424" w:rsidRDefault="001E55B0" w:rsidP="001E55B0">
            <w:pPr>
              <w:rPr>
                <w:ins w:id="1137" w:author="Sharp" w:date="2020-12-21T10:31:00Z"/>
                <w:rFonts w:ascii="Arial" w:hAnsi="Arial" w:cs="Arial"/>
              </w:rPr>
            </w:pPr>
            <w:ins w:id="1138" w:author="Sharp" w:date="2020-12-21T10:31:00Z">
              <w:r>
                <w:rPr>
                  <w:rFonts w:hint="eastAsia"/>
                  <w:lang w:eastAsia="ja-JP"/>
                </w:rPr>
                <w:t>Sharp</w:t>
              </w:r>
            </w:ins>
          </w:p>
        </w:tc>
        <w:tc>
          <w:tcPr>
            <w:tcW w:w="1842" w:type="dxa"/>
          </w:tcPr>
          <w:p w14:paraId="0E2BC6E2" w14:textId="6F4B81C6" w:rsidR="001E55B0" w:rsidRDefault="001E55B0" w:rsidP="001E55B0">
            <w:pPr>
              <w:rPr>
                <w:ins w:id="1139" w:author="Sharp" w:date="2020-12-21T10:31:00Z"/>
                <w:rFonts w:ascii="Arial" w:eastAsia="宋体" w:hAnsi="Arial" w:cs="Arial"/>
              </w:rPr>
            </w:pPr>
            <w:ins w:id="1140" w:author="Sharp" w:date="2020-12-21T10:31:00Z">
              <w:r>
                <w:rPr>
                  <w:rFonts w:hint="eastAsia"/>
                  <w:lang w:eastAsia="ja-JP"/>
                </w:rPr>
                <w:t>Yes</w:t>
              </w:r>
            </w:ins>
          </w:p>
        </w:tc>
        <w:tc>
          <w:tcPr>
            <w:tcW w:w="5659" w:type="dxa"/>
          </w:tcPr>
          <w:p w14:paraId="40797E61" w14:textId="3EBE83BD" w:rsidR="001E55B0" w:rsidRPr="00983B14" w:rsidRDefault="001E55B0" w:rsidP="001E55B0">
            <w:pPr>
              <w:rPr>
                <w:ins w:id="1141" w:author="Sharp" w:date="2020-12-21T10:31:00Z"/>
                <w:rFonts w:ascii="Arial" w:eastAsia="宋体" w:hAnsi="Arial" w:cs="Arial"/>
              </w:rPr>
            </w:pPr>
            <w:ins w:id="1142" w:author="Sharp" w:date="2020-12-21T10:31:00Z">
              <w:r>
                <w:rPr>
                  <w:rFonts w:hint="eastAsia"/>
                  <w:lang w:eastAsia="ja-JP"/>
                </w:rPr>
                <w:t>SC-PTM approach would be simple.</w:t>
              </w:r>
            </w:ins>
          </w:p>
        </w:tc>
      </w:tr>
      <w:tr w:rsidR="00215071" w14:paraId="6CA838EA" w14:textId="77777777" w:rsidTr="00002752">
        <w:trPr>
          <w:ins w:id="1143" w:author="Lenovo2" w:date="2020-12-21T10:05:00Z"/>
        </w:trPr>
        <w:tc>
          <w:tcPr>
            <w:tcW w:w="2120" w:type="dxa"/>
          </w:tcPr>
          <w:p w14:paraId="1853E709" w14:textId="187FBDB8" w:rsidR="00215071" w:rsidRDefault="00215071" w:rsidP="00215071">
            <w:pPr>
              <w:rPr>
                <w:ins w:id="1144" w:author="Lenovo2" w:date="2020-12-21T10:05:00Z"/>
                <w:lang w:eastAsia="ja-JP"/>
              </w:rPr>
            </w:pPr>
            <w:ins w:id="1145" w:author="Lenovo2" w:date="2020-12-21T10:05:00Z">
              <w:r>
                <w:rPr>
                  <w:rFonts w:hint="eastAsia"/>
                  <w:lang w:eastAsia="zh-CN"/>
                </w:rPr>
                <w:t>L</w:t>
              </w:r>
              <w:r>
                <w:rPr>
                  <w:lang w:eastAsia="zh-CN"/>
                </w:rPr>
                <w:t>enovo, Motorola Mobility</w:t>
              </w:r>
            </w:ins>
          </w:p>
        </w:tc>
        <w:tc>
          <w:tcPr>
            <w:tcW w:w="1842" w:type="dxa"/>
          </w:tcPr>
          <w:p w14:paraId="65D2F652" w14:textId="779E0652" w:rsidR="00215071" w:rsidRDefault="00215071" w:rsidP="00215071">
            <w:pPr>
              <w:rPr>
                <w:ins w:id="1146" w:author="Lenovo2" w:date="2020-12-21T10:05:00Z"/>
                <w:lang w:eastAsia="ja-JP"/>
              </w:rPr>
            </w:pPr>
            <w:ins w:id="1147" w:author="Lenovo2" w:date="2020-12-21T10:05:00Z">
              <w:r>
                <w:rPr>
                  <w:rFonts w:hint="eastAsia"/>
                  <w:lang w:eastAsia="zh-CN"/>
                </w:rPr>
                <w:t>Y</w:t>
              </w:r>
              <w:r>
                <w:rPr>
                  <w:lang w:eastAsia="zh-CN"/>
                </w:rPr>
                <w:t>es</w:t>
              </w:r>
            </w:ins>
          </w:p>
        </w:tc>
        <w:tc>
          <w:tcPr>
            <w:tcW w:w="5659" w:type="dxa"/>
          </w:tcPr>
          <w:p w14:paraId="4123FAC4" w14:textId="67FD4866" w:rsidR="00215071" w:rsidRPr="00200BAD" w:rsidRDefault="00215071" w:rsidP="00215071">
            <w:pPr>
              <w:rPr>
                <w:ins w:id="1148" w:author="Lenovo2" w:date="2020-12-21T10:05:00Z"/>
              </w:rPr>
            </w:pPr>
            <w:ins w:id="1149" w:author="Lenovo2" w:date="2020-12-21T10:05:00Z">
              <w:r>
                <w:t>As in legacy, the MCCH change</w:t>
              </w:r>
              <w:r w:rsidRPr="00200BAD">
                <w:t xml:space="preserve"> notification mechanism is used to announce changes of MCCH due to either Session Start</w:t>
              </w:r>
              <w:r>
                <w:t>.</w:t>
              </w:r>
            </w:ins>
          </w:p>
          <w:p w14:paraId="69408E83" w14:textId="77777777" w:rsidR="00215071" w:rsidRDefault="00215071" w:rsidP="00215071">
            <w:pPr>
              <w:rPr>
                <w:ins w:id="1150" w:author="Lenovo2" w:date="2020-12-21T10:05:00Z"/>
                <w:lang w:eastAsia="ja-JP"/>
              </w:rPr>
            </w:pPr>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3"/>
        <w:rPr>
          <w:b/>
        </w:rPr>
      </w:pPr>
      <w:r>
        <w:rPr>
          <w:b/>
          <w:color w:val="00B0F0"/>
          <w:sz w:val="22"/>
        </w:rPr>
        <w:t>Question 11</w:t>
      </w:r>
      <w:r>
        <w:rPr>
          <w:b/>
        </w:rPr>
        <w:t xml:space="preserve"> </w:t>
      </w:r>
    </w:p>
    <w:p w14:paraId="1E986D3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58A38551"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ac"/>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1151" w:author="Xuelong Wang" w:date="2020-12-11T14:59:00Z">
              <w:r>
                <w:rPr>
                  <w:lang w:val="en-GB" w:eastAsia="zh-CN"/>
                </w:rPr>
                <w:t>MediaTek</w:t>
              </w:r>
            </w:ins>
          </w:p>
        </w:tc>
        <w:tc>
          <w:tcPr>
            <w:tcW w:w="1842" w:type="dxa"/>
          </w:tcPr>
          <w:p w14:paraId="3A5BA2CB" w14:textId="77777777" w:rsidR="00F85A82" w:rsidRDefault="00E761EC">
            <w:pPr>
              <w:rPr>
                <w:lang w:val="en-GB"/>
              </w:rPr>
            </w:pPr>
            <w:ins w:id="1152" w:author="Xuelong Wang" w:date="2020-12-11T14:59:00Z">
              <w:r>
                <w:rPr>
                  <w:lang w:val="en-GB"/>
                </w:rPr>
                <w:t>Yes</w:t>
              </w:r>
            </w:ins>
          </w:p>
        </w:tc>
        <w:tc>
          <w:tcPr>
            <w:tcW w:w="5659" w:type="dxa"/>
          </w:tcPr>
          <w:p w14:paraId="688126A0" w14:textId="77777777" w:rsidR="00F85A82" w:rsidRDefault="00E761EC">
            <w:pPr>
              <w:rPr>
                <w:lang w:val="en-GB"/>
              </w:rPr>
            </w:pPr>
            <w:ins w:id="1153" w:author="Xuelong Wang" w:date="2020-12-11T14:59:00Z">
              <w:r>
                <w:rPr>
                  <w:rFonts w:ascii="Arial" w:hAnsi="Arial" w:cs="Arial"/>
                  <w:lang w:val="en-GB" w:eastAsia="ja-JP"/>
                </w:rPr>
                <w:t xml:space="preserve">Same as legacy </w:t>
              </w:r>
            </w:ins>
            <w:ins w:id="1154" w:author="Xuelong Wang" w:date="2020-12-11T15:00:00Z">
              <w:r>
                <w:rPr>
                  <w:rFonts w:ascii="Arial" w:hAnsi="Arial" w:cs="Arial"/>
                  <w:lang w:val="en-GB" w:eastAsia="ja-JP"/>
                </w:rPr>
                <w:t>approach</w:t>
              </w:r>
            </w:ins>
            <w:ins w:id="1155"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1156" w:author="Huawei, HiSilicon" w:date="2020-12-11T20:00:00Z">
              <w:r>
                <w:t xml:space="preserve">Huawei, </w:t>
              </w:r>
              <w:proofErr w:type="spellStart"/>
              <w:r>
                <w:t>HiSilicon</w:t>
              </w:r>
            </w:ins>
            <w:proofErr w:type="spellEnd"/>
          </w:p>
        </w:tc>
        <w:tc>
          <w:tcPr>
            <w:tcW w:w="1842" w:type="dxa"/>
          </w:tcPr>
          <w:p w14:paraId="08077C98" w14:textId="77777777" w:rsidR="00F85A82" w:rsidRDefault="00E761EC">
            <w:ins w:id="1157" w:author="Huawei, HiSilicon" w:date="2020-12-14T21:00:00Z">
              <w:r>
                <w:t>No</w:t>
              </w:r>
            </w:ins>
          </w:p>
        </w:tc>
        <w:tc>
          <w:tcPr>
            <w:tcW w:w="5659" w:type="dxa"/>
          </w:tcPr>
          <w:p w14:paraId="224386D9" w14:textId="77777777" w:rsidR="00F85A82" w:rsidRDefault="00E761EC">
            <w:ins w:id="1158" w:author="Huawei, HiSilicon" w:date="2020-12-14T21:00:00Z">
              <w:r>
                <w:t xml:space="preserve">We prefer to use the same approach as in LTE SC-PTM, i.e. </w:t>
              </w:r>
            </w:ins>
            <w:ins w:id="1159" w:author="Huawei, HiSilicon" w:date="2020-12-14T21:01:00Z">
              <w:r>
                <w:t>notifications are only sent for new session indication. For</w:t>
              </w:r>
            </w:ins>
            <w:ins w:id="1160" w:author="Huawei, HiSilicon" w:date="2020-12-14T21:05:00Z">
              <w:r>
                <w:t xml:space="preserve"> ongoing</w:t>
              </w:r>
            </w:ins>
            <w:ins w:id="1161" w:author="Huawei, HiSilicon" w:date="2020-12-14T21:01:00Z">
              <w:r>
                <w:t xml:space="preserve"> MBS sessions, the UE should read </w:t>
              </w:r>
            </w:ins>
            <w:ins w:id="1162" w:author="Huawei, HiSilicon" w:date="2020-12-14T21:02:00Z">
              <w:r>
                <w:t xml:space="preserve">MCCH once per MCCH modification period to check whether any configuration </w:t>
              </w:r>
            </w:ins>
            <w:ins w:id="1163" w:author="Huawei, HiSilicon" w:date="2020-12-14T21:05:00Z">
              <w:r>
                <w:t xml:space="preserve">updates </w:t>
              </w:r>
            </w:ins>
            <w:ins w:id="1164" w:author="Huawei, HiSilicon" w:date="2020-12-14T21:03:00Z">
              <w:r>
                <w:t xml:space="preserve">were </w:t>
              </w:r>
            </w:ins>
            <w:ins w:id="1165" w:author="Huawei, HiSilicon" w:date="2020-12-14T21:05:00Z">
              <w:r>
                <w:t>done</w:t>
              </w:r>
            </w:ins>
            <w:ins w:id="1166" w:author="Huawei, HiSilicon" w:date="2020-12-14T21:03:00Z">
              <w:r>
                <w:t>.</w:t>
              </w:r>
            </w:ins>
            <w:ins w:id="1167"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1168" w:author="Prasad QC1" w:date="2020-12-15T12:28:00Z">
              <w:r>
                <w:t>QC</w:t>
              </w:r>
            </w:ins>
          </w:p>
        </w:tc>
        <w:tc>
          <w:tcPr>
            <w:tcW w:w="1842" w:type="dxa"/>
          </w:tcPr>
          <w:p w14:paraId="26088D7C" w14:textId="77777777" w:rsidR="00F85A82" w:rsidRDefault="00E761EC">
            <w:ins w:id="1169" w:author="Prasad QC1" w:date="2020-12-15T12:28:00Z">
              <w:r>
                <w:t>Yes</w:t>
              </w:r>
            </w:ins>
          </w:p>
        </w:tc>
        <w:tc>
          <w:tcPr>
            <w:tcW w:w="5659" w:type="dxa"/>
          </w:tcPr>
          <w:p w14:paraId="312892E8" w14:textId="77777777" w:rsidR="00F85A82" w:rsidRDefault="00E761EC">
            <w:ins w:id="1170"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1171"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1172" w:author="Windows User" w:date="2020-12-16T09:46:00Z">
              <w:r>
                <w:rPr>
                  <w:lang w:eastAsia="zh-CN"/>
                </w:rPr>
                <w:t>Yes?</w:t>
              </w:r>
            </w:ins>
          </w:p>
        </w:tc>
        <w:tc>
          <w:tcPr>
            <w:tcW w:w="5659" w:type="dxa"/>
          </w:tcPr>
          <w:p w14:paraId="14090494" w14:textId="77777777" w:rsidR="00F85A82" w:rsidRDefault="00E761EC">
            <w:pPr>
              <w:rPr>
                <w:lang w:eastAsia="zh-CN"/>
              </w:rPr>
            </w:pPr>
            <w:ins w:id="1173" w:author="Windows User" w:date="2020-12-16T09:46:00Z">
              <w:r>
                <w:rPr>
                  <w:lang w:eastAsia="zh-CN"/>
                </w:rPr>
                <w:t>We are not sure if it is sa</w:t>
              </w:r>
            </w:ins>
            <w:ins w:id="1174"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175" w:author="Windows User" w:date="2020-12-16T09:48:00Z">
              <w:r>
                <w:rPr>
                  <w:rFonts w:ascii="Arial"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1176" w:author="CATT" w:date="2020-12-17T11:09:00Z">
              <w:r>
                <w:rPr>
                  <w:rFonts w:hint="eastAsia"/>
                  <w:lang w:eastAsia="zh-CN"/>
                </w:rPr>
                <w:t>CATT</w:t>
              </w:r>
            </w:ins>
          </w:p>
        </w:tc>
        <w:tc>
          <w:tcPr>
            <w:tcW w:w="1842" w:type="dxa"/>
          </w:tcPr>
          <w:p w14:paraId="2810B4EE" w14:textId="77777777" w:rsidR="00F85A82" w:rsidRDefault="00E761EC">
            <w:ins w:id="1177" w:author="CATT" w:date="2020-12-17T11:09:00Z">
              <w:r>
                <w:rPr>
                  <w:rFonts w:hint="eastAsia"/>
                  <w:lang w:eastAsia="zh-CN"/>
                </w:rPr>
                <w:t>?</w:t>
              </w:r>
            </w:ins>
          </w:p>
        </w:tc>
        <w:tc>
          <w:tcPr>
            <w:tcW w:w="5659" w:type="dxa"/>
          </w:tcPr>
          <w:p w14:paraId="23F9CDB4" w14:textId="77777777" w:rsidR="00F85A82" w:rsidRDefault="00E761EC">
            <w:pPr>
              <w:rPr>
                <w:ins w:id="1178" w:author="CATT" w:date="2020-12-17T11:09:00Z"/>
                <w:rFonts w:eastAsia="宋体"/>
                <w:lang w:eastAsia="zh-CN"/>
              </w:rPr>
            </w:pPr>
            <w:ins w:id="1179"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4155488F" w14:textId="77777777" w:rsidR="00F85A82" w:rsidRDefault="00E761EC">
            <w:ins w:id="1180"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1181"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1182"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1183"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宋体"/>
                <w:lang w:eastAsia="zh-CN"/>
              </w:rPr>
            </w:pPr>
            <w:ins w:id="1184" w:author="ZTE - Tao" w:date="2020-12-17T17:29:00Z">
              <w:r>
                <w:rPr>
                  <w:rFonts w:eastAsia="宋体" w:hint="eastAsia"/>
                  <w:lang w:eastAsia="zh-CN"/>
                </w:rPr>
                <w:t>ZTE</w:t>
              </w:r>
            </w:ins>
          </w:p>
        </w:tc>
        <w:tc>
          <w:tcPr>
            <w:tcW w:w="1842" w:type="dxa"/>
          </w:tcPr>
          <w:p w14:paraId="3AF58A04" w14:textId="77777777" w:rsidR="00F85A82" w:rsidRDefault="00E761EC">
            <w:pPr>
              <w:rPr>
                <w:rFonts w:eastAsia="宋体"/>
                <w:lang w:eastAsia="zh-CN"/>
              </w:rPr>
            </w:pPr>
            <w:ins w:id="1185" w:author="ZTE - Tao" w:date="2020-12-17T17:29:00Z">
              <w:r>
                <w:rPr>
                  <w:rFonts w:eastAsia="宋体" w:hint="eastAsia"/>
                  <w:lang w:eastAsia="zh-CN"/>
                </w:rPr>
                <w:t>Yes</w:t>
              </w:r>
            </w:ins>
          </w:p>
        </w:tc>
        <w:tc>
          <w:tcPr>
            <w:tcW w:w="5659" w:type="dxa"/>
          </w:tcPr>
          <w:p w14:paraId="78BC8182" w14:textId="77777777" w:rsidR="00F85A82" w:rsidRDefault="00E761EC">
            <w:ins w:id="1186" w:author="ZTE - Tao" w:date="2020-12-17T17:29:00Z">
              <w:r>
                <w:rPr>
                  <w:rFonts w:hint="eastAsia"/>
                </w:rPr>
                <w:t>legacy can be baseline.</w:t>
              </w:r>
            </w:ins>
          </w:p>
        </w:tc>
      </w:tr>
      <w:tr w:rsidR="00BF1A6B" w14:paraId="70FC2A4D" w14:textId="77777777" w:rsidTr="00002752">
        <w:trPr>
          <w:ins w:id="1187" w:author="SangWon Kim (LG)" w:date="2020-12-18T10:31:00Z"/>
        </w:trPr>
        <w:tc>
          <w:tcPr>
            <w:tcW w:w="2120" w:type="dxa"/>
          </w:tcPr>
          <w:p w14:paraId="7D75F0C6" w14:textId="77777777" w:rsidR="00BF1A6B" w:rsidRDefault="00BF1A6B" w:rsidP="004A0FE9">
            <w:pPr>
              <w:rPr>
                <w:ins w:id="1188" w:author="SangWon Kim (LG)" w:date="2020-12-18T10:31:00Z"/>
                <w:lang w:eastAsia="ko-KR"/>
              </w:rPr>
            </w:pPr>
            <w:ins w:id="1189"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1190" w:author="SangWon Kim (LG)" w:date="2020-12-18T10:31:00Z"/>
                <w:lang w:eastAsia="ko-KR"/>
              </w:rPr>
            </w:pPr>
            <w:ins w:id="1191" w:author="SangWon Kim (LG)" w:date="2020-12-18T10:31:00Z">
              <w:r>
                <w:rPr>
                  <w:rFonts w:hint="eastAsia"/>
                  <w:lang w:eastAsia="ko-KR"/>
                </w:rPr>
                <w:t>No</w:t>
              </w:r>
            </w:ins>
          </w:p>
        </w:tc>
        <w:tc>
          <w:tcPr>
            <w:tcW w:w="5659" w:type="dxa"/>
          </w:tcPr>
          <w:p w14:paraId="6FECF83D" w14:textId="77777777" w:rsidR="00BF1A6B" w:rsidRDefault="00BF1A6B">
            <w:pPr>
              <w:rPr>
                <w:ins w:id="1192" w:author="SangWon Kim (LG)" w:date="2020-12-18T10:31:00Z"/>
              </w:rPr>
            </w:pPr>
            <w:ins w:id="1193" w:author="SangWon Kim (LG)" w:date="2020-12-18T10:31:00Z">
              <w:r w:rsidRPr="00296412">
                <w:t xml:space="preserve">Same as legacy </w:t>
              </w:r>
              <w:r>
                <w:t>mechanism in LTE</w:t>
              </w:r>
              <w:r w:rsidRPr="00296412">
                <w:t>.</w:t>
              </w:r>
            </w:ins>
            <w:ins w:id="1194" w:author="SangWon Kim (LG)" w:date="2020-12-18T10:37:00Z">
              <w:r w:rsidR="001D36C0">
                <w:t xml:space="preserve"> </w:t>
              </w:r>
            </w:ins>
          </w:p>
        </w:tc>
      </w:tr>
      <w:tr w:rsidR="00A17223" w14:paraId="041F4BFF" w14:textId="77777777" w:rsidTr="00002752">
        <w:trPr>
          <w:ins w:id="1195" w:author="Nokia_UPDATE1" w:date="2020-12-18T12:00:00Z"/>
        </w:trPr>
        <w:tc>
          <w:tcPr>
            <w:tcW w:w="2120" w:type="dxa"/>
          </w:tcPr>
          <w:p w14:paraId="14EFCCC7" w14:textId="77777777" w:rsidR="00A17223" w:rsidRDefault="00A17223" w:rsidP="004A0FE9">
            <w:pPr>
              <w:rPr>
                <w:ins w:id="1196" w:author="Nokia_UPDATE1" w:date="2020-12-18T12:00:00Z"/>
              </w:rPr>
            </w:pPr>
            <w:ins w:id="1197" w:author="Nokia_UPDATE1" w:date="2020-12-18T12:00:00Z">
              <w:r>
                <w:t>Nokia</w:t>
              </w:r>
            </w:ins>
          </w:p>
        </w:tc>
        <w:tc>
          <w:tcPr>
            <w:tcW w:w="1842" w:type="dxa"/>
          </w:tcPr>
          <w:p w14:paraId="4E8FAB0F" w14:textId="77777777" w:rsidR="00A17223" w:rsidRDefault="00A17223" w:rsidP="004A0FE9">
            <w:pPr>
              <w:rPr>
                <w:ins w:id="1198" w:author="Nokia_UPDATE1" w:date="2020-12-18T12:00:00Z"/>
              </w:rPr>
            </w:pPr>
            <w:ins w:id="1199" w:author="Nokia_UPDATE1" w:date="2020-12-18T12:00:00Z">
              <w:r>
                <w:t>No</w:t>
              </w:r>
            </w:ins>
          </w:p>
        </w:tc>
        <w:tc>
          <w:tcPr>
            <w:tcW w:w="5659" w:type="dxa"/>
          </w:tcPr>
          <w:p w14:paraId="78A24433" w14:textId="77777777" w:rsidR="00A17223" w:rsidRDefault="00A17223" w:rsidP="004A0FE9">
            <w:pPr>
              <w:rPr>
                <w:ins w:id="1200" w:author="Nokia_UPDATE1" w:date="2020-12-18T12:00:00Z"/>
              </w:rPr>
            </w:pPr>
            <w:ins w:id="1201"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1202" w:author="Ericsson" w:date="2020-12-18T13:31:00Z"/>
        </w:trPr>
        <w:tc>
          <w:tcPr>
            <w:tcW w:w="2120" w:type="dxa"/>
            <w:hideMark/>
          </w:tcPr>
          <w:p w14:paraId="62419B28" w14:textId="77777777" w:rsidR="00002752" w:rsidRDefault="00002752">
            <w:pPr>
              <w:rPr>
                <w:ins w:id="1203" w:author="Ericsson" w:date="2020-12-18T13:31:00Z"/>
                <w:lang w:eastAsia="ko-KR"/>
              </w:rPr>
            </w:pPr>
            <w:ins w:id="1204" w:author="Ericsson" w:date="2020-12-18T13:31:00Z">
              <w:r>
                <w:rPr>
                  <w:rFonts w:hint="eastAsia"/>
                  <w:lang w:eastAsia="ko-KR"/>
                </w:rPr>
                <w:t>Ericsson</w:t>
              </w:r>
            </w:ins>
          </w:p>
        </w:tc>
        <w:tc>
          <w:tcPr>
            <w:tcW w:w="1842" w:type="dxa"/>
            <w:hideMark/>
          </w:tcPr>
          <w:p w14:paraId="09EA40C6" w14:textId="77777777" w:rsidR="00002752" w:rsidRDefault="00002752">
            <w:pPr>
              <w:rPr>
                <w:ins w:id="1205" w:author="Ericsson" w:date="2020-12-18T13:31:00Z"/>
                <w:lang w:eastAsia="ko-KR"/>
              </w:rPr>
            </w:pPr>
            <w:ins w:id="1206" w:author="Ericsson" w:date="2020-12-18T13:31:00Z">
              <w:r>
                <w:rPr>
                  <w:rFonts w:hint="eastAsia"/>
                  <w:lang w:eastAsia="ko-KR"/>
                </w:rPr>
                <w:t>Yes</w:t>
              </w:r>
            </w:ins>
          </w:p>
        </w:tc>
        <w:tc>
          <w:tcPr>
            <w:tcW w:w="5659" w:type="dxa"/>
            <w:hideMark/>
          </w:tcPr>
          <w:p w14:paraId="7AC3AD57" w14:textId="77777777" w:rsidR="00002752" w:rsidRDefault="00002752">
            <w:pPr>
              <w:rPr>
                <w:ins w:id="1207" w:author="Ericsson" w:date="2020-12-18T13:31:00Z"/>
              </w:rPr>
            </w:pPr>
            <w:ins w:id="1208"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1209" w:author="vivo (Stephen)" w:date="2020-12-18T21:24:00Z"/>
        </w:trPr>
        <w:tc>
          <w:tcPr>
            <w:tcW w:w="2120" w:type="dxa"/>
          </w:tcPr>
          <w:p w14:paraId="72F93DDA" w14:textId="1F549823" w:rsidR="00892FC9" w:rsidRDefault="00892FC9" w:rsidP="00892FC9">
            <w:pPr>
              <w:rPr>
                <w:ins w:id="1210" w:author="vivo (Stephen)" w:date="2020-12-18T21:24:00Z"/>
                <w:lang w:eastAsia="ko-KR"/>
              </w:rPr>
            </w:pPr>
            <w:ins w:id="1211" w:author="vivo (Stephen)" w:date="2020-12-18T21:25:00Z">
              <w:r>
                <w:rPr>
                  <w:rFonts w:hint="eastAsia"/>
                  <w:lang w:eastAsia="zh-CN"/>
                </w:rPr>
                <w:lastRenderedPageBreak/>
                <w:t>v</w:t>
              </w:r>
              <w:r>
                <w:rPr>
                  <w:lang w:eastAsia="zh-CN"/>
                </w:rPr>
                <w:t>ivo</w:t>
              </w:r>
            </w:ins>
          </w:p>
        </w:tc>
        <w:tc>
          <w:tcPr>
            <w:tcW w:w="1842" w:type="dxa"/>
          </w:tcPr>
          <w:p w14:paraId="5EC6B693" w14:textId="0B5D3E6D" w:rsidR="00892FC9" w:rsidRDefault="00892FC9" w:rsidP="00892FC9">
            <w:pPr>
              <w:rPr>
                <w:ins w:id="1212" w:author="vivo (Stephen)" w:date="2020-12-18T21:24:00Z"/>
                <w:lang w:eastAsia="ko-KR"/>
              </w:rPr>
            </w:pPr>
            <w:ins w:id="1213"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1214" w:author="vivo (Stephen)" w:date="2020-12-18T21:24:00Z"/>
              </w:rPr>
            </w:pPr>
            <w:ins w:id="1215"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1216" w:author="Jialin Zou" w:date="2020-12-18T10:54:00Z"/>
        </w:trPr>
        <w:tc>
          <w:tcPr>
            <w:tcW w:w="2120" w:type="dxa"/>
          </w:tcPr>
          <w:p w14:paraId="076298BF" w14:textId="647BEB7C" w:rsidR="00B6485A" w:rsidRDefault="00B6485A" w:rsidP="00B6485A">
            <w:pPr>
              <w:rPr>
                <w:ins w:id="1217" w:author="Jialin Zou" w:date="2020-12-18T10:54:00Z"/>
                <w:lang w:eastAsia="zh-CN"/>
              </w:rPr>
            </w:pPr>
            <w:ins w:id="1218" w:author="Jialin Zou" w:date="2020-12-18T10:54:00Z">
              <w:r>
                <w:t>Futurewei</w:t>
              </w:r>
            </w:ins>
          </w:p>
        </w:tc>
        <w:tc>
          <w:tcPr>
            <w:tcW w:w="1842" w:type="dxa"/>
          </w:tcPr>
          <w:p w14:paraId="6C8A7DE6" w14:textId="116975B7" w:rsidR="00B6485A" w:rsidRDefault="00B6485A" w:rsidP="00B6485A">
            <w:pPr>
              <w:rPr>
                <w:ins w:id="1219" w:author="Jialin Zou" w:date="2020-12-18T10:54:00Z"/>
                <w:lang w:eastAsia="zh-CN"/>
              </w:rPr>
            </w:pPr>
            <w:ins w:id="1220" w:author="Jialin Zou" w:date="2020-12-18T10:54:00Z">
              <w:r>
                <w:t>Yes but</w:t>
              </w:r>
            </w:ins>
          </w:p>
        </w:tc>
        <w:tc>
          <w:tcPr>
            <w:tcW w:w="5659" w:type="dxa"/>
          </w:tcPr>
          <w:p w14:paraId="180CC855" w14:textId="0DF7330D" w:rsidR="00B6485A" w:rsidRDefault="00B6485A" w:rsidP="00B6485A">
            <w:pPr>
              <w:rPr>
                <w:ins w:id="1221" w:author="Jialin Zou" w:date="2020-12-18T10:54:00Z"/>
                <w:lang w:eastAsia="zh-CN"/>
              </w:rPr>
            </w:pPr>
            <w:ins w:id="1222" w:author="Jialin Zou" w:date="2020-12-18T10:54:00Z">
              <w:r>
                <w:t xml:space="preserve">Also for SIB-only approach </w:t>
              </w:r>
            </w:ins>
            <w:ins w:id="1223" w:author="Jialin Zou" w:date="2020-12-18T10:55:00Z">
              <w:r>
                <w:t>without BCCH</w:t>
              </w:r>
            </w:ins>
            <w:ins w:id="1224" w:author="Jialin Zou" w:date="2020-12-18T10:54:00Z">
              <w:r>
                <w:t>.</w:t>
              </w:r>
            </w:ins>
            <w:ins w:id="1225" w:author="Jialin Zou" w:date="2020-12-18T10:56:00Z">
              <w:r>
                <w:t xml:space="preserve"> The basic assumption is: with low QoS requirement, frequent scheduling configuration change is not </w:t>
              </w:r>
            </w:ins>
            <w:ins w:id="1226" w:author="Jialin Zou" w:date="2020-12-18T10:57:00Z">
              <w:r>
                <w:t xml:space="preserve">needed. </w:t>
              </w:r>
            </w:ins>
            <w:ins w:id="1227" w:author="Jialin Zou" w:date="2020-12-18T10:58:00Z">
              <w:r>
                <w:t>The existing NR SI change notification mechanism can be slightly modified to MB</w:t>
              </w:r>
            </w:ins>
            <w:ins w:id="1228" w:author="Jialin Zou" w:date="2020-12-18T10:59:00Z">
              <w:r>
                <w:t>S SI change only notification.</w:t>
              </w:r>
            </w:ins>
          </w:p>
        </w:tc>
      </w:tr>
      <w:tr w:rsidR="00AB7D2D" w14:paraId="4AFB2E9A" w14:textId="77777777" w:rsidTr="00002752">
        <w:trPr>
          <w:ins w:id="1229" w:author="Zhang, Yujian" w:date="2020-12-20T21:37:00Z"/>
        </w:trPr>
        <w:tc>
          <w:tcPr>
            <w:tcW w:w="2120" w:type="dxa"/>
          </w:tcPr>
          <w:p w14:paraId="4FD0FCF0" w14:textId="3486573C" w:rsidR="00AB7D2D" w:rsidRDefault="00AB7D2D" w:rsidP="00AB7D2D">
            <w:pPr>
              <w:rPr>
                <w:ins w:id="1230" w:author="Zhang, Yujian" w:date="2020-12-20T21:37:00Z"/>
              </w:rPr>
            </w:pPr>
            <w:ins w:id="1231" w:author="Zhang, Yujian" w:date="2020-12-20T21:37:00Z">
              <w:r w:rsidRPr="007B1424">
                <w:rPr>
                  <w:rFonts w:ascii="Arial" w:hAnsi="Arial" w:cs="Arial"/>
                </w:rPr>
                <w:t>Intel</w:t>
              </w:r>
            </w:ins>
          </w:p>
        </w:tc>
        <w:tc>
          <w:tcPr>
            <w:tcW w:w="1842" w:type="dxa"/>
          </w:tcPr>
          <w:p w14:paraId="1F8458C2" w14:textId="20CD6D3E" w:rsidR="00AB7D2D" w:rsidRDefault="00AB7D2D" w:rsidP="00AB7D2D">
            <w:pPr>
              <w:rPr>
                <w:ins w:id="1232" w:author="Zhang, Yujian" w:date="2020-12-20T21:37:00Z"/>
              </w:rPr>
            </w:pPr>
            <w:ins w:id="1233" w:author="Zhang, Yujian" w:date="2020-12-20T21:37:00Z">
              <w:r>
                <w:rPr>
                  <w:rFonts w:ascii="Arial" w:eastAsia="宋体" w:hAnsi="Arial" w:cs="Arial"/>
                </w:rPr>
                <w:t>Yes</w:t>
              </w:r>
            </w:ins>
          </w:p>
        </w:tc>
        <w:tc>
          <w:tcPr>
            <w:tcW w:w="5659" w:type="dxa"/>
          </w:tcPr>
          <w:p w14:paraId="334DCE96" w14:textId="21E09F0B" w:rsidR="00AB7D2D" w:rsidRDefault="00AB7D2D" w:rsidP="00AB7D2D">
            <w:pPr>
              <w:rPr>
                <w:ins w:id="1234" w:author="Zhang, Yujian" w:date="2020-12-20T21:37:00Z"/>
              </w:rPr>
            </w:pPr>
            <w:ins w:id="1235" w:author="Zhang, Yujian" w:date="2020-12-20T21:38:00Z">
              <w:r w:rsidRPr="00AB7D2D">
                <w:rPr>
                  <w:rFonts w:ascii="Arial" w:eastAsia="宋体" w:hAnsi="Arial" w:cs="Arial" w:hint="eastAsia"/>
                </w:rPr>
                <w:t>Same as LTE SC-PTM.</w:t>
              </w:r>
            </w:ins>
          </w:p>
        </w:tc>
      </w:tr>
      <w:tr w:rsidR="001E55B0" w14:paraId="2D8F08E3" w14:textId="77777777" w:rsidTr="00002752">
        <w:trPr>
          <w:ins w:id="1236" w:author="Sharp" w:date="2020-12-21T10:31:00Z"/>
        </w:trPr>
        <w:tc>
          <w:tcPr>
            <w:tcW w:w="2120" w:type="dxa"/>
          </w:tcPr>
          <w:p w14:paraId="0E5EAF18" w14:textId="253FE1D7" w:rsidR="001E55B0" w:rsidRPr="007B1424" w:rsidRDefault="001E55B0" w:rsidP="001E55B0">
            <w:pPr>
              <w:rPr>
                <w:ins w:id="1237" w:author="Sharp" w:date="2020-12-21T10:31:00Z"/>
                <w:rFonts w:ascii="Arial" w:hAnsi="Arial" w:cs="Arial"/>
              </w:rPr>
            </w:pPr>
            <w:ins w:id="1238" w:author="Sharp" w:date="2020-12-21T10:31:00Z">
              <w:r>
                <w:rPr>
                  <w:rFonts w:hint="eastAsia"/>
                  <w:lang w:eastAsia="ja-JP"/>
                </w:rPr>
                <w:t>Sharp</w:t>
              </w:r>
            </w:ins>
          </w:p>
        </w:tc>
        <w:tc>
          <w:tcPr>
            <w:tcW w:w="1842" w:type="dxa"/>
          </w:tcPr>
          <w:p w14:paraId="616FE796" w14:textId="1EC7C0EF" w:rsidR="001E55B0" w:rsidRDefault="001E55B0" w:rsidP="001E55B0">
            <w:pPr>
              <w:rPr>
                <w:ins w:id="1239" w:author="Sharp" w:date="2020-12-21T10:31:00Z"/>
                <w:rFonts w:ascii="Arial" w:eastAsia="宋体" w:hAnsi="Arial" w:cs="Arial"/>
              </w:rPr>
            </w:pPr>
            <w:ins w:id="1240" w:author="Sharp" w:date="2020-12-21T10:31:00Z">
              <w:r>
                <w:rPr>
                  <w:rFonts w:hint="eastAsia"/>
                  <w:lang w:eastAsia="ja-JP"/>
                </w:rPr>
                <w:t>Yes</w:t>
              </w:r>
            </w:ins>
          </w:p>
        </w:tc>
        <w:tc>
          <w:tcPr>
            <w:tcW w:w="5659" w:type="dxa"/>
          </w:tcPr>
          <w:p w14:paraId="1D14445B" w14:textId="704163C4" w:rsidR="001E55B0" w:rsidRPr="00AB7D2D" w:rsidRDefault="001E55B0" w:rsidP="001E55B0">
            <w:pPr>
              <w:rPr>
                <w:ins w:id="1241" w:author="Sharp" w:date="2020-12-21T10:31:00Z"/>
                <w:rFonts w:ascii="Arial" w:eastAsia="宋体" w:hAnsi="Arial" w:cs="Arial"/>
              </w:rPr>
            </w:pPr>
            <w:ins w:id="1242"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E7CDB38" w14:textId="77777777" w:rsidTr="00002752">
        <w:trPr>
          <w:ins w:id="1243" w:author="Lenovo2" w:date="2020-12-21T10:06:00Z"/>
        </w:trPr>
        <w:tc>
          <w:tcPr>
            <w:tcW w:w="2120" w:type="dxa"/>
          </w:tcPr>
          <w:p w14:paraId="56621E6C" w14:textId="2B68C842" w:rsidR="005E0621" w:rsidRDefault="005E0621" w:rsidP="005E0621">
            <w:pPr>
              <w:rPr>
                <w:ins w:id="1244" w:author="Lenovo2" w:date="2020-12-21T10:06:00Z"/>
                <w:lang w:eastAsia="ja-JP"/>
              </w:rPr>
            </w:pPr>
            <w:ins w:id="1245" w:author="Lenovo2" w:date="2020-12-21T10:06:00Z">
              <w:r>
                <w:rPr>
                  <w:rFonts w:hint="eastAsia"/>
                  <w:lang w:eastAsia="zh-CN"/>
                </w:rPr>
                <w:t>L</w:t>
              </w:r>
              <w:r>
                <w:rPr>
                  <w:lang w:eastAsia="zh-CN"/>
                </w:rPr>
                <w:t>enovo, Motorola Mobility</w:t>
              </w:r>
            </w:ins>
          </w:p>
        </w:tc>
        <w:tc>
          <w:tcPr>
            <w:tcW w:w="1842" w:type="dxa"/>
          </w:tcPr>
          <w:p w14:paraId="0D35F7B2" w14:textId="6DD75674" w:rsidR="005E0621" w:rsidRDefault="005E0621" w:rsidP="005E0621">
            <w:pPr>
              <w:rPr>
                <w:ins w:id="1246" w:author="Lenovo2" w:date="2020-12-21T10:06:00Z"/>
                <w:lang w:eastAsia="ja-JP"/>
              </w:rPr>
            </w:pPr>
            <w:ins w:id="1247" w:author="Lenovo2" w:date="2020-12-21T10:06:00Z">
              <w:r>
                <w:rPr>
                  <w:lang w:eastAsia="zh-CN"/>
                </w:rPr>
                <w:t>Yes</w:t>
              </w:r>
            </w:ins>
          </w:p>
        </w:tc>
        <w:tc>
          <w:tcPr>
            <w:tcW w:w="5659" w:type="dxa"/>
          </w:tcPr>
          <w:p w14:paraId="6A6C0EB3" w14:textId="791C8F1B" w:rsidR="005E0621" w:rsidRDefault="005E0621" w:rsidP="005E0621">
            <w:pPr>
              <w:rPr>
                <w:ins w:id="1248" w:author="Lenovo2" w:date="2020-12-21T10:06:00Z"/>
                <w:lang w:eastAsia="ja-JP"/>
              </w:rPr>
            </w:pPr>
            <w:ins w:id="1249" w:author="Lenovo2" w:date="2020-12-21T10:06:00Z">
              <w:r>
                <w:t>See Q10 response.</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2"/>
        <w:ind w:left="663" w:hanging="663"/>
        <w:rPr>
          <w:rFonts w:cs="Arial"/>
        </w:rPr>
      </w:pPr>
      <w:r>
        <w:rPr>
          <w:rFonts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3"/>
        <w:rPr>
          <w:b/>
        </w:rPr>
      </w:pPr>
      <w:r>
        <w:rPr>
          <w:b/>
          <w:color w:val="00B0F0"/>
          <w:sz w:val="22"/>
        </w:rPr>
        <w:t>Question 12</w:t>
      </w:r>
      <w:r>
        <w:rPr>
          <w:b/>
        </w:rPr>
        <w:t xml:space="preserve"> </w:t>
      </w:r>
    </w:p>
    <w:p w14:paraId="15CBCCF7"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ac"/>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1250" w:author="Xuelong Wang" w:date="2020-12-11T15:00:00Z">
              <w:r>
                <w:rPr>
                  <w:lang w:val="en-GB" w:eastAsia="zh-CN"/>
                </w:rPr>
                <w:t>MediaTek</w:t>
              </w:r>
            </w:ins>
          </w:p>
        </w:tc>
        <w:tc>
          <w:tcPr>
            <w:tcW w:w="1842" w:type="dxa"/>
          </w:tcPr>
          <w:p w14:paraId="07B596DA" w14:textId="77777777" w:rsidR="00F85A82" w:rsidRDefault="00E761EC">
            <w:pPr>
              <w:rPr>
                <w:lang w:val="en-GB"/>
              </w:rPr>
            </w:pPr>
            <w:ins w:id="1251" w:author="Xuelong Wang" w:date="2020-12-11T15:00:00Z">
              <w:r>
                <w:rPr>
                  <w:lang w:val="en-GB"/>
                </w:rPr>
                <w:t>Yes</w:t>
              </w:r>
            </w:ins>
          </w:p>
        </w:tc>
        <w:tc>
          <w:tcPr>
            <w:tcW w:w="5659" w:type="dxa"/>
          </w:tcPr>
          <w:p w14:paraId="5C68EDC1" w14:textId="77777777" w:rsidR="00F85A82" w:rsidRDefault="00E761EC">
            <w:pPr>
              <w:rPr>
                <w:lang w:val="en-GB"/>
              </w:rPr>
            </w:pPr>
            <w:ins w:id="1252"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1253" w:author="Huawei, HiSilicon" w:date="2020-12-11T20:01:00Z">
              <w:r>
                <w:lastRenderedPageBreak/>
                <w:t xml:space="preserve">Huawei, </w:t>
              </w:r>
              <w:proofErr w:type="spellStart"/>
              <w:r>
                <w:t>HiSilicon</w:t>
              </w:r>
            </w:ins>
            <w:proofErr w:type="spellEnd"/>
          </w:p>
        </w:tc>
        <w:tc>
          <w:tcPr>
            <w:tcW w:w="1842" w:type="dxa"/>
          </w:tcPr>
          <w:p w14:paraId="725B5930" w14:textId="77777777" w:rsidR="00F85A82" w:rsidRDefault="00E761EC">
            <w:ins w:id="1254" w:author="Huawei, HiSilicon" w:date="2020-12-11T20:01:00Z">
              <w:r>
                <w:rPr>
                  <w:lang w:val="en-GB"/>
                </w:rPr>
                <w:t>Yes</w:t>
              </w:r>
            </w:ins>
          </w:p>
        </w:tc>
        <w:tc>
          <w:tcPr>
            <w:tcW w:w="5659" w:type="dxa"/>
          </w:tcPr>
          <w:p w14:paraId="35797B40" w14:textId="77777777" w:rsidR="00F85A82" w:rsidRDefault="00E761EC">
            <w:ins w:id="1255" w:author="Huawei, HiSilicon" w:date="2020-12-11T20:02:00Z">
              <w:r>
                <w:rPr>
                  <w:lang w:val="en-GB"/>
                </w:rPr>
                <w:t>We think there is no reason to deviate from the legacy mechanism, either the one used for non-</w:t>
              </w:r>
            </w:ins>
            <w:ins w:id="1256" w:author="Huawei, HiSilicon" w:date="2020-12-14T21:16:00Z">
              <w:r>
                <w:rPr>
                  <w:lang w:val="en-GB"/>
                </w:rPr>
                <w:t xml:space="preserve">NB-IOT/MTC UEs (based on SC-N-RNTI) or the one used for NB-IOT/MTC UEs (based on </w:t>
              </w:r>
            </w:ins>
            <w:ins w:id="1257" w:author="Huawei, HiSilicon" w:date="2020-12-14T21:20:00Z">
              <w:r>
                <w:rPr>
                  <w:lang w:val="en-GB"/>
                </w:rPr>
                <w:t>SC-RNTI).</w:t>
              </w:r>
            </w:ins>
            <w:ins w:id="1258"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259" w:author="Prasad QC1" w:date="2020-12-15T12:29:00Z">
              <w:r>
                <w:t>QC</w:t>
              </w:r>
            </w:ins>
          </w:p>
        </w:tc>
        <w:tc>
          <w:tcPr>
            <w:tcW w:w="1842" w:type="dxa"/>
          </w:tcPr>
          <w:p w14:paraId="74DFC7DF" w14:textId="77777777" w:rsidR="00F85A82" w:rsidRDefault="00E761EC">
            <w:ins w:id="1260"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261"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262"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263" w:author="CATT" w:date="2020-12-17T11:09:00Z">
              <w:r>
                <w:rPr>
                  <w:rFonts w:hint="eastAsia"/>
                  <w:lang w:eastAsia="zh-CN"/>
                </w:rPr>
                <w:t>CATT</w:t>
              </w:r>
            </w:ins>
          </w:p>
        </w:tc>
        <w:tc>
          <w:tcPr>
            <w:tcW w:w="1842" w:type="dxa"/>
          </w:tcPr>
          <w:p w14:paraId="2398960A" w14:textId="77777777" w:rsidR="00F85A82" w:rsidRDefault="00E761EC">
            <w:ins w:id="1264"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265"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266"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267"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宋体"/>
                <w:lang w:eastAsia="zh-CN"/>
              </w:rPr>
            </w:pPr>
            <w:ins w:id="1268" w:author="ZTE - Tao" w:date="2020-12-17T17:30:00Z">
              <w:r>
                <w:rPr>
                  <w:rFonts w:eastAsia="宋体" w:hint="eastAsia"/>
                  <w:lang w:eastAsia="zh-CN"/>
                </w:rPr>
                <w:t>ZTE</w:t>
              </w:r>
            </w:ins>
          </w:p>
        </w:tc>
        <w:tc>
          <w:tcPr>
            <w:tcW w:w="1842" w:type="dxa"/>
          </w:tcPr>
          <w:p w14:paraId="6990DEF0" w14:textId="77777777" w:rsidR="00F85A82" w:rsidRDefault="00E761EC">
            <w:pPr>
              <w:rPr>
                <w:rFonts w:eastAsia="宋体"/>
                <w:lang w:eastAsia="zh-CN"/>
              </w:rPr>
            </w:pPr>
            <w:ins w:id="1269" w:author="ZTE - Tao" w:date="2020-12-17T17:30:00Z">
              <w:r>
                <w:rPr>
                  <w:rFonts w:eastAsia="宋体" w:hint="eastAsia"/>
                  <w:lang w:eastAsia="zh-CN"/>
                </w:rPr>
                <w:t>Yes</w:t>
              </w:r>
            </w:ins>
          </w:p>
        </w:tc>
        <w:tc>
          <w:tcPr>
            <w:tcW w:w="5659" w:type="dxa"/>
          </w:tcPr>
          <w:p w14:paraId="75C599B7" w14:textId="77777777" w:rsidR="00F85A82" w:rsidRDefault="00F85A82"/>
        </w:tc>
      </w:tr>
      <w:tr w:rsidR="000562AE" w14:paraId="0A959C60" w14:textId="77777777" w:rsidTr="0044095F">
        <w:trPr>
          <w:ins w:id="1270" w:author="SangWon Kim (LG)" w:date="2020-12-18T10:32:00Z"/>
        </w:trPr>
        <w:tc>
          <w:tcPr>
            <w:tcW w:w="2120" w:type="dxa"/>
          </w:tcPr>
          <w:p w14:paraId="7951AFD2" w14:textId="77777777" w:rsidR="000562AE" w:rsidRDefault="000562AE" w:rsidP="004A0FE9">
            <w:pPr>
              <w:rPr>
                <w:ins w:id="1271" w:author="SangWon Kim (LG)" w:date="2020-12-18T10:32:00Z"/>
                <w:lang w:eastAsia="ko-KR"/>
              </w:rPr>
            </w:pPr>
            <w:ins w:id="1272"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273" w:author="SangWon Kim (LG)" w:date="2020-12-18T10:32:00Z"/>
                <w:lang w:eastAsia="ko-KR"/>
              </w:rPr>
            </w:pPr>
            <w:ins w:id="1274" w:author="SangWon Kim (LG)" w:date="2020-12-18T10:32:00Z">
              <w:r>
                <w:rPr>
                  <w:rFonts w:hint="eastAsia"/>
                  <w:lang w:eastAsia="ko-KR"/>
                </w:rPr>
                <w:t>Yes</w:t>
              </w:r>
            </w:ins>
          </w:p>
        </w:tc>
        <w:tc>
          <w:tcPr>
            <w:tcW w:w="5659" w:type="dxa"/>
          </w:tcPr>
          <w:p w14:paraId="30FA3A26" w14:textId="77777777" w:rsidR="000562AE" w:rsidRDefault="000562AE" w:rsidP="004A0FE9">
            <w:pPr>
              <w:rPr>
                <w:ins w:id="1275" w:author="SangWon Kim (LG)" w:date="2020-12-18T10:32:00Z"/>
              </w:rPr>
            </w:pPr>
          </w:p>
        </w:tc>
      </w:tr>
      <w:tr w:rsidR="00A17223" w14:paraId="05591823" w14:textId="77777777" w:rsidTr="0044095F">
        <w:trPr>
          <w:ins w:id="1276" w:author="Nokia_UPDATE1" w:date="2020-12-18T12:01:00Z"/>
        </w:trPr>
        <w:tc>
          <w:tcPr>
            <w:tcW w:w="2120" w:type="dxa"/>
          </w:tcPr>
          <w:p w14:paraId="289CB6D0" w14:textId="77777777" w:rsidR="00A17223" w:rsidRDefault="00A17223" w:rsidP="00A17223">
            <w:pPr>
              <w:rPr>
                <w:ins w:id="1277" w:author="Nokia_UPDATE1" w:date="2020-12-18T12:01:00Z"/>
                <w:lang w:eastAsia="ko-KR"/>
              </w:rPr>
            </w:pPr>
            <w:ins w:id="1278" w:author="Nokia_UPDATE1" w:date="2020-12-18T12:01:00Z">
              <w:r w:rsidRPr="00D97D6D">
                <w:t>Nokia</w:t>
              </w:r>
            </w:ins>
          </w:p>
        </w:tc>
        <w:tc>
          <w:tcPr>
            <w:tcW w:w="1842" w:type="dxa"/>
          </w:tcPr>
          <w:p w14:paraId="1F1E1C49" w14:textId="77777777" w:rsidR="00A17223" w:rsidRDefault="00A17223" w:rsidP="00A17223">
            <w:pPr>
              <w:rPr>
                <w:ins w:id="1279" w:author="Nokia_UPDATE1" w:date="2020-12-18T12:01:00Z"/>
                <w:lang w:eastAsia="ko-KR"/>
              </w:rPr>
            </w:pPr>
            <w:ins w:id="1280" w:author="Nokia_UPDATE1" w:date="2020-12-18T12:01:00Z">
              <w:r w:rsidRPr="005720C0">
                <w:t>Y</w:t>
              </w:r>
              <w:r>
                <w:t>es</w:t>
              </w:r>
            </w:ins>
          </w:p>
        </w:tc>
        <w:tc>
          <w:tcPr>
            <w:tcW w:w="5659" w:type="dxa"/>
          </w:tcPr>
          <w:p w14:paraId="612FE460" w14:textId="77777777" w:rsidR="00A17223" w:rsidRDefault="00A17223" w:rsidP="00A17223">
            <w:pPr>
              <w:rPr>
                <w:ins w:id="1281" w:author="Nokia_UPDATE1" w:date="2020-12-18T12:01:00Z"/>
              </w:rPr>
            </w:pPr>
          </w:p>
        </w:tc>
      </w:tr>
      <w:tr w:rsidR="0044095F" w14:paraId="042F37D9" w14:textId="77777777" w:rsidTr="0044095F">
        <w:trPr>
          <w:ins w:id="1282" w:author="Ericsson" w:date="2020-12-18T13:31:00Z"/>
        </w:trPr>
        <w:tc>
          <w:tcPr>
            <w:tcW w:w="2120" w:type="dxa"/>
            <w:hideMark/>
          </w:tcPr>
          <w:p w14:paraId="111459BF" w14:textId="77777777" w:rsidR="0044095F" w:rsidRDefault="0044095F">
            <w:pPr>
              <w:rPr>
                <w:ins w:id="1283" w:author="Ericsson" w:date="2020-12-18T13:31:00Z"/>
                <w:lang w:eastAsia="ko-KR"/>
              </w:rPr>
            </w:pPr>
            <w:ins w:id="1284" w:author="Ericsson" w:date="2020-12-18T13:31:00Z">
              <w:r>
                <w:rPr>
                  <w:rFonts w:hint="eastAsia"/>
                  <w:lang w:eastAsia="ko-KR"/>
                </w:rPr>
                <w:t>Ericsson</w:t>
              </w:r>
            </w:ins>
          </w:p>
        </w:tc>
        <w:tc>
          <w:tcPr>
            <w:tcW w:w="1842" w:type="dxa"/>
            <w:hideMark/>
          </w:tcPr>
          <w:p w14:paraId="54C3BF8A" w14:textId="77777777" w:rsidR="0044095F" w:rsidRDefault="0044095F">
            <w:pPr>
              <w:rPr>
                <w:ins w:id="1285" w:author="Ericsson" w:date="2020-12-18T13:31:00Z"/>
                <w:lang w:eastAsia="ko-KR"/>
              </w:rPr>
            </w:pPr>
            <w:ins w:id="1286" w:author="Ericsson" w:date="2020-12-18T13:31:00Z">
              <w:r>
                <w:rPr>
                  <w:rFonts w:hint="eastAsia"/>
                  <w:lang w:eastAsia="ko-KR"/>
                </w:rPr>
                <w:t>No</w:t>
              </w:r>
            </w:ins>
          </w:p>
        </w:tc>
        <w:tc>
          <w:tcPr>
            <w:tcW w:w="5659" w:type="dxa"/>
            <w:hideMark/>
          </w:tcPr>
          <w:p w14:paraId="7497F216" w14:textId="77777777" w:rsidR="0044095F" w:rsidRDefault="0044095F">
            <w:pPr>
              <w:rPr>
                <w:ins w:id="1287" w:author="Ericsson" w:date="2020-12-18T13:31:00Z"/>
              </w:rPr>
            </w:pPr>
            <w:ins w:id="1288"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289" w:author="vivo (Stephen)" w:date="2020-12-18T21:25:00Z"/>
        </w:trPr>
        <w:tc>
          <w:tcPr>
            <w:tcW w:w="2120" w:type="dxa"/>
          </w:tcPr>
          <w:p w14:paraId="4BD3BE80" w14:textId="70D94868" w:rsidR="00802F22" w:rsidRDefault="00802F22" w:rsidP="00802F22">
            <w:pPr>
              <w:rPr>
                <w:ins w:id="1290" w:author="vivo (Stephen)" w:date="2020-12-18T21:25:00Z"/>
                <w:lang w:eastAsia="ko-KR"/>
              </w:rPr>
            </w:pPr>
            <w:ins w:id="1291"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292" w:author="vivo (Stephen)" w:date="2020-12-18T21:25:00Z"/>
                <w:lang w:eastAsia="ko-KR"/>
              </w:rPr>
            </w:pPr>
            <w:ins w:id="1293"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294" w:author="vivo (Stephen)" w:date="2020-12-18T21:25:00Z"/>
              </w:rPr>
            </w:pPr>
            <w:ins w:id="1295" w:author="vivo (Stephen)" w:date="2020-12-18T21:25:00Z">
              <w:r>
                <w:rPr>
                  <w:lang w:eastAsia="zh-CN"/>
                </w:rPr>
                <w:t xml:space="preserve">No specific technical issue is found. </w:t>
              </w:r>
            </w:ins>
          </w:p>
        </w:tc>
      </w:tr>
      <w:tr w:rsidR="00B6485A" w14:paraId="4EB838EE" w14:textId="77777777" w:rsidTr="0044095F">
        <w:trPr>
          <w:ins w:id="1296" w:author="Jialin Zou" w:date="2020-12-18T10:59:00Z"/>
        </w:trPr>
        <w:tc>
          <w:tcPr>
            <w:tcW w:w="2120" w:type="dxa"/>
          </w:tcPr>
          <w:p w14:paraId="507F0367" w14:textId="3BDA5D5B" w:rsidR="00B6485A" w:rsidRDefault="00B6485A" w:rsidP="00B6485A">
            <w:pPr>
              <w:rPr>
                <w:ins w:id="1297" w:author="Jialin Zou" w:date="2020-12-18T10:59:00Z"/>
                <w:lang w:eastAsia="zh-CN"/>
              </w:rPr>
            </w:pPr>
            <w:ins w:id="1298" w:author="Jialin Zou" w:date="2020-12-18T11:00:00Z">
              <w:r>
                <w:t>Futurewei</w:t>
              </w:r>
            </w:ins>
          </w:p>
        </w:tc>
        <w:tc>
          <w:tcPr>
            <w:tcW w:w="1842" w:type="dxa"/>
          </w:tcPr>
          <w:p w14:paraId="33B26594" w14:textId="2DBCFA68" w:rsidR="00B6485A" w:rsidRDefault="00B6485A" w:rsidP="00B6485A">
            <w:pPr>
              <w:rPr>
                <w:ins w:id="1299" w:author="Jialin Zou" w:date="2020-12-18T10:59:00Z"/>
                <w:lang w:eastAsia="zh-CN"/>
              </w:rPr>
            </w:pPr>
            <w:ins w:id="1300" w:author="Jialin Zou" w:date="2020-12-18T11:03:00Z">
              <w:r>
                <w:t>No</w:t>
              </w:r>
            </w:ins>
          </w:p>
        </w:tc>
        <w:tc>
          <w:tcPr>
            <w:tcW w:w="5659" w:type="dxa"/>
          </w:tcPr>
          <w:p w14:paraId="5DEFAC77" w14:textId="001E1C13" w:rsidR="00B6485A" w:rsidRDefault="00B6485A" w:rsidP="00B6485A">
            <w:pPr>
              <w:rPr>
                <w:ins w:id="1301" w:author="Jialin Zou" w:date="2020-12-18T10:59:00Z"/>
                <w:lang w:eastAsia="zh-CN"/>
              </w:rPr>
            </w:pPr>
            <w:ins w:id="1302" w:author="Jialin Zou" w:date="2020-12-18T11:03:00Z">
              <w:r>
                <w:t xml:space="preserve">We have similar view as Ericsson. </w:t>
              </w:r>
            </w:ins>
          </w:p>
        </w:tc>
      </w:tr>
      <w:tr w:rsidR="00E71B84" w14:paraId="07432B42" w14:textId="77777777" w:rsidTr="0044095F">
        <w:trPr>
          <w:ins w:id="1303" w:author="Zhang, Yujian" w:date="2020-12-20T21:38:00Z"/>
        </w:trPr>
        <w:tc>
          <w:tcPr>
            <w:tcW w:w="2120" w:type="dxa"/>
          </w:tcPr>
          <w:p w14:paraId="6D881A6C" w14:textId="67226FE4" w:rsidR="00E71B84" w:rsidRDefault="00E71B84" w:rsidP="00E71B84">
            <w:pPr>
              <w:rPr>
                <w:ins w:id="1304" w:author="Zhang, Yujian" w:date="2020-12-20T21:38:00Z"/>
              </w:rPr>
            </w:pPr>
            <w:ins w:id="1305" w:author="Zhang, Yujian" w:date="2020-12-20T21:38:00Z">
              <w:r w:rsidRPr="007B1424">
                <w:rPr>
                  <w:rFonts w:ascii="Arial" w:hAnsi="Arial" w:cs="Arial"/>
                </w:rPr>
                <w:t>Intel</w:t>
              </w:r>
            </w:ins>
          </w:p>
        </w:tc>
        <w:tc>
          <w:tcPr>
            <w:tcW w:w="1842" w:type="dxa"/>
          </w:tcPr>
          <w:p w14:paraId="196A8EA2" w14:textId="2F2B7C9C" w:rsidR="00E71B84" w:rsidRDefault="00E71B84" w:rsidP="00E71B84">
            <w:pPr>
              <w:rPr>
                <w:ins w:id="1306" w:author="Zhang, Yujian" w:date="2020-12-20T21:38:00Z"/>
              </w:rPr>
            </w:pPr>
            <w:ins w:id="1307" w:author="Zhang, Yujian" w:date="2020-12-20T21:38:00Z">
              <w:r>
                <w:rPr>
                  <w:rFonts w:ascii="Arial" w:eastAsia="宋体" w:hAnsi="Arial" w:cs="Arial"/>
                </w:rPr>
                <w:t>Yes</w:t>
              </w:r>
            </w:ins>
          </w:p>
        </w:tc>
        <w:tc>
          <w:tcPr>
            <w:tcW w:w="5659" w:type="dxa"/>
          </w:tcPr>
          <w:p w14:paraId="27EE97D2" w14:textId="77777777" w:rsidR="00E71B84" w:rsidRDefault="00E71B84" w:rsidP="00E71B84">
            <w:pPr>
              <w:rPr>
                <w:ins w:id="1308" w:author="Zhang, Yujian" w:date="2020-12-20T21:38:00Z"/>
              </w:rPr>
            </w:pPr>
          </w:p>
        </w:tc>
      </w:tr>
      <w:tr w:rsidR="001E55B0" w14:paraId="6562C450" w14:textId="77777777" w:rsidTr="0044095F">
        <w:trPr>
          <w:ins w:id="1309" w:author="Sharp" w:date="2020-12-21T10:31:00Z"/>
        </w:trPr>
        <w:tc>
          <w:tcPr>
            <w:tcW w:w="2120" w:type="dxa"/>
          </w:tcPr>
          <w:p w14:paraId="2CA63752" w14:textId="7BE7B680" w:rsidR="001E55B0" w:rsidRPr="007B1424" w:rsidRDefault="001E55B0" w:rsidP="001E55B0">
            <w:pPr>
              <w:rPr>
                <w:ins w:id="1310" w:author="Sharp" w:date="2020-12-21T10:31:00Z"/>
                <w:rFonts w:ascii="Arial" w:hAnsi="Arial" w:cs="Arial"/>
              </w:rPr>
            </w:pPr>
            <w:ins w:id="1311" w:author="Sharp" w:date="2020-12-21T10:32:00Z">
              <w:r>
                <w:rPr>
                  <w:rFonts w:hint="eastAsia"/>
                  <w:lang w:eastAsia="ja-JP"/>
                </w:rPr>
                <w:t>Sharp</w:t>
              </w:r>
            </w:ins>
          </w:p>
        </w:tc>
        <w:tc>
          <w:tcPr>
            <w:tcW w:w="1842" w:type="dxa"/>
          </w:tcPr>
          <w:p w14:paraId="7FA52166" w14:textId="03514450" w:rsidR="001E55B0" w:rsidRDefault="001E55B0" w:rsidP="001E55B0">
            <w:pPr>
              <w:rPr>
                <w:ins w:id="1312" w:author="Sharp" w:date="2020-12-21T10:31:00Z"/>
                <w:rFonts w:ascii="Arial" w:eastAsia="宋体" w:hAnsi="Arial" w:cs="Arial"/>
              </w:rPr>
            </w:pPr>
            <w:ins w:id="1313" w:author="Sharp" w:date="2020-12-21T10:32:00Z">
              <w:r>
                <w:rPr>
                  <w:rFonts w:hint="eastAsia"/>
                  <w:lang w:eastAsia="ja-JP"/>
                </w:rPr>
                <w:t>Yes</w:t>
              </w:r>
            </w:ins>
          </w:p>
        </w:tc>
        <w:tc>
          <w:tcPr>
            <w:tcW w:w="5659" w:type="dxa"/>
          </w:tcPr>
          <w:p w14:paraId="7CFF335F" w14:textId="77777777" w:rsidR="001E55B0" w:rsidRDefault="001E55B0" w:rsidP="001E55B0">
            <w:pPr>
              <w:rPr>
                <w:ins w:id="1314" w:author="Sharp" w:date="2020-12-21T10:31:00Z"/>
              </w:rPr>
            </w:pPr>
          </w:p>
        </w:tc>
      </w:tr>
      <w:tr w:rsidR="00DA0BB4" w14:paraId="4393BECC" w14:textId="77777777" w:rsidTr="0044095F">
        <w:trPr>
          <w:ins w:id="1315" w:author="Lenovo2" w:date="2020-12-21T10:06:00Z"/>
        </w:trPr>
        <w:tc>
          <w:tcPr>
            <w:tcW w:w="2120" w:type="dxa"/>
          </w:tcPr>
          <w:p w14:paraId="4F8CF750" w14:textId="488860A0" w:rsidR="00DA0BB4" w:rsidRDefault="00DA0BB4" w:rsidP="00DA0BB4">
            <w:pPr>
              <w:jc w:val="left"/>
              <w:rPr>
                <w:ins w:id="1316" w:author="Lenovo2" w:date="2020-12-21T10:06:00Z"/>
                <w:lang w:eastAsia="ja-JP"/>
              </w:rPr>
            </w:pPr>
            <w:ins w:id="1317" w:author="Lenovo2" w:date="2020-12-21T10:06:00Z">
              <w:r>
                <w:rPr>
                  <w:rFonts w:hint="eastAsia"/>
                  <w:lang w:eastAsia="zh-CN"/>
                </w:rPr>
                <w:t>L</w:t>
              </w:r>
              <w:r>
                <w:rPr>
                  <w:lang w:eastAsia="zh-CN"/>
                </w:rPr>
                <w:t>enovo, Motorola Mobility</w:t>
              </w:r>
            </w:ins>
          </w:p>
        </w:tc>
        <w:tc>
          <w:tcPr>
            <w:tcW w:w="1842" w:type="dxa"/>
          </w:tcPr>
          <w:p w14:paraId="6DF8853C" w14:textId="32EFBDEE" w:rsidR="00DA0BB4" w:rsidRDefault="00DA0BB4" w:rsidP="00DA0BB4">
            <w:pPr>
              <w:rPr>
                <w:ins w:id="1318" w:author="Lenovo2" w:date="2020-12-21T10:06:00Z"/>
                <w:lang w:eastAsia="ja-JP"/>
              </w:rPr>
            </w:pPr>
            <w:ins w:id="1319" w:author="Lenovo2" w:date="2020-12-21T10:06:00Z">
              <w:r>
                <w:rPr>
                  <w:rFonts w:hint="eastAsia"/>
                  <w:lang w:eastAsia="zh-CN"/>
                </w:rPr>
                <w:t>Y</w:t>
              </w:r>
              <w:r>
                <w:rPr>
                  <w:lang w:eastAsia="zh-CN"/>
                </w:rPr>
                <w:t>es</w:t>
              </w:r>
            </w:ins>
          </w:p>
        </w:tc>
        <w:tc>
          <w:tcPr>
            <w:tcW w:w="5659" w:type="dxa"/>
          </w:tcPr>
          <w:p w14:paraId="721C5271" w14:textId="77777777" w:rsidR="00DA0BB4" w:rsidRDefault="00DA0BB4" w:rsidP="00DA0BB4">
            <w:pPr>
              <w:rPr>
                <w:ins w:id="1320" w:author="Lenovo2" w:date="2020-12-21T10:06:00Z"/>
              </w:rPr>
            </w:pPr>
          </w:p>
        </w:tc>
      </w:tr>
    </w:tbl>
    <w:p w14:paraId="45FFA159" w14:textId="77777777" w:rsidR="00F85A82" w:rsidRDefault="00F85A82">
      <w:pPr>
        <w:spacing w:before="120"/>
        <w:rPr>
          <w:rFonts w:ascii="Arial" w:hAnsi="Arial" w:cs="Arial"/>
        </w:rPr>
      </w:pPr>
    </w:p>
    <w:p w14:paraId="7ADDBABB" w14:textId="77777777" w:rsidR="00F85A82" w:rsidRDefault="00E761EC">
      <w:pPr>
        <w:pStyle w:val="2"/>
        <w:ind w:left="663" w:hanging="663"/>
        <w:rPr>
          <w:rFonts w:cs="Arial"/>
        </w:rPr>
      </w:pPr>
      <w:r>
        <w:rPr>
          <w:rFonts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lastRenderedPageBreak/>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3"/>
        <w:rPr>
          <w:b/>
        </w:rPr>
      </w:pPr>
      <w:r>
        <w:rPr>
          <w:b/>
          <w:color w:val="00B0F0"/>
          <w:sz w:val="22"/>
        </w:rPr>
        <w:t>Question 13</w:t>
      </w:r>
      <w:r>
        <w:rPr>
          <w:b/>
        </w:rPr>
        <w:t xml:space="preserve"> </w:t>
      </w:r>
    </w:p>
    <w:p w14:paraId="297A45F2"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55AA9A5"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522AD7E3"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ac"/>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321" w:author="Xuelong Wang" w:date="2020-12-11T14:56:00Z">
              <w:r>
                <w:rPr>
                  <w:lang w:val="en-GB" w:eastAsia="zh-CN"/>
                </w:rPr>
                <w:t>MediaTek</w:t>
              </w:r>
            </w:ins>
          </w:p>
        </w:tc>
        <w:tc>
          <w:tcPr>
            <w:tcW w:w="1842" w:type="dxa"/>
          </w:tcPr>
          <w:p w14:paraId="19C0B9DD" w14:textId="77777777" w:rsidR="00F85A82" w:rsidRDefault="00E761EC">
            <w:pPr>
              <w:rPr>
                <w:lang w:val="en-GB"/>
              </w:rPr>
            </w:pPr>
            <w:ins w:id="1322" w:author="Xuelong Wang" w:date="2020-12-11T14:56:00Z">
              <w:r>
                <w:rPr>
                  <w:lang w:val="en-GB"/>
                </w:rPr>
                <w:t>Alt-1</w:t>
              </w:r>
            </w:ins>
          </w:p>
        </w:tc>
        <w:tc>
          <w:tcPr>
            <w:tcW w:w="5659" w:type="dxa"/>
          </w:tcPr>
          <w:p w14:paraId="11A714C7" w14:textId="77777777" w:rsidR="00F85A82" w:rsidRDefault="00E761EC">
            <w:pPr>
              <w:rPr>
                <w:lang w:val="en-GB"/>
              </w:rPr>
            </w:pPr>
            <w:ins w:id="1323" w:author="Xuelong Wang" w:date="2020-12-11T14:56:00Z">
              <w:r>
                <w:rPr>
                  <w:rFonts w:ascii="Arial" w:hAnsi="Arial" w:cs="Arial"/>
                  <w:lang w:val="en-GB" w:eastAsia="ja-JP"/>
                </w:rPr>
                <w:t xml:space="preserve">It should be noted that NR MBS delivery mode 2 may support both Idle/Inactive UEs and connected UEs. Requiring the connected UEs to monitor Paging channel is an additional burden for the UEs. In addition, grouping info in Paging DCI may lead to legacy UEs to receive the </w:t>
              </w:r>
              <w:r>
                <w:rPr>
                  <w:rFonts w:ascii="Arial" w:hAnsi="Arial" w:cs="Arial"/>
                  <w:lang w:val="en-GB" w:eastAsia="ja-JP"/>
                </w:rPr>
                <w:lastRenderedPageBreak/>
                <w:t>Paging DCI indicating MBS change if PO is not arranged correctly.</w:t>
              </w:r>
            </w:ins>
          </w:p>
        </w:tc>
      </w:tr>
      <w:tr w:rsidR="00F85A82" w14:paraId="5C314B09" w14:textId="77777777" w:rsidTr="0044095F">
        <w:tc>
          <w:tcPr>
            <w:tcW w:w="2120" w:type="dxa"/>
          </w:tcPr>
          <w:p w14:paraId="69E32C88" w14:textId="77777777" w:rsidR="00F85A82" w:rsidRDefault="00E761EC">
            <w:ins w:id="1324" w:author="Huawei, HiSilicon" w:date="2020-12-11T20:02:00Z">
              <w:r>
                <w:lastRenderedPageBreak/>
                <w:t xml:space="preserve">Huawei, </w:t>
              </w:r>
              <w:proofErr w:type="spellStart"/>
              <w:r>
                <w:t>HiSilicon</w:t>
              </w:r>
            </w:ins>
            <w:proofErr w:type="spellEnd"/>
          </w:p>
        </w:tc>
        <w:tc>
          <w:tcPr>
            <w:tcW w:w="1842" w:type="dxa"/>
          </w:tcPr>
          <w:p w14:paraId="4B304B53" w14:textId="77777777" w:rsidR="00F85A82" w:rsidRDefault="00E761EC">
            <w:ins w:id="1325" w:author="Huawei, HiSilicon" w:date="2020-12-11T20:03:00Z">
              <w:r>
                <w:t>Neither</w:t>
              </w:r>
            </w:ins>
          </w:p>
        </w:tc>
        <w:tc>
          <w:tcPr>
            <w:tcW w:w="5659" w:type="dxa"/>
          </w:tcPr>
          <w:p w14:paraId="16C69AE7" w14:textId="77777777" w:rsidR="00F85A82" w:rsidRDefault="00E761EC">
            <w:ins w:id="1326"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327" w:author="Prasad QC1" w:date="2020-12-15T12:30:00Z">
              <w:r>
                <w:t>QC</w:t>
              </w:r>
            </w:ins>
          </w:p>
        </w:tc>
        <w:tc>
          <w:tcPr>
            <w:tcW w:w="1842" w:type="dxa"/>
          </w:tcPr>
          <w:p w14:paraId="48AD3906" w14:textId="77777777" w:rsidR="00F85A82" w:rsidRDefault="00E761EC">
            <w:ins w:id="1328" w:author="Prasad QC1" w:date="2020-12-15T12:30:00Z">
              <w:r>
                <w:t>Alt1 for Broadcast MCCH change notification but</w:t>
              </w:r>
            </w:ins>
          </w:p>
        </w:tc>
        <w:tc>
          <w:tcPr>
            <w:tcW w:w="5659" w:type="dxa"/>
          </w:tcPr>
          <w:p w14:paraId="38716941" w14:textId="77777777" w:rsidR="00F85A82" w:rsidRDefault="00E761EC">
            <w:ins w:id="1329"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330"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1331"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332"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333" w:author="CATT" w:date="2020-12-17T11:10:00Z">
              <w:r>
                <w:rPr>
                  <w:rFonts w:hint="eastAsia"/>
                  <w:lang w:eastAsia="zh-CN"/>
                </w:rPr>
                <w:t>CATT</w:t>
              </w:r>
            </w:ins>
          </w:p>
        </w:tc>
        <w:tc>
          <w:tcPr>
            <w:tcW w:w="1842" w:type="dxa"/>
          </w:tcPr>
          <w:p w14:paraId="453E44E4" w14:textId="77777777" w:rsidR="00F85A82" w:rsidRDefault="00E761EC">
            <w:ins w:id="1334" w:author="CATT" w:date="2020-12-17T11:10:00Z">
              <w:r>
                <w:rPr>
                  <w:rFonts w:ascii="Arial" w:hAnsi="Arial" w:cs="Arial"/>
                  <w:color w:val="00B0F0"/>
                  <w:lang w:eastAsia="ja-JP"/>
                </w:rPr>
                <w:t>Alt-2</w:t>
              </w:r>
            </w:ins>
          </w:p>
        </w:tc>
        <w:tc>
          <w:tcPr>
            <w:tcW w:w="5659" w:type="dxa"/>
          </w:tcPr>
          <w:p w14:paraId="00E5A650" w14:textId="77777777" w:rsidR="00F85A82" w:rsidRDefault="00E761EC">
            <w:pPr>
              <w:rPr>
                <w:ins w:id="1335" w:author="CATT" w:date="2020-12-17T11:10:00Z"/>
                <w:rFonts w:ascii="Arial" w:eastAsia="宋体" w:hAnsi="Arial" w:cs="Arial"/>
                <w:color w:val="00B0F0"/>
                <w:lang w:eastAsia="zh-CN"/>
              </w:rPr>
            </w:pPr>
            <w:ins w:id="1336"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052A097B" w14:textId="77777777" w:rsidR="00F85A82" w:rsidRDefault="00E761EC">
            <w:ins w:id="1337" w:author="CATT" w:date="2020-12-17T11:10:00Z">
              <w:r>
                <w:rPr>
                  <w:rFonts w:ascii="Arial" w:eastAsia="宋体" w:hAnsi="Arial" w:cs="Arial" w:hint="eastAsia"/>
                  <w:color w:val="00B0F0"/>
                  <w:lang w:eastAsia="zh-CN"/>
                </w:rPr>
                <w:t>The question is what is the principle/</w:t>
              </w:r>
              <w:r>
                <w:rPr>
                  <w:rFonts w:eastAsia="宋体"/>
                  <w:color w:val="00B0F0"/>
                  <w:lang w:eastAsia="zh-CN"/>
                </w:rPr>
                <w:fldChar w:fldCharType="begin"/>
              </w:r>
              <w:r>
                <w:rPr>
                  <w:rFonts w:eastAsia="宋体"/>
                  <w:color w:val="00B0F0"/>
                  <w:lang w:eastAsia="zh-CN"/>
                </w:rPr>
                <w:instrText xml:space="preserve"> HYPERLINK "javascript:;" </w:instrText>
              </w:r>
              <w:r>
                <w:rPr>
                  <w:rFonts w:eastAsia="宋体"/>
                  <w:color w:val="00B0F0"/>
                  <w:lang w:eastAsia="zh-CN"/>
                </w:rPr>
                <w:fldChar w:fldCharType="separate"/>
              </w:r>
              <w:r>
                <w:rPr>
                  <w:rFonts w:eastAsia="宋体"/>
                  <w:color w:val="00B0F0"/>
                  <w:lang w:eastAsia="zh-CN"/>
                </w:rPr>
                <w:t>granularity</w:t>
              </w:r>
              <w:r>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338" w:author="Kyocera - Masato Fujishiro" w:date="2020-12-17T15:25:00Z">
              <w:r>
                <w:rPr>
                  <w:rFonts w:hint="eastAsia"/>
                  <w:lang w:eastAsia="ja-JP"/>
                </w:rPr>
                <w:t>K</w:t>
              </w:r>
              <w:r>
                <w:rPr>
                  <w:lang w:eastAsia="ja-JP"/>
                </w:rPr>
                <w:t>yocera</w:t>
              </w:r>
            </w:ins>
          </w:p>
        </w:tc>
        <w:tc>
          <w:tcPr>
            <w:tcW w:w="1842" w:type="dxa"/>
          </w:tcPr>
          <w:p w14:paraId="65D7D014" w14:textId="77777777" w:rsidR="00F85A82" w:rsidRDefault="00E761EC">
            <w:ins w:id="1339"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340"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341" w:author="Kyocera - Masato Fujishiro" w:date="2020-12-17T15:25:00Z">
              <w:r>
                <w:rPr>
                  <w:rFonts w:ascii="Arial" w:hAnsi="Arial" w:cs="Arial"/>
                  <w:lang w:eastAsia="ja-JP"/>
                </w:rPr>
                <w:t>We think it’s too early to discuss</w:t>
              </w:r>
            </w:ins>
            <w:ins w:id="1342" w:author="Kyocera - Masato Fujishiro" w:date="2020-12-17T15:30:00Z">
              <w:r>
                <w:rPr>
                  <w:rFonts w:ascii="Arial" w:hAnsi="Arial" w:cs="Arial"/>
                  <w:lang w:eastAsia="ja-JP"/>
                </w:rPr>
                <w:t xml:space="preserve"> </w:t>
              </w:r>
            </w:ins>
            <w:ins w:id="1343"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宋体"/>
                <w:lang w:eastAsia="zh-CN"/>
              </w:rPr>
            </w:pPr>
            <w:ins w:id="1344" w:author="ZTE - Tao" w:date="2020-12-17T17:30:00Z">
              <w:r>
                <w:rPr>
                  <w:rFonts w:eastAsia="宋体" w:hint="eastAsia"/>
                  <w:lang w:eastAsia="zh-CN"/>
                </w:rPr>
                <w:t>ZTE</w:t>
              </w:r>
            </w:ins>
          </w:p>
        </w:tc>
        <w:tc>
          <w:tcPr>
            <w:tcW w:w="1842" w:type="dxa"/>
          </w:tcPr>
          <w:p w14:paraId="70BC40C2" w14:textId="77777777" w:rsidR="00F85A82" w:rsidRDefault="00E761EC">
            <w:pPr>
              <w:rPr>
                <w:rFonts w:eastAsia="宋体"/>
                <w:lang w:eastAsia="zh-CN"/>
              </w:rPr>
            </w:pPr>
            <w:ins w:id="1345" w:author="ZTE - Tao" w:date="2020-12-17T17:30:00Z">
              <w:r>
                <w:rPr>
                  <w:rFonts w:eastAsia="宋体" w:hint="eastAsia"/>
                  <w:lang w:eastAsia="zh-CN"/>
                </w:rPr>
                <w:t>Neither</w:t>
              </w:r>
            </w:ins>
          </w:p>
        </w:tc>
        <w:tc>
          <w:tcPr>
            <w:tcW w:w="5659" w:type="dxa"/>
          </w:tcPr>
          <w:p w14:paraId="010D384F" w14:textId="77777777" w:rsidR="00F85A82" w:rsidRDefault="00E761EC">
            <w:ins w:id="1346" w:author="ZTE - Tao" w:date="2020-12-17T17:30:00Z">
              <w:r>
                <w:rPr>
                  <w:rFonts w:hint="eastAsia"/>
                </w:rPr>
                <w:t>too early to discuss.</w:t>
              </w:r>
            </w:ins>
          </w:p>
        </w:tc>
      </w:tr>
      <w:tr w:rsidR="000562AE" w14:paraId="5010B380" w14:textId="77777777" w:rsidTr="0044095F">
        <w:trPr>
          <w:ins w:id="1347" w:author="SangWon Kim (LG)" w:date="2020-12-18T10:32:00Z"/>
        </w:trPr>
        <w:tc>
          <w:tcPr>
            <w:tcW w:w="2120" w:type="dxa"/>
          </w:tcPr>
          <w:p w14:paraId="745833D9" w14:textId="77777777" w:rsidR="000562AE" w:rsidRDefault="000562AE" w:rsidP="004A0FE9">
            <w:pPr>
              <w:rPr>
                <w:ins w:id="1348" w:author="SangWon Kim (LG)" w:date="2020-12-18T10:32:00Z"/>
                <w:lang w:eastAsia="ko-KR"/>
              </w:rPr>
            </w:pPr>
            <w:ins w:id="1349"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350" w:author="SangWon Kim (LG)" w:date="2020-12-18T10:32:00Z"/>
              </w:rPr>
            </w:pPr>
            <w:ins w:id="1351" w:author="SangWon Kim (LG)" w:date="2020-12-18T10:32:00Z">
              <w:r>
                <w:t>Neither</w:t>
              </w:r>
            </w:ins>
          </w:p>
        </w:tc>
        <w:tc>
          <w:tcPr>
            <w:tcW w:w="5659" w:type="dxa"/>
          </w:tcPr>
          <w:p w14:paraId="3D17AB3A" w14:textId="77777777" w:rsidR="000562AE" w:rsidRDefault="000562AE" w:rsidP="004A0FE9">
            <w:pPr>
              <w:rPr>
                <w:ins w:id="1352" w:author="SangWon Kim (LG)" w:date="2020-12-18T10:32:00Z"/>
                <w:lang w:eastAsia="ko-KR"/>
              </w:rPr>
            </w:pPr>
            <w:ins w:id="1353"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354" w:author="Nokia_UPDATE1" w:date="2020-12-18T12:01:00Z"/>
        </w:trPr>
        <w:tc>
          <w:tcPr>
            <w:tcW w:w="2120" w:type="dxa"/>
          </w:tcPr>
          <w:p w14:paraId="2BC310C4" w14:textId="77777777" w:rsidR="00A17223" w:rsidRDefault="00A17223" w:rsidP="004A0FE9">
            <w:pPr>
              <w:rPr>
                <w:ins w:id="1355" w:author="Nokia_UPDATE1" w:date="2020-12-18T12:01:00Z"/>
              </w:rPr>
            </w:pPr>
            <w:ins w:id="1356" w:author="Nokia_UPDATE1" w:date="2020-12-18T12:01:00Z">
              <w:r>
                <w:t>Nokia</w:t>
              </w:r>
            </w:ins>
          </w:p>
        </w:tc>
        <w:tc>
          <w:tcPr>
            <w:tcW w:w="1842" w:type="dxa"/>
          </w:tcPr>
          <w:p w14:paraId="7566EBD1" w14:textId="77777777" w:rsidR="00A17223" w:rsidRDefault="00A17223" w:rsidP="004A0FE9">
            <w:pPr>
              <w:rPr>
                <w:ins w:id="1357" w:author="Nokia_UPDATE1" w:date="2020-12-18T12:01:00Z"/>
              </w:rPr>
            </w:pPr>
            <w:ins w:id="1358" w:author="Nokia_UPDATE1" w:date="2020-12-18T12:01:00Z">
              <w:r>
                <w:t>None</w:t>
              </w:r>
            </w:ins>
          </w:p>
        </w:tc>
        <w:tc>
          <w:tcPr>
            <w:tcW w:w="5659" w:type="dxa"/>
          </w:tcPr>
          <w:p w14:paraId="0871AF1C" w14:textId="77777777" w:rsidR="00A17223" w:rsidRDefault="00A17223" w:rsidP="004A0FE9">
            <w:pPr>
              <w:rPr>
                <w:ins w:id="1359" w:author="Nokia_UPDATE1" w:date="2020-12-18T12:01:00Z"/>
              </w:rPr>
            </w:pPr>
            <w:ins w:id="1360" w:author="Nokia_UPDATE1" w:date="2020-12-18T12:01:00Z">
              <w:r>
                <w:t>Let</w:t>
              </w:r>
              <w:r>
                <w:t>’</w:t>
              </w:r>
              <w:r>
                <w:t xml:space="preserve">s try to set </w:t>
              </w:r>
              <w:proofErr w:type="spellStart"/>
              <w:r>
                <w:t>basline</w:t>
              </w:r>
              <w:proofErr w:type="spellEnd"/>
              <w:r>
                <w:t xml:space="preserve"> first</w:t>
              </w:r>
            </w:ins>
          </w:p>
        </w:tc>
      </w:tr>
      <w:tr w:rsidR="0044095F" w14:paraId="1BAE5259" w14:textId="77777777" w:rsidTr="0044095F">
        <w:trPr>
          <w:ins w:id="1361" w:author="Ericsson" w:date="2020-12-18T13:32:00Z"/>
        </w:trPr>
        <w:tc>
          <w:tcPr>
            <w:tcW w:w="2120" w:type="dxa"/>
            <w:hideMark/>
          </w:tcPr>
          <w:p w14:paraId="7AE66684" w14:textId="77777777" w:rsidR="0044095F" w:rsidRDefault="0044095F">
            <w:pPr>
              <w:rPr>
                <w:ins w:id="1362" w:author="Ericsson" w:date="2020-12-18T13:32:00Z"/>
                <w:lang w:eastAsia="ko-KR"/>
              </w:rPr>
            </w:pPr>
            <w:ins w:id="1363" w:author="Ericsson" w:date="2020-12-18T13:32:00Z">
              <w:r>
                <w:rPr>
                  <w:rFonts w:hint="eastAsia"/>
                  <w:lang w:eastAsia="ko-KR"/>
                </w:rPr>
                <w:t>Ericsson</w:t>
              </w:r>
            </w:ins>
          </w:p>
        </w:tc>
        <w:tc>
          <w:tcPr>
            <w:tcW w:w="1842" w:type="dxa"/>
            <w:hideMark/>
          </w:tcPr>
          <w:p w14:paraId="73F7D33B" w14:textId="77777777" w:rsidR="0044095F" w:rsidRDefault="0044095F">
            <w:pPr>
              <w:rPr>
                <w:ins w:id="1364" w:author="Ericsson" w:date="2020-12-18T13:32:00Z"/>
              </w:rPr>
            </w:pPr>
            <w:ins w:id="1365" w:author="Ericsson" w:date="2020-12-18T13:32:00Z">
              <w:r>
                <w:rPr>
                  <w:rFonts w:hint="eastAsia"/>
                </w:rPr>
                <w:t>Paging</w:t>
              </w:r>
            </w:ins>
          </w:p>
        </w:tc>
        <w:tc>
          <w:tcPr>
            <w:tcW w:w="5659" w:type="dxa"/>
            <w:hideMark/>
          </w:tcPr>
          <w:p w14:paraId="056F7340" w14:textId="77777777" w:rsidR="0044095F" w:rsidRDefault="0044095F">
            <w:pPr>
              <w:rPr>
                <w:ins w:id="1366" w:author="Ericsson" w:date="2020-12-18T13:32:00Z"/>
                <w:lang w:eastAsia="ko-KR"/>
              </w:rPr>
            </w:pPr>
            <w:ins w:id="1367"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368" w:author="Ericsson" w:date="2020-12-18T13:32:00Z"/>
                <w:lang w:eastAsia="ko-KR"/>
              </w:rPr>
            </w:pPr>
            <w:ins w:id="1369"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1370" w:author="vivo (Stephen)" w:date="2020-12-18T21:25:00Z"/>
        </w:trPr>
        <w:tc>
          <w:tcPr>
            <w:tcW w:w="2120" w:type="dxa"/>
          </w:tcPr>
          <w:p w14:paraId="0456C6FF" w14:textId="467EDAC9" w:rsidR="00181CC6" w:rsidRDefault="00181CC6" w:rsidP="00181CC6">
            <w:pPr>
              <w:rPr>
                <w:ins w:id="1371" w:author="vivo (Stephen)" w:date="2020-12-18T21:25:00Z"/>
                <w:lang w:eastAsia="ko-KR"/>
              </w:rPr>
            </w:pPr>
            <w:ins w:id="1372" w:author="vivo (Stephen)" w:date="2020-12-18T21:25:00Z">
              <w:r>
                <w:rPr>
                  <w:rFonts w:hint="eastAsia"/>
                  <w:lang w:eastAsia="zh-CN"/>
                </w:rPr>
                <w:lastRenderedPageBreak/>
                <w:t>v</w:t>
              </w:r>
              <w:r>
                <w:rPr>
                  <w:lang w:eastAsia="zh-CN"/>
                </w:rPr>
                <w:t>ivo</w:t>
              </w:r>
            </w:ins>
          </w:p>
        </w:tc>
        <w:tc>
          <w:tcPr>
            <w:tcW w:w="1842" w:type="dxa"/>
          </w:tcPr>
          <w:p w14:paraId="101CD81E" w14:textId="0B9C26AB" w:rsidR="00181CC6" w:rsidRDefault="00181CC6" w:rsidP="00181CC6">
            <w:pPr>
              <w:rPr>
                <w:ins w:id="1373" w:author="vivo (Stephen)" w:date="2020-12-18T21:25:00Z"/>
              </w:rPr>
            </w:pPr>
            <w:ins w:id="1374"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375" w:author="vivo (Stephen)" w:date="2020-12-18T21:25:00Z"/>
                <w:lang w:eastAsia="ko-KR"/>
              </w:rPr>
            </w:pPr>
            <w:ins w:id="1376"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377" w:author="Jialin Zou" w:date="2020-12-18T11:04:00Z"/>
        </w:trPr>
        <w:tc>
          <w:tcPr>
            <w:tcW w:w="2120" w:type="dxa"/>
          </w:tcPr>
          <w:p w14:paraId="137F7A89" w14:textId="1430A0B4" w:rsidR="00E22DEA" w:rsidRDefault="00E22DEA" w:rsidP="00E22DEA">
            <w:pPr>
              <w:rPr>
                <w:ins w:id="1378" w:author="Jialin Zou" w:date="2020-12-18T11:04:00Z"/>
                <w:lang w:eastAsia="zh-CN"/>
              </w:rPr>
            </w:pPr>
            <w:ins w:id="1379" w:author="Jialin Zou" w:date="2020-12-18T11:05:00Z">
              <w:r>
                <w:t>Futurewei</w:t>
              </w:r>
            </w:ins>
          </w:p>
        </w:tc>
        <w:tc>
          <w:tcPr>
            <w:tcW w:w="1842" w:type="dxa"/>
          </w:tcPr>
          <w:p w14:paraId="1C8C87A1" w14:textId="2891D8DB" w:rsidR="00E22DEA" w:rsidRDefault="00E22DEA" w:rsidP="00E22DEA">
            <w:pPr>
              <w:rPr>
                <w:ins w:id="1380" w:author="Jialin Zou" w:date="2020-12-18T11:04:00Z"/>
                <w:lang w:eastAsia="zh-CN"/>
              </w:rPr>
            </w:pPr>
            <w:ins w:id="1381" w:author="Jialin Zou" w:date="2020-12-18T11:05:00Z">
              <w:r>
                <w:t>Alt-2 modified for SIB only approach</w:t>
              </w:r>
            </w:ins>
          </w:p>
        </w:tc>
        <w:tc>
          <w:tcPr>
            <w:tcW w:w="5659" w:type="dxa"/>
          </w:tcPr>
          <w:p w14:paraId="563BE542" w14:textId="52833F30" w:rsidR="00E22DEA" w:rsidRDefault="00E22DEA" w:rsidP="00E22DEA">
            <w:pPr>
              <w:rPr>
                <w:ins w:id="1382" w:author="Jialin Zou" w:date="2020-12-18T11:04:00Z"/>
                <w:lang w:eastAsia="zh-CN"/>
              </w:rPr>
            </w:pPr>
            <w:ins w:id="1383" w:author="Jialin Zou" w:date="2020-12-18T11:05:00Z">
              <w:r>
                <w:t>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5B872F90" w14:textId="77777777" w:rsidTr="0044095F">
        <w:trPr>
          <w:ins w:id="1384" w:author="Zhang, Yujian" w:date="2020-12-20T21:39:00Z"/>
        </w:trPr>
        <w:tc>
          <w:tcPr>
            <w:tcW w:w="2120" w:type="dxa"/>
          </w:tcPr>
          <w:p w14:paraId="170F2EC3" w14:textId="2EE7EAA2" w:rsidR="004F47DD" w:rsidRDefault="004F47DD" w:rsidP="004F47DD">
            <w:pPr>
              <w:rPr>
                <w:ins w:id="1385" w:author="Zhang, Yujian" w:date="2020-12-20T21:39:00Z"/>
              </w:rPr>
            </w:pPr>
            <w:ins w:id="1386" w:author="Zhang, Yujian" w:date="2020-12-20T21:39:00Z">
              <w:r w:rsidRPr="007B1424">
                <w:rPr>
                  <w:rFonts w:ascii="Arial" w:hAnsi="Arial" w:cs="Arial"/>
                </w:rPr>
                <w:t>Intel</w:t>
              </w:r>
            </w:ins>
          </w:p>
        </w:tc>
        <w:tc>
          <w:tcPr>
            <w:tcW w:w="1842" w:type="dxa"/>
          </w:tcPr>
          <w:p w14:paraId="3C819CC5" w14:textId="0D54896D" w:rsidR="004F47DD" w:rsidRDefault="004F47DD" w:rsidP="004F47DD">
            <w:pPr>
              <w:rPr>
                <w:ins w:id="1387" w:author="Zhang, Yujian" w:date="2020-12-20T21:39:00Z"/>
              </w:rPr>
            </w:pPr>
            <w:ins w:id="1388" w:author="Zhang, Yujian" w:date="2020-12-20T21:39:00Z">
              <w:r>
                <w:rPr>
                  <w:rFonts w:ascii="Arial" w:eastAsia="宋体" w:hAnsi="Arial" w:cs="Arial"/>
                </w:rPr>
                <w:t>None</w:t>
              </w:r>
            </w:ins>
          </w:p>
        </w:tc>
        <w:tc>
          <w:tcPr>
            <w:tcW w:w="5659" w:type="dxa"/>
          </w:tcPr>
          <w:p w14:paraId="3AFC9616" w14:textId="77777777" w:rsidR="00E30ECC" w:rsidRPr="00E30ECC" w:rsidRDefault="00E30ECC" w:rsidP="00E30ECC">
            <w:pPr>
              <w:rPr>
                <w:ins w:id="1389" w:author="Zhang, Yujian" w:date="2020-12-20T21:39:00Z"/>
                <w:rFonts w:ascii="Arial" w:eastAsia="宋体" w:hAnsi="Arial" w:cs="Arial"/>
              </w:rPr>
            </w:pPr>
            <w:ins w:id="1390" w:author="Zhang, Yujian" w:date="2020-12-20T21:39:00Z">
              <w:r w:rsidRPr="00E30ECC">
                <w:rPr>
                  <w:rFonts w:ascii="Arial" w:eastAsia="宋体" w:hAnsi="Arial" w:cs="Arial"/>
                </w:rPr>
                <w:t xml:space="preserve">In Alt-2, the minimum paging cycle of 320 </w:t>
              </w:r>
              <w:proofErr w:type="spellStart"/>
              <w:r w:rsidRPr="00E30ECC">
                <w:rPr>
                  <w:rFonts w:ascii="Arial" w:eastAsia="宋体" w:hAnsi="Arial" w:cs="Arial"/>
                </w:rPr>
                <w:t>ms</w:t>
              </w:r>
              <w:proofErr w:type="spellEnd"/>
              <w:r w:rsidRPr="00E30ECC">
                <w:rPr>
                  <w:rFonts w:ascii="Arial" w:eastAsia="宋体" w:hAnsi="Arial" w:cs="Arial"/>
                </w:rPr>
                <w:t xml:space="preserve"> might not support the latency requirement of certain services, therefore Alt-2 should not be considered. </w:t>
              </w:r>
            </w:ins>
          </w:p>
          <w:p w14:paraId="536818AB" w14:textId="0716AFF9" w:rsidR="004F47DD" w:rsidRDefault="00E30ECC" w:rsidP="00E30ECC">
            <w:pPr>
              <w:rPr>
                <w:ins w:id="1391" w:author="Zhang, Yujian" w:date="2020-12-20T21:39:00Z"/>
              </w:rPr>
            </w:pPr>
            <w:ins w:id="1392" w:author="Zhang, Yujian" w:date="2020-12-20T21:39:00Z">
              <w:r w:rsidRPr="00E30ECC">
                <w:rPr>
                  <w:rFonts w:ascii="Arial" w:eastAsia="宋体" w:hAnsi="Arial" w:cs="Arial"/>
                </w:rPr>
                <w:t>As in our reply to Question 9, we prefer not to consider multiple MCCH approach.</w:t>
              </w:r>
            </w:ins>
          </w:p>
        </w:tc>
      </w:tr>
      <w:tr w:rsidR="00511422" w14:paraId="676E418C" w14:textId="77777777" w:rsidTr="0044095F">
        <w:trPr>
          <w:ins w:id="1393" w:author="Sharp" w:date="2020-12-21T10:32:00Z"/>
        </w:trPr>
        <w:tc>
          <w:tcPr>
            <w:tcW w:w="2120" w:type="dxa"/>
          </w:tcPr>
          <w:p w14:paraId="27E14E8B" w14:textId="7E05DFE6" w:rsidR="00511422" w:rsidRPr="007B1424" w:rsidRDefault="00511422" w:rsidP="00511422">
            <w:pPr>
              <w:rPr>
                <w:ins w:id="1394" w:author="Sharp" w:date="2020-12-21T10:32:00Z"/>
                <w:rFonts w:ascii="Arial" w:hAnsi="Arial" w:cs="Arial"/>
              </w:rPr>
            </w:pPr>
            <w:ins w:id="1395" w:author="Sharp" w:date="2020-12-21T10:32:00Z">
              <w:r>
                <w:rPr>
                  <w:rFonts w:hint="eastAsia"/>
                  <w:lang w:eastAsia="ja-JP"/>
                </w:rPr>
                <w:t>Sharp</w:t>
              </w:r>
            </w:ins>
          </w:p>
        </w:tc>
        <w:tc>
          <w:tcPr>
            <w:tcW w:w="1842" w:type="dxa"/>
          </w:tcPr>
          <w:p w14:paraId="098EFCB2" w14:textId="77777777" w:rsidR="00511422" w:rsidRDefault="00511422" w:rsidP="00511422">
            <w:pPr>
              <w:rPr>
                <w:ins w:id="1396" w:author="Sharp" w:date="2020-12-21T10:32:00Z"/>
                <w:rFonts w:ascii="Arial" w:eastAsia="宋体" w:hAnsi="Arial" w:cs="Arial"/>
              </w:rPr>
            </w:pPr>
          </w:p>
        </w:tc>
        <w:tc>
          <w:tcPr>
            <w:tcW w:w="5659" w:type="dxa"/>
          </w:tcPr>
          <w:p w14:paraId="4D80F61B" w14:textId="426B6733" w:rsidR="00511422" w:rsidRPr="00E30ECC" w:rsidRDefault="00511422" w:rsidP="00511422">
            <w:pPr>
              <w:rPr>
                <w:ins w:id="1397" w:author="Sharp" w:date="2020-12-21T10:32:00Z"/>
                <w:rFonts w:ascii="Arial" w:eastAsia="宋体" w:hAnsi="Arial" w:cs="Arial"/>
              </w:rPr>
            </w:pPr>
            <w:ins w:id="1398" w:author="Sharp" w:date="2020-12-21T10:32:00Z">
              <w:r>
                <w:rPr>
                  <w:rFonts w:hint="eastAsia"/>
                  <w:lang w:eastAsia="ja-JP"/>
                </w:rPr>
                <w:t>Agree with HW.</w:t>
              </w:r>
            </w:ins>
          </w:p>
        </w:tc>
      </w:tr>
      <w:tr w:rsidR="00E50727" w14:paraId="54EBB513" w14:textId="77777777" w:rsidTr="0044095F">
        <w:trPr>
          <w:ins w:id="1399" w:author="Lenovo2" w:date="2020-12-21T10:07:00Z"/>
        </w:trPr>
        <w:tc>
          <w:tcPr>
            <w:tcW w:w="2120" w:type="dxa"/>
          </w:tcPr>
          <w:p w14:paraId="1253D1AD" w14:textId="556F2FCC" w:rsidR="00E50727" w:rsidRDefault="00E50727" w:rsidP="002565B2">
            <w:pPr>
              <w:jc w:val="left"/>
              <w:rPr>
                <w:ins w:id="1400" w:author="Lenovo2" w:date="2020-12-21T10:07:00Z"/>
                <w:lang w:eastAsia="ja-JP"/>
              </w:rPr>
            </w:pPr>
            <w:ins w:id="1401" w:author="Lenovo2" w:date="2020-12-21T10:07:00Z">
              <w:r>
                <w:rPr>
                  <w:rFonts w:hint="eastAsia"/>
                  <w:lang w:eastAsia="zh-CN"/>
                </w:rPr>
                <w:t>L</w:t>
              </w:r>
              <w:r>
                <w:rPr>
                  <w:lang w:eastAsia="zh-CN"/>
                </w:rPr>
                <w:t>enovo, Motorola Mobility</w:t>
              </w:r>
            </w:ins>
          </w:p>
        </w:tc>
        <w:tc>
          <w:tcPr>
            <w:tcW w:w="1842" w:type="dxa"/>
          </w:tcPr>
          <w:p w14:paraId="349F9378" w14:textId="25899953" w:rsidR="00E50727" w:rsidRDefault="00E50727" w:rsidP="00E50727">
            <w:pPr>
              <w:rPr>
                <w:ins w:id="1402" w:author="Lenovo2" w:date="2020-12-21T10:07:00Z"/>
                <w:rFonts w:ascii="Arial" w:eastAsia="宋体" w:hAnsi="Arial" w:cs="Arial"/>
              </w:rPr>
            </w:pPr>
            <w:ins w:id="1403" w:author="Lenovo2" w:date="2020-12-21T10:07:00Z">
              <w:r>
                <w:rPr>
                  <w:lang w:eastAsia="zh-CN"/>
                </w:rPr>
                <w:t xml:space="preserve">None </w:t>
              </w:r>
            </w:ins>
          </w:p>
        </w:tc>
        <w:tc>
          <w:tcPr>
            <w:tcW w:w="5659" w:type="dxa"/>
          </w:tcPr>
          <w:p w14:paraId="68E93038" w14:textId="2ACBD46E" w:rsidR="00E50727" w:rsidRDefault="00E50727" w:rsidP="00E50727">
            <w:pPr>
              <w:rPr>
                <w:ins w:id="1404" w:author="Lenovo2" w:date="2020-12-21T10:07:00Z"/>
                <w:lang w:eastAsia="ja-JP"/>
              </w:rPr>
            </w:pPr>
            <w:ins w:id="1405" w:author="Lenovo2" w:date="2020-12-21T10:07:00Z">
              <w:r>
                <w:rPr>
                  <w:lang w:eastAsia="zh-CN"/>
                </w:rPr>
                <w:t>We share the same view with Huawei.</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1"/>
        <w:overflowPunct w:val="0"/>
        <w:autoSpaceDE w:val="0"/>
        <w:autoSpaceDN w:val="0"/>
        <w:adjustRightInd w:val="0"/>
        <w:rPr>
          <w:rFonts w:cs="Arial"/>
        </w:rPr>
      </w:pPr>
      <w:r>
        <w:rPr>
          <w:rFonts w:cs="Arial"/>
          <w:lang w:eastAsia="ja-JP"/>
        </w:rPr>
        <w:t xml:space="preserve">Counting and Interesting indication </w:t>
      </w:r>
    </w:p>
    <w:p w14:paraId="5D137AAD"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2"/>
        <w:ind w:left="663" w:hanging="663"/>
        <w:rPr>
          <w:rFonts w:cs="Arial"/>
          <w:lang w:eastAsia="ja-JP"/>
        </w:rPr>
      </w:pPr>
      <w:r>
        <w:rPr>
          <w:rFonts w:cs="Arial"/>
          <w:lang w:eastAsia="ja-JP"/>
        </w:rPr>
        <w:t>5.1 Counting</w:t>
      </w:r>
    </w:p>
    <w:p w14:paraId="35CCE04C"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hAnsi="Arial" w:cs="Arial"/>
          <w:lang w:val="en-GB" w:eastAsia="ja-JP"/>
        </w:rPr>
      </w:pPr>
      <w:r>
        <w:rPr>
          <w:rFonts w:ascii="Arial"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hAnsi="Arial" w:cs="Arial"/>
          <w:lang w:val="en-GB" w:eastAsia="ja-JP"/>
        </w:rPr>
      </w:pPr>
      <w:r>
        <w:rPr>
          <w:rFonts w:ascii="Arial" w:hAnsi="Arial" w:cs="Arial"/>
          <w:lang w:val="en-GB" w:eastAsia="ja-JP"/>
        </w:rPr>
        <w:lastRenderedPageBreak/>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3"/>
        <w:rPr>
          <w:b/>
        </w:rPr>
      </w:pPr>
      <w:r>
        <w:rPr>
          <w:b/>
          <w:color w:val="00B0F0"/>
          <w:sz w:val="22"/>
        </w:rPr>
        <w:t>Question 14</w:t>
      </w:r>
      <w:r>
        <w:rPr>
          <w:b/>
        </w:rPr>
        <w:t xml:space="preserve"> </w:t>
      </w:r>
    </w:p>
    <w:p w14:paraId="1207264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37556C8E"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ac"/>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406" w:author="Xuelong Wang" w:date="2020-12-11T15:01:00Z">
              <w:r>
                <w:rPr>
                  <w:lang w:val="en-GB" w:eastAsia="zh-CN"/>
                </w:rPr>
                <w:t>MediaTek</w:t>
              </w:r>
            </w:ins>
          </w:p>
        </w:tc>
        <w:tc>
          <w:tcPr>
            <w:tcW w:w="1842" w:type="dxa"/>
          </w:tcPr>
          <w:p w14:paraId="5C3A5EA7" w14:textId="77777777" w:rsidR="00F85A82" w:rsidRDefault="00E761EC">
            <w:pPr>
              <w:rPr>
                <w:lang w:val="en-GB"/>
              </w:rPr>
            </w:pPr>
            <w:ins w:id="1407" w:author="Xuelong Wang" w:date="2020-12-11T15:01:00Z">
              <w:r>
                <w:rPr>
                  <w:lang w:val="en-GB"/>
                </w:rPr>
                <w:t>Yes</w:t>
              </w:r>
            </w:ins>
          </w:p>
        </w:tc>
        <w:tc>
          <w:tcPr>
            <w:tcW w:w="5659" w:type="dxa"/>
          </w:tcPr>
          <w:p w14:paraId="464E1E2D" w14:textId="77777777" w:rsidR="00F85A82" w:rsidRDefault="00E761EC">
            <w:pPr>
              <w:rPr>
                <w:lang w:val="en-GB"/>
              </w:rPr>
            </w:pPr>
            <w:ins w:id="1408"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409" w:author="Huawei, HiSilicon" w:date="2020-12-11T20:04:00Z">
              <w:r>
                <w:t xml:space="preserve">Huawei, </w:t>
              </w:r>
              <w:proofErr w:type="spellStart"/>
              <w:r>
                <w:t>HiSilicon</w:t>
              </w:r>
            </w:ins>
            <w:proofErr w:type="spellEnd"/>
          </w:p>
        </w:tc>
        <w:tc>
          <w:tcPr>
            <w:tcW w:w="1842" w:type="dxa"/>
          </w:tcPr>
          <w:p w14:paraId="385DFA7B" w14:textId="77777777" w:rsidR="00F85A82" w:rsidRDefault="00E761EC">
            <w:ins w:id="1410" w:author="Huawei, HiSilicon" w:date="2020-12-11T20:04:00Z">
              <w:r>
                <w:t>No</w:t>
              </w:r>
            </w:ins>
          </w:p>
        </w:tc>
        <w:tc>
          <w:tcPr>
            <w:tcW w:w="5659" w:type="dxa"/>
          </w:tcPr>
          <w:p w14:paraId="085F0C71" w14:textId="77777777" w:rsidR="00F85A82" w:rsidRDefault="00E761EC">
            <w:ins w:id="1411" w:author="Huawei, HiSilicon" w:date="2020-12-11T20:05:00Z">
              <w:r>
                <w:t>Counting is a complicated mechanism and w</w:t>
              </w:r>
            </w:ins>
            <w:ins w:id="1412" w:author="Huawei, HiSilicon" w:date="2020-12-11T20:04:00Z">
              <w:r>
                <w:t xml:space="preserve">e do not think </w:t>
              </w:r>
            </w:ins>
            <w:ins w:id="1413" w:author="Huawei, HiSilicon" w:date="2020-12-11T20:05:00Z">
              <w:r>
                <w:t>it is necessary to support it. For multicast sessions, the network is aware of the number</w:t>
              </w:r>
            </w:ins>
            <w:ins w:id="1414" w:author="Huawei, HiSilicon" w:date="2020-12-11T20:06:00Z">
              <w:r>
                <w:t xml:space="preserve"> </w:t>
              </w:r>
            </w:ins>
            <w:ins w:id="1415" w:author="Huawei, HiSilicon" w:date="2020-12-11T20:05:00Z">
              <w:r>
                <w:t xml:space="preserve">of the </w:t>
              </w:r>
            </w:ins>
            <w:ins w:id="1416" w:author="Huawei, HiSilicon" w:date="2020-12-11T20:06:00Z">
              <w:r>
                <w:t>UEs using a service while for broadcast we can rely on proper network planning and higher layers.</w:t>
              </w:r>
            </w:ins>
            <w:ins w:id="1417"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418" w:author="Prasad QC1" w:date="2020-12-15T12:31:00Z">
              <w:r>
                <w:t>QC</w:t>
              </w:r>
            </w:ins>
          </w:p>
        </w:tc>
        <w:tc>
          <w:tcPr>
            <w:tcW w:w="1842" w:type="dxa"/>
          </w:tcPr>
          <w:p w14:paraId="05288A1A" w14:textId="77777777" w:rsidR="00F85A82" w:rsidRDefault="00E761EC">
            <w:ins w:id="1419" w:author="Prasad QC1" w:date="2020-12-15T12:31:00Z">
              <w:r>
                <w:t>Maybe Yes</w:t>
              </w:r>
            </w:ins>
          </w:p>
        </w:tc>
        <w:tc>
          <w:tcPr>
            <w:tcW w:w="5659" w:type="dxa"/>
          </w:tcPr>
          <w:p w14:paraId="7F46B6B9" w14:textId="77777777" w:rsidR="00F85A82" w:rsidRDefault="00E761EC">
            <w:ins w:id="1420"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421"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422" w:author="Windows User" w:date="2020-12-16T09:49:00Z">
              <w:r>
                <w:rPr>
                  <w:lang w:eastAsia="zh-CN"/>
                </w:rPr>
                <w:t xml:space="preserve">No </w:t>
              </w:r>
            </w:ins>
          </w:p>
        </w:tc>
        <w:tc>
          <w:tcPr>
            <w:tcW w:w="5659" w:type="dxa"/>
          </w:tcPr>
          <w:p w14:paraId="5B2594A3" w14:textId="77777777" w:rsidR="00F85A82" w:rsidRDefault="00E761EC">
            <w:pPr>
              <w:rPr>
                <w:lang w:eastAsia="zh-CN"/>
              </w:rPr>
            </w:pPr>
            <w:ins w:id="1423" w:author="Windows User" w:date="2020-12-16T09:49:00Z">
              <w:r>
                <w:rPr>
                  <w:lang w:eastAsia="zh-CN"/>
                </w:rPr>
                <w:t xml:space="preserve">It is already agreed </w:t>
              </w:r>
            </w:ins>
            <w:ins w:id="1424" w:author="Windows User" w:date="2020-12-16T09:50:00Z">
              <w:r>
                <w:rPr>
                  <w:lang w:eastAsia="zh-CN"/>
                </w:rPr>
                <w:t xml:space="preserve">in RAN3 </w:t>
              </w:r>
            </w:ins>
            <w:ins w:id="1425" w:author="Windows User" w:date="2020-12-16T09:49:00Z">
              <w:r>
                <w:rPr>
                  <w:lang w:eastAsia="zh-CN"/>
                </w:rPr>
                <w:t xml:space="preserve">that </w:t>
              </w:r>
            </w:ins>
            <w:ins w:id="1426"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427" w:author="CATT" w:date="2020-12-17T11:10:00Z">
              <w:r>
                <w:rPr>
                  <w:rFonts w:hint="eastAsia"/>
                  <w:lang w:eastAsia="zh-CN"/>
                </w:rPr>
                <w:t>CATT</w:t>
              </w:r>
            </w:ins>
          </w:p>
        </w:tc>
        <w:tc>
          <w:tcPr>
            <w:tcW w:w="1842" w:type="dxa"/>
          </w:tcPr>
          <w:p w14:paraId="7AAA132D" w14:textId="77777777" w:rsidR="00F85A82" w:rsidRDefault="00E761EC">
            <w:ins w:id="1428" w:author="CATT" w:date="2020-12-17T11:10:00Z">
              <w:r>
                <w:rPr>
                  <w:rFonts w:hint="eastAsia"/>
                  <w:lang w:eastAsia="zh-CN"/>
                </w:rPr>
                <w:t>Depends</w:t>
              </w:r>
            </w:ins>
          </w:p>
        </w:tc>
        <w:tc>
          <w:tcPr>
            <w:tcW w:w="5659" w:type="dxa"/>
          </w:tcPr>
          <w:p w14:paraId="69AEAD6A" w14:textId="77777777" w:rsidR="00F85A82" w:rsidRDefault="00E761EC">
            <w:ins w:id="1429"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430"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431"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432"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w:t>
              </w:r>
              <w:r>
                <w:rPr>
                  <w:rFonts w:ascii="Arial" w:hAnsi="Arial" w:cs="Arial"/>
                  <w:lang w:eastAsia="ja-JP"/>
                </w:rPr>
                <w:lastRenderedPageBreak/>
                <w:t xml:space="preserve">continuity by scheduling/handover of Connected UEs. So, we think Counting is still helpful for NR MBS. </w:t>
              </w:r>
            </w:ins>
          </w:p>
        </w:tc>
      </w:tr>
      <w:tr w:rsidR="00F85A82" w14:paraId="51D040C0" w14:textId="77777777" w:rsidTr="0044095F">
        <w:trPr>
          <w:ins w:id="1433" w:author="ZTE - Tao" w:date="2020-12-17T17:30:00Z"/>
        </w:trPr>
        <w:tc>
          <w:tcPr>
            <w:tcW w:w="2120" w:type="dxa"/>
          </w:tcPr>
          <w:p w14:paraId="44C033A3" w14:textId="77777777" w:rsidR="00F85A82" w:rsidRDefault="00E761EC">
            <w:pPr>
              <w:rPr>
                <w:ins w:id="1434" w:author="ZTE - Tao" w:date="2020-12-17T17:30:00Z"/>
                <w:rFonts w:eastAsia="宋体"/>
                <w:lang w:eastAsia="zh-CN"/>
              </w:rPr>
            </w:pPr>
            <w:ins w:id="1435" w:author="ZTE - Tao" w:date="2020-12-17T17:30:00Z">
              <w:r>
                <w:rPr>
                  <w:rFonts w:eastAsia="宋体" w:hint="eastAsia"/>
                  <w:lang w:eastAsia="zh-CN"/>
                </w:rPr>
                <w:lastRenderedPageBreak/>
                <w:t>ZTE</w:t>
              </w:r>
            </w:ins>
          </w:p>
        </w:tc>
        <w:tc>
          <w:tcPr>
            <w:tcW w:w="1842" w:type="dxa"/>
          </w:tcPr>
          <w:p w14:paraId="1C89E0A3" w14:textId="77777777" w:rsidR="00F85A82" w:rsidRDefault="00E761EC">
            <w:pPr>
              <w:rPr>
                <w:ins w:id="1436" w:author="ZTE - Tao" w:date="2020-12-17T17:30:00Z"/>
                <w:rFonts w:eastAsia="宋体"/>
                <w:lang w:eastAsia="zh-CN"/>
              </w:rPr>
            </w:pPr>
            <w:ins w:id="1437" w:author="ZTE - Tao" w:date="2020-12-17T17:30:00Z">
              <w:r>
                <w:rPr>
                  <w:rFonts w:eastAsia="宋体" w:hint="eastAsia"/>
                  <w:lang w:eastAsia="zh-CN"/>
                </w:rPr>
                <w:t>No</w:t>
              </w:r>
            </w:ins>
          </w:p>
        </w:tc>
        <w:tc>
          <w:tcPr>
            <w:tcW w:w="5659" w:type="dxa"/>
          </w:tcPr>
          <w:p w14:paraId="707BA0AF" w14:textId="77777777" w:rsidR="00F85A82" w:rsidRDefault="00E761EC">
            <w:pPr>
              <w:rPr>
                <w:ins w:id="1438" w:author="ZTE - Tao" w:date="2020-12-17T17:30:00Z"/>
                <w:rFonts w:ascii="Arial" w:hAnsi="Arial" w:cs="Arial"/>
                <w:lang w:eastAsia="ja-JP"/>
              </w:rPr>
            </w:pPr>
            <w:ins w:id="1439"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440" w:author="SangWon Kim (LG)" w:date="2020-12-18T10:32:00Z"/>
        </w:trPr>
        <w:tc>
          <w:tcPr>
            <w:tcW w:w="2120" w:type="dxa"/>
          </w:tcPr>
          <w:p w14:paraId="3D50E43C" w14:textId="77777777" w:rsidR="0063295B" w:rsidRDefault="0063295B" w:rsidP="004A0FE9">
            <w:pPr>
              <w:rPr>
                <w:ins w:id="1441" w:author="SangWon Kim (LG)" w:date="2020-12-18T10:32:00Z"/>
                <w:lang w:eastAsia="ko-KR"/>
              </w:rPr>
            </w:pPr>
            <w:ins w:id="1442"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1443" w:author="SangWon Kim (LG)" w:date="2020-12-18T10:32:00Z"/>
                <w:lang w:eastAsia="ko-KR"/>
              </w:rPr>
            </w:pPr>
            <w:ins w:id="1444" w:author="SangWon Kim (LG)" w:date="2020-12-18T10:32:00Z">
              <w:r>
                <w:rPr>
                  <w:lang w:eastAsia="ko-KR"/>
                </w:rPr>
                <w:t>No</w:t>
              </w:r>
            </w:ins>
          </w:p>
        </w:tc>
        <w:tc>
          <w:tcPr>
            <w:tcW w:w="5659" w:type="dxa"/>
          </w:tcPr>
          <w:p w14:paraId="291D3AA8" w14:textId="77777777" w:rsidR="0063295B" w:rsidRDefault="0063295B" w:rsidP="004A0FE9">
            <w:pPr>
              <w:rPr>
                <w:ins w:id="1445" w:author="SangWon Kim (LG)" w:date="2020-12-18T10:32:00Z"/>
                <w:lang w:eastAsia="ko-KR"/>
              </w:rPr>
            </w:pPr>
            <w:ins w:id="1446"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447" w:author="Nokia_UPDATE1" w:date="2020-12-18T12:02:00Z"/>
        </w:trPr>
        <w:tc>
          <w:tcPr>
            <w:tcW w:w="2120" w:type="dxa"/>
          </w:tcPr>
          <w:p w14:paraId="3AA4C2DB" w14:textId="77777777" w:rsidR="00A17223" w:rsidRDefault="00A17223" w:rsidP="004A0FE9">
            <w:pPr>
              <w:rPr>
                <w:ins w:id="1448" w:author="Nokia_UPDATE1" w:date="2020-12-18T12:02:00Z"/>
              </w:rPr>
            </w:pPr>
            <w:ins w:id="1449" w:author="Nokia_UPDATE1" w:date="2020-12-18T12:02:00Z">
              <w:r>
                <w:t>Nokia</w:t>
              </w:r>
            </w:ins>
          </w:p>
        </w:tc>
        <w:tc>
          <w:tcPr>
            <w:tcW w:w="1842" w:type="dxa"/>
          </w:tcPr>
          <w:p w14:paraId="5DD40BFF" w14:textId="77777777" w:rsidR="00A17223" w:rsidRDefault="00A17223" w:rsidP="004A0FE9">
            <w:pPr>
              <w:rPr>
                <w:ins w:id="1450" w:author="Nokia_UPDATE1" w:date="2020-12-18T12:02:00Z"/>
              </w:rPr>
            </w:pPr>
            <w:ins w:id="1451" w:author="Nokia_UPDATE1" w:date="2020-12-18T12:02:00Z">
              <w:r>
                <w:t>No</w:t>
              </w:r>
            </w:ins>
          </w:p>
        </w:tc>
        <w:tc>
          <w:tcPr>
            <w:tcW w:w="5659" w:type="dxa"/>
          </w:tcPr>
          <w:p w14:paraId="2ADD1792" w14:textId="77777777" w:rsidR="00A17223" w:rsidRPr="00A17223" w:rsidRDefault="00A17223" w:rsidP="004A0FE9">
            <w:pPr>
              <w:rPr>
                <w:ins w:id="1452" w:author="Nokia_UPDATE1" w:date="2020-12-18T12:02:00Z"/>
              </w:rPr>
            </w:pPr>
            <w:ins w:id="1453"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454" w:author="Nokia_UPDATE1" w:date="2020-12-18T12:02:00Z"/>
              </w:rPr>
            </w:pPr>
          </w:p>
          <w:p w14:paraId="258D71DB" w14:textId="77777777" w:rsidR="00A17223" w:rsidRDefault="00A17223" w:rsidP="004A0FE9">
            <w:pPr>
              <w:rPr>
                <w:ins w:id="1455" w:author="Nokia_UPDATE1" w:date="2020-12-18T12:02:00Z"/>
              </w:rPr>
            </w:pPr>
            <w:ins w:id="1456"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44095F" w14:paraId="7634965C" w14:textId="77777777" w:rsidTr="0044095F">
        <w:trPr>
          <w:ins w:id="1457" w:author="Ericsson" w:date="2020-12-18T13:32:00Z"/>
        </w:trPr>
        <w:tc>
          <w:tcPr>
            <w:tcW w:w="2120" w:type="dxa"/>
            <w:hideMark/>
          </w:tcPr>
          <w:p w14:paraId="1F396A34" w14:textId="77777777" w:rsidR="0044095F" w:rsidRDefault="0044095F">
            <w:pPr>
              <w:rPr>
                <w:ins w:id="1458" w:author="Ericsson" w:date="2020-12-18T13:32:00Z"/>
                <w:lang w:eastAsia="ko-KR"/>
              </w:rPr>
            </w:pPr>
            <w:ins w:id="1459" w:author="Ericsson" w:date="2020-12-18T13:32:00Z">
              <w:r>
                <w:rPr>
                  <w:rFonts w:hint="eastAsia"/>
                  <w:lang w:eastAsia="ko-KR"/>
                </w:rPr>
                <w:t>Ericsson</w:t>
              </w:r>
            </w:ins>
          </w:p>
        </w:tc>
        <w:tc>
          <w:tcPr>
            <w:tcW w:w="1842" w:type="dxa"/>
            <w:hideMark/>
          </w:tcPr>
          <w:p w14:paraId="78ABFDE4" w14:textId="77777777" w:rsidR="0044095F" w:rsidRDefault="0044095F">
            <w:pPr>
              <w:rPr>
                <w:ins w:id="1460" w:author="Ericsson" w:date="2020-12-18T13:32:00Z"/>
                <w:lang w:eastAsia="ko-KR"/>
              </w:rPr>
            </w:pPr>
            <w:ins w:id="1461" w:author="Ericsson" w:date="2020-12-18T13:32:00Z">
              <w:r>
                <w:rPr>
                  <w:rFonts w:hint="eastAsia"/>
                  <w:lang w:eastAsia="ko-KR"/>
                </w:rPr>
                <w:t>No</w:t>
              </w:r>
            </w:ins>
          </w:p>
        </w:tc>
        <w:tc>
          <w:tcPr>
            <w:tcW w:w="5659" w:type="dxa"/>
            <w:hideMark/>
          </w:tcPr>
          <w:p w14:paraId="79380C16" w14:textId="77777777" w:rsidR="0044095F" w:rsidRDefault="0044095F">
            <w:pPr>
              <w:rPr>
                <w:ins w:id="1462" w:author="Ericsson" w:date="2020-12-18T13:32:00Z"/>
                <w:lang w:eastAsia="ko-KR"/>
              </w:rPr>
            </w:pPr>
            <w:ins w:id="1463"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464" w:author="vivo (Stephen)" w:date="2020-12-18T21:26:00Z"/>
        </w:trPr>
        <w:tc>
          <w:tcPr>
            <w:tcW w:w="2120" w:type="dxa"/>
          </w:tcPr>
          <w:p w14:paraId="6BAFAA42" w14:textId="2543A0DE" w:rsidR="00B675EC" w:rsidRDefault="00B675EC" w:rsidP="00B675EC">
            <w:pPr>
              <w:rPr>
                <w:ins w:id="1465" w:author="vivo (Stephen)" w:date="2020-12-18T21:26:00Z"/>
                <w:lang w:eastAsia="ko-KR"/>
              </w:rPr>
            </w:pPr>
            <w:ins w:id="1466"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467" w:author="vivo (Stephen)" w:date="2020-12-18T21:26:00Z"/>
                <w:lang w:eastAsia="ko-KR"/>
              </w:rPr>
            </w:pPr>
            <w:ins w:id="1468"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469" w:author="vivo (Stephen)" w:date="2020-12-18T21:26:00Z"/>
                <w:lang w:eastAsia="zh-CN"/>
              </w:rPr>
            </w:pPr>
            <w:ins w:id="1470"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471" w:author="vivo (Stephen)" w:date="2020-12-18T21:26:00Z"/>
                <w:lang w:eastAsia="ko-KR"/>
              </w:rPr>
            </w:pPr>
            <w:ins w:id="1472"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473" w:author="Jialin Zou" w:date="2020-12-18T11:06:00Z"/>
        </w:trPr>
        <w:tc>
          <w:tcPr>
            <w:tcW w:w="2120" w:type="dxa"/>
          </w:tcPr>
          <w:p w14:paraId="40D2D01B" w14:textId="3108E96B" w:rsidR="00E22DEA" w:rsidRDefault="00E22DEA" w:rsidP="00B675EC">
            <w:pPr>
              <w:rPr>
                <w:ins w:id="1474" w:author="Jialin Zou" w:date="2020-12-18T11:06:00Z"/>
                <w:lang w:eastAsia="zh-CN"/>
              </w:rPr>
            </w:pPr>
            <w:ins w:id="1475" w:author="Jialin Zou" w:date="2020-12-18T11:06:00Z">
              <w:r>
                <w:rPr>
                  <w:lang w:eastAsia="zh-CN"/>
                </w:rPr>
                <w:t>Futurewei</w:t>
              </w:r>
            </w:ins>
          </w:p>
        </w:tc>
        <w:tc>
          <w:tcPr>
            <w:tcW w:w="1842" w:type="dxa"/>
          </w:tcPr>
          <w:p w14:paraId="728682C2" w14:textId="77777777" w:rsidR="00E22DEA" w:rsidRDefault="00E22DEA" w:rsidP="00B675EC">
            <w:pPr>
              <w:rPr>
                <w:ins w:id="1476" w:author="Jialin Zou" w:date="2020-12-18T11:06:00Z"/>
                <w:lang w:eastAsia="zh-CN"/>
              </w:rPr>
            </w:pPr>
          </w:p>
        </w:tc>
        <w:tc>
          <w:tcPr>
            <w:tcW w:w="5659" w:type="dxa"/>
          </w:tcPr>
          <w:p w14:paraId="2D533C59" w14:textId="2110D465" w:rsidR="00E22DEA" w:rsidRDefault="00E22DEA" w:rsidP="00B675EC">
            <w:pPr>
              <w:rPr>
                <w:ins w:id="1477" w:author="Jialin Zou" w:date="2020-12-18T11:06:00Z"/>
                <w:lang w:eastAsia="zh-CN"/>
              </w:rPr>
            </w:pPr>
            <w:ins w:id="1478" w:author="Jialin Zou" w:date="2020-12-18T11:06:00Z">
              <w:r>
                <w:rPr>
                  <w:lang w:eastAsia="zh-CN"/>
                </w:rPr>
                <w:t>No strong op</w:t>
              </w:r>
            </w:ins>
            <w:ins w:id="1479" w:author="Jialin Zou" w:date="2020-12-18T11:07:00Z">
              <w:r>
                <w:rPr>
                  <w:lang w:eastAsia="zh-CN"/>
                </w:rPr>
                <w:t>inion.</w:t>
              </w:r>
            </w:ins>
          </w:p>
        </w:tc>
      </w:tr>
      <w:tr w:rsidR="00185E4B" w14:paraId="12C13CB2" w14:textId="77777777" w:rsidTr="0044095F">
        <w:trPr>
          <w:ins w:id="1480" w:author="Zhang, Yujian" w:date="2020-12-20T21:39:00Z"/>
        </w:trPr>
        <w:tc>
          <w:tcPr>
            <w:tcW w:w="2120" w:type="dxa"/>
          </w:tcPr>
          <w:p w14:paraId="2C9E38BF" w14:textId="02AAF97A" w:rsidR="00185E4B" w:rsidRDefault="00185E4B" w:rsidP="00185E4B">
            <w:pPr>
              <w:rPr>
                <w:ins w:id="1481" w:author="Zhang, Yujian" w:date="2020-12-20T21:39:00Z"/>
                <w:lang w:eastAsia="zh-CN"/>
              </w:rPr>
            </w:pPr>
            <w:ins w:id="1482" w:author="Zhang, Yujian" w:date="2020-12-20T21:39:00Z">
              <w:r w:rsidRPr="007B1424">
                <w:rPr>
                  <w:rFonts w:ascii="Arial" w:hAnsi="Arial" w:cs="Arial"/>
                </w:rPr>
                <w:t>Intel</w:t>
              </w:r>
            </w:ins>
          </w:p>
        </w:tc>
        <w:tc>
          <w:tcPr>
            <w:tcW w:w="1842" w:type="dxa"/>
          </w:tcPr>
          <w:p w14:paraId="4CF3CEFA" w14:textId="74A9D284" w:rsidR="00185E4B" w:rsidRDefault="00185E4B" w:rsidP="00185E4B">
            <w:pPr>
              <w:rPr>
                <w:ins w:id="1483" w:author="Zhang, Yujian" w:date="2020-12-20T21:39:00Z"/>
                <w:lang w:eastAsia="zh-CN"/>
              </w:rPr>
            </w:pPr>
            <w:ins w:id="1484" w:author="Zhang, Yujian" w:date="2020-12-20T21:39:00Z">
              <w:r>
                <w:rPr>
                  <w:rFonts w:ascii="Arial" w:eastAsia="宋体" w:hAnsi="Arial" w:cs="Arial"/>
                </w:rPr>
                <w:t>No</w:t>
              </w:r>
            </w:ins>
          </w:p>
        </w:tc>
        <w:tc>
          <w:tcPr>
            <w:tcW w:w="5659" w:type="dxa"/>
          </w:tcPr>
          <w:p w14:paraId="4058339F" w14:textId="4497C7B6" w:rsidR="00185E4B" w:rsidRPr="009B56AD" w:rsidRDefault="009B56AD" w:rsidP="00185E4B">
            <w:pPr>
              <w:rPr>
                <w:ins w:id="1485" w:author="Zhang, Yujian" w:date="2020-12-20T21:39:00Z"/>
                <w:rFonts w:ascii="Arial" w:eastAsia="宋体" w:hAnsi="Arial" w:cs="Arial"/>
              </w:rPr>
            </w:pPr>
            <w:ins w:id="1486"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 xml:space="preserve">WA: Counting procedures for broadcast in Rel-17 (other than interest indication) does not seem needed at this time; to be </w:t>
              </w:r>
              <w:r w:rsidRPr="009B56AD">
                <w:rPr>
                  <w:rFonts w:ascii="Arial" w:eastAsia="宋体" w:hAnsi="Arial" w:cs="Arial" w:hint="eastAsia"/>
                </w:rPr>
                <w:lastRenderedPageBreak/>
                <w:t>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59D150B3" w14:textId="77777777" w:rsidTr="0044095F">
        <w:trPr>
          <w:ins w:id="1487" w:author="Sharp" w:date="2020-12-21T10:32:00Z"/>
        </w:trPr>
        <w:tc>
          <w:tcPr>
            <w:tcW w:w="2120" w:type="dxa"/>
          </w:tcPr>
          <w:p w14:paraId="4654A22E" w14:textId="16D3F31F" w:rsidR="00511422" w:rsidRPr="007B1424" w:rsidRDefault="00511422" w:rsidP="00511422">
            <w:pPr>
              <w:rPr>
                <w:ins w:id="1488" w:author="Sharp" w:date="2020-12-21T10:32:00Z"/>
                <w:rFonts w:ascii="Arial" w:hAnsi="Arial" w:cs="Arial"/>
              </w:rPr>
            </w:pPr>
            <w:ins w:id="1489" w:author="Sharp" w:date="2020-12-21T10:33:00Z">
              <w:r>
                <w:rPr>
                  <w:rFonts w:hint="eastAsia"/>
                  <w:lang w:eastAsia="ja-JP"/>
                </w:rPr>
                <w:lastRenderedPageBreak/>
                <w:t>Sharp</w:t>
              </w:r>
            </w:ins>
          </w:p>
        </w:tc>
        <w:tc>
          <w:tcPr>
            <w:tcW w:w="1842" w:type="dxa"/>
          </w:tcPr>
          <w:p w14:paraId="37DE8AC4" w14:textId="5C2299E4" w:rsidR="00511422" w:rsidRDefault="00511422" w:rsidP="00511422">
            <w:pPr>
              <w:rPr>
                <w:ins w:id="1490" w:author="Sharp" w:date="2020-12-21T10:32:00Z"/>
                <w:rFonts w:ascii="Arial" w:eastAsia="宋体" w:hAnsi="Arial" w:cs="Arial"/>
              </w:rPr>
            </w:pPr>
            <w:ins w:id="1491" w:author="Sharp" w:date="2020-12-21T10:33:00Z">
              <w:r>
                <w:rPr>
                  <w:rFonts w:hint="eastAsia"/>
                  <w:lang w:eastAsia="ja-JP"/>
                </w:rPr>
                <w:t>Yes for broadcast service</w:t>
              </w:r>
            </w:ins>
          </w:p>
        </w:tc>
        <w:tc>
          <w:tcPr>
            <w:tcW w:w="5659" w:type="dxa"/>
          </w:tcPr>
          <w:p w14:paraId="6F7E42B0" w14:textId="3676B16C" w:rsidR="00511422" w:rsidRPr="009B56AD" w:rsidRDefault="00511422" w:rsidP="00511422">
            <w:pPr>
              <w:rPr>
                <w:ins w:id="1492" w:author="Sharp" w:date="2020-12-21T10:32:00Z"/>
                <w:rFonts w:ascii="Arial" w:eastAsia="宋体" w:hAnsi="Arial" w:cs="Arial"/>
              </w:rPr>
            </w:pPr>
            <w:ins w:id="1493" w:author="Sharp" w:date="2020-12-21T10:33:00Z">
              <w:r>
                <w:rPr>
                  <w:rFonts w:hint="eastAsia"/>
                  <w:lang w:eastAsia="ja-JP"/>
                </w:rPr>
                <w:t>Agree with QC.</w:t>
              </w:r>
            </w:ins>
          </w:p>
        </w:tc>
      </w:tr>
      <w:tr w:rsidR="002565B2" w14:paraId="78D6E060" w14:textId="77777777" w:rsidTr="0044095F">
        <w:trPr>
          <w:ins w:id="1494" w:author="Lenovo2" w:date="2020-12-21T10:09:00Z"/>
        </w:trPr>
        <w:tc>
          <w:tcPr>
            <w:tcW w:w="2120" w:type="dxa"/>
          </w:tcPr>
          <w:p w14:paraId="02EA39CD" w14:textId="30B3E33F" w:rsidR="002565B2" w:rsidRDefault="002565B2" w:rsidP="002565B2">
            <w:pPr>
              <w:jc w:val="left"/>
              <w:rPr>
                <w:ins w:id="1495" w:author="Lenovo2" w:date="2020-12-21T10:09:00Z"/>
                <w:lang w:eastAsia="ja-JP"/>
              </w:rPr>
            </w:pPr>
            <w:bookmarkStart w:id="1496" w:name="_Hlk59437938"/>
            <w:ins w:id="1497" w:author="Lenovo2" w:date="2020-12-21T10:10:00Z">
              <w:r>
                <w:rPr>
                  <w:rFonts w:hint="eastAsia"/>
                  <w:lang w:eastAsia="zh-CN"/>
                </w:rPr>
                <w:t>L</w:t>
              </w:r>
              <w:r>
                <w:rPr>
                  <w:lang w:eastAsia="zh-CN"/>
                </w:rPr>
                <w:t>enovo, Motorola Mobility</w:t>
              </w:r>
            </w:ins>
          </w:p>
        </w:tc>
        <w:tc>
          <w:tcPr>
            <w:tcW w:w="1842" w:type="dxa"/>
          </w:tcPr>
          <w:p w14:paraId="6EB83254" w14:textId="0021BEE2" w:rsidR="002565B2" w:rsidRDefault="002565B2" w:rsidP="002565B2">
            <w:pPr>
              <w:rPr>
                <w:ins w:id="1498" w:author="Lenovo2" w:date="2020-12-21T10:09:00Z"/>
                <w:lang w:eastAsia="ja-JP"/>
              </w:rPr>
            </w:pPr>
            <w:ins w:id="1499" w:author="Lenovo2" w:date="2020-12-21T10:10:00Z">
              <w:r>
                <w:rPr>
                  <w:lang w:eastAsia="zh-CN"/>
                </w:rPr>
                <w:t>No</w:t>
              </w:r>
            </w:ins>
          </w:p>
        </w:tc>
        <w:tc>
          <w:tcPr>
            <w:tcW w:w="5659" w:type="dxa"/>
          </w:tcPr>
          <w:p w14:paraId="1106CDA8" w14:textId="77777777" w:rsidR="002565B2" w:rsidRDefault="002565B2" w:rsidP="002565B2">
            <w:pPr>
              <w:rPr>
                <w:ins w:id="1500" w:author="Lenovo2" w:date="2020-12-21T10:11:00Z"/>
                <w:rFonts w:eastAsia="宋体"/>
                <w:lang w:eastAsia="zh-CN"/>
              </w:rPr>
            </w:pPr>
            <w:ins w:id="1501" w:author="Lenovo2" w:date="2020-12-21T10:11:00Z">
              <w:r>
                <w:rPr>
                  <w:rFonts w:eastAsia="宋体" w:hint="eastAsia"/>
                  <w:lang w:eastAsia="zh-CN"/>
                </w:rPr>
                <w:t>N</w:t>
              </w:r>
              <w:r>
                <w:rPr>
                  <w:rFonts w:eastAsia="宋体"/>
                  <w:lang w:eastAsia="zh-CN"/>
                </w:rPr>
                <w:t>o for multicast.</w:t>
              </w:r>
            </w:ins>
          </w:p>
          <w:p w14:paraId="2B6FBDF3" w14:textId="09B3B3D9" w:rsidR="002565B2" w:rsidRPr="002565B2" w:rsidRDefault="002565B2" w:rsidP="002565B2">
            <w:pPr>
              <w:rPr>
                <w:ins w:id="1502" w:author="Lenovo2" w:date="2020-12-21T10:09:00Z"/>
                <w:rFonts w:eastAsia="宋体"/>
                <w:lang w:eastAsia="zh-CN"/>
              </w:rPr>
            </w:pPr>
            <w:ins w:id="1503" w:author="Lenovo2" w:date="2020-12-21T10:11:00Z">
              <w:r>
                <w:rPr>
                  <w:rFonts w:eastAsia="宋体" w:hint="eastAsia"/>
                  <w:lang w:eastAsia="zh-CN"/>
                </w:rPr>
                <w:t>F</w:t>
              </w:r>
              <w:r>
                <w:rPr>
                  <w:rFonts w:eastAsia="宋体"/>
                  <w:lang w:eastAsia="zh-CN"/>
                </w:rPr>
                <w:t>or broadcast, counting is not an essential function</w:t>
              </w:r>
            </w:ins>
            <w:ins w:id="1504" w:author="Lenovo2" w:date="2020-12-21T10:12:00Z">
              <w:r>
                <w:rPr>
                  <w:rFonts w:eastAsia="宋体"/>
                  <w:lang w:eastAsia="zh-CN"/>
                </w:rPr>
                <w:t>. In LTE, the cou</w:t>
              </w:r>
            </w:ins>
            <w:ins w:id="1505" w:author="Lenovo2" w:date="2020-12-21T10:25:00Z">
              <w:r w:rsidR="00F23EFF">
                <w:rPr>
                  <w:rFonts w:eastAsia="宋体"/>
                  <w:lang w:eastAsia="zh-CN"/>
                </w:rPr>
                <w:t>nt</w:t>
              </w:r>
            </w:ins>
            <w:ins w:id="1506" w:author="Lenovo2" w:date="2020-12-21T10:12:00Z">
              <w:r>
                <w:rPr>
                  <w:rFonts w:eastAsia="宋体"/>
                  <w:lang w:eastAsia="zh-CN"/>
                </w:rPr>
                <w:t>i</w:t>
              </w:r>
            </w:ins>
            <w:ins w:id="1507" w:author="Lenovo2" w:date="2020-12-21T10:25:00Z">
              <w:r w:rsidR="00F23EFF">
                <w:rPr>
                  <w:rFonts w:eastAsia="宋体"/>
                  <w:lang w:eastAsia="zh-CN"/>
                </w:rPr>
                <w:t>n</w:t>
              </w:r>
            </w:ins>
            <w:ins w:id="1508" w:author="Lenovo2" w:date="2020-12-21T10:12:00Z">
              <w:r>
                <w:rPr>
                  <w:rFonts w:eastAsia="宋体"/>
                  <w:lang w:eastAsia="zh-CN"/>
                </w:rPr>
                <w:t>g was introduced mainly for MBM</w:t>
              </w:r>
            </w:ins>
            <w:ins w:id="1509" w:author="Lenovo2" w:date="2020-12-21T10:13:00Z">
              <w:r>
                <w:rPr>
                  <w:rFonts w:eastAsia="宋体"/>
                  <w:lang w:eastAsia="zh-CN"/>
                </w:rPr>
                <w:t xml:space="preserve">S suspension and resumption function. </w:t>
              </w:r>
            </w:ins>
          </w:p>
        </w:tc>
      </w:tr>
    </w:tbl>
    <w:p w14:paraId="7825C305" w14:textId="77777777" w:rsidR="00F85A82" w:rsidRPr="009F6A88" w:rsidRDefault="00F85A82">
      <w:pPr>
        <w:spacing w:before="120" w:after="120"/>
        <w:rPr>
          <w:rFonts w:ascii="Arial" w:hAnsi="Arial" w:cs="Arial"/>
          <w:lang w:eastAsia="ja-JP"/>
        </w:rPr>
      </w:pPr>
      <w:bookmarkStart w:id="1510" w:name="_GoBack"/>
      <w:bookmarkEnd w:id="1496"/>
    </w:p>
    <w:bookmarkEnd w:id="1510"/>
    <w:p w14:paraId="5BB784BC" w14:textId="77777777" w:rsidR="00F85A82" w:rsidRDefault="00E761EC">
      <w:pPr>
        <w:pStyle w:val="3"/>
        <w:rPr>
          <w:b/>
        </w:rPr>
      </w:pPr>
      <w:r>
        <w:rPr>
          <w:b/>
          <w:color w:val="00B0F0"/>
          <w:sz w:val="22"/>
        </w:rPr>
        <w:t>Question 15</w:t>
      </w:r>
      <w:r>
        <w:rPr>
          <w:b/>
        </w:rPr>
        <w:t xml:space="preserve"> </w:t>
      </w:r>
    </w:p>
    <w:p w14:paraId="2A6C0C1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0E19C35A"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ac"/>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511" w:author="Xuelong Wang" w:date="2020-12-11T15:01:00Z">
              <w:r>
                <w:rPr>
                  <w:lang w:val="en-GB" w:eastAsia="zh-CN"/>
                </w:rPr>
                <w:t>MediaTek</w:t>
              </w:r>
            </w:ins>
          </w:p>
        </w:tc>
        <w:tc>
          <w:tcPr>
            <w:tcW w:w="1842" w:type="dxa"/>
          </w:tcPr>
          <w:p w14:paraId="207506B7" w14:textId="77777777" w:rsidR="00F85A82" w:rsidRDefault="00E761EC">
            <w:pPr>
              <w:rPr>
                <w:lang w:val="en-GB"/>
              </w:rPr>
            </w:pPr>
            <w:ins w:id="1512" w:author="Xuelong Wang" w:date="2020-12-11T15:02:00Z">
              <w:r>
                <w:rPr>
                  <w:lang w:val="en-GB"/>
                </w:rPr>
                <w:t>No</w:t>
              </w:r>
            </w:ins>
          </w:p>
        </w:tc>
        <w:tc>
          <w:tcPr>
            <w:tcW w:w="5659" w:type="dxa"/>
          </w:tcPr>
          <w:p w14:paraId="448F5C1E" w14:textId="77777777" w:rsidR="00F85A82" w:rsidRDefault="00E761EC">
            <w:pPr>
              <w:rPr>
                <w:lang w:val="en-GB"/>
              </w:rPr>
            </w:pPr>
            <w:ins w:id="1513"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514" w:author="Huawei, HiSilicon" w:date="2020-12-11T20:06:00Z">
              <w:r>
                <w:t xml:space="preserve">Huawei, </w:t>
              </w:r>
              <w:proofErr w:type="spellStart"/>
              <w:r>
                <w:t>HiSilicon</w:t>
              </w:r>
            </w:ins>
            <w:proofErr w:type="spellEnd"/>
          </w:p>
        </w:tc>
        <w:tc>
          <w:tcPr>
            <w:tcW w:w="1842" w:type="dxa"/>
          </w:tcPr>
          <w:p w14:paraId="4E275FB5" w14:textId="77777777" w:rsidR="00F85A82" w:rsidRDefault="00E761EC">
            <w:ins w:id="1515" w:author="Huawei, HiSilicon" w:date="2020-12-11T20:06:00Z">
              <w:r>
                <w:t>No</w:t>
              </w:r>
            </w:ins>
          </w:p>
        </w:tc>
        <w:tc>
          <w:tcPr>
            <w:tcW w:w="5659" w:type="dxa"/>
          </w:tcPr>
          <w:p w14:paraId="578F8775" w14:textId="77777777" w:rsidR="00F85A82" w:rsidRDefault="00E761EC">
            <w:ins w:id="1516" w:author="Huawei, HiSilicon" w:date="2020-12-11T20:06:00Z">
              <w:r>
                <w:t xml:space="preserve">Please see </w:t>
              </w:r>
            </w:ins>
            <w:ins w:id="1517" w:author="Huawei, HiSilicon" w:date="2020-12-11T20:07:00Z">
              <w:r>
                <w:t>answer to question 14</w:t>
              </w:r>
            </w:ins>
            <w:ins w:id="1518" w:author="Huawei, HiSilicon" w:date="2020-12-11T20:06:00Z">
              <w:r>
                <w:t>.</w:t>
              </w:r>
            </w:ins>
          </w:p>
        </w:tc>
      </w:tr>
      <w:tr w:rsidR="00F85A82" w14:paraId="15EDD329" w14:textId="77777777" w:rsidTr="0044095F">
        <w:tc>
          <w:tcPr>
            <w:tcW w:w="2120" w:type="dxa"/>
          </w:tcPr>
          <w:p w14:paraId="67C3925D" w14:textId="77777777" w:rsidR="00F85A82" w:rsidRDefault="00E761EC">
            <w:ins w:id="1519" w:author="Prasad QC1" w:date="2020-12-15T12:32:00Z">
              <w:r>
                <w:t>QC</w:t>
              </w:r>
            </w:ins>
          </w:p>
        </w:tc>
        <w:tc>
          <w:tcPr>
            <w:tcW w:w="1842" w:type="dxa"/>
          </w:tcPr>
          <w:p w14:paraId="54D2D7F8" w14:textId="77777777" w:rsidR="00F85A82" w:rsidRDefault="00E761EC">
            <w:ins w:id="1520" w:author="Prasad QC1" w:date="2020-12-15T12:32:00Z">
              <w:r>
                <w:t>Yes</w:t>
              </w:r>
            </w:ins>
          </w:p>
        </w:tc>
        <w:tc>
          <w:tcPr>
            <w:tcW w:w="5659" w:type="dxa"/>
          </w:tcPr>
          <w:p w14:paraId="37B42B4C" w14:textId="77777777" w:rsidR="00F85A82" w:rsidRDefault="00E761EC">
            <w:ins w:id="1521"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522" w:author="Windows User" w:date="2020-12-16T09:50:00Z">
              <w:r>
                <w:rPr>
                  <w:rFonts w:hint="eastAsia"/>
                  <w:lang w:eastAsia="zh-CN"/>
                </w:rPr>
                <w:t>O</w:t>
              </w:r>
              <w:r>
                <w:rPr>
                  <w:lang w:eastAsia="zh-CN"/>
                </w:rPr>
                <w:t>PPO</w:t>
              </w:r>
            </w:ins>
          </w:p>
        </w:tc>
        <w:tc>
          <w:tcPr>
            <w:tcW w:w="1842" w:type="dxa"/>
          </w:tcPr>
          <w:p w14:paraId="78093FB9" w14:textId="77777777" w:rsidR="00F85A82" w:rsidRDefault="00E761EC">
            <w:pPr>
              <w:rPr>
                <w:lang w:eastAsia="zh-CN"/>
              </w:rPr>
            </w:pPr>
            <w:ins w:id="1523" w:author="Windows User" w:date="2020-12-16T09:51:00Z">
              <w:r>
                <w:rPr>
                  <w:lang w:eastAsia="zh-CN"/>
                </w:rPr>
                <w:t xml:space="preserve">No </w:t>
              </w:r>
            </w:ins>
          </w:p>
        </w:tc>
        <w:tc>
          <w:tcPr>
            <w:tcW w:w="5659" w:type="dxa"/>
          </w:tcPr>
          <w:p w14:paraId="15DE88B5" w14:textId="77777777" w:rsidR="00F85A82" w:rsidRDefault="00E761EC">
            <w:ins w:id="1524"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525" w:author="CATT" w:date="2020-12-17T11:10:00Z">
              <w:r>
                <w:rPr>
                  <w:rFonts w:hint="eastAsia"/>
                  <w:lang w:eastAsia="zh-CN"/>
                </w:rPr>
                <w:t>CATT</w:t>
              </w:r>
            </w:ins>
          </w:p>
        </w:tc>
        <w:tc>
          <w:tcPr>
            <w:tcW w:w="1842" w:type="dxa"/>
          </w:tcPr>
          <w:p w14:paraId="20DCEC53" w14:textId="77777777" w:rsidR="00F85A82" w:rsidRDefault="00E761EC">
            <w:ins w:id="1526" w:author="CATT" w:date="2020-12-17T11:10:00Z">
              <w:r>
                <w:rPr>
                  <w:rFonts w:hint="eastAsia"/>
                  <w:lang w:eastAsia="zh-CN"/>
                </w:rPr>
                <w:t>Depends</w:t>
              </w:r>
            </w:ins>
          </w:p>
        </w:tc>
        <w:tc>
          <w:tcPr>
            <w:tcW w:w="5659" w:type="dxa"/>
          </w:tcPr>
          <w:p w14:paraId="5662FD60" w14:textId="77777777" w:rsidR="00F85A82" w:rsidRDefault="00E761EC">
            <w:ins w:id="1527"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528"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529"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530"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531" w:author="ZTE - Tao" w:date="2020-12-17T17:31:00Z"/>
        </w:trPr>
        <w:tc>
          <w:tcPr>
            <w:tcW w:w="2120" w:type="dxa"/>
          </w:tcPr>
          <w:p w14:paraId="4B00AC4A" w14:textId="77777777" w:rsidR="00F85A82" w:rsidRDefault="00E761EC">
            <w:pPr>
              <w:rPr>
                <w:ins w:id="1532" w:author="ZTE - Tao" w:date="2020-12-17T17:31:00Z"/>
                <w:rFonts w:eastAsia="宋体"/>
                <w:lang w:eastAsia="zh-CN"/>
              </w:rPr>
            </w:pPr>
            <w:ins w:id="1533" w:author="ZTE - Tao" w:date="2020-12-17T17:31:00Z">
              <w:r>
                <w:rPr>
                  <w:rFonts w:eastAsia="宋体" w:hint="eastAsia"/>
                  <w:lang w:eastAsia="zh-CN"/>
                </w:rPr>
                <w:t>ZTE</w:t>
              </w:r>
            </w:ins>
          </w:p>
        </w:tc>
        <w:tc>
          <w:tcPr>
            <w:tcW w:w="1842" w:type="dxa"/>
          </w:tcPr>
          <w:p w14:paraId="73DE5F15" w14:textId="77777777" w:rsidR="00F85A82" w:rsidRDefault="00E761EC">
            <w:pPr>
              <w:rPr>
                <w:ins w:id="1534" w:author="ZTE - Tao" w:date="2020-12-17T17:31:00Z"/>
                <w:rFonts w:eastAsia="宋体"/>
                <w:lang w:eastAsia="zh-CN"/>
              </w:rPr>
            </w:pPr>
            <w:ins w:id="1535" w:author="ZTE - Tao" w:date="2020-12-17T17:31:00Z">
              <w:r>
                <w:rPr>
                  <w:rFonts w:eastAsia="宋体" w:hint="eastAsia"/>
                  <w:lang w:eastAsia="zh-CN"/>
                </w:rPr>
                <w:t>No</w:t>
              </w:r>
            </w:ins>
          </w:p>
        </w:tc>
        <w:tc>
          <w:tcPr>
            <w:tcW w:w="5659" w:type="dxa"/>
          </w:tcPr>
          <w:p w14:paraId="34F29E6B" w14:textId="77777777" w:rsidR="00F85A82" w:rsidRDefault="00E761EC">
            <w:pPr>
              <w:rPr>
                <w:ins w:id="1536" w:author="ZTE - Tao" w:date="2020-12-17T17:31:00Z"/>
                <w:rFonts w:ascii="Arial" w:hAnsi="Arial" w:cs="Arial"/>
                <w:lang w:eastAsia="ja-JP"/>
              </w:rPr>
            </w:pPr>
            <w:ins w:id="1537"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538" w:author="SangWon Kim (LG)" w:date="2020-12-18T10:32:00Z"/>
        </w:trPr>
        <w:tc>
          <w:tcPr>
            <w:tcW w:w="2120" w:type="dxa"/>
          </w:tcPr>
          <w:p w14:paraId="4EAFDE4F" w14:textId="77777777" w:rsidR="00DD5B51" w:rsidRDefault="00DD5B51" w:rsidP="004A0FE9">
            <w:pPr>
              <w:rPr>
                <w:ins w:id="1539" w:author="SangWon Kim (LG)" w:date="2020-12-18T10:32:00Z"/>
                <w:lang w:eastAsia="ko-KR"/>
              </w:rPr>
            </w:pPr>
            <w:ins w:id="1540"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541" w:author="SangWon Kim (LG)" w:date="2020-12-18T10:32:00Z"/>
                <w:lang w:eastAsia="ko-KR"/>
              </w:rPr>
            </w:pPr>
            <w:ins w:id="1542" w:author="SangWon Kim (LG)" w:date="2020-12-18T10:32:00Z">
              <w:r>
                <w:rPr>
                  <w:rFonts w:hint="eastAsia"/>
                  <w:lang w:eastAsia="ko-KR"/>
                </w:rPr>
                <w:t>No</w:t>
              </w:r>
            </w:ins>
          </w:p>
        </w:tc>
        <w:tc>
          <w:tcPr>
            <w:tcW w:w="5659" w:type="dxa"/>
          </w:tcPr>
          <w:p w14:paraId="6028E74D" w14:textId="77777777" w:rsidR="00DD5B51" w:rsidRDefault="00DD5B51" w:rsidP="004A0FE9">
            <w:pPr>
              <w:rPr>
                <w:ins w:id="1543" w:author="SangWon Kim (LG)" w:date="2020-12-18T10:32:00Z"/>
                <w:lang w:eastAsia="ko-KR"/>
              </w:rPr>
            </w:pPr>
            <w:ins w:id="1544"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545" w:author="Nokia_UPDATE1" w:date="2020-12-18T12:03:00Z"/>
        </w:trPr>
        <w:tc>
          <w:tcPr>
            <w:tcW w:w="2120" w:type="dxa"/>
          </w:tcPr>
          <w:p w14:paraId="1F173F94" w14:textId="77777777" w:rsidR="004A0FE9" w:rsidRDefault="004A0FE9" w:rsidP="004A0FE9">
            <w:pPr>
              <w:rPr>
                <w:ins w:id="1546" w:author="Nokia_UPDATE1" w:date="2020-12-18T12:03:00Z"/>
              </w:rPr>
            </w:pPr>
            <w:ins w:id="1547" w:author="Nokia_UPDATE1" w:date="2020-12-18T12:03:00Z">
              <w:r>
                <w:t>Nokia</w:t>
              </w:r>
            </w:ins>
          </w:p>
        </w:tc>
        <w:tc>
          <w:tcPr>
            <w:tcW w:w="1842" w:type="dxa"/>
          </w:tcPr>
          <w:p w14:paraId="59EEDD91" w14:textId="77777777" w:rsidR="004A0FE9" w:rsidRDefault="004A0FE9" w:rsidP="004A0FE9">
            <w:pPr>
              <w:rPr>
                <w:ins w:id="1548" w:author="Nokia_UPDATE1" w:date="2020-12-18T12:03:00Z"/>
              </w:rPr>
            </w:pPr>
            <w:ins w:id="1549" w:author="Nokia_UPDATE1" w:date="2020-12-18T12:03:00Z">
              <w:r>
                <w:t>No</w:t>
              </w:r>
            </w:ins>
          </w:p>
        </w:tc>
        <w:tc>
          <w:tcPr>
            <w:tcW w:w="5659" w:type="dxa"/>
          </w:tcPr>
          <w:p w14:paraId="3BB6E47C" w14:textId="77777777" w:rsidR="004A0FE9" w:rsidRDefault="004A0FE9" w:rsidP="004A0FE9">
            <w:pPr>
              <w:rPr>
                <w:ins w:id="1550" w:author="Nokia_UPDATE1" w:date="2020-12-18T12:03:00Z"/>
              </w:rPr>
            </w:pPr>
            <w:ins w:id="1551" w:author="Nokia_UPDATE1" w:date="2020-12-18T12:03:00Z">
              <w:r>
                <w:t>Please see answer to question 14.</w:t>
              </w:r>
            </w:ins>
          </w:p>
        </w:tc>
      </w:tr>
      <w:tr w:rsidR="0044095F" w14:paraId="06E03571" w14:textId="77777777" w:rsidTr="0044095F">
        <w:trPr>
          <w:ins w:id="1552" w:author="Ericsson" w:date="2020-12-18T13:32:00Z"/>
        </w:trPr>
        <w:tc>
          <w:tcPr>
            <w:tcW w:w="2120" w:type="dxa"/>
            <w:hideMark/>
          </w:tcPr>
          <w:p w14:paraId="37B21CC8" w14:textId="77777777" w:rsidR="0044095F" w:rsidRDefault="0044095F">
            <w:pPr>
              <w:rPr>
                <w:ins w:id="1553" w:author="Ericsson" w:date="2020-12-18T13:32:00Z"/>
                <w:lang w:eastAsia="ko-KR"/>
              </w:rPr>
            </w:pPr>
            <w:ins w:id="1554" w:author="Ericsson" w:date="2020-12-18T13:32:00Z">
              <w:r>
                <w:rPr>
                  <w:rFonts w:hint="eastAsia"/>
                  <w:lang w:eastAsia="ko-KR"/>
                </w:rPr>
                <w:lastRenderedPageBreak/>
                <w:t>Ericsson</w:t>
              </w:r>
            </w:ins>
          </w:p>
        </w:tc>
        <w:tc>
          <w:tcPr>
            <w:tcW w:w="1842" w:type="dxa"/>
            <w:hideMark/>
          </w:tcPr>
          <w:p w14:paraId="4706EA0A" w14:textId="77777777" w:rsidR="0044095F" w:rsidRDefault="0044095F">
            <w:pPr>
              <w:rPr>
                <w:ins w:id="1555" w:author="Ericsson" w:date="2020-12-18T13:32:00Z"/>
                <w:lang w:eastAsia="ko-KR"/>
              </w:rPr>
            </w:pPr>
            <w:ins w:id="1556" w:author="Ericsson" w:date="2020-12-18T13:32:00Z">
              <w:r>
                <w:rPr>
                  <w:rFonts w:hint="eastAsia"/>
                  <w:lang w:eastAsia="ko-KR"/>
                </w:rPr>
                <w:t>No</w:t>
              </w:r>
            </w:ins>
          </w:p>
        </w:tc>
        <w:tc>
          <w:tcPr>
            <w:tcW w:w="5659" w:type="dxa"/>
            <w:hideMark/>
          </w:tcPr>
          <w:p w14:paraId="6F4D631D" w14:textId="77777777" w:rsidR="0044095F" w:rsidRDefault="0044095F">
            <w:pPr>
              <w:rPr>
                <w:ins w:id="1557" w:author="Ericsson" w:date="2020-12-18T13:32:00Z"/>
                <w:lang w:eastAsia="ko-KR"/>
              </w:rPr>
            </w:pPr>
            <w:ins w:id="1558"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559" w:author="vivo (Stephen)" w:date="2020-12-18T21:26:00Z"/>
        </w:trPr>
        <w:tc>
          <w:tcPr>
            <w:tcW w:w="2120" w:type="dxa"/>
          </w:tcPr>
          <w:p w14:paraId="683FD97E" w14:textId="4EF47E5B" w:rsidR="00B675EC" w:rsidRDefault="00B675EC" w:rsidP="00B675EC">
            <w:pPr>
              <w:rPr>
                <w:ins w:id="1560" w:author="vivo (Stephen)" w:date="2020-12-18T21:26:00Z"/>
                <w:lang w:eastAsia="ko-KR"/>
              </w:rPr>
            </w:pPr>
            <w:ins w:id="1561"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562" w:author="vivo (Stephen)" w:date="2020-12-18T21:26:00Z"/>
                <w:lang w:eastAsia="ko-KR"/>
              </w:rPr>
            </w:pPr>
            <w:ins w:id="1563" w:author="vivo (Stephen)" w:date="2020-12-18T21:26:00Z">
              <w:r>
                <w:rPr>
                  <w:rFonts w:hint="eastAsia"/>
                  <w:lang w:eastAsia="zh-CN"/>
                </w:rPr>
                <w:t>Yes</w:t>
              </w:r>
            </w:ins>
          </w:p>
        </w:tc>
        <w:tc>
          <w:tcPr>
            <w:tcW w:w="5659" w:type="dxa"/>
          </w:tcPr>
          <w:p w14:paraId="6161982D" w14:textId="77777777" w:rsidR="00B675EC" w:rsidRDefault="00B675EC" w:rsidP="00B675EC">
            <w:pPr>
              <w:rPr>
                <w:ins w:id="1564" w:author="vivo (Stephen)" w:date="2020-12-18T21:26:00Z"/>
                <w:lang w:eastAsia="zh-CN"/>
              </w:rPr>
            </w:pPr>
            <w:ins w:id="1565"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566" w:author="vivo (Stephen)" w:date="2020-12-18T21:26:00Z"/>
                <w:lang w:eastAsia="ko-KR"/>
              </w:rPr>
            </w:pPr>
            <w:ins w:id="1567"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1568" w:author="Jialin Zou" w:date="2020-12-18T11:07:00Z"/>
        </w:trPr>
        <w:tc>
          <w:tcPr>
            <w:tcW w:w="2120" w:type="dxa"/>
          </w:tcPr>
          <w:p w14:paraId="67D7FE25" w14:textId="0112BAB9" w:rsidR="00E22DEA" w:rsidRDefault="00E22DEA" w:rsidP="00B675EC">
            <w:pPr>
              <w:rPr>
                <w:ins w:id="1569" w:author="Jialin Zou" w:date="2020-12-18T11:07:00Z"/>
                <w:lang w:eastAsia="zh-CN"/>
              </w:rPr>
            </w:pPr>
            <w:ins w:id="1570" w:author="Jialin Zou" w:date="2020-12-18T11:08:00Z">
              <w:r>
                <w:rPr>
                  <w:lang w:eastAsia="zh-CN"/>
                </w:rPr>
                <w:t>Futurewei</w:t>
              </w:r>
            </w:ins>
          </w:p>
        </w:tc>
        <w:tc>
          <w:tcPr>
            <w:tcW w:w="1842" w:type="dxa"/>
          </w:tcPr>
          <w:p w14:paraId="643DB0D3" w14:textId="67520EDC" w:rsidR="00E22DEA" w:rsidRDefault="00E22DEA" w:rsidP="00B675EC">
            <w:pPr>
              <w:rPr>
                <w:ins w:id="1571" w:author="Jialin Zou" w:date="2020-12-18T11:07:00Z"/>
                <w:lang w:eastAsia="zh-CN"/>
              </w:rPr>
            </w:pPr>
            <w:ins w:id="1572" w:author="Jialin Zou" w:date="2020-12-18T11:08:00Z">
              <w:r>
                <w:rPr>
                  <w:lang w:eastAsia="zh-CN"/>
                </w:rPr>
                <w:t>No</w:t>
              </w:r>
            </w:ins>
          </w:p>
        </w:tc>
        <w:tc>
          <w:tcPr>
            <w:tcW w:w="5659" w:type="dxa"/>
          </w:tcPr>
          <w:p w14:paraId="2DB57142" w14:textId="77777777" w:rsidR="00E22DEA" w:rsidRDefault="00E22DEA" w:rsidP="00B675EC">
            <w:pPr>
              <w:rPr>
                <w:ins w:id="1573" w:author="Jialin Zou" w:date="2020-12-18T11:07:00Z"/>
                <w:lang w:eastAsia="zh-CN"/>
              </w:rPr>
            </w:pPr>
          </w:p>
        </w:tc>
      </w:tr>
      <w:tr w:rsidR="003E0A03" w14:paraId="6B767534" w14:textId="77777777" w:rsidTr="0044095F">
        <w:trPr>
          <w:ins w:id="1574" w:author="Zhang, Yujian" w:date="2020-12-20T21:40:00Z"/>
        </w:trPr>
        <w:tc>
          <w:tcPr>
            <w:tcW w:w="2120" w:type="dxa"/>
          </w:tcPr>
          <w:p w14:paraId="26E591A2" w14:textId="7196E2E5" w:rsidR="003E0A03" w:rsidRDefault="003E0A03" w:rsidP="003E0A03">
            <w:pPr>
              <w:rPr>
                <w:ins w:id="1575" w:author="Zhang, Yujian" w:date="2020-12-20T21:40:00Z"/>
                <w:lang w:eastAsia="zh-CN"/>
              </w:rPr>
            </w:pPr>
            <w:ins w:id="1576" w:author="Zhang, Yujian" w:date="2020-12-20T21:40:00Z">
              <w:r w:rsidRPr="007B1424">
                <w:rPr>
                  <w:rFonts w:ascii="Arial" w:hAnsi="Arial" w:cs="Arial"/>
                </w:rPr>
                <w:t>Intel</w:t>
              </w:r>
            </w:ins>
          </w:p>
        </w:tc>
        <w:tc>
          <w:tcPr>
            <w:tcW w:w="1842" w:type="dxa"/>
          </w:tcPr>
          <w:p w14:paraId="5010CA05" w14:textId="448B5404" w:rsidR="003E0A03" w:rsidRDefault="003E0A03" w:rsidP="003E0A03">
            <w:pPr>
              <w:rPr>
                <w:ins w:id="1577" w:author="Zhang, Yujian" w:date="2020-12-20T21:40:00Z"/>
                <w:lang w:eastAsia="zh-CN"/>
              </w:rPr>
            </w:pPr>
            <w:ins w:id="1578" w:author="Zhang, Yujian" w:date="2020-12-20T21:40:00Z">
              <w:r>
                <w:rPr>
                  <w:rFonts w:ascii="Arial" w:eastAsia="宋体" w:hAnsi="Arial" w:cs="Arial"/>
                </w:rPr>
                <w:t>No</w:t>
              </w:r>
            </w:ins>
          </w:p>
        </w:tc>
        <w:tc>
          <w:tcPr>
            <w:tcW w:w="5659" w:type="dxa"/>
          </w:tcPr>
          <w:p w14:paraId="2F22F750" w14:textId="574B22F1" w:rsidR="003E0A03" w:rsidRDefault="003E0A03" w:rsidP="003E0A03">
            <w:pPr>
              <w:rPr>
                <w:ins w:id="1579" w:author="Zhang, Yujian" w:date="2020-12-20T21:40:00Z"/>
                <w:lang w:eastAsia="zh-CN"/>
              </w:rPr>
            </w:pPr>
            <w:ins w:id="1580" w:author="Zhang, Yujian" w:date="2020-12-20T21:40:00Z">
              <w:r w:rsidRPr="003E0A03">
                <w:rPr>
                  <w:rFonts w:ascii="Arial" w:hAnsi="Arial" w:cs="Arial"/>
                </w:rPr>
                <w:t>See Q14.</w:t>
              </w:r>
            </w:ins>
          </w:p>
        </w:tc>
      </w:tr>
      <w:tr w:rsidR="00511422" w14:paraId="0A83DC4F" w14:textId="77777777" w:rsidTr="0044095F">
        <w:trPr>
          <w:ins w:id="1581" w:author="Sharp" w:date="2020-12-21T10:33:00Z"/>
        </w:trPr>
        <w:tc>
          <w:tcPr>
            <w:tcW w:w="2120" w:type="dxa"/>
          </w:tcPr>
          <w:p w14:paraId="17065748" w14:textId="4593D994" w:rsidR="00511422" w:rsidRPr="007B1424" w:rsidRDefault="00511422" w:rsidP="00511422">
            <w:pPr>
              <w:rPr>
                <w:ins w:id="1582" w:author="Sharp" w:date="2020-12-21T10:33:00Z"/>
                <w:rFonts w:ascii="Arial" w:hAnsi="Arial" w:cs="Arial"/>
              </w:rPr>
            </w:pPr>
            <w:ins w:id="1583" w:author="Sharp" w:date="2020-12-21T10:33:00Z">
              <w:r>
                <w:rPr>
                  <w:rFonts w:hint="eastAsia"/>
                  <w:lang w:eastAsia="ja-JP"/>
                </w:rPr>
                <w:t>Sharp</w:t>
              </w:r>
            </w:ins>
          </w:p>
        </w:tc>
        <w:tc>
          <w:tcPr>
            <w:tcW w:w="1842" w:type="dxa"/>
          </w:tcPr>
          <w:p w14:paraId="694F1DF3" w14:textId="540EDA9E" w:rsidR="00511422" w:rsidRDefault="00511422" w:rsidP="00511422">
            <w:pPr>
              <w:rPr>
                <w:ins w:id="1584" w:author="Sharp" w:date="2020-12-21T10:33:00Z"/>
                <w:rFonts w:ascii="Arial" w:eastAsia="宋体" w:hAnsi="Arial" w:cs="Arial"/>
              </w:rPr>
            </w:pPr>
            <w:ins w:id="1585" w:author="Sharp" w:date="2020-12-21T10:33:00Z">
              <w:r>
                <w:rPr>
                  <w:rFonts w:hint="eastAsia"/>
                  <w:lang w:eastAsia="ja-JP"/>
                </w:rPr>
                <w:t>Yes</w:t>
              </w:r>
            </w:ins>
          </w:p>
        </w:tc>
        <w:tc>
          <w:tcPr>
            <w:tcW w:w="5659" w:type="dxa"/>
          </w:tcPr>
          <w:p w14:paraId="1B3CE758" w14:textId="58E5CB72" w:rsidR="00511422" w:rsidRPr="003E0A03" w:rsidRDefault="00511422" w:rsidP="00511422">
            <w:pPr>
              <w:rPr>
                <w:ins w:id="1586" w:author="Sharp" w:date="2020-12-21T10:33:00Z"/>
                <w:rFonts w:ascii="Arial" w:hAnsi="Arial" w:cs="Arial"/>
              </w:rPr>
            </w:pPr>
            <w:ins w:id="1587" w:author="Sharp" w:date="2020-12-21T10:33:00Z">
              <w:r>
                <w:rPr>
                  <w:rFonts w:hint="eastAsia"/>
                  <w:lang w:eastAsia="ja-JP"/>
                </w:rPr>
                <w:t xml:space="preserve">The same view with </w:t>
              </w:r>
              <w:r>
                <w:rPr>
                  <w:lang w:eastAsia="ja-JP"/>
                </w:rPr>
                <w:t>Q14</w:t>
              </w:r>
            </w:ins>
          </w:p>
        </w:tc>
      </w:tr>
      <w:tr w:rsidR="00A237FC" w14:paraId="2E966DD2" w14:textId="77777777" w:rsidTr="0044095F">
        <w:trPr>
          <w:ins w:id="1588" w:author="Lenovo2" w:date="2020-12-21T10:13:00Z"/>
        </w:trPr>
        <w:tc>
          <w:tcPr>
            <w:tcW w:w="2120" w:type="dxa"/>
          </w:tcPr>
          <w:p w14:paraId="43FB63E0" w14:textId="04B212AC" w:rsidR="00A237FC" w:rsidRDefault="00A237FC" w:rsidP="00A237FC">
            <w:pPr>
              <w:rPr>
                <w:ins w:id="1589" w:author="Lenovo2" w:date="2020-12-21T10:13:00Z"/>
                <w:lang w:eastAsia="ja-JP"/>
              </w:rPr>
            </w:pPr>
            <w:ins w:id="1590" w:author="Lenovo2" w:date="2020-12-21T10:13:00Z">
              <w:r>
                <w:rPr>
                  <w:rFonts w:hint="eastAsia"/>
                  <w:lang w:eastAsia="zh-CN"/>
                </w:rPr>
                <w:t>L</w:t>
              </w:r>
              <w:r>
                <w:rPr>
                  <w:lang w:eastAsia="zh-CN"/>
                </w:rPr>
                <w:t>enovo, Motorola Mobility</w:t>
              </w:r>
            </w:ins>
          </w:p>
        </w:tc>
        <w:tc>
          <w:tcPr>
            <w:tcW w:w="1842" w:type="dxa"/>
          </w:tcPr>
          <w:p w14:paraId="1E33581A" w14:textId="3E82F187" w:rsidR="00A237FC" w:rsidRDefault="00A237FC" w:rsidP="00A237FC">
            <w:pPr>
              <w:rPr>
                <w:ins w:id="1591" w:author="Lenovo2" w:date="2020-12-21T10:13:00Z"/>
                <w:lang w:eastAsia="ja-JP"/>
              </w:rPr>
            </w:pPr>
            <w:ins w:id="1592" w:author="Lenovo2" w:date="2020-12-21T10:13:00Z">
              <w:r>
                <w:rPr>
                  <w:rFonts w:hint="eastAsia"/>
                  <w:lang w:eastAsia="zh-CN"/>
                </w:rPr>
                <w:t>N</w:t>
              </w:r>
              <w:r>
                <w:rPr>
                  <w:lang w:eastAsia="zh-CN"/>
                </w:rPr>
                <w:t>o</w:t>
              </w:r>
            </w:ins>
          </w:p>
        </w:tc>
        <w:tc>
          <w:tcPr>
            <w:tcW w:w="5659" w:type="dxa"/>
          </w:tcPr>
          <w:p w14:paraId="32C79B1D" w14:textId="4078A5DA" w:rsidR="00A237FC" w:rsidRDefault="00A237FC" w:rsidP="00A237FC">
            <w:pPr>
              <w:rPr>
                <w:ins w:id="1593" w:author="Lenovo2" w:date="2020-12-21T10:13:00Z"/>
                <w:lang w:eastAsia="ja-JP"/>
              </w:rPr>
            </w:pPr>
            <w:ins w:id="1594" w:author="Lenovo2" w:date="2020-12-21T10:13:00Z">
              <w:r>
                <w:rPr>
                  <w:lang w:eastAsia="zh-CN"/>
                </w:rPr>
                <w:t>It is difficult to support counting for IDLE/Inactive UEs.</w:t>
              </w:r>
            </w:ins>
          </w:p>
        </w:tc>
      </w:tr>
    </w:tbl>
    <w:p w14:paraId="23036559" w14:textId="77777777" w:rsidR="00F85A82" w:rsidRPr="0044095F" w:rsidRDefault="00F85A82">
      <w:pPr>
        <w:spacing w:before="120" w:after="120"/>
        <w:rPr>
          <w:rFonts w:ascii="Arial" w:hAnsi="Arial" w:cs="Arial"/>
          <w:lang w:val="en-GB" w:eastAsia="ja-JP"/>
        </w:rPr>
      </w:pPr>
    </w:p>
    <w:p w14:paraId="5453D22F" w14:textId="77777777" w:rsidR="00F85A82" w:rsidRDefault="00E761EC">
      <w:pPr>
        <w:pStyle w:val="3"/>
        <w:rPr>
          <w:b/>
        </w:rPr>
      </w:pPr>
      <w:r>
        <w:rPr>
          <w:b/>
          <w:color w:val="00B0F0"/>
          <w:sz w:val="22"/>
        </w:rPr>
        <w:t>Question 16</w:t>
      </w:r>
      <w:r>
        <w:rPr>
          <w:b/>
        </w:rPr>
        <w:t xml:space="preserve"> </w:t>
      </w:r>
    </w:p>
    <w:p w14:paraId="2EB3408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ac"/>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595" w:author="Xuelong Wang" w:date="2020-12-11T15:02:00Z">
              <w:r>
                <w:rPr>
                  <w:lang w:val="en-GB" w:eastAsia="zh-CN"/>
                </w:rPr>
                <w:t>MediaTek</w:t>
              </w:r>
            </w:ins>
          </w:p>
        </w:tc>
        <w:tc>
          <w:tcPr>
            <w:tcW w:w="1842" w:type="dxa"/>
          </w:tcPr>
          <w:p w14:paraId="5080F988" w14:textId="77777777" w:rsidR="00F85A82" w:rsidRDefault="00E761EC">
            <w:pPr>
              <w:rPr>
                <w:lang w:val="en-GB"/>
              </w:rPr>
            </w:pPr>
            <w:ins w:id="1596" w:author="Xuelong Wang" w:date="2020-12-11T15:02:00Z">
              <w:r>
                <w:rPr>
                  <w:lang w:val="en-GB"/>
                </w:rPr>
                <w:t>No</w:t>
              </w:r>
            </w:ins>
          </w:p>
        </w:tc>
        <w:tc>
          <w:tcPr>
            <w:tcW w:w="5659" w:type="dxa"/>
          </w:tcPr>
          <w:p w14:paraId="7EF1A813" w14:textId="77777777" w:rsidR="00F85A82" w:rsidRDefault="00E761EC">
            <w:pPr>
              <w:rPr>
                <w:lang w:val="en-GB"/>
              </w:rPr>
            </w:pPr>
            <w:ins w:id="1597" w:author="Xuelong Wang" w:date="2020-12-11T15:02:00Z">
              <w:r>
                <w:rPr>
                  <w:rFonts w:ascii="Arial" w:hAnsi="Arial" w:cs="Arial"/>
                  <w:lang w:val="en-GB" w:eastAsia="ja-JP"/>
                </w:rPr>
                <w:t>This may be a RAN1 discussion.</w:t>
              </w:r>
            </w:ins>
            <w:ins w:id="1598"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1599"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600" w:author="Huawei, HiSilicon" w:date="2020-12-11T20:07:00Z">
              <w:r>
                <w:t xml:space="preserve">Huawei, </w:t>
              </w:r>
              <w:proofErr w:type="spellStart"/>
              <w:r>
                <w:t>HiSilicon</w:t>
              </w:r>
            </w:ins>
            <w:proofErr w:type="spellEnd"/>
          </w:p>
        </w:tc>
        <w:tc>
          <w:tcPr>
            <w:tcW w:w="1842" w:type="dxa"/>
          </w:tcPr>
          <w:p w14:paraId="73089E99" w14:textId="77777777" w:rsidR="00F85A82" w:rsidRDefault="00E761EC">
            <w:ins w:id="1601" w:author="Huawei, HiSilicon" w:date="2020-12-11T20:07:00Z">
              <w:r>
                <w:t>No</w:t>
              </w:r>
            </w:ins>
          </w:p>
        </w:tc>
        <w:tc>
          <w:tcPr>
            <w:tcW w:w="5659" w:type="dxa"/>
          </w:tcPr>
          <w:p w14:paraId="2CB941CE" w14:textId="77777777" w:rsidR="00F85A82" w:rsidRDefault="00E761EC">
            <w:ins w:id="1602"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603" w:author="Prasad QC1" w:date="2020-12-15T12:33:00Z">
              <w:r>
                <w:t>QC</w:t>
              </w:r>
            </w:ins>
          </w:p>
        </w:tc>
        <w:tc>
          <w:tcPr>
            <w:tcW w:w="1842" w:type="dxa"/>
          </w:tcPr>
          <w:p w14:paraId="50A71FC0" w14:textId="77777777" w:rsidR="00F85A82" w:rsidRDefault="00E761EC">
            <w:ins w:id="1604"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605" w:author="Windows User" w:date="2020-12-16T09:51:00Z">
              <w:r>
                <w:rPr>
                  <w:lang w:eastAsia="zh-CN"/>
                </w:rPr>
                <w:t>OPPO</w:t>
              </w:r>
            </w:ins>
          </w:p>
        </w:tc>
        <w:tc>
          <w:tcPr>
            <w:tcW w:w="1842" w:type="dxa"/>
          </w:tcPr>
          <w:p w14:paraId="67E1B681" w14:textId="77777777" w:rsidR="00F85A82" w:rsidRDefault="00E761EC">
            <w:pPr>
              <w:rPr>
                <w:lang w:eastAsia="zh-CN"/>
              </w:rPr>
            </w:pPr>
            <w:ins w:id="1606" w:author="Windows User" w:date="2020-12-16T09:51:00Z">
              <w:r>
                <w:rPr>
                  <w:lang w:eastAsia="zh-CN"/>
                </w:rPr>
                <w:t xml:space="preserve">No </w:t>
              </w:r>
            </w:ins>
          </w:p>
        </w:tc>
        <w:tc>
          <w:tcPr>
            <w:tcW w:w="5659" w:type="dxa"/>
          </w:tcPr>
          <w:p w14:paraId="592356BE" w14:textId="77777777" w:rsidR="00F85A82" w:rsidRDefault="00E761EC">
            <w:ins w:id="1607"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608" w:author="CATT" w:date="2020-12-17T11:10:00Z">
              <w:r>
                <w:rPr>
                  <w:rFonts w:hint="eastAsia"/>
                  <w:lang w:eastAsia="zh-CN"/>
                </w:rPr>
                <w:lastRenderedPageBreak/>
                <w:t>CATT</w:t>
              </w:r>
            </w:ins>
          </w:p>
        </w:tc>
        <w:tc>
          <w:tcPr>
            <w:tcW w:w="1842" w:type="dxa"/>
          </w:tcPr>
          <w:p w14:paraId="0A18564A" w14:textId="77777777" w:rsidR="00F85A82" w:rsidRDefault="00E761EC">
            <w:ins w:id="1609"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610"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611"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612" w:author="Kyocera - Masato Fujishiro" w:date="2020-12-17T15:26:00Z"/>
                <w:rFonts w:ascii="Arial" w:hAnsi="Arial" w:cs="Arial"/>
                <w:lang w:eastAsia="ja-JP"/>
              </w:rPr>
            </w:pPr>
            <w:ins w:id="1613" w:author="Kyocera - Masato Fujishiro" w:date="2020-12-17T15:26:00Z">
              <w:r>
                <w:rPr>
                  <w:rFonts w:ascii="Arial" w:hAnsi="Arial" w:cs="Arial"/>
                  <w:lang w:eastAsia="ja-JP"/>
                </w:rPr>
                <w:t xml:space="preserve">See our comment in Q15. </w:t>
              </w:r>
            </w:ins>
          </w:p>
          <w:p w14:paraId="55AEB045" w14:textId="77777777" w:rsidR="00F85A82" w:rsidRDefault="00E761EC">
            <w:ins w:id="1614"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14:paraId="0BBD077D" w14:textId="77777777" w:rsidTr="0044095F">
        <w:trPr>
          <w:ins w:id="1615" w:author="ZTE - Tao" w:date="2020-12-17T17:32:00Z"/>
        </w:trPr>
        <w:tc>
          <w:tcPr>
            <w:tcW w:w="2120" w:type="dxa"/>
          </w:tcPr>
          <w:p w14:paraId="749D15E1" w14:textId="77777777" w:rsidR="00F85A82" w:rsidRDefault="00E761EC">
            <w:pPr>
              <w:rPr>
                <w:ins w:id="1616" w:author="ZTE - Tao" w:date="2020-12-17T17:32:00Z"/>
                <w:rFonts w:eastAsia="宋体"/>
                <w:lang w:eastAsia="zh-CN"/>
              </w:rPr>
            </w:pPr>
            <w:ins w:id="1617" w:author="ZTE - Tao" w:date="2020-12-17T17:32:00Z">
              <w:r>
                <w:rPr>
                  <w:rFonts w:eastAsia="宋体" w:hint="eastAsia"/>
                  <w:lang w:eastAsia="zh-CN"/>
                </w:rPr>
                <w:t>ZTE</w:t>
              </w:r>
            </w:ins>
          </w:p>
        </w:tc>
        <w:tc>
          <w:tcPr>
            <w:tcW w:w="1842" w:type="dxa"/>
          </w:tcPr>
          <w:p w14:paraId="495D3FEA" w14:textId="77777777" w:rsidR="00F85A82" w:rsidRDefault="00E761EC">
            <w:pPr>
              <w:rPr>
                <w:ins w:id="1618" w:author="ZTE - Tao" w:date="2020-12-17T17:32:00Z"/>
                <w:rFonts w:eastAsia="宋体"/>
                <w:lang w:eastAsia="zh-CN"/>
              </w:rPr>
            </w:pPr>
            <w:ins w:id="1619" w:author="ZTE - Tao" w:date="2020-12-17T17:32:00Z">
              <w:r>
                <w:rPr>
                  <w:rFonts w:eastAsia="宋体" w:hint="eastAsia"/>
                  <w:lang w:eastAsia="zh-CN"/>
                </w:rPr>
                <w:t>No</w:t>
              </w:r>
            </w:ins>
          </w:p>
        </w:tc>
        <w:tc>
          <w:tcPr>
            <w:tcW w:w="5659" w:type="dxa"/>
          </w:tcPr>
          <w:p w14:paraId="1969D27F" w14:textId="77777777" w:rsidR="00F85A82" w:rsidRDefault="00E761EC">
            <w:pPr>
              <w:rPr>
                <w:ins w:id="1620" w:author="ZTE - Tao" w:date="2020-12-17T17:32:00Z"/>
                <w:rFonts w:ascii="Arial" w:hAnsi="Arial" w:cs="Arial"/>
                <w:lang w:eastAsia="ja-JP"/>
              </w:rPr>
            </w:pPr>
            <w:ins w:id="1621" w:author="ZTE - Tao" w:date="2020-12-17T17:32:00Z">
              <w:r>
                <w:rPr>
                  <w:rFonts w:ascii="Arial" w:hAnsi="Arial" w:cs="Arial" w:hint="eastAsia"/>
                  <w:lang w:eastAsia="ja-JP"/>
                </w:rPr>
                <w:t>As in our answer to Q15.</w:t>
              </w:r>
            </w:ins>
          </w:p>
        </w:tc>
      </w:tr>
      <w:tr w:rsidR="00DD5B51" w14:paraId="22C2D6D8" w14:textId="77777777" w:rsidTr="0044095F">
        <w:trPr>
          <w:ins w:id="1622" w:author="SangWon Kim (LG)" w:date="2020-12-18T10:32:00Z"/>
        </w:trPr>
        <w:tc>
          <w:tcPr>
            <w:tcW w:w="2120" w:type="dxa"/>
          </w:tcPr>
          <w:p w14:paraId="6DD50679" w14:textId="77777777" w:rsidR="00DD5B51" w:rsidRDefault="00DD5B51" w:rsidP="004A0FE9">
            <w:pPr>
              <w:rPr>
                <w:ins w:id="1623" w:author="SangWon Kim (LG)" w:date="2020-12-18T10:32:00Z"/>
                <w:lang w:eastAsia="ko-KR"/>
              </w:rPr>
            </w:pPr>
            <w:ins w:id="1624"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625" w:author="SangWon Kim (LG)" w:date="2020-12-18T10:32:00Z"/>
                <w:lang w:eastAsia="ko-KR"/>
              </w:rPr>
            </w:pPr>
            <w:ins w:id="1626" w:author="SangWon Kim (LG)" w:date="2020-12-18T10:32:00Z">
              <w:r>
                <w:rPr>
                  <w:rFonts w:hint="eastAsia"/>
                  <w:lang w:eastAsia="ko-KR"/>
                </w:rPr>
                <w:t>No</w:t>
              </w:r>
            </w:ins>
          </w:p>
        </w:tc>
        <w:tc>
          <w:tcPr>
            <w:tcW w:w="5659" w:type="dxa"/>
          </w:tcPr>
          <w:p w14:paraId="0C1BD4E4" w14:textId="77777777" w:rsidR="00DD5B51" w:rsidRDefault="00DD5B51" w:rsidP="004A0FE9">
            <w:pPr>
              <w:rPr>
                <w:ins w:id="1627" w:author="SangWon Kim (LG)" w:date="2020-12-18T10:32:00Z"/>
              </w:rPr>
            </w:pPr>
          </w:p>
        </w:tc>
      </w:tr>
      <w:tr w:rsidR="004A0FE9" w14:paraId="351BBAFF" w14:textId="77777777" w:rsidTr="0044095F">
        <w:trPr>
          <w:ins w:id="1628" w:author="Nokia_UPDATE1" w:date="2020-12-18T12:03:00Z"/>
        </w:trPr>
        <w:tc>
          <w:tcPr>
            <w:tcW w:w="2120" w:type="dxa"/>
          </w:tcPr>
          <w:p w14:paraId="27B8CFCC" w14:textId="77777777" w:rsidR="004A0FE9" w:rsidRDefault="004A0FE9" w:rsidP="004A0FE9">
            <w:pPr>
              <w:rPr>
                <w:ins w:id="1629" w:author="Nokia_UPDATE1" w:date="2020-12-18T12:03:00Z"/>
              </w:rPr>
            </w:pPr>
            <w:ins w:id="1630" w:author="Nokia_UPDATE1" w:date="2020-12-18T12:03:00Z">
              <w:r>
                <w:t>Nokia</w:t>
              </w:r>
            </w:ins>
          </w:p>
        </w:tc>
        <w:tc>
          <w:tcPr>
            <w:tcW w:w="1842" w:type="dxa"/>
          </w:tcPr>
          <w:p w14:paraId="780888D7" w14:textId="77777777" w:rsidR="004A0FE9" w:rsidRDefault="004A0FE9" w:rsidP="004A0FE9">
            <w:pPr>
              <w:rPr>
                <w:ins w:id="1631" w:author="Nokia_UPDATE1" w:date="2020-12-18T12:03:00Z"/>
              </w:rPr>
            </w:pPr>
            <w:ins w:id="1632" w:author="Nokia_UPDATE1" w:date="2020-12-18T12:03:00Z">
              <w:r>
                <w:t>No</w:t>
              </w:r>
            </w:ins>
          </w:p>
        </w:tc>
        <w:tc>
          <w:tcPr>
            <w:tcW w:w="5659" w:type="dxa"/>
          </w:tcPr>
          <w:p w14:paraId="7A76A819" w14:textId="77777777" w:rsidR="004A0FE9" w:rsidRDefault="004A0FE9" w:rsidP="004A0FE9">
            <w:pPr>
              <w:rPr>
                <w:ins w:id="1633" w:author="Nokia_UPDATE1" w:date="2020-12-18T12:03:00Z"/>
              </w:rPr>
            </w:pPr>
            <w:ins w:id="1634" w:author="Nokia_UPDATE1" w:date="2020-12-18T12:03:00Z">
              <w:r>
                <w:t>Please see answer to question 14.</w:t>
              </w:r>
            </w:ins>
          </w:p>
        </w:tc>
      </w:tr>
      <w:tr w:rsidR="0044095F" w14:paraId="302104CA" w14:textId="77777777" w:rsidTr="0044095F">
        <w:trPr>
          <w:ins w:id="1635" w:author="Ericsson" w:date="2020-12-18T13:33:00Z"/>
        </w:trPr>
        <w:tc>
          <w:tcPr>
            <w:tcW w:w="2120" w:type="dxa"/>
            <w:hideMark/>
          </w:tcPr>
          <w:p w14:paraId="4CF82018" w14:textId="77777777" w:rsidR="0044095F" w:rsidRDefault="0044095F">
            <w:pPr>
              <w:rPr>
                <w:ins w:id="1636" w:author="Ericsson" w:date="2020-12-18T13:33:00Z"/>
                <w:lang w:eastAsia="ko-KR"/>
              </w:rPr>
            </w:pPr>
            <w:ins w:id="1637" w:author="Ericsson" w:date="2020-12-18T13:33:00Z">
              <w:r>
                <w:rPr>
                  <w:rFonts w:hint="eastAsia"/>
                  <w:lang w:eastAsia="ko-KR"/>
                </w:rPr>
                <w:t>Ericsson</w:t>
              </w:r>
            </w:ins>
          </w:p>
        </w:tc>
        <w:tc>
          <w:tcPr>
            <w:tcW w:w="1842" w:type="dxa"/>
            <w:hideMark/>
          </w:tcPr>
          <w:p w14:paraId="65F40CA3" w14:textId="77777777" w:rsidR="0044095F" w:rsidRDefault="0044095F">
            <w:pPr>
              <w:rPr>
                <w:ins w:id="1638" w:author="Ericsson" w:date="2020-12-18T13:33:00Z"/>
                <w:lang w:eastAsia="ko-KR"/>
              </w:rPr>
            </w:pPr>
            <w:ins w:id="1639" w:author="Ericsson" w:date="2020-12-18T13:33:00Z">
              <w:r>
                <w:rPr>
                  <w:rFonts w:hint="eastAsia"/>
                  <w:lang w:eastAsia="ko-KR"/>
                </w:rPr>
                <w:t>No</w:t>
              </w:r>
            </w:ins>
          </w:p>
        </w:tc>
        <w:tc>
          <w:tcPr>
            <w:tcW w:w="5659" w:type="dxa"/>
          </w:tcPr>
          <w:p w14:paraId="5E95B3D6" w14:textId="77777777" w:rsidR="0044095F" w:rsidRDefault="0044095F">
            <w:pPr>
              <w:rPr>
                <w:ins w:id="1640" w:author="Ericsson" w:date="2020-12-18T13:33:00Z"/>
              </w:rPr>
            </w:pPr>
          </w:p>
        </w:tc>
      </w:tr>
      <w:tr w:rsidR="001D6EFA" w14:paraId="715A0666" w14:textId="77777777" w:rsidTr="0044095F">
        <w:trPr>
          <w:ins w:id="1641" w:author="vivo (Stephen)" w:date="2020-12-18T21:26:00Z"/>
        </w:trPr>
        <w:tc>
          <w:tcPr>
            <w:tcW w:w="2120" w:type="dxa"/>
          </w:tcPr>
          <w:p w14:paraId="2C1928A3" w14:textId="6FE443BF" w:rsidR="001D6EFA" w:rsidRDefault="001D6EFA" w:rsidP="001D6EFA">
            <w:pPr>
              <w:rPr>
                <w:ins w:id="1642" w:author="vivo (Stephen)" w:date="2020-12-18T21:26:00Z"/>
                <w:lang w:eastAsia="ko-KR"/>
              </w:rPr>
            </w:pPr>
            <w:ins w:id="1643"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1644" w:author="vivo (Stephen)" w:date="2020-12-18T21:26:00Z"/>
                <w:lang w:eastAsia="ko-KR"/>
              </w:rPr>
            </w:pPr>
            <w:ins w:id="1645"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1646" w:author="vivo (Stephen)" w:date="2020-12-18T21:26:00Z"/>
              </w:rPr>
            </w:pPr>
            <w:ins w:id="1647" w:author="vivo (Stephen)" w:date="2020-12-18T21:26:00Z">
              <w:r>
                <w:rPr>
                  <w:lang w:eastAsia="zh-CN"/>
                </w:rPr>
                <w:t>Further enhancements are not considered in Rel-17.</w:t>
              </w:r>
            </w:ins>
          </w:p>
        </w:tc>
      </w:tr>
      <w:tr w:rsidR="00E22DEA" w14:paraId="6DF733CE" w14:textId="77777777" w:rsidTr="0044095F">
        <w:trPr>
          <w:ins w:id="1648" w:author="Jialin Zou" w:date="2020-12-18T11:09:00Z"/>
        </w:trPr>
        <w:tc>
          <w:tcPr>
            <w:tcW w:w="2120" w:type="dxa"/>
          </w:tcPr>
          <w:p w14:paraId="7B29D92E" w14:textId="682AC0BA" w:rsidR="00E22DEA" w:rsidRDefault="00E22DEA" w:rsidP="00E22DEA">
            <w:pPr>
              <w:rPr>
                <w:ins w:id="1649" w:author="Jialin Zou" w:date="2020-12-18T11:09:00Z"/>
                <w:lang w:eastAsia="zh-CN"/>
              </w:rPr>
            </w:pPr>
            <w:ins w:id="1650" w:author="Jialin Zou" w:date="2020-12-18T11:09:00Z">
              <w:r>
                <w:t>Futurewei</w:t>
              </w:r>
            </w:ins>
          </w:p>
        </w:tc>
        <w:tc>
          <w:tcPr>
            <w:tcW w:w="1842" w:type="dxa"/>
          </w:tcPr>
          <w:p w14:paraId="0F7DBDE3" w14:textId="015D7652" w:rsidR="00E22DEA" w:rsidRDefault="00E22DEA" w:rsidP="00E22DEA">
            <w:pPr>
              <w:rPr>
                <w:ins w:id="1651" w:author="Jialin Zou" w:date="2020-12-18T11:09:00Z"/>
                <w:lang w:eastAsia="zh-CN"/>
              </w:rPr>
            </w:pPr>
            <w:ins w:id="1652" w:author="Jialin Zou" w:date="2020-12-18T11:10:00Z">
              <w:r>
                <w:t>No st</w:t>
              </w:r>
            </w:ins>
            <w:ins w:id="1653" w:author="Jialin Zou" w:date="2020-12-18T11:11:00Z">
              <w:r>
                <w:t>r</w:t>
              </w:r>
            </w:ins>
            <w:ins w:id="1654" w:author="Jialin Zou" w:date="2020-12-18T11:10:00Z">
              <w:r>
                <w:t>ong opin</w:t>
              </w:r>
            </w:ins>
            <w:ins w:id="1655" w:author="Jialin Zou" w:date="2020-12-18T11:11:00Z">
              <w:r>
                <w:t>i</w:t>
              </w:r>
            </w:ins>
            <w:ins w:id="1656" w:author="Jialin Zou" w:date="2020-12-18T11:10:00Z">
              <w:r>
                <w:t>on</w:t>
              </w:r>
            </w:ins>
          </w:p>
        </w:tc>
        <w:tc>
          <w:tcPr>
            <w:tcW w:w="5659" w:type="dxa"/>
          </w:tcPr>
          <w:p w14:paraId="362C24B3" w14:textId="1096B9AA" w:rsidR="00E22DEA" w:rsidRDefault="00E22DEA" w:rsidP="00E22DEA">
            <w:pPr>
              <w:rPr>
                <w:ins w:id="1657" w:author="Jialin Zou" w:date="2020-12-18T11:11:00Z"/>
              </w:rPr>
            </w:pPr>
            <w:ins w:id="1658" w:author="Jialin Zou" w:date="2020-12-18T11:11:00Z">
              <w:r>
                <w:t>It is possible</w:t>
              </w:r>
            </w:ins>
          </w:p>
          <w:p w14:paraId="65EA70D3" w14:textId="4EE4AF76" w:rsidR="00E22DEA" w:rsidRDefault="00E22DEA" w:rsidP="00E22DEA">
            <w:pPr>
              <w:rPr>
                <w:ins w:id="1659" w:author="Jialin Zou" w:date="2020-12-18T11:09:00Z"/>
                <w:lang w:eastAsia="zh-CN"/>
              </w:rPr>
            </w:pPr>
            <w:ins w:id="1660" w:author="Jialin Zou" w:date="2020-12-18T11:09:00Z">
              <w:r>
                <w:t xml:space="preserve">If counting of connected UE </w:t>
              </w:r>
            </w:ins>
            <w:ins w:id="1661" w:author="Jialin Zou" w:date="2020-12-18T11:10:00Z">
              <w:r>
                <w:t xml:space="preserve">is supported. </w:t>
              </w:r>
            </w:ins>
            <w:ins w:id="1662" w:author="Jialin Zou" w:date="2020-12-18T11:09:00Z">
              <w:r>
                <w:t>Consider also update the MBS counting for idle/inactive UEs through the location update or keep-alive mechanism.</w:t>
              </w:r>
            </w:ins>
          </w:p>
        </w:tc>
      </w:tr>
      <w:tr w:rsidR="00397131" w14:paraId="440CE2DA" w14:textId="77777777" w:rsidTr="0044095F">
        <w:trPr>
          <w:ins w:id="1663" w:author="Zhang, Yujian" w:date="2020-12-20T21:44:00Z"/>
        </w:trPr>
        <w:tc>
          <w:tcPr>
            <w:tcW w:w="2120" w:type="dxa"/>
          </w:tcPr>
          <w:p w14:paraId="23145BA9" w14:textId="1548C4CA" w:rsidR="00397131" w:rsidRDefault="00397131" w:rsidP="00397131">
            <w:pPr>
              <w:rPr>
                <w:ins w:id="1664" w:author="Zhang, Yujian" w:date="2020-12-20T21:44:00Z"/>
              </w:rPr>
            </w:pPr>
            <w:ins w:id="1665" w:author="Zhang, Yujian" w:date="2020-12-20T21:44:00Z">
              <w:r w:rsidRPr="007B1424">
                <w:rPr>
                  <w:rFonts w:ascii="Arial" w:hAnsi="Arial" w:cs="Arial"/>
                </w:rPr>
                <w:t>Intel</w:t>
              </w:r>
            </w:ins>
          </w:p>
        </w:tc>
        <w:tc>
          <w:tcPr>
            <w:tcW w:w="1842" w:type="dxa"/>
          </w:tcPr>
          <w:p w14:paraId="5F0D320B" w14:textId="23B231A8" w:rsidR="00397131" w:rsidRDefault="00397131" w:rsidP="00397131">
            <w:pPr>
              <w:rPr>
                <w:ins w:id="1666" w:author="Zhang, Yujian" w:date="2020-12-20T21:44:00Z"/>
              </w:rPr>
            </w:pPr>
            <w:ins w:id="1667" w:author="Zhang, Yujian" w:date="2020-12-20T21:44:00Z">
              <w:r>
                <w:rPr>
                  <w:rFonts w:ascii="Arial" w:eastAsia="宋体" w:hAnsi="Arial" w:cs="Arial"/>
                </w:rPr>
                <w:t>No</w:t>
              </w:r>
            </w:ins>
          </w:p>
        </w:tc>
        <w:tc>
          <w:tcPr>
            <w:tcW w:w="5659" w:type="dxa"/>
          </w:tcPr>
          <w:p w14:paraId="1845AD0F" w14:textId="0627BD52" w:rsidR="00397131" w:rsidRDefault="00397131" w:rsidP="00397131">
            <w:pPr>
              <w:rPr>
                <w:ins w:id="1668" w:author="Zhang, Yujian" w:date="2020-12-20T21:44:00Z"/>
              </w:rPr>
            </w:pPr>
            <w:ins w:id="1669" w:author="Zhang, Yujian" w:date="2020-12-20T21:44:00Z">
              <w:r w:rsidRPr="003E0A03">
                <w:rPr>
                  <w:rFonts w:ascii="Arial" w:hAnsi="Arial" w:cs="Arial"/>
                </w:rPr>
                <w:t>See Q14.</w:t>
              </w:r>
            </w:ins>
          </w:p>
        </w:tc>
      </w:tr>
      <w:tr w:rsidR="00511422" w14:paraId="20D7850D" w14:textId="77777777" w:rsidTr="0044095F">
        <w:trPr>
          <w:ins w:id="1670" w:author="Sharp" w:date="2020-12-21T10:33:00Z"/>
        </w:trPr>
        <w:tc>
          <w:tcPr>
            <w:tcW w:w="2120" w:type="dxa"/>
          </w:tcPr>
          <w:p w14:paraId="6A349A2A" w14:textId="13074BF6" w:rsidR="00511422" w:rsidRPr="007B1424" w:rsidRDefault="00511422" w:rsidP="00511422">
            <w:pPr>
              <w:rPr>
                <w:ins w:id="1671" w:author="Sharp" w:date="2020-12-21T10:33:00Z"/>
                <w:rFonts w:ascii="Arial" w:hAnsi="Arial" w:cs="Arial"/>
              </w:rPr>
            </w:pPr>
            <w:ins w:id="1672" w:author="Sharp" w:date="2020-12-21T10:33:00Z">
              <w:r>
                <w:rPr>
                  <w:rFonts w:hint="eastAsia"/>
                  <w:lang w:eastAsia="ja-JP"/>
                </w:rPr>
                <w:t>Sharp</w:t>
              </w:r>
            </w:ins>
          </w:p>
        </w:tc>
        <w:tc>
          <w:tcPr>
            <w:tcW w:w="1842" w:type="dxa"/>
          </w:tcPr>
          <w:p w14:paraId="7F0B3909" w14:textId="19F9EABF" w:rsidR="00511422" w:rsidRDefault="00511422" w:rsidP="00511422">
            <w:pPr>
              <w:rPr>
                <w:ins w:id="1673" w:author="Sharp" w:date="2020-12-21T10:33:00Z"/>
                <w:rFonts w:ascii="Arial" w:eastAsia="宋体" w:hAnsi="Arial" w:cs="Arial"/>
              </w:rPr>
            </w:pPr>
            <w:ins w:id="1674" w:author="Sharp" w:date="2020-12-21T10:33:00Z">
              <w:r>
                <w:rPr>
                  <w:rFonts w:hint="eastAsia"/>
                  <w:lang w:eastAsia="ja-JP"/>
                </w:rPr>
                <w:t>No</w:t>
              </w:r>
            </w:ins>
          </w:p>
        </w:tc>
        <w:tc>
          <w:tcPr>
            <w:tcW w:w="5659" w:type="dxa"/>
          </w:tcPr>
          <w:p w14:paraId="6C98112B" w14:textId="77777777" w:rsidR="00511422" w:rsidRPr="003E0A03" w:rsidRDefault="00511422" w:rsidP="00511422">
            <w:pPr>
              <w:rPr>
                <w:ins w:id="1675" w:author="Sharp" w:date="2020-12-21T10:33:00Z"/>
                <w:rFonts w:ascii="Arial" w:hAnsi="Arial" w:cs="Arial"/>
              </w:rPr>
            </w:pPr>
          </w:p>
        </w:tc>
      </w:tr>
      <w:tr w:rsidR="004D1307" w14:paraId="700DC176" w14:textId="77777777" w:rsidTr="0044095F">
        <w:trPr>
          <w:ins w:id="1676" w:author="Lenovo2" w:date="2020-12-21T10:13:00Z"/>
        </w:trPr>
        <w:tc>
          <w:tcPr>
            <w:tcW w:w="2120" w:type="dxa"/>
          </w:tcPr>
          <w:p w14:paraId="61B9E91C" w14:textId="2D0B48AF" w:rsidR="004D1307" w:rsidRDefault="004D1307" w:rsidP="00C834CA">
            <w:pPr>
              <w:jc w:val="left"/>
              <w:rPr>
                <w:ins w:id="1677" w:author="Lenovo2" w:date="2020-12-21T10:13:00Z"/>
                <w:lang w:eastAsia="ja-JP"/>
              </w:rPr>
            </w:pPr>
            <w:ins w:id="1678" w:author="Lenovo2" w:date="2020-12-21T10:13:00Z">
              <w:r>
                <w:rPr>
                  <w:rFonts w:hint="eastAsia"/>
                  <w:lang w:eastAsia="zh-CN"/>
                </w:rPr>
                <w:t>L</w:t>
              </w:r>
              <w:r>
                <w:rPr>
                  <w:lang w:eastAsia="zh-CN"/>
                </w:rPr>
                <w:t>enovo, Motorola Mobility</w:t>
              </w:r>
            </w:ins>
          </w:p>
        </w:tc>
        <w:tc>
          <w:tcPr>
            <w:tcW w:w="1842" w:type="dxa"/>
          </w:tcPr>
          <w:p w14:paraId="3430CDA2" w14:textId="24F034D2" w:rsidR="004D1307" w:rsidRDefault="004D1307" w:rsidP="004D1307">
            <w:pPr>
              <w:rPr>
                <w:ins w:id="1679" w:author="Lenovo2" w:date="2020-12-21T10:13:00Z"/>
                <w:lang w:eastAsia="ja-JP"/>
              </w:rPr>
            </w:pPr>
            <w:ins w:id="1680" w:author="Lenovo2" w:date="2020-12-21T10:13:00Z">
              <w:r>
                <w:rPr>
                  <w:rFonts w:hint="eastAsia"/>
                  <w:lang w:eastAsia="zh-CN"/>
                </w:rPr>
                <w:t>N</w:t>
              </w:r>
              <w:r>
                <w:rPr>
                  <w:lang w:eastAsia="zh-CN"/>
                </w:rPr>
                <w:t>o</w:t>
              </w:r>
            </w:ins>
          </w:p>
        </w:tc>
        <w:tc>
          <w:tcPr>
            <w:tcW w:w="5659" w:type="dxa"/>
          </w:tcPr>
          <w:p w14:paraId="4F4DA05C" w14:textId="77777777" w:rsidR="004D1307" w:rsidRPr="003E0A03" w:rsidRDefault="004D1307" w:rsidP="004D1307">
            <w:pPr>
              <w:rPr>
                <w:ins w:id="1681" w:author="Lenovo2" w:date="2020-12-21T10:13:00Z"/>
                <w:rFonts w:ascii="Arial" w:hAnsi="Arial" w:cs="Arial"/>
              </w:rPr>
            </w:pPr>
          </w:p>
        </w:tc>
      </w:tr>
    </w:tbl>
    <w:p w14:paraId="03E1A27B" w14:textId="77777777" w:rsidR="00F85A82" w:rsidRPr="004A0FE9" w:rsidRDefault="00F85A82">
      <w:pPr>
        <w:spacing w:before="120" w:after="120"/>
        <w:rPr>
          <w:rFonts w:ascii="Arial" w:hAnsi="Arial" w:cs="Arial"/>
          <w:lang w:eastAsia="ja-JP"/>
        </w:rPr>
      </w:pPr>
    </w:p>
    <w:p w14:paraId="0222F3FF" w14:textId="77777777" w:rsidR="00F85A82" w:rsidRDefault="00E761EC">
      <w:pPr>
        <w:pStyle w:val="2"/>
        <w:ind w:left="663" w:hanging="663"/>
        <w:rPr>
          <w:rFonts w:cs="Arial"/>
        </w:rPr>
      </w:pPr>
      <w:r>
        <w:rPr>
          <w:rFonts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w:t>
      </w:r>
      <w:proofErr w:type="spellStart"/>
      <w:r>
        <w:rPr>
          <w:rFonts w:ascii="Arial" w:hAnsi="Arial" w:cs="Arial"/>
          <w:lang w:val="en-GB" w:eastAsia="ja-JP"/>
        </w:rPr>
        <w:t>eMBMS</w:t>
      </w:r>
      <w:proofErr w:type="spellEnd"/>
      <w:r>
        <w:rPr>
          <w:rFonts w:ascii="Arial" w:hAnsi="Arial" w:cs="Arial"/>
          <w:lang w:val="en-GB" w:eastAsia="ja-JP"/>
        </w:rPr>
        <w:t xml:space="preserve">/SC-PTM, UEs in RRC_CONNECTED is allowed to send the MBMSInterestIndication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w:t>
      </w:r>
      <w:proofErr w:type="spellStart"/>
      <w:r>
        <w:rPr>
          <w:rFonts w:ascii="Arial" w:hAnsi="Arial" w:cs="Arial"/>
          <w:lang w:val="en-GB" w:eastAsia="ja-JP"/>
        </w:rPr>
        <w:t>eMBMS</w:t>
      </w:r>
      <w:proofErr w:type="spellEnd"/>
      <w:r>
        <w:rPr>
          <w:rFonts w:ascii="Arial" w:hAnsi="Arial" w:cs="Arial"/>
          <w:lang w:val="en-GB" w:eastAsia="ja-JP"/>
        </w:rPr>
        <w:t xml:space="preserve">/SC-PTM,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xml:space="preserve">] and company contribution submitted to RAN2#112e, some companies think that unnecessary PTM transmissions can be avoided if the cell </w:t>
      </w:r>
      <w:r>
        <w:rPr>
          <w:rFonts w:ascii="Arial" w:hAnsi="Arial" w:cs="Arial"/>
          <w:lang w:val="en-GB" w:eastAsia="ja-JP"/>
        </w:rPr>
        <w:lastRenderedPageBreak/>
        <w:t>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3"/>
        <w:rPr>
          <w:b/>
        </w:rPr>
      </w:pPr>
      <w:r>
        <w:rPr>
          <w:b/>
          <w:color w:val="00B0F0"/>
          <w:sz w:val="22"/>
        </w:rPr>
        <w:t>Question 17</w:t>
      </w:r>
      <w:r>
        <w:rPr>
          <w:b/>
        </w:rPr>
        <w:t xml:space="preserve"> </w:t>
      </w:r>
    </w:p>
    <w:p w14:paraId="7555296E"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5F235686"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ac"/>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682" w:author="Xuelong Wang" w:date="2020-12-11T15:06:00Z">
              <w:r>
                <w:rPr>
                  <w:lang w:val="en-GB" w:eastAsia="zh-CN"/>
                </w:rPr>
                <w:t>MediaTek</w:t>
              </w:r>
            </w:ins>
          </w:p>
        </w:tc>
        <w:tc>
          <w:tcPr>
            <w:tcW w:w="1842" w:type="dxa"/>
          </w:tcPr>
          <w:p w14:paraId="2AF51210" w14:textId="77777777" w:rsidR="00F85A82" w:rsidRDefault="00E761EC">
            <w:pPr>
              <w:rPr>
                <w:lang w:val="en-GB"/>
              </w:rPr>
            </w:pPr>
            <w:ins w:id="1683" w:author="Xuelong Wang" w:date="2020-12-11T15:06:00Z">
              <w:r>
                <w:rPr>
                  <w:lang w:val="en-GB"/>
                </w:rPr>
                <w:t>Yes</w:t>
              </w:r>
            </w:ins>
          </w:p>
        </w:tc>
        <w:tc>
          <w:tcPr>
            <w:tcW w:w="5659" w:type="dxa"/>
          </w:tcPr>
          <w:p w14:paraId="16C2C4DC" w14:textId="77777777" w:rsidR="00F85A82" w:rsidRDefault="00E761EC">
            <w:pPr>
              <w:rPr>
                <w:lang w:val="en-GB"/>
              </w:rPr>
            </w:pPr>
            <w:ins w:id="1684"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685" w:author="Huawei, HiSilicon" w:date="2020-12-11T20:07:00Z">
              <w:r>
                <w:t xml:space="preserve">Huawei, </w:t>
              </w:r>
              <w:proofErr w:type="spellStart"/>
              <w:r>
                <w:t>HiSilicon</w:t>
              </w:r>
            </w:ins>
            <w:proofErr w:type="spellEnd"/>
          </w:p>
        </w:tc>
        <w:tc>
          <w:tcPr>
            <w:tcW w:w="1842" w:type="dxa"/>
          </w:tcPr>
          <w:p w14:paraId="2B1696E3" w14:textId="77777777" w:rsidR="00F85A82" w:rsidRDefault="00E761EC">
            <w:ins w:id="1686" w:author="Huawei, HiSilicon" w:date="2020-12-11T20:08:00Z">
              <w:r>
                <w:t>Yes</w:t>
              </w:r>
            </w:ins>
          </w:p>
        </w:tc>
        <w:tc>
          <w:tcPr>
            <w:tcW w:w="5659" w:type="dxa"/>
          </w:tcPr>
          <w:p w14:paraId="1CA7496D" w14:textId="77777777" w:rsidR="00F85A82" w:rsidRDefault="00E761EC">
            <w:ins w:id="1687" w:author="Huawei, HiSilicon" w:date="2020-12-11T20:08:00Z">
              <w:r>
                <w:t xml:space="preserve">It is needed for service continuity, e.g. </w:t>
              </w:r>
            </w:ins>
            <w:ins w:id="1688" w:author="Huawei, HiSilicon" w:date="2020-12-14T20:42:00Z">
              <w:r>
                <w:rPr>
                  <w:lang w:eastAsia="zh-CN"/>
                </w:rPr>
                <w:t>to allow the source gNB to select a target cell which supports the broadcast service for the UE during handover</w:t>
              </w:r>
              <w:r>
                <w:t xml:space="preserve"> or </w:t>
              </w:r>
            </w:ins>
            <w:ins w:id="1689" w:author="Huawei, HiSilicon" w:date="2020-12-11T20:08:00Z">
              <w:r>
                <w:t xml:space="preserve">to configure or schedule the UE in the way allowing </w:t>
              </w:r>
            </w:ins>
            <w:ins w:id="1690"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691" w:author="Prasad QC1" w:date="2020-12-15T12:33:00Z">
              <w:r>
                <w:t>QC</w:t>
              </w:r>
            </w:ins>
          </w:p>
        </w:tc>
        <w:tc>
          <w:tcPr>
            <w:tcW w:w="1842" w:type="dxa"/>
          </w:tcPr>
          <w:p w14:paraId="22BA0607" w14:textId="77777777" w:rsidR="00F85A82" w:rsidRDefault="00E761EC">
            <w:ins w:id="1692" w:author="Prasad QC1" w:date="2020-12-15T12:33:00Z">
              <w:r>
                <w:t>Yes for broadcast only</w:t>
              </w:r>
            </w:ins>
          </w:p>
        </w:tc>
        <w:tc>
          <w:tcPr>
            <w:tcW w:w="5659" w:type="dxa"/>
          </w:tcPr>
          <w:p w14:paraId="55860B64" w14:textId="77777777" w:rsidR="00F85A82" w:rsidRDefault="00E761EC">
            <w:ins w:id="1693"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694"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695" w:author="Windows User" w:date="2020-12-16T09:51:00Z">
              <w:r>
                <w:rPr>
                  <w:lang w:eastAsia="zh-CN"/>
                </w:rPr>
                <w:t xml:space="preserve">Yes </w:t>
              </w:r>
            </w:ins>
          </w:p>
        </w:tc>
        <w:tc>
          <w:tcPr>
            <w:tcW w:w="5659" w:type="dxa"/>
          </w:tcPr>
          <w:p w14:paraId="36D96C6D" w14:textId="77777777" w:rsidR="00F85A82" w:rsidRDefault="00E761EC">
            <w:pPr>
              <w:rPr>
                <w:lang w:eastAsia="zh-CN"/>
              </w:rPr>
            </w:pPr>
            <w:ins w:id="1696" w:author="Windows User" w:date="2020-12-16T09:51:00Z">
              <w:r>
                <w:rPr>
                  <w:lang w:eastAsia="zh-CN"/>
                </w:rPr>
                <w:t xml:space="preserve">There is no </w:t>
              </w:r>
            </w:ins>
            <w:ins w:id="1697" w:author="Windows User" w:date="2020-12-16T09:52:00Z">
              <w:r>
                <w:rPr>
                  <w:lang w:eastAsia="zh-CN"/>
                </w:rPr>
                <w:t xml:space="preserve">AS </w:t>
              </w:r>
            </w:ins>
            <w:ins w:id="1698" w:author="Windows User" w:date="2020-12-16T09:51:00Z">
              <w:r>
                <w:rPr>
                  <w:lang w:eastAsia="zh-CN"/>
                </w:rPr>
                <w:t>context for the deliver</w:t>
              </w:r>
            </w:ins>
            <w:ins w:id="1699" w:author="Windows User" w:date="2020-12-16T09:52:00Z">
              <w:r>
                <w:rPr>
                  <w:lang w:eastAsia="zh-CN"/>
                </w:rPr>
                <w:t>y mode 2, so interesting indication is</w:t>
              </w:r>
            </w:ins>
            <w:ins w:id="1700"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701" w:author="CATT" w:date="2020-12-17T11:11:00Z">
              <w:r>
                <w:rPr>
                  <w:rFonts w:hint="eastAsia"/>
                  <w:lang w:eastAsia="zh-CN"/>
                </w:rPr>
                <w:t>CATT</w:t>
              </w:r>
            </w:ins>
          </w:p>
        </w:tc>
        <w:tc>
          <w:tcPr>
            <w:tcW w:w="1842" w:type="dxa"/>
          </w:tcPr>
          <w:p w14:paraId="71E108AB" w14:textId="77777777" w:rsidR="00F85A82" w:rsidRDefault="00E761EC">
            <w:ins w:id="1702" w:author="CATT" w:date="2020-12-17T11:11:00Z">
              <w:r>
                <w:rPr>
                  <w:rFonts w:hint="eastAsia"/>
                  <w:lang w:eastAsia="zh-CN"/>
                </w:rPr>
                <w:t>Yes</w:t>
              </w:r>
            </w:ins>
          </w:p>
        </w:tc>
        <w:tc>
          <w:tcPr>
            <w:tcW w:w="5659" w:type="dxa"/>
          </w:tcPr>
          <w:p w14:paraId="61168E51" w14:textId="77777777" w:rsidR="00F85A82" w:rsidRDefault="00E761EC">
            <w:ins w:id="1703"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704"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1705"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706"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1707" w:author="ZTE - Tao" w:date="2020-12-17T17:32:00Z"/>
        </w:trPr>
        <w:tc>
          <w:tcPr>
            <w:tcW w:w="2120" w:type="dxa"/>
          </w:tcPr>
          <w:p w14:paraId="1A118182" w14:textId="77777777" w:rsidR="00F85A82" w:rsidRDefault="00E761EC">
            <w:pPr>
              <w:rPr>
                <w:ins w:id="1708" w:author="ZTE - Tao" w:date="2020-12-17T17:32:00Z"/>
                <w:rFonts w:eastAsia="宋体"/>
                <w:lang w:eastAsia="zh-CN"/>
              </w:rPr>
            </w:pPr>
            <w:ins w:id="1709" w:author="ZTE - Tao" w:date="2020-12-17T17:32:00Z">
              <w:r>
                <w:rPr>
                  <w:rFonts w:eastAsia="宋体" w:hint="eastAsia"/>
                  <w:lang w:eastAsia="zh-CN"/>
                </w:rPr>
                <w:t>ZTE</w:t>
              </w:r>
            </w:ins>
          </w:p>
        </w:tc>
        <w:tc>
          <w:tcPr>
            <w:tcW w:w="1842" w:type="dxa"/>
          </w:tcPr>
          <w:p w14:paraId="2CA2136C" w14:textId="77777777" w:rsidR="00F85A82" w:rsidRDefault="00E761EC">
            <w:pPr>
              <w:rPr>
                <w:ins w:id="1710" w:author="ZTE - Tao" w:date="2020-12-17T17:32:00Z"/>
                <w:lang w:eastAsia="ja-JP"/>
              </w:rPr>
            </w:pPr>
            <w:ins w:id="1711" w:author="ZTE - Tao" w:date="2020-12-17T17:32:00Z">
              <w:r>
                <w:rPr>
                  <w:rFonts w:hint="eastAsia"/>
                  <w:lang w:eastAsia="ja-JP"/>
                </w:rPr>
                <w:t>Yes for Broadcast</w:t>
              </w:r>
            </w:ins>
          </w:p>
        </w:tc>
        <w:tc>
          <w:tcPr>
            <w:tcW w:w="5659" w:type="dxa"/>
          </w:tcPr>
          <w:p w14:paraId="60CFDCBD" w14:textId="77777777" w:rsidR="00F85A82" w:rsidRDefault="00E761EC">
            <w:pPr>
              <w:rPr>
                <w:ins w:id="1712" w:author="ZTE - Tao" w:date="2020-12-17T17:33:00Z"/>
                <w:rFonts w:ascii="Arial" w:hAnsi="Arial" w:cs="Arial"/>
                <w:lang w:eastAsia="ja-JP"/>
              </w:rPr>
            </w:pPr>
            <w:ins w:id="1713"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714" w:author="ZTE - Tao" w:date="2020-12-17T17:33:00Z">
              <w:r>
                <w:rPr>
                  <w:rFonts w:ascii="Arial" w:eastAsia="宋体" w:hAnsi="Arial" w:cs="Arial" w:hint="eastAsia"/>
                  <w:lang w:eastAsia="zh-CN"/>
                </w:rPr>
                <w:t xml:space="preserve"> </w:t>
              </w:r>
            </w:ins>
            <w:ins w:id="1715" w:author="ZTE - Tao" w:date="2020-12-17T17:32:00Z">
              <w:r>
                <w:rPr>
                  <w:rFonts w:ascii="Arial" w:hAnsi="Arial" w:cs="Arial" w:hint="eastAsia"/>
                  <w:lang w:eastAsia="ja-JP"/>
                </w:rPr>
                <w:t>manner.</w:t>
              </w:r>
            </w:ins>
          </w:p>
          <w:p w14:paraId="21543BF1" w14:textId="77777777" w:rsidR="00F85A82" w:rsidRDefault="00E761EC">
            <w:pPr>
              <w:rPr>
                <w:ins w:id="1716" w:author="ZTE - Tao" w:date="2020-12-17T17:32:00Z"/>
                <w:rFonts w:ascii="Arial" w:eastAsia="宋体" w:hAnsi="Arial" w:cs="Arial"/>
                <w:lang w:eastAsia="zh-CN"/>
              </w:rPr>
            </w:pPr>
            <w:ins w:id="1717" w:author="ZTE - Tao" w:date="2020-12-17T17:33:00Z">
              <w:r>
                <w:rPr>
                  <w:rFonts w:ascii="Arial" w:eastAsia="宋体" w:hAnsi="Arial" w:cs="Arial" w:hint="eastAsia"/>
                  <w:lang w:eastAsia="zh-CN"/>
                </w:rPr>
                <w:t>For Multicast, no (if the definition of MII is unchanged).</w:t>
              </w:r>
            </w:ins>
          </w:p>
        </w:tc>
      </w:tr>
      <w:tr w:rsidR="00DD5B51" w14:paraId="66264240" w14:textId="77777777" w:rsidTr="005B08CC">
        <w:trPr>
          <w:ins w:id="1718" w:author="SangWon Kim (LG)" w:date="2020-12-18T10:33:00Z"/>
        </w:trPr>
        <w:tc>
          <w:tcPr>
            <w:tcW w:w="2120" w:type="dxa"/>
          </w:tcPr>
          <w:p w14:paraId="1E8BEFA9" w14:textId="77777777" w:rsidR="00DD5B51" w:rsidRDefault="00DD5B51" w:rsidP="004A0FE9">
            <w:pPr>
              <w:rPr>
                <w:ins w:id="1719" w:author="SangWon Kim (LG)" w:date="2020-12-18T10:33:00Z"/>
                <w:lang w:eastAsia="ko-KR"/>
              </w:rPr>
            </w:pPr>
            <w:ins w:id="1720" w:author="SangWon Kim (LG)" w:date="2020-12-18T10:33:00Z">
              <w:r>
                <w:rPr>
                  <w:rFonts w:hint="eastAsia"/>
                  <w:lang w:eastAsia="ko-KR"/>
                </w:rPr>
                <w:lastRenderedPageBreak/>
                <w:t>L</w:t>
              </w:r>
              <w:r>
                <w:rPr>
                  <w:lang w:eastAsia="ko-KR"/>
                </w:rPr>
                <w:t>GE</w:t>
              </w:r>
            </w:ins>
          </w:p>
        </w:tc>
        <w:tc>
          <w:tcPr>
            <w:tcW w:w="1842" w:type="dxa"/>
          </w:tcPr>
          <w:p w14:paraId="7975E601" w14:textId="77777777" w:rsidR="00DD5B51" w:rsidRDefault="00DD5B51" w:rsidP="004A0FE9">
            <w:pPr>
              <w:rPr>
                <w:ins w:id="1721" w:author="SangWon Kim (LG)" w:date="2020-12-18T10:33:00Z"/>
                <w:lang w:eastAsia="ko-KR"/>
              </w:rPr>
            </w:pPr>
            <w:ins w:id="1722"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723" w:author="SangWon Kim (LG)" w:date="2020-12-18T10:33:00Z"/>
              </w:rPr>
            </w:pPr>
            <w:ins w:id="1724"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725" w:author="Nokia_UPDATE1" w:date="2020-12-18T12:03:00Z"/>
        </w:trPr>
        <w:tc>
          <w:tcPr>
            <w:tcW w:w="2120" w:type="dxa"/>
          </w:tcPr>
          <w:p w14:paraId="64C875CD" w14:textId="77777777" w:rsidR="004A0FE9" w:rsidRDefault="004A0FE9" w:rsidP="004A0FE9">
            <w:pPr>
              <w:rPr>
                <w:ins w:id="1726" w:author="Nokia_UPDATE1" w:date="2020-12-18T12:03:00Z"/>
              </w:rPr>
            </w:pPr>
            <w:ins w:id="1727" w:author="Nokia_UPDATE1" w:date="2020-12-18T12:03:00Z">
              <w:r>
                <w:t>Nokia</w:t>
              </w:r>
            </w:ins>
          </w:p>
        </w:tc>
        <w:tc>
          <w:tcPr>
            <w:tcW w:w="1842" w:type="dxa"/>
          </w:tcPr>
          <w:p w14:paraId="795C3088" w14:textId="77777777" w:rsidR="004A0FE9" w:rsidRDefault="004A0FE9" w:rsidP="004A0FE9">
            <w:pPr>
              <w:rPr>
                <w:ins w:id="1728" w:author="Nokia_UPDATE1" w:date="2020-12-18T12:03:00Z"/>
              </w:rPr>
            </w:pPr>
            <w:ins w:id="1729" w:author="Nokia_UPDATE1" w:date="2020-12-18T12:03:00Z">
              <w:r>
                <w:t>yes (only delivery mode 2</w:t>
              </w:r>
            </w:ins>
            <w:ins w:id="1730" w:author="Nokia_UPDATE1" w:date="2020-12-18T12:04:00Z">
              <w:r>
                <w:t xml:space="preserve"> </w:t>
              </w:r>
            </w:ins>
            <w:ins w:id="1731" w:author="Nokia_UPDATE1" w:date="2020-12-18T12:03:00Z">
              <w:r>
                <w:t>serving  broadcast)</w:t>
              </w:r>
            </w:ins>
          </w:p>
        </w:tc>
        <w:tc>
          <w:tcPr>
            <w:tcW w:w="5659" w:type="dxa"/>
          </w:tcPr>
          <w:p w14:paraId="60BEC34C" w14:textId="77777777" w:rsidR="004A0FE9" w:rsidRDefault="004A0FE9" w:rsidP="004A0FE9">
            <w:pPr>
              <w:rPr>
                <w:ins w:id="1732" w:author="Nokia_UPDATE1" w:date="2020-12-18T12:03:00Z"/>
              </w:rPr>
            </w:pPr>
            <w:ins w:id="1733"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1734" w:author="Ericsson" w:date="2020-12-18T13:33:00Z"/>
        </w:trPr>
        <w:tc>
          <w:tcPr>
            <w:tcW w:w="2120" w:type="dxa"/>
            <w:hideMark/>
          </w:tcPr>
          <w:p w14:paraId="3DE17A42" w14:textId="77777777" w:rsidR="005B08CC" w:rsidRDefault="005B08CC">
            <w:pPr>
              <w:rPr>
                <w:ins w:id="1735" w:author="Ericsson" w:date="2020-12-18T13:33:00Z"/>
                <w:lang w:eastAsia="ko-KR"/>
              </w:rPr>
            </w:pPr>
            <w:ins w:id="1736" w:author="Ericsson" w:date="2020-12-18T13:33:00Z">
              <w:r>
                <w:rPr>
                  <w:rFonts w:hint="eastAsia"/>
                  <w:lang w:eastAsia="ko-KR"/>
                </w:rPr>
                <w:t>Ericsson</w:t>
              </w:r>
            </w:ins>
          </w:p>
        </w:tc>
        <w:tc>
          <w:tcPr>
            <w:tcW w:w="1842" w:type="dxa"/>
            <w:hideMark/>
          </w:tcPr>
          <w:p w14:paraId="0E1BFCB6" w14:textId="77777777" w:rsidR="005B08CC" w:rsidRDefault="005B08CC">
            <w:pPr>
              <w:rPr>
                <w:ins w:id="1737" w:author="Ericsson" w:date="2020-12-18T13:33:00Z"/>
                <w:lang w:eastAsia="ko-KR"/>
              </w:rPr>
            </w:pPr>
            <w:ins w:id="1738" w:author="Ericsson" w:date="2020-12-18T13:33:00Z">
              <w:r>
                <w:rPr>
                  <w:rFonts w:hint="eastAsia"/>
                  <w:lang w:eastAsia="ko-KR"/>
                </w:rPr>
                <w:t>No</w:t>
              </w:r>
            </w:ins>
          </w:p>
        </w:tc>
        <w:tc>
          <w:tcPr>
            <w:tcW w:w="5659" w:type="dxa"/>
            <w:hideMark/>
          </w:tcPr>
          <w:p w14:paraId="62BA9793" w14:textId="77777777" w:rsidR="005B08CC" w:rsidRDefault="005B08CC">
            <w:pPr>
              <w:rPr>
                <w:ins w:id="1739" w:author="Ericsson" w:date="2020-12-18T13:33:00Z"/>
                <w:lang w:eastAsia="ko-KR"/>
              </w:rPr>
            </w:pPr>
            <w:ins w:id="1740"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1741" w:author="vivo (Stephen)" w:date="2020-12-18T21:26:00Z"/>
        </w:trPr>
        <w:tc>
          <w:tcPr>
            <w:tcW w:w="2120" w:type="dxa"/>
          </w:tcPr>
          <w:p w14:paraId="37D23AC8" w14:textId="54C089BE" w:rsidR="008C7134" w:rsidRDefault="008C7134" w:rsidP="008C7134">
            <w:pPr>
              <w:rPr>
                <w:ins w:id="1742" w:author="vivo (Stephen)" w:date="2020-12-18T21:26:00Z"/>
                <w:lang w:eastAsia="ko-KR"/>
              </w:rPr>
            </w:pPr>
            <w:ins w:id="1743" w:author="vivo (Stephen)" w:date="2020-12-18T21:26:00Z">
              <w:r>
                <w:rPr>
                  <w:rFonts w:hint="eastAsia"/>
                  <w:lang w:eastAsia="zh-CN"/>
                </w:rPr>
                <w:t>v</w:t>
              </w:r>
              <w:r>
                <w:rPr>
                  <w:lang w:eastAsia="zh-CN"/>
                </w:rPr>
                <w:t>ivo</w:t>
              </w:r>
            </w:ins>
          </w:p>
        </w:tc>
        <w:tc>
          <w:tcPr>
            <w:tcW w:w="1842" w:type="dxa"/>
          </w:tcPr>
          <w:p w14:paraId="1725DCC8" w14:textId="79712B1E" w:rsidR="008C7134" w:rsidRDefault="008C7134" w:rsidP="008C7134">
            <w:pPr>
              <w:rPr>
                <w:ins w:id="1744" w:author="vivo (Stephen)" w:date="2020-12-18T21:26:00Z"/>
                <w:lang w:eastAsia="ko-KR"/>
              </w:rPr>
            </w:pPr>
            <w:ins w:id="1745" w:author="vivo (Stephen)" w:date="2020-12-18T21:26:00Z">
              <w:r>
                <w:rPr>
                  <w:lang w:eastAsia="zh-CN"/>
                </w:rPr>
                <w:t>Yes</w:t>
              </w:r>
            </w:ins>
          </w:p>
        </w:tc>
        <w:tc>
          <w:tcPr>
            <w:tcW w:w="5659" w:type="dxa"/>
          </w:tcPr>
          <w:p w14:paraId="22939B22" w14:textId="059009B9" w:rsidR="008C7134" w:rsidRDefault="008C7134" w:rsidP="008C7134">
            <w:pPr>
              <w:rPr>
                <w:ins w:id="1746" w:author="vivo (Stephen)" w:date="2020-12-18T21:26:00Z"/>
                <w:lang w:eastAsia="ko-KR"/>
              </w:rPr>
            </w:pPr>
            <w:ins w:id="1747"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1748" w:author="Jialin Zou" w:date="2020-12-18T11:12:00Z"/>
        </w:trPr>
        <w:tc>
          <w:tcPr>
            <w:tcW w:w="2120" w:type="dxa"/>
          </w:tcPr>
          <w:p w14:paraId="231A64BB" w14:textId="4BA2E11E" w:rsidR="002D648E" w:rsidRDefault="002D648E" w:rsidP="002D648E">
            <w:pPr>
              <w:rPr>
                <w:ins w:id="1749" w:author="Jialin Zou" w:date="2020-12-18T11:12:00Z"/>
                <w:lang w:eastAsia="zh-CN"/>
              </w:rPr>
            </w:pPr>
            <w:ins w:id="1750" w:author="Jialin Zou" w:date="2020-12-18T11:13:00Z">
              <w:r>
                <w:t>Futurewei</w:t>
              </w:r>
            </w:ins>
          </w:p>
        </w:tc>
        <w:tc>
          <w:tcPr>
            <w:tcW w:w="1842" w:type="dxa"/>
          </w:tcPr>
          <w:p w14:paraId="46971354" w14:textId="42A3173C" w:rsidR="002D648E" w:rsidRDefault="002D648E" w:rsidP="002D648E">
            <w:pPr>
              <w:rPr>
                <w:ins w:id="1751" w:author="Jialin Zou" w:date="2020-12-18T11:12:00Z"/>
                <w:lang w:eastAsia="zh-CN"/>
              </w:rPr>
            </w:pPr>
            <w:ins w:id="1752" w:author="Jialin Zou" w:date="2020-12-18T11:13:00Z">
              <w:r>
                <w:t>Yes</w:t>
              </w:r>
            </w:ins>
          </w:p>
        </w:tc>
        <w:tc>
          <w:tcPr>
            <w:tcW w:w="5659" w:type="dxa"/>
          </w:tcPr>
          <w:p w14:paraId="2CCD5C9A" w14:textId="05BF42C0" w:rsidR="002D648E" w:rsidRPr="002B7606" w:rsidRDefault="002D648E" w:rsidP="002D648E">
            <w:pPr>
              <w:rPr>
                <w:ins w:id="1753" w:author="Jialin Zou" w:date="2020-12-18T11:12:00Z"/>
              </w:rPr>
            </w:pPr>
            <w:ins w:id="1754" w:author="Jialin Zou" w:date="2020-12-18T11:13:00Z">
              <w:r>
                <w:t>For connected UEs it should be supported in delivery mode 2.</w:t>
              </w:r>
            </w:ins>
          </w:p>
        </w:tc>
      </w:tr>
      <w:tr w:rsidR="006D341C" w14:paraId="18460B2D" w14:textId="77777777" w:rsidTr="005B08CC">
        <w:trPr>
          <w:ins w:id="1755" w:author="Zhang, Yujian" w:date="2020-12-20T21:44:00Z"/>
        </w:trPr>
        <w:tc>
          <w:tcPr>
            <w:tcW w:w="2120" w:type="dxa"/>
          </w:tcPr>
          <w:p w14:paraId="1E533F45" w14:textId="527C3C03" w:rsidR="006D341C" w:rsidRDefault="006D341C" w:rsidP="006D341C">
            <w:pPr>
              <w:rPr>
                <w:ins w:id="1756" w:author="Zhang, Yujian" w:date="2020-12-20T21:44:00Z"/>
              </w:rPr>
            </w:pPr>
            <w:ins w:id="1757" w:author="Zhang, Yujian" w:date="2020-12-20T21:44:00Z">
              <w:r w:rsidRPr="007B1424">
                <w:rPr>
                  <w:rFonts w:ascii="Arial" w:hAnsi="Arial" w:cs="Arial"/>
                </w:rPr>
                <w:t>Intel</w:t>
              </w:r>
            </w:ins>
          </w:p>
        </w:tc>
        <w:tc>
          <w:tcPr>
            <w:tcW w:w="1842" w:type="dxa"/>
          </w:tcPr>
          <w:p w14:paraId="7AAF0584" w14:textId="1BAFDE66" w:rsidR="006D341C" w:rsidRDefault="006D341C" w:rsidP="006D341C">
            <w:pPr>
              <w:rPr>
                <w:ins w:id="1758" w:author="Zhang, Yujian" w:date="2020-12-20T21:44:00Z"/>
              </w:rPr>
            </w:pPr>
            <w:ins w:id="1759" w:author="Zhang, Yujian" w:date="2020-12-20T21:44:00Z">
              <w:r>
                <w:rPr>
                  <w:rFonts w:ascii="Arial" w:eastAsia="宋体" w:hAnsi="Arial" w:cs="Arial"/>
                </w:rPr>
                <w:t>Yes</w:t>
              </w:r>
            </w:ins>
          </w:p>
        </w:tc>
        <w:tc>
          <w:tcPr>
            <w:tcW w:w="5659" w:type="dxa"/>
          </w:tcPr>
          <w:p w14:paraId="277395C9" w14:textId="757BB694" w:rsidR="006D341C" w:rsidRDefault="006D341C" w:rsidP="006D341C">
            <w:pPr>
              <w:rPr>
                <w:ins w:id="1760" w:author="Zhang, Yujian" w:date="2020-12-20T21:44:00Z"/>
              </w:rPr>
            </w:pPr>
            <w:ins w:id="1761" w:author="Zhang, Yujian" w:date="2020-12-20T21:44:00Z">
              <w:r w:rsidRPr="006D341C">
                <w:rPr>
                  <w:rFonts w:ascii="Arial" w:hAnsi="Arial" w:cs="Arial"/>
                </w:rPr>
                <w:t>We think the interest information is useful for service continuity and appropriate configuration.</w:t>
              </w:r>
            </w:ins>
          </w:p>
        </w:tc>
      </w:tr>
      <w:tr w:rsidR="00511422" w14:paraId="598D6185" w14:textId="77777777" w:rsidTr="005B08CC">
        <w:trPr>
          <w:ins w:id="1762" w:author="Sharp" w:date="2020-12-21T10:33:00Z"/>
        </w:trPr>
        <w:tc>
          <w:tcPr>
            <w:tcW w:w="2120" w:type="dxa"/>
          </w:tcPr>
          <w:p w14:paraId="4A74EB83" w14:textId="403DB502" w:rsidR="00511422" w:rsidRPr="007B1424" w:rsidRDefault="00511422" w:rsidP="00511422">
            <w:pPr>
              <w:rPr>
                <w:ins w:id="1763" w:author="Sharp" w:date="2020-12-21T10:33:00Z"/>
                <w:rFonts w:ascii="Arial" w:hAnsi="Arial" w:cs="Arial"/>
              </w:rPr>
            </w:pPr>
            <w:ins w:id="1764" w:author="Sharp" w:date="2020-12-21T10:34:00Z">
              <w:r>
                <w:rPr>
                  <w:rFonts w:hint="eastAsia"/>
                  <w:lang w:eastAsia="ja-JP"/>
                </w:rPr>
                <w:t>Sharp</w:t>
              </w:r>
            </w:ins>
          </w:p>
        </w:tc>
        <w:tc>
          <w:tcPr>
            <w:tcW w:w="1842" w:type="dxa"/>
          </w:tcPr>
          <w:p w14:paraId="027BD364" w14:textId="1A55EDB6" w:rsidR="00511422" w:rsidRDefault="00511422" w:rsidP="00511422">
            <w:pPr>
              <w:rPr>
                <w:ins w:id="1765" w:author="Sharp" w:date="2020-12-21T10:33:00Z"/>
                <w:rFonts w:ascii="Arial" w:eastAsia="宋体" w:hAnsi="Arial" w:cs="Arial"/>
              </w:rPr>
            </w:pPr>
            <w:ins w:id="1766" w:author="Sharp" w:date="2020-12-21T10:34:00Z">
              <w:r>
                <w:rPr>
                  <w:rFonts w:hint="eastAsia"/>
                  <w:lang w:eastAsia="ja-JP"/>
                </w:rPr>
                <w:t>Yes for broadcast</w:t>
              </w:r>
            </w:ins>
          </w:p>
        </w:tc>
        <w:tc>
          <w:tcPr>
            <w:tcW w:w="5659" w:type="dxa"/>
          </w:tcPr>
          <w:p w14:paraId="63694BCA" w14:textId="6D8D2CBE" w:rsidR="00511422" w:rsidRPr="006D341C" w:rsidRDefault="00511422" w:rsidP="00511422">
            <w:pPr>
              <w:rPr>
                <w:ins w:id="1767" w:author="Sharp" w:date="2020-12-21T10:33:00Z"/>
                <w:rFonts w:ascii="Arial" w:hAnsi="Arial" w:cs="Arial"/>
              </w:rPr>
            </w:pPr>
            <w:ins w:id="1768" w:author="Sharp" w:date="2020-12-21T10:34:00Z">
              <w:r>
                <w:rPr>
                  <w:rFonts w:hint="eastAsia"/>
                  <w:lang w:eastAsia="ja-JP"/>
                </w:rPr>
                <w:t>The same as legacy is preferable</w:t>
              </w:r>
            </w:ins>
          </w:p>
        </w:tc>
      </w:tr>
      <w:tr w:rsidR="00C834CA" w14:paraId="61F271B7" w14:textId="77777777" w:rsidTr="005B08CC">
        <w:trPr>
          <w:ins w:id="1769" w:author="Lenovo2" w:date="2020-12-21T10:14:00Z"/>
        </w:trPr>
        <w:tc>
          <w:tcPr>
            <w:tcW w:w="2120" w:type="dxa"/>
          </w:tcPr>
          <w:p w14:paraId="3701024B" w14:textId="03BCA8A3" w:rsidR="00C834CA" w:rsidRDefault="00C834CA" w:rsidP="00C834CA">
            <w:pPr>
              <w:jc w:val="left"/>
              <w:rPr>
                <w:ins w:id="1770" w:author="Lenovo2" w:date="2020-12-21T10:14:00Z"/>
                <w:lang w:eastAsia="ja-JP"/>
              </w:rPr>
            </w:pPr>
            <w:ins w:id="1771" w:author="Lenovo2" w:date="2020-12-21T10:14:00Z">
              <w:r>
                <w:rPr>
                  <w:rFonts w:hint="eastAsia"/>
                  <w:lang w:eastAsia="zh-CN"/>
                </w:rPr>
                <w:t>L</w:t>
              </w:r>
              <w:r>
                <w:rPr>
                  <w:lang w:eastAsia="zh-CN"/>
                </w:rPr>
                <w:t>enovo, Motorola Mobility</w:t>
              </w:r>
            </w:ins>
          </w:p>
        </w:tc>
        <w:tc>
          <w:tcPr>
            <w:tcW w:w="1842" w:type="dxa"/>
          </w:tcPr>
          <w:p w14:paraId="3CC1BEE1" w14:textId="779E3846" w:rsidR="00C834CA" w:rsidRDefault="00C834CA" w:rsidP="00C834CA">
            <w:pPr>
              <w:jc w:val="left"/>
              <w:rPr>
                <w:ins w:id="1772" w:author="Lenovo2" w:date="2020-12-21T10:14:00Z"/>
                <w:lang w:eastAsia="ja-JP"/>
              </w:rPr>
            </w:pPr>
            <w:proofErr w:type="gramStart"/>
            <w:ins w:id="1773" w:author="Lenovo2" w:date="2020-12-21T10:14:00Z">
              <w:r>
                <w:t>Yes</w:t>
              </w:r>
              <w:proofErr w:type="gramEnd"/>
              <w:r>
                <w:t xml:space="preserve"> for broadcast only</w:t>
              </w:r>
            </w:ins>
          </w:p>
        </w:tc>
        <w:tc>
          <w:tcPr>
            <w:tcW w:w="5659" w:type="dxa"/>
          </w:tcPr>
          <w:p w14:paraId="6FC48A16" w14:textId="77777777" w:rsidR="00C834CA" w:rsidRDefault="00C834CA" w:rsidP="00C834CA">
            <w:pPr>
              <w:jc w:val="left"/>
              <w:rPr>
                <w:ins w:id="1774" w:author="Lenovo2" w:date="2020-12-21T10:14:00Z"/>
                <w:lang w:eastAsia="ja-JP"/>
              </w:rPr>
            </w:pPr>
          </w:p>
        </w:tc>
      </w:tr>
    </w:tbl>
    <w:p w14:paraId="55424B3E" w14:textId="77777777" w:rsidR="00F85A82" w:rsidRPr="005B08CC" w:rsidRDefault="00F85A82">
      <w:pPr>
        <w:pStyle w:val="B1"/>
      </w:pPr>
    </w:p>
    <w:p w14:paraId="6B4D5CEB" w14:textId="77777777" w:rsidR="00F85A82" w:rsidRDefault="00E761EC">
      <w:pPr>
        <w:pStyle w:val="3"/>
        <w:rPr>
          <w:b/>
        </w:rPr>
      </w:pPr>
      <w:r>
        <w:rPr>
          <w:b/>
          <w:color w:val="00B0F0"/>
          <w:sz w:val="22"/>
        </w:rPr>
        <w:t>Question 18</w:t>
      </w:r>
      <w:r>
        <w:rPr>
          <w:b/>
        </w:rPr>
        <w:t xml:space="preserve"> </w:t>
      </w:r>
    </w:p>
    <w:p w14:paraId="11F28395"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1FAEA74C"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ac"/>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1775" w:author="Xuelong Wang" w:date="2020-12-11T15:06:00Z">
              <w:r>
                <w:rPr>
                  <w:lang w:val="en-GB" w:eastAsia="zh-CN"/>
                </w:rPr>
                <w:t>MediaTek</w:t>
              </w:r>
            </w:ins>
          </w:p>
        </w:tc>
        <w:tc>
          <w:tcPr>
            <w:tcW w:w="1842" w:type="dxa"/>
          </w:tcPr>
          <w:p w14:paraId="54AC874C" w14:textId="77777777" w:rsidR="00F85A82" w:rsidRDefault="00E761EC">
            <w:pPr>
              <w:rPr>
                <w:lang w:val="en-GB"/>
              </w:rPr>
            </w:pPr>
            <w:ins w:id="1776" w:author="Xuelong Wang" w:date="2020-12-11T15:06:00Z">
              <w:r>
                <w:rPr>
                  <w:lang w:val="en-GB"/>
                </w:rPr>
                <w:t>No</w:t>
              </w:r>
            </w:ins>
          </w:p>
        </w:tc>
        <w:tc>
          <w:tcPr>
            <w:tcW w:w="5659" w:type="dxa"/>
          </w:tcPr>
          <w:p w14:paraId="79CF6033" w14:textId="77777777" w:rsidR="00F85A82" w:rsidRDefault="00E761EC">
            <w:pPr>
              <w:rPr>
                <w:lang w:val="en-GB"/>
              </w:rPr>
            </w:pPr>
            <w:ins w:id="1777"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1778" w:author="Huawei, HiSilicon" w:date="2020-12-11T20:09:00Z">
              <w:r>
                <w:t xml:space="preserve">Huawei, </w:t>
              </w:r>
              <w:proofErr w:type="spellStart"/>
              <w:r>
                <w:t>HiSilicon</w:t>
              </w:r>
            </w:ins>
            <w:proofErr w:type="spellEnd"/>
          </w:p>
        </w:tc>
        <w:tc>
          <w:tcPr>
            <w:tcW w:w="1842" w:type="dxa"/>
          </w:tcPr>
          <w:p w14:paraId="581EADFE" w14:textId="77777777" w:rsidR="00F85A82" w:rsidRDefault="00E761EC">
            <w:ins w:id="1779" w:author="Huawei, HiSilicon" w:date="2020-12-11T20:09:00Z">
              <w:r>
                <w:t>No</w:t>
              </w:r>
            </w:ins>
          </w:p>
        </w:tc>
        <w:tc>
          <w:tcPr>
            <w:tcW w:w="5659" w:type="dxa"/>
          </w:tcPr>
          <w:p w14:paraId="2C05D373" w14:textId="77777777" w:rsidR="00F85A82" w:rsidRDefault="00E761EC">
            <w:ins w:id="1780"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1781" w:author="Prasad QC1" w:date="2020-12-15T12:34:00Z">
              <w:r>
                <w:t>QC</w:t>
              </w:r>
            </w:ins>
          </w:p>
        </w:tc>
        <w:tc>
          <w:tcPr>
            <w:tcW w:w="1842" w:type="dxa"/>
          </w:tcPr>
          <w:p w14:paraId="2E9BFF72" w14:textId="77777777" w:rsidR="00F85A82" w:rsidRDefault="00E761EC">
            <w:ins w:id="1782" w:author="Prasad QC1" w:date="2020-12-15T12:34:00Z">
              <w:r>
                <w:t>No</w:t>
              </w:r>
            </w:ins>
          </w:p>
        </w:tc>
        <w:tc>
          <w:tcPr>
            <w:tcW w:w="5659" w:type="dxa"/>
          </w:tcPr>
          <w:p w14:paraId="31A38AB0" w14:textId="77777777" w:rsidR="00F85A82" w:rsidRDefault="00E761EC">
            <w:ins w:id="1783"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1784"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1785"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1786" w:author="CATT" w:date="2020-12-17T11:11:00Z">
              <w:r>
                <w:rPr>
                  <w:rFonts w:hint="eastAsia"/>
                  <w:lang w:eastAsia="zh-CN"/>
                </w:rPr>
                <w:t>CATT</w:t>
              </w:r>
            </w:ins>
          </w:p>
        </w:tc>
        <w:tc>
          <w:tcPr>
            <w:tcW w:w="1842" w:type="dxa"/>
          </w:tcPr>
          <w:p w14:paraId="561A52B5" w14:textId="77777777" w:rsidR="00F85A82" w:rsidRDefault="00E761EC">
            <w:ins w:id="1787" w:author="CATT" w:date="2020-12-17T11:11:00Z">
              <w:r>
                <w:rPr>
                  <w:rFonts w:hint="eastAsia"/>
                  <w:lang w:eastAsia="zh-CN"/>
                </w:rPr>
                <w:t>Depends</w:t>
              </w:r>
            </w:ins>
          </w:p>
        </w:tc>
        <w:tc>
          <w:tcPr>
            <w:tcW w:w="5659" w:type="dxa"/>
          </w:tcPr>
          <w:p w14:paraId="4AE3C517" w14:textId="77777777" w:rsidR="00F85A82" w:rsidRDefault="00E761EC">
            <w:ins w:id="1788"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1789"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1790"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1791"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1792" w:author="ZTE - Tao" w:date="2020-12-17T17:34:00Z"/>
        </w:trPr>
        <w:tc>
          <w:tcPr>
            <w:tcW w:w="2120" w:type="dxa"/>
          </w:tcPr>
          <w:p w14:paraId="6693A554" w14:textId="77777777" w:rsidR="00F85A82" w:rsidRDefault="00E761EC">
            <w:pPr>
              <w:rPr>
                <w:ins w:id="1793" w:author="ZTE - Tao" w:date="2020-12-17T17:34:00Z"/>
                <w:rFonts w:eastAsia="宋体"/>
                <w:lang w:eastAsia="zh-CN"/>
              </w:rPr>
            </w:pPr>
            <w:ins w:id="1794" w:author="ZTE - Tao" w:date="2020-12-17T17:34:00Z">
              <w:r>
                <w:rPr>
                  <w:rFonts w:eastAsia="宋体" w:hint="eastAsia"/>
                  <w:lang w:eastAsia="zh-CN"/>
                </w:rPr>
                <w:t>ZTE</w:t>
              </w:r>
            </w:ins>
          </w:p>
        </w:tc>
        <w:tc>
          <w:tcPr>
            <w:tcW w:w="1842" w:type="dxa"/>
          </w:tcPr>
          <w:p w14:paraId="493A6314" w14:textId="77777777" w:rsidR="00F85A82" w:rsidRDefault="00E761EC">
            <w:pPr>
              <w:rPr>
                <w:ins w:id="1795" w:author="ZTE - Tao" w:date="2020-12-17T17:34:00Z"/>
                <w:rFonts w:eastAsia="宋体"/>
                <w:lang w:eastAsia="zh-CN"/>
              </w:rPr>
            </w:pPr>
            <w:ins w:id="1796" w:author="ZTE - Tao" w:date="2020-12-17T17:34:00Z">
              <w:r>
                <w:rPr>
                  <w:rFonts w:eastAsia="宋体" w:hint="eastAsia"/>
                  <w:lang w:eastAsia="zh-CN"/>
                </w:rPr>
                <w:t>No</w:t>
              </w:r>
            </w:ins>
          </w:p>
        </w:tc>
        <w:tc>
          <w:tcPr>
            <w:tcW w:w="5659" w:type="dxa"/>
          </w:tcPr>
          <w:p w14:paraId="5FF7CEC1" w14:textId="77777777" w:rsidR="00F85A82" w:rsidRDefault="00E761EC">
            <w:pPr>
              <w:rPr>
                <w:ins w:id="1797" w:author="ZTE - Tao" w:date="2020-12-17T17:34:00Z"/>
                <w:rFonts w:ascii="Arial" w:hAnsi="Arial" w:cs="Arial"/>
                <w:lang w:eastAsia="ja-JP"/>
              </w:rPr>
            </w:pPr>
            <w:ins w:id="1798" w:author="ZTE - Tao" w:date="2020-12-17T17:34:00Z">
              <w:r>
                <w:rPr>
                  <w:rFonts w:ascii="Arial" w:hAnsi="Arial" w:cs="Arial" w:hint="eastAsia"/>
                  <w:lang w:eastAsia="ja-JP"/>
                </w:rPr>
                <w:t>Don't see the need here.</w:t>
              </w:r>
            </w:ins>
          </w:p>
        </w:tc>
      </w:tr>
      <w:tr w:rsidR="00DD5B51" w14:paraId="68C4BDAF" w14:textId="77777777" w:rsidTr="005B08CC">
        <w:trPr>
          <w:ins w:id="1799" w:author="SangWon Kim (LG)" w:date="2020-12-18T10:33:00Z"/>
        </w:trPr>
        <w:tc>
          <w:tcPr>
            <w:tcW w:w="2120" w:type="dxa"/>
          </w:tcPr>
          <w:p w14:paraId="2E3C6F0B" w14:textId="77777777" w:rsidR="00DD5B51" w:rsidRDefault="00DD5B51" w:rsidP="004A0FE9">
            <w:pPr>
              <w:rPr>
                <w:ins w:id="1800" w:author="SangWon Kim (LG)" w:date="2020-12-18T10:33:00Z"/>
              </w:rPr>
            </w:pPr>
            <w:ins w:id="1801"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1802" w:author="SangWon Kim (LG)" w:date="2020-12-18T10:33:00Z"/>
              </w:rPr>
            </w:pPr>
            <w:ins w:id="1803" w:author="SangWon Kim (LG)" w:date="2020-12-18T10:33:00Z">
              <w:r>
                <w:t>No</w:t>
              </w:r>
            </w:ins>
          </w:p>
        </w:tc>
        <w:tc>
          <w:tcPr>
            <w:tcW w:w="5659" w:type="dxa"/>
          </w:tcPr>
          <w:p w14:paraId="4FF0ED19" w14:textId="77777777" w:rsidR="00DD5B51" w:rsidRDefault="00DD5B51" w:rsidP="004A0FE9">
            <w:pPr>
              <w:rPr>
                <w:ins w:id="1804" w:author="SangWon Kim (LG)" w:date="2020-12-18T10:33:00Z"/>
              </w:rPr>
            </w:pPr>
            <w:ins w:id="1805"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1806" w:author="Nokia_UPDATE1" w:date="2020-12-18T12:04:00Z"/>
        </w:trPr>
        <w:tc>
          <w:tcPr>
            <w:tcW w:w="2120" w:type="dxa"/>
          </w:tcPr>
          <w:p w14:paraId="5EADC81A" w14:textId="77777777" w:rsidR="004A0FE9" w:rsidRDefault="004A0FE9" w:rsidP="004A0FE9">
            <w:pPr>
              <w:rPr>
                <w:ins w:id="1807" w:author="Nokia_UPDATE1" w:date="2020-12-18T12:04:00Z"/>
              </w:rPr>
            </w:pPr>
            <w:ins w:id="1808" w:author="Nokia_UPDATE1" w:date="2020-12-18T12:04:00Z">
              <w:r>
                <w:t>Nokia</w:t>
              </w:r>
            </w:ins>
          </w:p>
        </w:tc>
        <w:tc>
          <w:tcPr>
            <w:tcW w:w="1842" w:type="dxa"/>
          </w:tcPr>
          <w:p w14:paraId="4BE26C01" w14:textId="77777777" w:rsidR="004A0FE9" w:rsidRDefault="004A0FE9" w:rsidP="004A0FE9">
            <w:pPr>
              <w:rPr>
                <w:ins w:id="1809" w:author="Nokia_UPDATE1" w:date="2020-12-18T12:04:00Z"/>
              </w:rPr>
            </w:pPr>
            <w:ins w:id="1810" w:author="Nokia_UPDATE1" w:date="2020-12-18T12:04:00Z">
              <w:r>
                <w:t>No</w:t>
              </w:r>
            </w:ins>
          </w:p>
        </w:tc>
        <w:tc>
          <w:tcPr>
            <w:tcW w:w="5659" w:type="dxa"/>
          </w:tcPr>
          <w:p w14:paraId="4856450B" w14:textId="77777777" w:rsidR="004A0FE9" w:rsidRDefault="004A0FE9" w:rsidP="004A0FE9">
            <w:pPr>
              <w:rPr>
                <w:ins w:id="1811" w:author="Nokia_UPDATE1" w:date="2020-12-18T12:04:00Z"/>
              </w:rPr>
            </w:pPr>
          </w:p>
        </w:tc>
      </w:tr>
      <w:tr w:rsidR="005B08CC" w14:paraId="2362D007" w14:textId="77777777" w:rsidTr="005B08CC">
        <w:trPr>
          <w:ins w:id="1812" w:author="Ericsson" w:date="2020-12-18T13:34:00Z"/>
        </w:trPr>
        <w:tc>
          <w:tcPr>
            <w:tcW w:w="2120" w:type="dxa"/>
            <w:hideMark/>
          </w:tcPr>
          <w:p w14:paraId="10F2BAB6" w14:textId="77777777" w:rsidR="005B08CC" w:rsidRDefault="005B08CC">
            <w:pPr>
              <w:rPr>
                <w:ins w:id="1813" w:author="Ericsson" w:date="2020-12-18T13:34:00Z"/>
                <w:lang w:eastAsia="ko-KR"/>
              </w:rPr>
            </w:pPr>
            <w:ins w:id="1814" w:author="Ericsson" w:date="2020-12-18T13:34:00Z">
              <w:r>
                <w:rPr>
                  <w:rFonts w:hint="eastAsia"/>
                  <w:lang w:eastAsia="ko-KR"/>
                </w:rPr>
                <w:t>Ericsson</w:t>
              </w:r>
            </w:ins>
          </w:p>
        </w:tc>
        <w:tc>
          <w:tcPr>
            <w:tcW w:w="1842" w:type="dxa"/>
            <w:hideMark/>
          </w:tcPr>
          <w:p w14:paraId="4AF19F99" w14:textId="77777777" w:rsidR="005B08CC" w:rsidRDefault="005B08CC">
            <w:pPr>
              <w:rPr>
                <w:ins w:id="1815" w:author="Ericsson" w:date="2020-12-18T13:34:00Z"/>
              </w:rPr>
            </w:pPr>
            <w:ins w:id="1816" w:author="Ericsson" w:date="2020-12-18T13:34:00Z">
              <w:r>
                <w:rPr>
                  <w:rFonts w:hint="eastAsia"/>
                </w:rPr>
                <w:t>No</w:t>
              </w:r>
            </w:ins>
          </w:p>
        </w:tc>
        <w:tc>
          <w:tcPr>
            <w:tcW w:w="5659" w:type="dxa"/>
          </w:tcPr>
          <w:p w14:paraId="3284955D" w14:textId="77777777" w:rsidR="005B08CC" w:rsidRDefault="005B08CC">
            <w:pPr>
              <w:rPr>
                <w:ins w:id="1817" w:author="Ericsson" w:date="2020-12-18T13:34:00Z"/>
                <w:lang w:eastAsia="ko-KR"/>
              </w:rPr>
            </w:pPr>
          </w:p>
        </w:tc>
      </w:tr>
      <w:tr w:rsidR="008C7134" w14:paraId="23BA615A" w14:textId="77777777" w:rsidTr="005B08CC">
        <w:trPr>
          <w:ins w:id="1818" w:author="vivo (Stephen)" w:date="2020-12-18T21:26:00Z"/>
        </w:trPr>
        <w:tc>
          <w:tcPr>
            <w:tcW w:w="2120" w:type="dxa"/>
          </w:tcPr>
          <w:p w14:paraId="78140F5F" w14:textId="41AFA738" w:rsidR="008C7134" w:rsidRDefault="008C7134" w:rsidP="008C7134">
            <w:pPr>
              <w:rPr>
                <w:ins w:id="1819" w:author="vivo (Stephen)" w:date="2020-12-18T21:26:00Z"/>
                <w:lang w:eastAsia="ko-KR"/>
              </w:rPr>
            </w:pPr>
            <w:ins w:id="1820"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1821" w:author="vivo (Stephen)" w:date="2020-12-18T21:26:00Z"/>
              </w:rPr>
            </w:pPr>
            <w:ins w:id="1822"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1823" w:author="vivo (Stephen)" w:date="2020-12-18T21:26:00Z"/>
                <w:lang w:eastAsia="ko-KR"/>
              </w:rPr>
            </w:pPr>
            <w:ins w:id="1824" w:author="vivo (Stephen)" w:date="2020-12-18T21:26:00Z">
              <w:r>
                <w:rPr>
                  <w:lang w:eastAsia="zh-CN"/>
                </w:rPr>
                <w:t>Further enhancements are not considered in Rel-17.</w:t>
              </w:r>
            </w:ins>
          </w:p>
        </w:tc>
      </w:tr>
      <w:tr w:rsidR="002D648E" w14:paraId="2676B007" w14:textId="77777777" w:rsidTr="005B08CC">
        <w:trPr>
          <w:ins w:id="1825" w:author="Jialin Zou" w:date="2020-12-18T11:13:00Z"/>
        </w:trPr>
        <w:tc>
          <w:tcPr>
            <w:tcW w:w="2120" w:type="dxa"/>
          </w:tcPr>
          <w:p w14:paraId="3DC11B1B" w14:textId="0065F90D" w:rsidR="002D648E" w:rsidRDefault="002D648E" w:rsidP="002D648E">
            <w:pPr>
              <w:rPr>
                <w:ins w:id="1826" w:author="Jialin Zou" w:date="2020-12-18T11:13:00Z"/>
                <w:lang w:eastAsia="zh-CN"/>
              </w:rPr>
            </w:pPr>
            <w:ins w:id="1827" w:author="Jialin Zou" w:date="2020-12-18T11:13:00Z">
              <w:r>
                <w:t>Futurewei</w:t>
              </w:r>
            </w:ins>
          </w:p>
        </w:tc>
        <w:tc>
          <w:tcPr>
            <w:tcW w:w="1842" w:type="dxa"/>
          </w:tcPr>
          <w:p w14:paraId="3439BAF1" w14:textId="631009AA" w:rsidR="002D648E" w:rsidRDefault="002D648E" w:rsidP="002D648E">
            <w:pPr>
              <w:rPr>
                <w:ins w:id="1828" w:author="Jialin Zou" w:date="2020-12-18T11:13:00Z"/>
                <w:lang w:eastAsia="zh-CN"/>
              </w:rPr>
            </w:pPr>
            <w:ins w:id="1829" w:author="Jialin Zou" w:date="2020-12-18T11:13:00Z">
              <w:r>
                <w:t>No</w:t>
              </w:r>
            </w:ins>
          </w:p>
        </w:tc>
        <w:tc>
          <w:tcPr>
            <w:tcW w:w="5659" w:type="dxa"/>
          </w:tcPr>
          <w:p w14:paraId="25C58B1D" w14:textId="508FB509" w:rsidR="002D648E" w:rsidRDefault="002D648E" w:rsidP="002D648E">
            <w:pPr>
              <w:rPr>
                <w:ins w:id="1830" w:author="Jialin Zou" w:date="2020-12-18T11:13:00Z"/>
                <w:lang w:eastAsia="zh-CN"/>
              </w:rPr>
            </w:pPr>
            <w:ins w:id="1831" w:author="Jialin Zou" w:date="2020-12-18T11:13:00Z">
              <w:r>
                <w:t>In SI</w:t>
              </w:r>
            </w:ins>
            <w:ins w:id="1832" w:author="Jialin Zou" w:date="2020-12-18T11:14:00Z">
              <w:r>
                <w:t>B only approach, t</w:t>
              </w:r>
            </w:ins>
            <w:ins w:id="1833" w:author="Jialin Zou" w:date="2020-12-18T11:13:00Z">
              <w:r>
                <w:t>he idle UE</w:t>
              </w:r>
            </w:ins>
            <w:ins w:id="1834" w:author="Jialin Zou" w:date="2020-12-18T11:14:00Z">
              <w:r>
                <w:t>s</w:t>
              </w:r>
            </w:ins>
            <w:ins w:id="1835" w:author="Jialin Zou" w:date="2020-12-18T11:13:00Z">
              <w:r>
                <w:t xml:space="preserve"> can </w:t>
              </w:r>
            </w:ins>
            <w:ins w:id="1836" w:author="Jialin Zou" w:date="2020-12-18T11:15:00Z">
              <w:r w:rsidR="0076544B">
                <w:t>easily</w:t>
              </w:r>
            </w:ins>
            <w:ins w:id="1837" w:author="Jialin Zou" w:date="2020-12-18T11:13:00Z">
              <w:r>
                <w:t xml:space="preserve"> determine which MBS services provided in the serving cell is interested.</w:t>
              </w:r>
            </w:ins>
          </w:p>
        </w:tc>
      </w:tr>
      <w:tr w:rsidR="006D341C" w14:paraId="6D03464F" w14:textId="77777777" w:rsidTr="005B08CC">
        <w:trPr>
          <w:ins w:id="1838" w:author="Zhang, Yujian" w:date="2020-12-20T21:45:00Z"/>
        </w:trPr>
        <w:tc>
          <w:tcPr>
            <w:tcW w:w="2120" w:type="dxa"/>
          </w:tcPr>
          <w:p w14:paraId="3F76902A" w14:textId="60E88BC3" w:rsidR="006D341C" w:rsidRDefault="006D341C" w:rsidP="006D341C">
            <w:pPr>
              <w:rPr>
                <w:ins w:id="1839" w:author="Zhang, Yujian" w:date="2020-12-20T21:45:00Z"/>
              </w:rPr>
            </w:pPr>
            <w:ins w:id="1840" w:author="Zhang, Yujian" w:date="2020-12-20T21:45:00Z">
              <w:r w:rsidRPr="007B1424">
                <w:rPr>
                  <w:rFonts w:ascii="Arial" w:hAnsi="Arial" w:cs="Arial"/>
                </w:rPr>
                <w:t>Intel</w:t>
              </w:r>
            </w:ins>
          </w:p>
        </w:tc>
        <w:tc>
          <w:tcPr>
            <w:tcW w:w="1842" w:type="dxa"/>
          </w:tcPr>
          <w:p w14:paraId="42856D01" w14:textId="40AFF678" w:rsidR="006D341C" w:rsidRDefault="006D341C" w:rsidP="006D341C">
            <w:pPr>
              <w:rPr>
                <w:ins w:id="1841" w:author="Zhang, Yujian" w:date="2020-12-20T21:45:00Z"/>
              </w:rPr>
            </w:pPr>
            <w:ins w:id="1842" w:author="Zhang, Yujian" w:date="2020-12-20T21:45:00Z">
              <w:r>
                <w:rPr>
                  <w:rFonts w:ascii="Arial" w:eastAsia="宋体" w:hAnsi="Arial" w:cs="Arial"/>
                </w:rPr>
                <w:t>No</w:t>
              </w:r>
            </w:ins>
          </w:p>
        </w:tc>
        <w:tc>
          <w:tcPr>
            <w:tcW w:w="5659" w:type="dxa"/>
          </w:tcPr>
          <w:p w14:paraId="13B39FB9" w14:textId="4FC9A5C0" w:rsidR="006D341C" w:rsidRDefault="001A40BB" w:rsidP="006D341C">
            <w:pPr>
              <w:rPr>
                <w:ins w:id="1843" w:author="Zhang, Yujian" w:date="2020-12-20T21:45:00Z"/>
              </w:rPr>
            </w:pPr>
            <w:ins w:id="1844" w:author="Zhang, Yujian" w:date="2020-12-20T21:45:00Z">
              <w:r w:rsidRPr="001A40BB">
                <w:rPr>
                  <w:rFonts w:ascii="Arial" w:hAnsi="Arial" w:cs="Arial"/>
                </w:rPr>
                <w:t>Interest indication is not needed for UEs in RRC_IDLE/INACTIVE. It was discussed in LTE before and were not agreed due to complexity, signalling overhead / congestion etc.</w:t>
              </w:r>
            </w:ins>
          </w:p>
        </w:tc>
      </w:tr>
      <w:tr w:rsidR="00511422" w14:paraId="20049CF2" w14:textId="77777777" w:rsidTr="005B08CC">
        <w:trPr>
          <w:ins w:id="1845" w:author="Sharp" w:date="2020-12-21T10:34:00Z"/>
        </w:trPr>
        <w:tc>
          <w:tcPr>
            <w:tcW w:w="2120" w:type="dxa"/>
          </w:tcPr>
          <w:p w14:paraId="2987AA77" w14:textId="657DA22A" w:rsidR="00511422" w:rsidRPr="007B1424" w:rsidRDefault="00511422" w:rsidP="00511422">
            <w:pPr>
              <w:rPr>
                <w:ins w:id="1846" w:author="Sharp" w:date="2020-12-21T10:34:00Z"/>
                <w:rFonts w:ascii="Arial" w:hAnsi="Arial" w:cs="Arial"/>
              </w:rPr>
            </w:pPr>
            <w:ins w:id="1847" w:author="Sharp" w:date="2020-12-21T10:34:00Z">
              <w:r>
                <w:rPr>
                  <w:rFonts w:hint="eastAsia"/>
                  <w:lang w:eastAsia="ja-JP"/>
                </w:rPr>
                <w:lastRenderedPageBreak/>
                <w:t>Sharp</w:t>
              </w:r>
            </w:ins>
          </w:p>
        </w:tc>
        <w:tc>
          <w:tcPr>
            <w:tcW w:w="1842" w:type="dxa"/>
          </w:tcPr>
          <w:p w14:paraId="54A35246" w14:textId="1FC3119B" w:rsidR="00511422" w:rsidRDefault="00511422" w:rsidP="00511422">
            <w:pPr>
              <w:rPr>
                <w:ins w:id="1848" w:author="Sharp" w:date="2020-12-21T10:34:00Z"/>
                <w:rFonts w:ascii="Arial" w:eastAsia="宋体" w:hAnsi="Arial" w:cs="Arial"/>
              </w:rPr>
            </w:pPr>
            <w:ins w:id="1849" w:author="Sharp" w:date="2020-12-21T10:34:00Z">
              <w:r>
                <w:rPr>
                  <w:rFonts w:hint="eastAsia"/>
                  <w:lang w:eastAsia="ja-JP"/>
                </w:rPr>
                <w:t>No</w:t>
              </w:r>
            </w:ins>
          </w:p>
        </w:tc>
        <w:tc>
          <w:tcPr>
            <w:tcW w:w="5659" w:type="dxa"/>
          </w:tcPr>
          <w:p w14:paraId="1898265E" w14:textId="77777777" w:rsidR="00511422" w:rsidRPr="001A40BB" w:rsidRDefault="00511422" w:rsidP="00511422">
            <w:pPr>
              <w:rPr>
                <w:ins w:id="1850" w:author="Sharp" w:date="2020-12-21T10:34:00Z"/>
                <w:rFonts w:ascii="Arial" w:hAnsi="Arial" w:cs="Arial"/>
              </w:rPr>
            </w:pPr>
          </w:p>
        </w:tc>
      </w:tr>
      <w:tr w:rsidR="00C834CA" w14:paraId="46C58C8A" w14:textId="77777777" w:rsidTr="005B08CC">
        <w:trPr>
          <w:ins w:id="1851" w:author="Lenovo2" w:date="2020-12-21T10:14:00Z"/>
        </w:trPr>
        <w:tc>
          <w:tcPr>
            <w:tcW w:w="2120" w:type="dxa"/>
          </w:tcPr>
          <w:p w14:paraId="7E4698BC" w14:textId="2C94A9A7" w:rsidR="00C834CA" w:rsidRDefault="00C834CA" w:rsidP="00C834CA">
            <w:pPr>
              <w:rPr>
                <w:ins w:id="1852" w:author="Lenovo2" w:date="2020-12-21T10:14:00Z"/>
                <w:lang w:eastAsia="ja-JP"/>
              </w:rPr>
            </w:pPr>
            <w:ins w:id="1853" w:author="Lenovo2" w:date="2020-12-21T10:14:00Z">
              <w:r>
                <w:rPr>
                  <w:rFonts w:hint="eastAsia"/>
                  <w:lang w:eastAsia="zh-CN"/>
                </w:rPr>
                <w:t>L</w:t>
              </w:r>
              <w:r>
                <w:rPr>
                  <w:lang w:eastAsia="zh-CN"/>
                </w:rPr>
                <w:t>enovo, Motorola Mobility</w:t>
              </w:r>
            </w:ins>
          </w:p>
        </w:tc>
        <w:tc>
          <w:tcPr>
            <w:tcW w:w="1842" w:type="dxa"/>
          </w:tcPr>
          <w:p w14:paraId="755E4DA5" w14:textId="5E3D2A88" w:rsidR="00C834CA" w:rsidRDefault="00C834CA" w:rsidP="00C834CA">
            <w:pPr>
              <w:rPr>
                <w:ins w:id="1854" w:author="Lenovo2" w:date="2020-12-21T10:14:00Z"/>
                <w:lang w:eastAsia="ja-JP"/>
              </w:rPr>
            </w:pPr>
            <w:ins w:id="1855" w:author="Lenovo2" w:date="2020-12-21T10:14:00Z">
              <w:r>
                <w:rPr>
                  <w:rFonts w:hint="eastAsia"/>
                  <w:lang w:eastAsia="zh-CN"/>
                </w:rPr>
                <w:t>N</w:t>
              </w:r>
              <w:r>
                <w:rPr>
                  <w:lang w:eastAsia="zh-CN"/>
                </w:rPr>
                <w:t>o</w:t>
              </w:r>
            </w:ins>
          </w:p>
        </w:tc>
        <w:tc>
          <w:tcPr>
            <w:tcW w:w="5659" w:type="dxa"/>
          </w:tcPr>
          <w:p w14:paraId="3DD59BC4" w14:textId="77777777" w:rsidR="00C834CA" w:rsidRPr="001A40BB" w:rsidRDefault="00C834CA" w:rsidP="00C834CA">
            <w:pPr>
              <w:rPr>
                <w:ins w:id="1856" w:author="Lenovo2" w:date="2020-12-21T10:14:00Z"/>
                <w:rFonts w:ascii="Arial" w:hAnsi="Arial" w:cs="Arial"/>
              </w:rPr>
            </w:pPr>
          </w:p>
        </w:tc>
      </w:tr>
    </w:tbl>
    <w:p w14:paraId="0F3D04CE" w14:textId="77777777" w:rsidR="00F85A82" w:rsidRDefault="00F85A82">
      <w:pPr>
        <w:pStyle w:val="B1"/>
      </w:pPr>
    </w:p>
    <w:p w14:paraId="32EE008B" w14:textId="77777777" w:rsidR="00F85A82" w:rsidRDefault="00E761EC">
      <w:pPr>
        <w:pStyle w:val="2"/>
        <w:ind w:left="663" w:hanging="663"/>
        <w:rPr>
          <w:rFonts w:cs="Arial"/>
          <w:lang w:eastAsia="ja-JP"/>
        </w:rPr>
      </w:pPr>
      <w:r>
        <w:rPr>
          <w:rFonts w:cs="Arial"/>
          <w:lang w:eastAsia="ja-JP"/>
        </w:rPr>
        <w:t>5.3 Interaction between MBS interest indication and On-Demand SI</w:t>
      </w:r>
    </w:p>
    <w:p w14:paraId="6F97A6B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3"/>
        <w:rPr>
          <w:b/>
        </w:rPr>
      </w:pPr>
      <w:r>
        <w:rPr>
          <w:b/>
          <w:color w:val="00B0F0"/>
          <w:sz w:val="22"/>
        </w:rPr>
        <w:t>Question 19</w:t>
      </w:r>
      <w:r>
        <w:rPr>
          <w:b/>
        </w:rPr>
        <w:t xml:space="preserve"> </w:t>
      </w:r>
    </w:p>
    <w:p w14:paraId="3FBDBB8D"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ac"/>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1857" w:author="Xuelong Wang" w:date="2020-12-11T15:06:00Z">
              <w:r>
                <w:rPr>
                  <w:lang w:val="en-GB" w:eastAsia="zh-CN"/>
                </w:rPr>
                <w:t>MediaTek</w:t>
              </w:r>
            </w:ins>
          </w:p>
        </w:tc>
        <w:tc>
          <w:tcPr>
            <w:tcW w:w="1842" w:type="dxa"/>
          </w:tcPr>
          <w:p w14:paraId="5BF0E38B" w14:textId="77777777" w:rsidR="00F85A82" w:rsidRDefault="00E761EC">
            <w:pPr>
              <w:rPr>
                <w:lang w:val="en-GB"/>
              </w:rPr>
            </w:pPr>
            <w:ins w:id="1858" w:author="Xuelong Wang" w:date="2020-12-11T15:06:00Z">
              <w:r>
                <w:rPr>
                  <w:lang w:val="en-GB"/>
                </w:rPr>
                <w:t>No</w:t>
              </w:r>
            </w:ins>
          </w:p>
        </w:tc>
        <w:tc>
          <w:tcPr>
            <w:tcW w:w="5659" w:type="dxa"/>
          </w:tcPr>
          <w:p w14:paraId="43563A77" w14:textId="77777777" w:rsidR="00F85A82" w:rsidRDefault="00E761EC">
            <w:pPr>
              <w:rPr>
                <w:lang w:val="en-GB"/>
              </w:rPr>
            </w:pPr>
            <w:ins w:id="1859"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1860" w:author="Xuelong Wang" w:date="2020-12-11T15:08:00Z">
              <w:r>
                <w:rPr>
                  <w:rFonts w:ascii="Arial" w:hAnsi="Arial" w:cs="Arial"/>
                  <w:color w:val="00B0F0"/>
                  <w:lang w:eastAsia="ja-JP"/>
                </w:rPr>
                <w:t xml:space="preserve">e.g. </w:t>
              </w:r>
            </w:ins>
            <w:ins w:id="1861" w:author="Xuelong Wang" w:date="2020-12-11T15:07:00Z">
              <w:r>
                <w:rPr>
                  <w:rFonts w:ascii="Arial" w:hAnsi="Arial" w:cs="Arial"/>
                  <w:color w:val="00B0F0"/>
                  <w:lang w:eastAsia="ja-JP"/>
                </w:rPr>
                <w:t>in MCCH)</w:t>
              </w:r>
            </w:ins>
            <w:ins w:id="1862"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1863" w:author="Huawei, HiSilicon" w:date="2020-12-11T20:10:00Z">
              <w:r>
                <w:t xml:space="preserve">Huawei, </w:t>
              </w:r>
              <w:proofErr w:type="spellStart"/>
              <w:r>
                <w:t>HiSilicon</w:t>
              </w:r>
            </w:ins>
            <w:proofErr w:type="spellEnd"/>
          </w:p>
        </w:tc>
        <w:tc>
          <w:tcPr>
            <w:tcW w:w="1842" w:type="dxa"/>
          </w:tcPr>
          <w:p w14:paraId="63F97F75" w14:textId="77777777" w:rsidR="00F85A82" w:rsidRDefault="00E761EC">
            <w:ins w:id="1864" w:author="Huawei, HiSilicon" w:date="2020-12-11T20:10:00Z">
              <w:r>
                <w:rPr>
                  <w:lang w:val="en-GB"/>
                </w:rPr>
                <w:t>No</w:t>
              </w:r>
            </w:ins>
          </w:p>
        </w:tc>
        <w:tc>
          <w:tcPr>
            <w:tcW w:w="5659" w:type="dxa"/>
          </w:tcPr>
          <w:p w14:paraId="759BA1F6" w14:textId="77777777" w:rsidR="00F85A82" w:rsidRDefault="00E761EC">
            <w:ins w:id="1865" w:author="Huawei, HiSilicon" w:date="2020-12-11T20:10:00Z">
              <w:r>
                <w:rPr>
                  <w:lang w:val="en-GB"/>
                </w:rPr>
                <w:t>M</w:t>
              </w:r>
            </w:ins>
            <w:ins w:id="1866" w:author="Huawei, HiSilicon" w:date="2020-12-11T20:12:00Z">
              <w:r>
                <w:rPr>
                  <w:lang w:val="en-GB"/>
                </w:rPr>
                <w:t xml:space="preserve">BS </w:t>
              </w:r>
            </w:ins>
            <w:ins w:id="1867" w:author="Huawei, HiSilicon" w:date="2020-12-11T20:10:00Z">
              <w:r>
                <w:rPr>
                  <w:lang w:val="en-GB"/>
                </w:rPr>
                <w:t>I</w:t>
              </w:r>
            </w:ins>
            <w:ins w:id="1868" w:author="Huawei, HiSilicon" w:date="2020-12-11T20:12:00Z">
              <w:r>
                <w:rPr>
                  <w:lang w:val="en-GB"/>
                </w:rPr>
                <w:t xml:space="preserve">nterest </w:t>
              </w:r>
            </w:ins>
            <w:ins w:id="1869" w:author="Huawei, HiSilicon" w:date="2020-12-11T20:10:00Z">
              <w:r>
                <w:rPr>
                  <w:lang w:val="en-GB"/>
                </w:rPr>
                <w:t>I</w:t>
              </w:r>
            </w:ins>
            <w:ins w:id="1870" w:author="Huawei, HiSilicon" w:date="2020-12-11T20:12:00Z">
              <w:r>
                <w:rPr>
                  <w:lang w:val="en-GB"/>
                </w:rPr>
                <w:t>ndication</w:t>
              </w:r>
            </w:ins>
            <w:ins w:id="1871"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872"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1873" w:author="Prasad QC1" w:date="2020-12-15T12:34:00Z">
              <w:r>
                <w:t>QC</w:t>
              </w:r>
            </w:ins>
          </w:p>
        </w:tc>
        <w:tc>
          <w:tcPr>
            <w:tcW w:w="1842" w:type="dxa"/>
          </w:tcPr>
          <w:p w14:paraId="15CB43DA" w14:textId="77777777" w:rsidR="00F85A82" w:rsidRDefault="00E761EC">
            <w:ins w:id="1874" w:author="Prasad QC1" w:date="2020-12-15T12:34:00Z">
              <w:r>
                <w:t>No</w:t>
              </w:r>
            </w:ins>
          </w:p>
        </w:tc>
        <w:tc>
          <w:tcPr>
            <w:tcW w:w="5659" w:type="dxa"/>
          </w:tcPr>
          <w:p w14:paraId="31F6D25F" w14:textId="77777777" w:rsidR="00F85A82" w:rsidRDefault="00E761EC">
            <w:ins w:id="1875"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1876" w:author="Windows User" w:date="2020-12-16T09:54:00Z">
              <w:r>
                <w:rPr>
                  <w:rFonts w:hint="eastAsia"/>
                  <w:lang w:eastAsia="zh-CN"/>
                </w:rPr>
                <w:lastRenderedPageBreak/>
                <w:t>O</w:t>
              </w:r>
              <w:r>
                <w:rPr>
                  <w:lang w:eastAsia="zh-CN"/>
                </w:rPr>
                <w:t>PPO</w:t>
              </w:r>
            </w:ins>
          </w:p>
        </w:tc>
        <w:tc>
          <w:tcPr>
            <w:tcW w:w="1842" w:type="dxa"/>
          </w:tcPr>
          <w:p w14:paraId="49DD259E" w14:textId="77777777" w:rsidR="00F85A82" w:rsidRDefault="00E761EC">
            <w:pPr>
              <w:rPr>
                <w:lang w:eastAsia="zh-CN"/>
              </w:rPr>
            </w:pPr>
            <w:ins w:id="1877" w:author="Windows User" w:date="2020-12-16T09:54:00Z">
              <w:r>
                <w:rPr>
                  <w:lang w:eastAsia="zh-CN"/>
                </w:rPr>
                <w:t xml:space="preserve">No </w:t>
              </w:r>
            </w:ins>
          </w:p>
        </w:tc>
        <w:tc>
          <w:tcPr>
            <w:tcW w:w="5659" w:type="dxa"/>
          </w:tcPr>
          <w:p w14:paraId="43F90A72" w14:textId="77777777" w:rsidR="00F85A82" w:rsidRDefault="00E761EC">
            <w:pPr>
              <w:rPr>
                <w:lang w:eastAsia="zh-CN"/>
              </w:rPr>
            </w:pPr>
            <w:ins w:id="1878" w:author="Windows User" w:date="2020-12-16T09:54:00Z">
              <w:r>
                <w:rPr>
                  <w:lang w:eastAsia="zh-CN"/>
                </w:rPr>
                <w:t xml:space="preserve">We think </w:t>
              </w:r>
            </w:ins>
            <w:ins w:id="1879" w:author="Windows User" w:date="2020-12-16T09:55:00Z">
              <w:r>
                <w:rPr>
                  <w:lang w:eastAsia="zh-CN"/>
                </w:rPr>
                <w:t xml:space="preserve">we should agree that </w:t>
              </w:r>
            </w:ins>
            <w:ins w:id="1880" w:author="Windows User" w:date="2020-12-16T09:54:00Z">
              <w:r>
                <w:rPr>
                  <w:lang w:eastAsia="zh-CN"/>
                </w:rPr>
                <w:t xml:space="preserve">the on-demand MCCH or MBS BCCH </w:t>
              </w:r>
            </w:ins>
            <w:ins w:id="1881" w:author="Windows User" w:date="2020-12-16T09:55:00Z">
              <w:r>
                <w:rPr>
                  <w:lang w:eastAsia="zh-CN"/>
                </w:rPr>
                <w:t xml:space="preserve">is </w:t>
              </w:r>
            </w:ins>
            <w:ins w:id="1882" w:author="Windows User" w:date="2020-12-16T09:54:00Z">
              <w:r>
                <w:rPr>
                  <w:lang w:eastAsia="zh-CN"/>
                </w:rPr>
                <w:t>supported</w:t>
              </w:r>
            </w:ins>
            <w:ins w:id="1883"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1884" w:author="CATT" w:date="2020-12-17T11:11:00Z">
              <w:r>
                <w:rPr>
                  <w:rFonts w:hint="eastAsia"/>
                  <w:lang w:eastAsia="zh-CN"/>
                </w:rPr>
                <w:t>CATT</w:t>
              </w:r>
            </w:ins>
          </w:p>
        </w:tc>
        <w:tc>
          <w:tcPr>
            <w:tcW w:w="1842" w:type="dxa"/>
          </w:tcPr>
          <w:p w14:paraId="43B0DE10" w14:textId="77777777" w:rsidR="00F85A82" w:rsidRDefault="00E761EC">
            <w:ins w:id="1885" w:author="CATT" w:date="2020-12-17T11:11:00Z">
              <w:r>
                <w:rPr>
                  <w:rFonts w:hint="eastAsia"/>
                  <w:lang w:eastAsia="zh-CN"/>
                </w:rPr>
                <w:t>No</w:t>
              </w:r>
            </w:ins>
          </w:p>
        </w:tc>
        <w:tc>
          <w:tcPr>
            <w:tcW w:w="5659" w:type="dxa"/>
          </w:tcPr>
          <w:p w14:paraId="7343F229" w14:textId="77777777" w:rsidR="00F85A82" w:rsidRDefault="00E761EC">
            <w:ins w:id="1886"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1887"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1888" w:author="Kyocera - Masato Fujishiro" w:date="2020-12-17T15:26:00Z">
              <w:r>
                <w:rPr>
                  <w:lang w:eastAsia="ja-JP"/>
                </w:rPr>
                <w:t>FFS</w:t>
              </w:r>
            </w:ins>
          </w:p>
        </w:tc>
        <w:tc>
          <w:tcPr>
            <w:tcW w:w="5659" w:type="dxa"/>
          </w:tcPr>
          <w:p w14:paraId="7DBBE58C" w14:textId="77777777" w:rsidR="00F85A82" w:rsidRDefault="00E761EC">
            <w:ins w:id="1889"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1890" w:author="ZTE - Tao" w:date="2020-12-17T17:34:00Z"/>
        </w:trPr>
        <w:tc>
          <w:tcPr>
            <w:tcW w:w="2120" w:type="dxa"/>
          </w:tcPr>
          <w:p w14:paraId="4EB12301" w14:textId="77777777" w:rsidR="00F85A82" w:rsidRDefault="00E761EC">
            <w:pPr>
              <w:rPr>
                <w:ins w:id="1891" w:author="ZTE - Tao" w:date="2020-12-17T17:34:00Z"/>
                <w:rFonts w:eastAsia="宋体"/>
                <w:lang w:eastAsia="zh-CN"/>
              </w:rPr>
            </w:pPr>
            <w:ins w:id="1892" w:author="ZTE - Tao" w:date="2020-12-17T17:34:00Z">
              <w:r>
                <w:rPr>
                  <w:rFonts w:eastAsia="宋体" w:hint="eastAsia"/>
                  <w:lang w:eastAsia="zh-CN"/>
                </w:rPr>
                <w:t>ZTE</w:t>
              </w:r>
            </w:ins>
          </w:p>
        </w:tc>
        <w:tc>
          <w:tcPr>
            <w:tcW w:w="1842" w:type="dxa"/>
          </w:tcPr>
          <w:p w14:paraId="7C98C74F" w14:textId="77777777" w:rsidR="00F85A82" w:rsidRDefault="00E761EC">
            <w:pPr>
              <w:rPr>
                <w:ins w:id="1893" w:author="ZTE - Tao" w:date="2020-12-17T17:34:00Z"/>
                <w:rFonts w:eastAsia="宋体"/>
                <w:lang w:eastAsia="zh-CN"/>
              </w:rPr>
            </w:pPr>
            <w:ins w:id="1894" w:author="ZTE - Tao" w:date="2020-12-17T17:34:00Z">
              <w:r>
                <w:rPr>
                  <w:rFonts w:eastAsia="宋体" w:hint="eastAsia"/>
                  <w:lang w:eastAsia="zh-CN"/>
                </w:rPr>
                <w:t>No</w:t>
              </w:r>
            </w:ins>
          </w:p>
        </w:tc>
        <w:tc>
          <w:tcPr>
            <w:tcW w:w="5659" w:type="dxa"/>
          </w:tcPr>
          <w:p w14:paraId="0C231BC3" w14:textId="77777777" w:rsidR="00F85A82" w:rsidRDefault="00F85A82">
            <w:pPr>
              <w:rPr>
                <w:ins w:id="1895" w:author="ZTE - Tao" w:date="2020-12-17T17:34:00Z"/>
                <w:rFonts w:ascii="Arial" w:hAnsi="Arial" w:cs="Arial"/>
                <w:lang w:eastAsia="ja-JP"/>
              </w:rPr>
            </w:pPr>
          </w:p>
        </w:tc>
      </w:tr>
      <w:tr w:rsidR="00DD5B51" w14:paraId="6EA964E6" w14:textId="77777777" w:rsidTr="005B08CC">
        <w:trPr>
          <w:ins w:id="1896" w:author="SangWon Kim (LG)" w:date="2020-12-18T10:33:00Z"/>
        </w:trPr>
        <w:tc>
          <w:tcPr>
            <w:tcW w:w="2120" w:type="dxa"/>
          </w:tcPr>
          <w:p w14:paraId="493FAB15" w14:textId="77777777" w:rsidR="00DD5B51" w:rsidRDefault="00DD5B51" w:rsidP="004A0FE9">
            <w:pPr>
              <w:rPr>
                <w:ins w:id="1897" w:author="SangWon Kim (LG)" w:date="2020-12-18T10:33:00Z"/>
                <w:lang w:eastAsia="ko-KR"/>
              </w:rPr>
            </w:pPr>
            <w:ins w:id="1898"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1899" w:author="SangWon Kim (LG)" w:date="2020-12-18T10:33:00Z"/>
                <w:lang w:eastAsia="ko-KR"/>
              </w:rPr>
            </w:pPr>
            <w:ins w:id="1900" w:author="SangWon Kim (LG)" w:date="2020-12-18T10:33:00Z">
              <w:r>
                <w:rPr>
                  <w:rFonts w:hint="eastAsia"/>
                  <w:lang w:eastAsia="ko-KR"/>
                </w:rPr>
                <w:t>No</w:t>
              </w:r>
            </w:ins>
          </w:p>
        </w:tc>
        <w:tc>
          <w:tcPr>
            <w:tcW w:w="5659" w:type="dxa"/>
          </w:tcPr>
          <w:p w14:paraId="67CE413B" w14:textId="77777777" w:rsidR="00DD5B51" w:rsidRDefault="00DD5B51" w:rsidP="004A0FE9">
            <w:pPr>
              <w:rPr>
                <w:ins w:id="1901" w:author="SangWon Kim (LG)" w:date="2020-12-18T10:33:00Z"/>
                <w:lang w:eastAsia="ko-KR"/>
              </w:rPr>
            </w:pPr>
            <w:ins w:id="1902"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1903" w:author="Nokia_UPDATE1" w:date="2020-12-18T12:04:00Z"/>
        </w:trPr>
        <w:tc>
          <w:tcPr>
            <w:tcW w:w="2120" w:type="dxa"/>
          </w:tcPr>
          <w:p w14:paraId="7390BE0B" w14:textId="77777777" w:rsidR="004A0FE9" w:rsidRDefault="004A0FE9" w:rsidP="004A0FE9">
            <w:pPr>
              <w:rPr>
                <w:ins w:id="1904" w:author="Nokia_UPDATE1" w:date="2020-12-18T12:04:00Z"/>
              </w:rPr>
            </w:pPr>
            <w:ins w:id="1905" w:author="Nokia_UPDATE1" w:date="2020-12-18T12:04:00Z">
              <w:r>
                <w:t>Nokia</w:t>
              </w:r>
            </w:ins>
          </w:p>
        </w:tc>
        <w:tc>
          <w:tcPr>
            <w:tcW w:w="1842" w:type="dxa"/>
          </w:tcPr>
          <w:p w14:paraId="12D79AD1" w14:textId="77777777" w:rsidR="004A0FE9" w:rsidRDefault="004A0FE9" w:rsidP="004A0FE9">
            <w:pPr>
              <w:rPr>
                <w:ins w:id="1906" w:author="Nokia_UPDATE1" w:date="2020-12-18T12:04:00Z"/>
              </w:rPr>
            </w:pPr>
            <w:ins w:id="1907" w:author="Nokia_UPDATE1" w:date="2020-12-18T12:04:00Z">
              <w:r>
                <w:t>Yes</w:t>
              </w:r>
            </w:ins>
          </w:p>
        </w:tc>
        <w:tc>
          <w:tcPr>
            <w:tcW w:w="5659" w:type="dxa"/>
          </w:tcPr>
          <w:p w14:paraId="745B1046" w14:textId="77777777" w:rsidR="004A0FE9" w:rsidRDefault="004A0FE9" w:rsidP="004A0FE9">
            <w:pPr>
              <w:rPr>
                <w:ins w:id="1908" w:author="Nokia_UPDATE1" w:date="2020-12-18T12:04:00Z"/>
              </w:rPr>
            </w:pPr>
            <w:ins w:id="1909"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1910" w:author="Nokia_UPDATE1" w:date="2020-12-18T12:05:00Z">
              <w:r w:rsidR="001B2EE0">
                <w:t xml:space="preserve"> in order to decide on this we need to discuss more on the contents of interest indication.</w:t>
              </w:r>
            </w:ins>
          </w:p>
        </w:tc>
      </w:tr>
      <w:tr w:rsidR="005B08CC" w14:paraId="337E72F4" w14:textId="77777777" w:rsidTr="005B08CC">
        <w:trPr>
          <w:ins w:id="1911" w:author="Ericsson" w:date="2020-12-18T13:34:00Z"/>
        </w:trPr>
        <w:tc>
          <w:tcPr>
            <w:tcW w:w="2120" w:type="dxa"/>
            <w:hideMark/>
          </w:tcPr>
          <w:p w14:paraId="014094C5" w14:textId="77777777" w:rsidR="005B08CC" w:rsidRDefault="005B08CC">
            <w:pPr>
              <w:rPr>
                <w:ins w:id="1912" w:author="Ericsson" w:date="2020-12-18T13:34:00Z"/>
                <w:lang w:eastAsia="ko-KR"/>
              </w:rPr>
            </w:pPr>
            <w:ins w:id="1913" w:author="Ericsson" w:date="2020-12-18T13:34:00Z">
              <w:r>
                <w:rPr>
                  <w:rFonts w:hint="eastAsia"/>
                  <w:lang w:eastAsia="ko-KR"/>
                </w:rPr>
                <w:t>Ericsson</w:t>
              </w:r>
            </w:ins>
          </w:p>
        </w:tc>
        <w:tc>
          <w:tcPr>
            <w:tcW w:w="1842" w:type="dxa"/>
            <w:hideMark/>
          </w:tcPr>
          <w:p w14:paraId="259803F0" w14:textId="77777777" w:rsidR="005B08CC" w:rsidRDefault="005B08CC">
            <w:pPr>
              <w:rPr>
                <w:ins w:id="1914" w:author="Ericsson" w:date="2020-12-18T13:34:00Z"/>
                <w:lang w:eastAsia="ko-KR"/>
              </w:rPr>
            </w:pPr>
            <w:ins w:id="1915" w:author="Ericsson" w:date="2020-12-18T13:34:00Z">
              <w:r>
                <w:rPr>
                  <w:rFonts w:hint="eastAsia"/>
                  <w:lang w:eastAsia="ko-KR"/>
                </w:rPr>
                <w:t>No</w:t>
              </w:r>
            </w:ins>
          </w:p>
        </w:tc>
        <w:tc>
          <w:tcPr>
            <w:tcW w:w="5659" w:type="dxa"/>
            <w:hideMark/>
          </w:tcPr>
          <w:p w14:paraId="53DBD4C5" w14:textId="77777777" w:rsidR="005B08CC" w:rsidRDefault="005B08CC">
            <w:pPr>
              <w:rPr>
                <w:ins w:id="1916" w:author="Ericsson" w:date="2020-12-18T13:34:00Z"/>
                <w:lang w:eastAsia="ko-KR"/>
              </w:rPr>
            </w:pPr>
            <w:ins w:id="1917" w:author="Ericsson" w:date="2020-12-18T13:34:00Z">
              <w:r>
                <w:rPr>
                  <w:rFonts w:hint="eastAsia"/>
                  <w:lang w:eastAsia="ko-KR"/>
                </w:rPr>
                <w:t>PS: this question overlaps with Q16?</w:t>
              </w:r>
            </w:ins>
          </w:p>
        </w:tc>
      </w:tr>
      <w:tr w:rsidR="008C7134" w14:paraId="2BDF65D7" w14:textId="77777777" w:rsidTr="005B08CC">
        <w:trPr>
          <w:ins w:id="1918" w:author="vivo (Stephen)" w:date="2020-12-18T21:26:00Z"/>
        </w:trPr>
        <w:tc>
          <w:tcPr>
            <w:tcW w:w="2120" w:type="dxa"/>
          </w:tcPr>
          <w:p w14:paraId="2CD77483" w14:textId="035EFCA8" w:rsidR="008C7134" w:rsidRDefault="008C7134" w:rsidP="008C7134">
            <w:pPr>
              <w:rPr>
                <w:ins w:id="1919" w:author="vivo (Stephen)" w:date="2020-12-18T21:26:00Z"/>
                <w:lang w:eastAsia="ko-KR"/>
              </w:rPr>
            </w:pPr>
            <w:ins w:id="1920"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1921" w:author="vivo (Stephen)" w:date="2020-12-18T21:26:00Z"/>
                <w:lang w:eastAsia="ko-KR"/>
              </w:rPr>
            </w:pPr>
            <w:ins w:id="1922"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1923" w:author="vivo (Stephen)" w:date="2020-12-18T21:26:00Z"/>
                <w:lang w:eastAsia="ko-KR"/>
              </w:rPr>
            </w:pPr>
            <w:ins w:id="1924"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2DA622E1" w14:textId="77777777" w:rsidTr="005B08CC">
        <w:trPr>
          <w:ins w:id="1925" w:author="Jialin Zou" w:date="2020-12-18T11:15:00Z"/>
        </w:trPr>
        <w:tc>
          <w:tcPr>
            <w:tcW w:w="2120" w:type="dxa"/>
          </w:tcPr>
          <w:p w14:paraId="45DFEB09" w14:textId="3B0C6E42" w:rsidR="005D60B4" w:rsidRDefault="005D60B4" w:rsidP="005D60B4">
            <w:pPr>
              <w:rPr>
                <w:ins w:id="1926" w:author="Jialin Zou" w:date="2020-12-18T11:15:00Z"/>
                <w:lang w:eastAsia="zh-CN"/>
              </w:rPr>
            </w:pPr>
            <w:ins w:id="1927" w:author="Jialin Zou" w:date="2020-12-18T11:15:00Z">
              <w:r>
                <w:t>Futurewei</w:t>
              </w:r>
            </w:ins>
          </w:p>
        </w:tc>
        <w:tc>
          <w:tcPr>
            <w:tcW w:w="1842" w:type="dxa"/>
          </w:tcPr>
          <w:p w14:paraId="3A489794" w14:textId="4062E890" w:rsidR="005D60B4" w:rsidRDefault="005D60B4" w:rsidP="005D60B4">
            <w:pPr>
              <w:rPr>
                <w:ins w:id="1928" w:author="Jialin Zou" w:date="2020-12-18T11:15:00Z"/>
                <w:lang w:eastAsia="zh-CN"/>
              </w:rPr>
            </w:pPr>
            <w:ins w:id="1929" w:author="Jialin Zou" w:date="2020-12-18T11:15:00Z">
              <w:r>
                <w:t>FFS</w:t>
              </w:r>
            </w:ins>
          </w:p>
        </w:tc>
        <w:tc>
          <w:tcPr>
            <w:tcW w:w="5659" w:type="dxa"/>
          </w:tcPr>
          <w:p w14:paraId="0DEBE468" w14:textId="6EEB13AE" w:rsidR="005D60B4" w:rsidRPr="007253EC" w:rsidRDefault="005D60B4" w:rsidP="005D60B4">
            <w:pPr>
              <w:rPr>
                <w:ins w:id="1930" w:author="Jialin Zou" w:date="2020-12-18T11:15:00Z"/>
                <w:lang w:eastAsia="zh-CN"/>
              </w:rPr>
            </w:pPr>
            <w:ins w:id="1931" w:author="Jialin Zou" w:date="2020-12-18T11:15:00Z">
              <w:r>
                <w:t>No strong opinion. It is an optimization. The motivation of show interest is to get MBS configured. In delivery mode 2, the configuration is through SIB.</w:t>
              </w:r>
            </w:ins>
          </w:p>
        </w:tc>
      </w:tr>
      <w:tr w:rsidR="008A0555" w14:paraId="1390928D" w14:textId="77777777" w:rsidTr="005B08CC">
        <w:trPr>
          <w:ins w:id="1932" w:author="Zhang, Yujian" w:date="2020-12-20T21:46:00Z"/>
        </w:trPr>
        <w:tc>
          <w:tcPr>
            <w:tcW w:w="2120" w:type="dxa"/>
          </w:tcPr>
          <w:p w14:paraId="0EEAC601" w14:textId="02252097" w:rsidR="008A0555" w:rsidRDefault="008A0555" w:rsidP="008A0555">
            <w:pPr>
              <w:rPr>
                <w:ins w:id="1933" w:author="Zhang, Yujian" w:date="2020-12-20T21:46:00Z"/>
              </w:rPr>
            </w:pPr>
            <w:ins w:id="1934" w:author="Zhang, Yujian" w:date="2020-12-20T21:46:00Z">
              <w:r w:rsidRPr="007B1424">
                <w:rPr>
                  <w:rFonts w:ascii="Arial" w:hAnsi="Arial" w:cs="Arial"/>
                </w:rPr>
                <w:t>Intel</w:t>
              </w:r>
            </w:ins>
          </w:p>
        </w:tc>
        <w:tc>
          <w:tcPr>
            <w:tcW w:w="1842" w:type="dxa"/>
          </w:tcPr>
          <w:p w14:paraId="5FBAD4F3" w14:textId="655FF142" w:rsidR="008A0555" w:rsidRDefault="008A0555" w:rsidP="008A0555">
            <w:pPr>
              <w:rPr>
                <w:ins w:id="1935" w:author="Zhang, Yujian" w:date="2020-12-20T21:46:00Z"/>
              </w:rPr>
            </w:pPr>
            <w:ins w:id="1936" w:author="Zhang, Yujian" w:date="2020-12-20T21:46:00Z">
              <w:r>
                <w:rPr>
                  <w:rFonts w:ascii="Arial" w:eastAsia="宋体" w:hAnsi="Arial" w:cs="Arial"/>
                </w:rPr>
                <w:t>No</w:t>
              </w:r>
            </w:ins>
          </w:p>
        </w:tc>
        <w:tc>
          <w:tcPr>
            <w:tcW w:w="5659" w:type="dxa"/>
          </w:tcPr>
          <w:p w14:paraId="1D885E26" w14:textId="70051244" w:rsidR="008A0555" w:rsidRDefault="0088540F" w:rsidP="008A0555">
            <w:pPr>
              <w:rPr>
                <w:ins w:id="1937" w:author="Zhang, Yujian" w:date="2020-12-20T21:46:00Z"/>
              </w:rPr>
            </w:pPr>
            <w:ins w:id="1938" w:author="Zhang, Yujian" w:date="2020-12-20T21:46:00Z">
              <w:r w:rsidRPr="0088540F">
                <w:rPr>
                  <w:rFonts w:ascii="Arial" w:hAnsi="Arial" w:cs="Arial"/>
                </w:rPr>
                <w:t>As in our reply to Q8, we don't think on-demand MBS configuration is needed.</w:t>
              </w:r>
            </w:ins>
          </w:p>
        </w:tc>
      </w:tr>
      <w:tr w:rsidR="00B26C95" w14:paraId="5780726F" w14:textId="77777777" w:rsidTr="005B08CC">
        <w:trPr>
          <w:ins w:id="1939" w:author="Sharp" w:date="2020-12-21T10:34:00Z"/>
        </w:trPr>
        <w:tc>
          <w:tcPr>
            <w:tcW w:w="2120" w:type="dxa"/>
          </w:tcPr>
          <w:p w14:paraId="39FCEF9B" w14:textId="3AECF997" w:rsidR="00B26C95" w:rsidRPr="007B1424" w:rsidRDefault="00B26C95" w:rsidP="00B26C95">
            <w:pPr>
              <w:rPr>
                <w:ins w:id="1940" w:author="Sharp" w:date="2020-12-21T10:34:00Z"/>
                <w:rFonts w:ascii="Arial" w:hAnsi="Arial" w:cs="Arial"/>
              </w:rPr>
            </w:pPr>
            <w:ins w:id="1941" w:author="Sharp" w:date="2020-12-21T10:35:00Z">
              <w:r>
                <w:rPr>
                  <w:rFonts w:hint="eastAsia"/>
                  <w:lang w:eastAsia="ja-JP"/>
                </w:rPr>
                <w:t>Sharp</w:t>
              </w:r>
            </w:ins>
          </w:p>
        </w:tc>
        <w:tc>
          <w:tcPr>
            <w:tcW w:w="1842" w:type="dxa"/>
          </w:tcPr>
          <w:p w14:paraId="3780F2FD" w14:textId="302FE68E" w:rsidR="00B26C95" w:rsidRDefault="00B26C95" w:rsidP="00B26C95">
            <w:pPr>
              <w:rPr>
                <w:ins w:id="1942" w:author="Sharp" w:date="2020-12-21T10:34:00Z"/>
                <w:rFonts w:ascii="Arial" w:eastAsia="宋体" w:hAnsi="Arial" w:cs="Arial"/>
              </w:rPr>
            </w:pPr>
            <w:ins w:id="1943" w:author="Sharp" w:date="2020-12-21T10:35:00Z">
              <w:r>
                <w:rPr>
                  <w:rFonts w:hint="eastAsia"/>
                  <w:lang w:eastAsia="ja-JP"/>
                </w:rPr>
                <w:t>No</w:t>
              </w:r>
            </w:ins>
          </w:p>
        </w:tc>
        <w:tc>
          <w:tcPr>
            <w:tcW w:w="5659" w:type="dxa"/>
          </w:tcPr>
          <w:p w14:paraId="68F69A0A" w14:textId="38ACA11D" w:rsidR="00B26C95" w:rsidRPr="0088540F" w:rsidRDefault="00B26C95" w:rsidP="00B26C95">
            <w:pPr>
              <w:rPr>
                <w:ins w:id="1944" w:author="Sharp" w:date="2020-12-21T10:34:00Z"/>
                <w:rFonts w:ascii="Arial" w:hAnsi="Arial" w:cs="Arial"/>
              </w:rPr>
            </w:pPr>
            <w:ins w:id="1945"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28C25D29" w14:textId="77777777" w:rsidTr="005B08CC">
        <w:trPr>
          <w:ins w:id="1946" w:author="Lenovo2" w:date="2020-12-21T10:15:00Z"/>
        </w:trPr>
        <w:tc>
          <w:tcPr>
            <w:tcW w:w="2120" w:type="dxa"/>
          </w:tcPr>
          <w:p w14:paraId="6D94F22D" w14:textId="1BC5FAB7" w:rsidR="00C834CA" w:rsidRDefault="00C834CA" w:rsidP="00C834CA">
            <w:pPr>
              <w:jc w:val="left"/>
              <w:rPr>
                <w:ins w:id="1947" w:author="Lenovo2" w:date="2020-12-21T10:15:00Z"/>
                <w:lang w:eastAsia="ja-JP"/>
              </w:rPr>
            </w:pPr>
            <w:ins w:id="1948" w:author="Lenovo2" w:date="2020-12-21T10:15:00Z">
              <w:r>
                <w:rPr>
                  <w:rFonts w:hint="eastAsia"/>
                  <w:lang w:eastAsia="zh-CN"/>
                </w:rPr>
                <w:lastRenderedPageBreak/>
                <w:t>L</w:t>
              </w:r>
              <w:r>
                <w:rPr>
                  <w:lang w:eastAsia="zh-CN"/>
                </w:rPr>
                <w:t>enovo, Motorola Mobility</w:t>
              </w:r>
            </w:ins>
          </w:p>
        </w:tc>
        <w:tc>
          <w:tcPr>
            <w:tcW w:w="1842" w:type="dxa"/>
          </w:tcPr>
          <w:p w14:paraId="061BA987" w14:textId="152FEE5D" w:rsidR="00C834CA" w:rsidRDefault="00C834CA" w:rsidP="00C834CA">
            <w:pPr>
              <w:jc w:val="left"/>
              <w:rPr>
                <w:ins w:id="1949" w:author="Lenovo2" w:date="2020-12-21T10:15:00Z"/>
                <w:lang w:eastAsia="ja-JP"/>
              </w:rPr>
            </w:pPr>
            <w:ins w:id="1950" w:author="Lenovo2" w:date="2020-12-21T10:15:00Z">
              <w:r>
                <w:rPr>
                  <w:rFonts w:hint="eastAsia"/>
                  <w:lang w:eastAsia="zh-CN"/>
                </w:rPr>
                <w:t>N</w:t>
              </w:r>
              <w:r>
                <w:rPr>
                  <w:lang w:eastAsia="zh-CN"/>
                </w:rPr>
                <w:t>o</w:t>
              </w:r>
            </w:ins>
          </w:p>
        </w:tc>
        <w:tc>
          <w:tcPr>
            <w:tcW w:w="5659" w:type="dxa"/>
          </w:tcPr>
          <w:p w14:paraId="6E435936" w14:textId="2FC9EE0B" w:rsidR="00C834CA" w:rsidRDefault="002D478F" w:rsidP="00C834CA">
            <w:pPr>
              <w:jc w:val="left"/>
              <w:rPr>
                <w:ins w:id="1951" w:author="Lenovo2" w:date="2020-12-21T10:15:00Z"/>
                <w:lang w:eastAsia="ja-JP"/>
              </w:rPr>
            </w:pPr>
            <w:ins w:id="1952" w:author="Lenovo2" w:date="2020-12-21T10:17:00Z">
              <w:r>
                <w:rPr>
                  <w:lang w:eastAsia="zh-CN"/>
                </w:rPr>
                <w:t>I</w:t>
              </w:r>
            </w:ins>
            <w:ins w:id="1953" w:author="Lenovo2" w:date="2020-12-21T10:15:00Z">
              <w:r w:rsidR="00C834CA">
                <w:rPr>
                  <w:lang w:eastAsia="zh-CN"/>
                </w:rPr>
                <w:t>t is not clear how the mechanism works</w:t>
              </w:r>
            </w:ins>
            <w:ins w:id="1954" w:author="Lenovo2" w:date="2020-12-21T10:17:00Z">
              <w:r>
                <w:rPr>
                  <w:lang w:eastAsia="zh-CN"/>
                </w:rPr>
                <w:t xml:space="preserve"> </w:t>
              </w:r>
            </w:ins>
            <w:ins w:id="1955" w:author="Lenovo2" w:date="2020-12-21T10:15:00Z">
              <w:r w:rsidR="00C834CA">
                <w:rPr>
                  <w:lang w:eastAsia="zh-CN"/>
                </w:rPr>
                <w:t xml:space="preserve">e.g. for on-demand in idle/inactive, the network may not know which UE is interested in which MBS service. </w:t>
              </w:r>
            </w:ins>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1"/>
        <w:overflowPunct w:val="0"/>
        <w:autoSpaceDE w:val="0"/>
        <w:autoSpaceDN w:val="0"/>
        <w:adjustRightInd w:val="0"/>
        <w:rPr>
          <w:rFonts w:cs="Arial"/>
          <w:lang w:eastAsia="ja-JP"/>
        </w:rPr>
      </w:pPr>
      <w:r>
        <w:rPr>
          <w:rFonts w:cs="Arial"/>
          <w:lang w:eastAsia="ja-JP"/>
        </w:rPr>
        <w:t>Service continuity for Delivery mode 2</w:t>
      </w:r>
    </w:p>
    <w:p w14:paraId="75A6DD39" w14:textId="77777777" w:rsidR="00F85A82" w:rsidRDefault="00E761EC">
      <w:pPr>
        <w:pStyle w:val="2"/>
        <w:ind w:left="663" w:hanging="663"/>
        <w:rPr>
          <w:rFonts w:cs="Arial"/>
          <w:lang w:eastAsia="ja-JP"/>
        </w:rPr>
      </w:pPr>
      <w:r>
        <w:rPr>
          <w:rFonts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3"/>
        <w:rPr>
          <w:b/>
        </w:rPr>
      </w:pPr>
      <w:r>
        <w:rPr>
          <w:b/>
          <w:color w:val="00B0F0"/>
          <w:sz w:val="22"/>
        </w:rPr>
        <w:t>Question 20</w:t>
      </w:r>
      <w:r>
        <w:rPr>
          <w:b/>
        </w:rPr>
        <w:t xml:space="preserve"> </w:t>
      </w:r>
    </w:p>
    <w:p w14:paraId="50404BE9"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4DACF7DF"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ac"/>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1956" w:author="Xuelong Wang" w:date="2020-12-11T15:08:00Z">
              <w:r>
                <w:rPr>
                  <w:lang w:val="en-GB" w:eastAsia="zh-CN"/>
                </w:rPr>
                <w:t>MediaTek</w:t>
              </w:r>
            </w:ins>
          </w:p>
        </w:tc>
        <w:tc>
          <w:tcPr>
            <w:tcW w:w="1842" w:type="dxa"/>
          </w:tcPr>
          <w:p w14:paraId="750167E4" w14:textId="77777777" w:rsidR="00F85A82" w:rsidRDefault="00E761EC">
            <w:pPr>
              <w:rPr>
                <w:lang w:val="en-GB"/>
              </w:rPr>
            </w:pPr>
            <w:ins w:id="1957" w:author="Xuelong Wang" w:date="2020-12-11T15:08:00Z">
              <w:r>
                <w:rPr>
                  <w:lang w:val="en-GB"/>
                </w:rPr>
                <w:t>Yes</w:t>
              </w:r>
            </w:ins>
          </w:p>
        </w:tc>
        <w:tc>
          <w:tcPr>
            <w:tcW w:w="5659" w:type="dxa"/>
          </w:tcPr>
          <w:p w14:paraId="51FB961B" w14:textId="77777777" w:rsidR="00F85A82" w:rsidRDefault="00E761EC">
            <w:pPr>
              <w:rPr>
                <w:lang w:val="en-GB"/>
              </w:rPr>
            </w:pPr>
            <w:ins w:id="1958" w:author="Xuelong Wang" w:date="2020-12-11T15:08:00Z">
              <w:r>
                <w:rPr>
                  <w:rFonts w:ascii="Arial" w:hAnsi="Arial" w:cs="Arial"/>
                  <w:lang w:val="en-GB" w:eastAsia="ja-JP"/>
                </w:rPr>
                <w:t>Same need as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w:t>
              </w:r>
              <w:r>
                <w:rPr>
                  <w:rFonts w:ascii="Arial"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1959" w:author="Huawei, HiSilicon" w:date="2020-12-11T20:13:00Z">
              <w:r>
                <w:t xml:space="preserve">Huawei, </w:t>
              </w:r>
              <w:proofErr w:type="spellStart"/>
              <w:r>
                <w:t>HiSilicon</w:t>
              </w:r>
            </w:ins>
            <w:proofErr w:type="spellEnd"/>
          </w:p>
        </w:tc>
        <w:tc>
          <w:tcPr>
            <w:tcW w:w="1842" w:type="dxa"/>
          </w:tcPr>
          <w:p w14:paraId="0931B9F6" w14:textId="77777777" w:rsidR="00F85A82" w:rsidRDefault="00E761EC">
            <w:ins w:id="1960" w:author="Huawei, HiSilicon" w:date="2020-12-11T20:13:00Z">
              <w:r>
                <w:t>Yes</w:t>
              </w:r>
            </w:ins>
          </w:p>
        </w:tc>
        <w:tc>
          <w:tcPr>
            <w:tcW w:w="5659" w:type="dxa"/>
          </w:tcPr>
          <w:p w14:paraId="53B7DAAC" w14:textId="77777777" w:rsidR="00F85A82" w:rsidRDefault="00E761EC">
            <w:ins w:id="1961"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1962" w:author="Prasad QC1" w:date="2020-12-15T12:35:00Z">
              <w:r>
                <w:t>QC</w:t>
              </w:r>
            </w:ins>
          </w:p>
        </w:tc>
        <w:tc>
          <w:tcPr>
            <w:tcW w:w="1842" w:type="dxa"/>
          </w:tcPr>
          <w:p w14:paraId="513BF130" w14:textId="77777777" w:rsidR="00F85A82" w:rsidRDefault="00E761EC">
            <w:ins w:id="1963"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1964"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1965"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1966" w:author="CATT" w:date="2020-12-17T11:12:00Z">
              <w:r>
                <w:rPr>
                  <w:rFonts w:hint="eastAsia"/>
                  <w:lang w:eastAsia="zh-CN"/>
                </w:rPr>
                <w:t>CATT</w:t>
              </w:r>
            </w:ins>
          </w:p>
        </w:tc>
        <w:tc>
          <w:tcPr>
            <w:tcW w:w="1842" w:type="dxa"/>
          </w:tcPr>
          <w:p w14:paraId="276E2BAA" w14:textId="77777777" w:rsidR="00F85A82" w:rsidRDefault="00E761EC">
            <w:ins w:id="1967" w:author="CATT" w:date="2020-12-17T11:12:00Z">
              <w:r>
                <w:rPr>
                  <w:rFonts w:hint="eastAsia"/>
                  <w:lang w:eastAsia="zh-CN"/>
                </w:rPr>
                <w:t>Yes</w:t>
              </w:r>
            </w:ins>
          </w:p>
        </w:tc>
        <w:tc>
          <w:tcPr>
            <w:tcW w:w="5659" w:type="dxa"/>
          </w:tcPr>
          <w:p w14:paraId="488DD18E" w14:textId="77777777" w:rsidR="00F85A82" w:rsidRDefault="00E761EC">
            <w:ins w:id="1968"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1969"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1970"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1971"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14:paraId="0E2863BB" w14:textId="77777777">
        <w:tc>
          <w:tcPr>
            <w:tcW w:w="2120" w:type="dxa"/>
          </w:tcPr>
          <w:p w14:paraId="058A0513" w14:textId="77777777" w:rsidR="00F85A82" w:rsidRDefault="00E761EC">
            <w:pPr>
              <w:rPr>
                <w:rFonts w:eastAsia="宋体"/>
                <w:lang w:eastAsia="zh-CN"/>
              </w:rPr>
            </w:pPr>
            <w:ins w:id="1972" w:author="ZTE - Tao" w:date="2020-12-17T17:34:00Z">
              <w:r>
                <w:rPr>
                  <w:rFonts w:eastAsia="宋体" w:hint="eastAsia"/>
                  <w:lang w:eastAsia="zh-CN"/>
                </w:rPr>
                <w:t>ZTE</w:t>
              </w:r>
            </w:ins>
          </w:p>
        </w:tc>
        <w:tc>
          <w:tcPr>
            <w:tcW w:w="1842" w:type="dxa"/>
          </w:tcPr>
          <w:p w14:paraId="1AF167DF" w14:textId="77777777" w:rsidR="00F85A82" w:rsidRDefault="00E761EC">
            <w:pPr>
              <w:rPr>
                <w:rFonts w:eastAsia="宋体"/>
                <w:lang w:eastAsia="zh-CN"/>
              </w:rPr>
            </w:pPr>
            <w:ins w:id="1973" w:author="ZTE - Tao" w:date="2020-12-17T17:35:00Z">
              <w:r>
                <w:rPr>
                  <w:rFonts w:eastAsia="宋体" w:hint="eastAsia"/>
                  <w:lang w:eastAsia="zh-CN"/>
                </w:rPr>
                <w:t>Yes</w:t>
              </w:r>
            </w:ins>
          </w:p>
        </w:tc>
        <w:tc>
          <w:tcPr>
            <w:tcW w:w="5659" w:type="dxa"/>
          </w:tcPr>
          <w:p w14:paraId="3A2A91CE" w14:textId="77777777" w:rsidR="00F85A82" w:rsidRDefault="00E761EC">
            <w:ins w:id="1974" w:author="ZTE - Tao" w:date="2020-12-17T17:35:00Z">
              <w:r>
                <w:rPr>
                  <w:rFonts w:hint="eastAsia"/>
                </w:rPr>
                <w:t>Legacy can be baseline.</w:t>
              </w:r>
            </w:ins>
          </w:p>
        </w:tc>
      </w:tr>
      <w:tr w:rsidR="00DD5B51" w14:paraId="08020C59" w14:textId="77777777">
        <w:trPr>
          <w:ins w:id="1975" w:author="SangWon Kim (LG)" w:date="2020-12-18T10:33:00Z"/>
        </w:trPr>
        <w:tc>
          <w:tcPr>
            <w:tcW w:w="2120" w:type="dxa"/>
          </w:tcPr>
          <w:p w14:paraId="3E86B2E2" w14:textId="77777777" w:rsidR="00DD5B51" w:rsidRDefault="00DD5B51" w:rsidP="00DD5B51">
            <w:pPr>
              <w:rPr>
                <w:ins w:id="1976" w:author="SangWon Kim (LG)" w:date="2020-12-18T10:33:00Z"/>
                <w:rFonts w:eastAsia="宋体"/>
                <w:lang w:eastAsia="zh-CN"/>
              </w:rPr>
            </w:pPr>
            <w:ins w:id="1977"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1978" w:author="SangWon Kim (LG)" w:date="2020-12-18T10:33:00Z"/>
                <w:rFonts w:eastAsia="宋体"/>
                <w:lang w:eastAsia="zh-CN"/>
              </w:rPr>
            </w:pPr>
            <w:ins w:id="1979" w:author="SangWon Kim (LG)" w:date="2020-12-18T10:33:00Z">
              <w:r>
                <w:t>Yes</w:t>
              </w:r>
            </w:ins>
          </w:p>
        </w:tc>
        <w:tc>
          <w:tcPr>
            <w:tcW w:w="5659" w:type="dxa"/>
          </w:tcPr>
          <w:p w14:paraId="403D3AB5" w14:textId="77777777" w:rsidR="00DD5B51" w:rsidRDefault="00DD5B51" w:rsidP="00DD5B51">
            <w:pPr>
              <w:rPr>
                <w:ins w:id="1980" w:author="SangWon Kim (LG)" w:date="2020-12-18T10:33:00Z"/>
              </w:rPr>
            </w:pPr>
            <w:ins w:id="1981"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1982" w:author="Nokia_UPDATE1" w:date="2020-12-18T12:05:00Z"/>
          <w:rFonts w:ascii="Arial" w:hAnsi="Arial" w:cs="Arial"/>
        </w:rPr>
      </w:pPr>
      <w:r>
        <w:rPr>
          <w:rFonts w:ascii="Arial" w:hAnsi="Arial" w:cs="Arial"/>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1983" w:author="Nokia_UPDATE1" w:date="2020-12-18T12:05:00Z"/>
        </w:trPr>
        <w:tc>
          <w:tcPr>
            <w:tcW w:w="2120" w:type="dxa"/>
          </w:tcPr>
          <w:p w14:paraId="0F270221" w14:textId="77777777" w:rsidR="001B2EE0" w:rsidRDefault="001B2EE0" w:rsidP="002333CC">
            <w:pPr>
              <w:rPr>
                <w:ins w:id="1984" w:author="Nokia_UPDATE1" w:date="2020-12-18T12:05:00Z"/>
              </w:rPr>
            </w:pPr>
            <w:ins w:id="1985" w:author="Nokia_UPDATE1" w:date="2020-12-18T12:05:00Z">
              <w:r>
                <w:lastRenderedPageBreak/>
                <w:t>Nokia</w:t>
              </w:r>
            </w:ins>
          </w:p>
        </w:tc>
        <w:tc>
          <w:tcPr>
            <w:tcW w:w="1842" w:type="dxa"/>
          </w:tcPr>
          <w:p w14:paraId="66895798" w14:textId="77777777" w:rsidR="001B2EE0" w:rsidRDefault="001B2EE0" w:rsidP="002333CC">
            <w:pPr>
              <w:rPr>
                <w:ins w:id="1986" w:author="Nokia_UPDATE1" w:date="2020-12-18T12:05:00Z"/>
              </w:rPr>
            </w:pPr>
            <w:ins w:id="1987" w:author="Nokia_UPDATE1" w:date="2020-12-18T12:05:00Z">
              <w:r>
                <w:t>Yes</w:t>
              </w:r>
            </w:ins>
          </w:p>
        </w:tc>
        <w:tc>
          <w:tcPr>
            <w:tcW w:w="5659" w:type="dxa"/>
          </w:tcPr>
          <w:p w14:paraId="3DF2577B" w14:textId="77777777" w:rsidR="001B2EE0" w:rsidRDefault="001B2EE0" w:rsidP="002333CC">
            <w:pPr>
              <w:rPr>
                <w:ins w:id="1988" w:author="Nokia_UPDATE1" w:date="2020-12-18T12:05:00Z"/>
              </w:rPr>
            </w:pPr>
            <w:ins w:id="1989"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1512EDCA" w14:textId="77777777" w:rsidR="001B2EE0" w:rsidRDefault="001B2EE0" w:rsidP="002333CC">
            <w:pPr>
              <w:rPr>
                <w:ins w:id="1990" w:author="Nokia_UPDATE1" w:date="2020-12-18T12:05:00Z"/>
              </w:rPr>
            </w:pPr>
          </w:p>
          <w:p w14:paraId="12392BA3" w14:textId="77777777" w:rsidR="001B2EE0" w:rsidRDefault="001B2EE0" w:rsidP="002333CC">
            <w:pPr>
              <w:rPr>
                <w:ins w:id="1991" w:author="Nokia_UPDATE1" w:date="2020-12-18T12:05:00Z"/>
              </w:rPr>
            </w:pPr>
            <w:ins w:id="1992" w:author="Nokia_UPDATE1" w:date="2020-12-18T12:05:00Z">
              <w:r>
                <w:t>But then again we could reuse reselection rules (MBMS layer prioritization) for service continuity in IDLE/INACTIVE states.</w:t>
              </w:r>
            </w:ins>
          </w:p>
        </w:tc>
      </w:tr>
      <w:tr w:rsidR="00D07CA6" w14:paraId="274A8A2C" w14:textId="77777777" w:rsidTr="00D07CA6">
        <w:trPr>
          <w:ins w:id="1993" w:author="Ericsson" w:date="2020-12-18T13:35:00Z"/>
        </w:trPr>
        <w:tc>
          <w:tcPr>
            <w:tcW w:w="2120" w:type="dxa"/>
            <w:hideMark/>
          </w:tcPr>
          <w:p w14:paraId="707B9B98" w14:textId="77777777" w:rsidR="00D07CA6" w:rsidRDefault="00D07CA6">
            <w:pPr>
              <w:rPr>
                <w:ins w:id="1994" w:author="Ericsson" w:date="2020-12-18T13:35:00Z"/>
                <w:lang w:eastAsia="ko-KR"/>
              </w:rPr>
            </w:pPr>
            <w:ins w:id="1995" w:author="Ericsson" w:date="2020-12-18T13:35:00Z">
              <w:r>
                <w:rPr>
                  <w:rFonts w:hint="eastAsia"/>
                  <w:lang w:eastAsia="ko-KR"/>
                </w:rPr>
                <w:t>Ericsson</w:t>
              </w:r>
            </w:ins>
          </w:p>
        </w:tc>
        <w:tc>
          <w:tcPr>
            <w:tcW w:w="1842" w:type="dxa"/>
            <w:hideMark/>
          </w:tcPr>
          <w:p w14:paraId="510CF7ED" w14:textId="77777777" w:rsidR="00D07CA6" w:rsidRDefault="00D07CA6">
            <w:pPr>
              <w:rPr>
                <w:ins w:id="1996" w:author="Ericsson" w:date="2020-12-18T13:35:00Z"/>
              </w:rPr>
            </w:pPr>
            <w:ins w:id="1997" w:author="Ericsson" w:date="2020-12-18T13:35:00Z">
              <w:r>
                <w:rPr>
                  <w:rFonts w:hint="eastAsia"/>
                </w:rPr>
                <w:t>It depends on what you mean with service continuity?</w:t>
              </w:r>
            </w:ins>
          </w:p>
        </w:tc>
        <w:tc>
          <w:tcPr>
            <w:tcW w:w="5659" w:type="dxa"/>
          </w:tcPr>
          <w:p w14:paraId="7990138A" w14:textId="77777777" w:rsidR="00D07CA6" w:rsidRDefault="00D07CA6">
            <w:pPr>
              <w:rPr>
                <w:ins w:id="1998" w:author="Ericsson" w:date="2020-12-18T13:35:00Z"/>
                <w:lang w:eastAsia="ko-KR"/>
              </w:rPr>
            </w:pPr>
          </w:p>
        </w:tc>
      </w:tr>
      <w:tr w:rsidR="008C7134" w14:paraId="60C3F840" w14:textId="77777777" w:rsidTr="00D07CA6">
        <w:trPr>
          <w:ins w:id="1999" w:author="vivo (Stephen)" w:date="2020-12-18T21:27:00Z"/>
        </w:trPr>
        <w:tc>
          <w:tcPr>
            <w:tcW w:w="2120" w:type="dxa"/>
          </w:tcPr>
          <w:p w14:paraId="2AEA8700" w14:textId="2139F2AD" w:rsidR="008C7134" w:rsidRDefault="008C7134" w:rsidP="008C7134">
            <w:pPr>
              <w:rPr>
                <w:ins w:id="2000" w:author="vivo (Stephen)" w:date="2020-12-18T21:27:00Z"/>
                <w:lang w:eastAsia="ko-KR"/>
              </w:rPr>
            </w:pPr>
            <w:ins w:id="2001"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2002" w:author="vivo (Stephen)" w:date="2020-12-18T21:27:00Z"/>
              </w:rPr>
            </w:pPr>
            <w:ins w:id="2003"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2004" w:author="vivo (Stephen)" w:date="2020-12-18T21:27:00Z"/>
                <w:lang w:eastAsia="ko-KR"/>
              </w:rPr>
            </w:pPr>
            <w:ins w:id="2005" w:author="vivo (Stephen)" w:date="2020-12-18T21:27:00Z">
              <w:r>
                <w:rPr>
                  <w:lang w:eastAsia="zh-CN"/>
                </w:rPr>
                <w:t>A good user experience should be guaranteed as much as possible.</w:t>
              </w:r>
            </w:ins>
          </w:p>
        </w:tc>
      </w:tr>
      <w:tr w:rsidR="005E7450" w14:paraId="12F455DF" w14:textId="77777777" w:rsidTr="00D07CA6">
        <w:trPr>
          <w:ins w:id="2006" w:author="Jialin Zou" w:date="2020-12-18T11:17:00Z"/>
        </w:trPr>
        <w:tc>
          <w:tcPr>
            <w:tcW w:w="2120" w:type="dxa"/>
          </w:tcPr>
          <w:p w14:paraId="1981DBAB" w14:textId="3B1CEF82" w:rsidR="005E7450" w:rsidRDefault="005E7450" w:rsidP="005E7450">
            <w:pPr>
              <w:rPr>
                <w:ins w:id="2007" w:author="Jialin Zou" w:date="2020-12-18T11:17:00Z"/>
                <w:lang w:eastAsia="zh-CN"/>
              </w:rPr>
            </w:pPr>
            <w:ins w:id="2008" w:author="Jialin Zou" w:date="2020-12-18T11:17:00Z">
              <w:r>
                <w:t>Futurewei</w:t>
              </w:r>
            </w:ins>
          </w:p>
        </w:tc>
        <w:tc>
          <w:tcPr>
            <w:tcW w:w="1842" w:type="dxa"/>
          </w:tcPr>
          <w:p w14:paraId="25D4EAEA" w14:textId="601D170E" w:rsidR="005E7450" w:rsidRDefault="005E7450" w:rsidP="005E7450">
            <w:pPr>
              <w:rPr>
                <w:ins w:id="2009" w:author="Jialin Zou" w:date="2020-12-18T11:17:00Z"/>
                <w:lang w:eastAsia="zh-CN"/>
              </w:rPr>
            </w:pPr>
            <w:ins w:id="2010" w:author="Jialin Zou" w:date="2020-12-18T11:17:00Z">
              <w:r>
                <w:t>Yes</w:t>
              </w:r>
            </w:ins>
          </w:p>
        </w:tc>
        <w:tc>
          <w:tcPr>
            <w:tcW w:w="5659" w:type="dxa"/>
          </w:tcPr>
          <w:p w14:paraId="7444EAE5" w14:textId="77777777" w:rsidR="005E7450" w:rsidRDefault="005E7450" w:rsidP="005E7450">
            <w:pPr>
              <w:rPr>
                <w:ins w:id="2011" w:author="Jialin Zou" w:date="2020-12-18T11:17:00Z"/>
                <w:lang w:eastAsia="zh-CN"/>
              </w:rPr>
            </w:pPr>
          </w:p>
        </w:tc>
      </w:tr>
      <w:tr w:rsidR="00A148AB" w14:paraId="4E5EDAC9" w14:textId="77777777" w:rsidTr="00D07CA6">
        <w:trPr>
          <w:ins w:id="2012" w:author="Zhang, Yujian" w:date="2020-12-20T21:47:00Z"/>
        </w:trPr>
        <w:tc>
          <w:tcPr>
            <w:tcW w:w="2120" w:type="dxa"/>
          </w:tcPr>
          <w:p w14:paraId="5473C21A" w14:textId="65C96E98" w:rsidR="00A148AB" w:rsidRDefault="00A148AB" w:rsidP="00A148AB">
            <w:pPr>
              <w:rPr>
                <w:ins w:id="2013" w:author="Zhang, Yujian" w:date="2020-12-20T21:47:00Z"/>
              </w:rPr>
            </w:pPr>
            <w:ins w:id="2014" w:author="Zhang, Yujian" w:date="2020-12-20T21:47:00Z">
              <w:r w:rsidRPr="007B1424">
                <w:rPr>
                  <w:rFonts w:ascii="Arial" w:hAnsi="Arial" w:cs="Arial"/>
                </w:rPr>
                <w:t>Intel</w:t>
              </w:r>
            </w:ins>
          </w:p>
        </w:tc>
        <w:tc>
          <w:tcPr>
            <w:tcW w:w="1842" w:type="dxa"/>
          </w:tcPr>
          <w:p w14:paraId="77EA4126" w14:textId="6E51BCDE" w:rsidR="00A148AB" w:rsidRDefault="00A148AB" w:rsidP="00A148AB">
            <w:pPr>
              <w:rPr>
                <w:ins w:id="2015" w:author="Zhang, Yujian" w:date="2020-12-20T21:47:00Z"/>
              </w:rPr>
            </w:pPr>
            <w:ins w:id="2016" w:author="Zhang, Yujian" w:date="2020-12-20T21:47:00Z">
              <w:r>
                <w:rPr>
                  <w:rFonts w:ascii="Arial" w:eastAsia="宋体" w:hAnsi="Arial" w:cs="Arial"/>
                </w:rPr>
                <w:t>Yes</w:t>
              </w:r>
            </w:ins>
          </w:p>
        </w:tc>
        <w:tc>
          <w:tcPr>
            <w:tcW w:w="5659" w:type="dxa"/>
          </w:tcPr>
          <w:p w14:paraId="70D2499C" w14:textId="25F4E4BF" w:rsidR="00A148AB" w:rsidRDefault="007F7258" w:rsidP="00A148AB">
            <w:pPr>
              <w:rPr>
                <w:ins w:id="2017" w:author="Zhang, Yujian" w:date="2020-12-20T21:47:00Z"/>
                <w:lang w:eastAsia="zh-CN"/>
              </w:rPr>
            </w:pPr>
            <w:ins w:id="2018" w:author="Zhang, Yujian" w:date="2020-12-20T21:47:00Z">
              <w:r w:rsidRPr="007F7258">
                <w:rPr>
                  <w:rFonts w:ascii="Arial" w:hAnsi="Arial" w:cs="Arial"/>
                </w:rPr>
                <w:t>Same motivation as LTE SC-PTM.</w:t>
              </w:r>
            </w:ins>
          </w:p>
        </w:tc>
      </w:tr>
      <w:tr w:rsidR="00B26C95" w14:paraId="750B3008" w14:textId="77777777" w:rsidTr="00D07CA6">
        <w:trPr>
          <w:ins w:id="2019" w:author="Sharp" w:date="2020-12-21T10:35:00Z"/>
        </w:trPr>
        <w:tc>
          <w:tcPr>
            <w:tcW w:w="2120" w:type="dxa"/>
          </w:tcPr>
          <w:p w14:paraId="4A03B235" w14:textId="0D78A3F2" w:rsidR="00B26C95" w:rsidRPr="007B1424" w:rsidRDefault="00B26C95" w:rsidP="00A148AB">
            <w:pPr>
              <w:rPr>
                <w:ins w:id="2020" w:author="Sharp" w:date="2020-12-21T10:35:00Z"/>
                <w:rFonts w:ascii="Arial" w:hAnsi="Arial" w:cs="Arial"/>
              </w:rPr>
            </w:pPr>
            <w:ins w:id="2021" w:author="Sharp" w:date="2020-12-21T10:36:00Z">
              <w:r>
                <w:rPr>
                  <w:rFonts w:ascii="Arial" w:hAnsi="Arial" w:cs="Arial" w:hint="eastAsia"/>
                  <w:lang w:eastAsia="ja-JP"/>
                </w:rPr>
                <w:t>Sharp</w:t>
              </w:r>
            </w:ins>
          </w:p>
        </w:tc>
        <w:tc>
          <w:tcPr>
            <w:tcW w:w="1842" w:type="dxa"/>
          </w:tcPr>
          <w:p w14:paraId="0AD87DCA" w14:textId="68363D00" w:rsidR="00B26C95" w:rsidRPr="00B26C95" w:rsidRDefault="00B26C95" w:rsidP="00A148AB">
            <w:pPr>
              <w:rPr>
                <w:ins w:id="2022" w:author="Sharp" w:date="2020-12-21T10:35:00Z"/>
                <w:rFonts w:ascii="Arial" w:hAnsi="Arial" w:cs="Arial"/>
                <w:lang w:eastAsia="ja-JP"/>
              </w:rPr>
            </w:pPr>
            <w:ins w:id="2023" w:author="Sharp" w:date="2020-12-21T10:36:00Z">
              <w:r>
                <w:rPr>
                  <w:rFonts w:ascii="Arial" w:hAnsi="Arial" w:cs="Arial" w:hint="eastAsia"/>
                  <w:lang w:eastAsia="ja-JP"/>
                </w:rPr>
                <w:t>Yes</w:t>
              </w:r>
            </w:ins>
          </w:p>
        </w:tc>
        <w:tc>
          <w:tcPr>
            <w:tcW w:w="5659" w:type="dxa"/>
          </w:tcPr>
          <w:p w14:paraId="2E5E5C64" w14:textId="77777777" w:rsidR="00B26C95" w:rsidRPr="007F7258" w:rsidRDefault="00B26C95" w:rsidP="00A148AB">
            <w:pPr>
              <w:rPr>
                <w:ins w:id="2024" w:author="Sharp" w:date="2020-12-21T10:35:00Z"/>
                <w:rFonts w:ascii="Arial" w:hAnsi="Arial" w:cs="Arial"/>
              </w:rPr>
            </w:pPr>
          </w:p>
        </w:tc>
      </w:tr>
      <w:tr w:rsidR="00987BDA" w14:paraId="0603208C" w14:textId="77777777" w:rsidTr="00D07CA6">
        <w:trPr>
          <w:ins w:id="2025" w:author="Lenovo2" w:date="2020-12-21T10:18:00Z"/>
        </w:trPr>
        <w:tc>
          <w:tcPr>
            <w:tcW w:w="2120" w:type="dxa"/>
          </w:tcPr>
          <w:p w14:paraId="363F6CC5" w14:textId="4C94A316" w:rsidR="00987BDA" w:rsidRDefault="00987BDA" w:rsidP="00987BDA">
            <w:pPr>
              <w:rPr>
                <w:ins w:id="2026" w:author="Lenovo2" w:date="2020-12-21T10:18:00Z"/>
                <w:rFonts w:ascii="Arial" w:hAnsi="Arial" w:cs="Arial"/>
                <w:lang w:eastAsia="ja-JP"/>
              </w:rPr>
            </w:pPr>
            <w:ins w:id="2027" w:author="Lenovo2" w:date="2020-12-21T10:18:00Z">
              <w:r>
                <w:rPr>
                  <w:lang w:val="en-GB" w:eastAsia="zh-CN"/>
                </w:rPr>
                <w:t>Lenovo, Motorola Mobility</w:t>
              </w:r>
            </w:ins>
          </w:p>
        </w:tc>
        <w:tc>
          <w:tcPr>
            <w:tcW w:w="1842" w:type="dxa"/>
          </w:tcPr>
          <w:p w14:paraId="3A3C927D" w14:textId="7D416EE3" w:rsidR="00987BDA" w:rsidRDefault="00987BDA" w:rsidP="00987BDA">
            <w:pPr>
              <w:rPr>
                <w:ins w:id="2028" w:author="Lenovo2" w:date="2020-12-21T10:18:00Z"/>
                <w:rFonts w:ascii="Arial" w:hAnsi="Arial" w:cs="Arial"/>
                <w:lang w:eastAsia="ja-JP"/>
              </w:rPr>
            </w:pPr>
            <w:ins w:id="2029" w:author="Lenovo2" w:date="2020-12-21T10:18:00Z">
              <w:r>
                <w:rPr>
                  <w:lang w:val="en-GB"/>
                </w:rPr>
                <w:t>Yes</w:t>
              </w:r>
            </w:ins>
          </w:p>
        </w:tc>
        <w:tc>
          <w:tcPr>
            <w:tcW w:w="5659" w:type="dxa"/>
          </w:tcPr>
          <w:p w14:paraId="40CCA5D8" w14:textId="5247F845" w:rsidR="00987BDA" w:rsidRPr="007F7258" w:rsidRDefault="00987BDA" w:rsidP="00987BDA">
            <w:pPr>
              <w:rPr>
                <w:ins w:id="2030" w:author="Lenovo2" w:date="2020-12-21T10:18:00Z"/>
                <w:rFonts w:ascii="Arial" w:hAnsi="Arial" w:cs="Arial"/>
              </w:rPr>
            </w:pPr>
            <w:ins w:id="2031"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bl>
    <w:p w14:paraId="14954900" w14:textId="22F3727B" w:rsidR="00F85A82" w:rsidRPr="0036286E" w:rsidDel="00D07CA6" w:rsidRDefault="00E761EC">
      <w:pPr>
        <w:spacing w:before="120"/>
        <w:rPr>
          <w:del w:id="2032" w:author="Ericsson" w:date="2020-12-18T13:35:00Z"/>
          <w:rFonts w:ascii="Arial" w:hAnsi="Arial" w:cs="Arial"/>
          <w:lang w:val="en-GB"/>
        </w:rPr>
      </w:pPr>
      <w:del w:id="2033" w:author="Ericsson" w:date="2020-12-18T13:35:00Z">
        <w:r w:rsidDel="00D07CA6">
          <w:rPr>
            <w:rFonts w:ascii="Arial" w:hAnsi="Arial" w:cs="Arial"/>
          </w:rPr>
          <w:delText xml:space="preserve"> </w:delText>
        </w:r>
      </w:del>
    </w:p>
    <w:p w14:paraId="3E1E3AA6" w14:textId="77777777" w:rsidR="00F85A82" w:rsidRDefault="00E761EC">
      <w:pPr>
        <w:pStyle w:val="2"/>
        <w:ind w:left="663" w:hanging="663"/>
        <w:rPr>
          <w:rFonts w:cs="Arial"/>
          <w:lang w:eastAsia="ja-JP"/>
        </w:rPr>
      </w:pPr>
      <w:r>
        <w:rPr>
          <w:rFonts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lastRenderedPageBreak/>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3"/>
        <w:rPr>
          <w:b/>
        </w:rPr>
      </w:pPr>
      <w:r>
        <w:rPr>
          <w:b/>
          <w:color w:val="00B0F0"/>
          <w:sz w:val="22"/>
        </w:rPr>
        <w:t>Question 21</w:t>
      </w:r>
      <w:r>
        <w:rPr>
          <w:b/>
        </w:rPr>
        <w:t xml:space="preserve"> </w:t>
      </w:r>
    </w:p>
    <w:p w14:paraId="3F72C4F1"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ac"/>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2034" w:author="Xuelong Wang" w:date="2020-12-11T15:09:00Z">
              <w:r>
                <w:rPr>
                  <w:lang w:val="en-GB" w:eastAsia="zh-CN"/>
                </w:rPr>
                <w:t>MediaTek</w:t>
              </w:r>
            </w:ins>
          </w:p>
        </w:tc>
        <w:tc>
          <w:tcPr>
            <w:tcW w:w="1842" w:type="dxa"/>
          </w:tcPr>
          <w:p w14:paraId="5DB65D78" w14:textId="77777777" w:rsidR="00F85A82" w:rsidRDefault="00E761EC">
            <w:pPr>
              <w:rPr>
                <w:lang w:val="en-GB"/>
              </w:rPr>
            </w:pPr>
            <w:ins w:id="2035" w:author="Xuelong Wang" w:date="2020-12-11T15:09:00Z">
              <w:r>
                <w:rPr>
                  <w:lang w:val="en-GB"/>
                </w:rPr>
                <w:t>Yes</w:t>
              </w:r>
            </w:ins>
          </w:p>
        </w:tc>
        <w:tc>
          <w:tcPr>
            <w:tcW w:w="5659" w:type="dxa"/>
          </w:tcPr>
          <w:p w14:paraId="382CAC4C" w14:textId="77777777" w:rsidR="00F85A82" w:rsidRDefault="00E761EC">
            <w:pPr>
              <w:rPr>
                <w:lang w:val="en-GB"/>
              </w:rPr>
            </w:pPr>
            <w:ins w:id="2036" w:author="Xuelong Wang" w:date="2020-12-11T15:09:00Z">
              <w:r>
                <w:rPr>
                  <w:rFonts w:ascii="Arial" w:hAnsi="Arial" w:cs="Arial"/>
                  <w:lang w:val="en-GB" w:eastAsia="ja-JP"/>
                </w:rPr>
                <w:t xml:space="preserve">The content of USD may rely on the input from SA/CT WGs. Then the SIB </w:t>
              </w:r>
            </w:ins>
            <w:ins w:id="2037" w:author="Xuelong Wang" w:date="2020-12-11T15:10:00Z">
              <w:r>
                <w:rPr>
                  <w:rFonts w:ascii="Arial" w:hAnsi="Arial" w:cs="Arial"/>
                  <w:lang w:val="en-GB" w:eastAsia="ja-JP"/>
                </w:rPr>
                <w:t>information</w:t>
              </w:r>
            </w:ins>
            <w:ins w:id="2038" w:author="Xuelong Wang" w:date="2020-12-11T15:09:00Z">
              <w:r>
                <w:rPr>
                  <w:rFonts w:ascii="Arial" w:hAnsi="Arial" w:cs="Arial"/>
                  <w:lang w:val="en-GB" w:eastAsia="ja-JP"/>
                </w:rPr>
                <w:t xml:space="preserve"> </w:t>
              </w:r>
            </w:ins>
            <w:ins w:id="2039" w:author="Xuelong Wang" w:date="2020-12-11T15:10:00Z">
              <w:r>
                <w:rPr>
                  <w:rFonts w:ascii="Arial" w:hAnsi="Arial" w:cs="Arial"/>
                  <w:lang w:val="en-GB" w:eastAsia="ja-JP"/>
                </w:rPr>
                <w:t>cannot be decided now. However the general principle of legacy approach for LTE SC-PTM/</w:t>
              </w:r>
              <w:proofErr w:type="spellStart"/>
              <w:r>
                <w:rPr>
                  <w:rFonts w:ascii="Arial" w:hAnsi="Arial" w:cs="Arial"/>
                  <w:lang w:val="en-GB" w:eastAsia="ja-JP"/>
                </w:rPr>
                <w:t>eMBMS</w:t>
              </w:r>
              <w:proofErr w:type="spellEnd"/>
              <w:r>
                <w:rPr>
                  <w:rFonts w:ascii="Arial" w:hAnsi="Arial" w:cs="Arial"/>
                  <w:lang w:val="en-GB" w:eastAsia="ja-JP"/>
                </w:rPr>
                <w:t xml:space="preserve"> can be reused. </w:t>
              </w:r>
            </w:ins>
            <w:ins w:id="2040"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2041" w:author="Huawei, HiSilicon" w:date="2020-12-11T20:15:00Z">
              <w:r>
                <w:t xml:space="preserve">Huawei, </w:t>
              </w:r>
              <w:proofErr w:type="spellStart"/>
              <w:r>
                <w:t>HiSilicon</w:t>
              </w:r>
            </w:ins>
            <w:proofErr w:type="spellEnd"/>
          </w:p>
        </w:tc>
        <w:tc>
          <w:tcPr>
            <w:tcW w:w="1842" w:type="dxa"/>
          </w:tcPr>
          <w:p w14:paraId="76760147" w14:textId="77777777" w:rsidR="00F85A82" w:rsidRDefault="00E761EC">
            <w:ins w:id="2042" w:author="Huawei, HiSilicon" w:date="2020-12-11T20:18:00Z">
              <w:r>
                <w:t>Yes</w:t>
              </w:r>
            </w:ins>
          </w:p>
        </w:tc>
        <w:tc>
          <w:tcPr>
            <w:tcW w:w="5659" w:type="dxa"/>
          </w:tcPr>
          <w:p w14:paraId="281BF3A9" w14:textId="77777777" w:rsidR="00F85A82" w:rsidRDefault="00E761EC">
            <w:ins w:id="2043"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2044" w:author="Prasad QC1" w:date="2020-12-15T12:35:00Z">
              <w:r>
                <w:t>QC</w:t>
              </w:r>
            </w:ins>
          </w:p>
        </w:tc>
        <w:tc>
          <w:tcPr>
            <w:tcW w:w="1842" w:type="dxa"/>
          </w:tcPr>
          <w:p w14:paraId="68E41E60" w14:textId="77777777" w:rsidR="00F85A82" w:rsidRDefault="00E761EC">
            <w:ins w:id="2045" w:author="Prasad QC1" w:date="2020-12-15T12:35:00Z">
              <w:r>
                <w:t>Yes</w:t>
              </w:r>
            </w:ins>
          </w:p>
        </w:tc>
        <w:tc>
          <w:tcPr>
            <w:tcW w:w="5659" w:type="dxa"/>
          </w:tcPr>
          <w:p w14:paraId="126E4868" w14:textId="77777777" w:rsidR="00F85A82" w:rsidRDefault="00E761EC">
            <w:ins w:id="2046"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2047" w:author="Windows User" w:date="2020-12-16T09:56:00Z">
              <w:r>
                <w:rPr>
                  <w:rFonts w:hint="eastAsia"/>
                  <w:lang w:eastAsia="zh-CN"/>
                </w:rPr>
                <w:t>O</w:t>
              </w:r>
              <w:r>
                <w:rPr>
                  <w:lang w:eastAsia="zh-CN"/>
                </w:rPr>
                <w:t>PPO</w:t>
              </w:r>
            </w:ins>
          </w:p>
        </w:tc>
        <w:tc>
          <w:tcPr>
            <w:tcW w:w="1842" w:type="dxa"/>
          </w:tcPr>
          <w:p w14:paraId="6939772A" w14:textId="77777777" w:rsidR="00F85A82" w:rsidRDefault="00E761EC">
            <w:pPr>
              <w:rPr>
                <w:lang w:eastAsia="zh-CN"/>
              </w:rPr>
            </w:pPr>
            <w:ins w:id="2048"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2049" w:author="CATT" w:date="2020-12-17T11:12:00Z">
              <w:r>
                <w:rPr>
                  <w:rFonts w:hint="eastAsia"/>
                  <w:lang w:eastAsia="zh-CN"/>
                </w:rPr>
                <w:t>CATT</w:t>
              </w:r>
            </w:ins>
          </w:p>
        </w:tc>
        <w:tc>
          <w:tcPr>
            <w:tcW w:w="1842" w:type="dxa"/>
          </w:tcPr>
          <w:p w14:paraId="7FFC43BC" w14:textId="77777777" w:rsidR="00F85A82" w:rsidRDefault="00E761EC">
            <w:ins w:id="2050" w:author="CATT" w:date="2020-12-17T11:12:00Z">
              <w:r>
                <w:rPr>
                  <w:rFonts w:hint="eastAsia"/>
                  <w:lang w:eastAsia="zh-CN"/>
                </w:rPr>
                <w:t>Yes</w:t>
              </w:r>
            </w:ins>
          </w:p>
        </w:tc>
        <w:tc>
          <w:tcPr>
            <w:tcW w:w="5659" w:type="dxa"/>
          </w:tcPr>
          <w:p w14:paraId="0BBF85D3" w14:textId="77777777" w:rsidR="00F85A82" w:rsidRDefault="00E761EC">
            <w:ins w:id="2051"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2052"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2053"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2054"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宋体"/>
                <w:lang w:eastAsia="zh-CN"/>
              </w:rPr>
            </w:pPr>
            <w:ins w:id="2055" w:author="ZTE - Tao" w:date="2020-12-17T17:35:00Z">
              <w:r>
                <w:rPr>
                  <w:rFonts w:eastAsia="宋体" w:hint="eastAsia"/>
                  <w:lang w:eastAsia="zh-CN"/>
                </w:rPr>
                <w:t>ZTE</w:t>
              </w:r>
            </w:ins>
          </w:p>
        </w:tc>
        <w:tc>
          <w:tcPr>
            <w:tcW w:w="1842" w:type="dxa"/>
          </w:tcPr>
          <w:p w14:paraId="3749E7D5" w14:textId="77777777" w:rsidR="00F85A82" w:rsidRDefault="00E761EC">
            <w:pPr>
              <w:rPr>
                <w:rFonts w:eastAsia="宋体"/>
                <w:lang w:eastAsia="zh-CN"/>
              </w:rPr>
            </w:pPr>
            <w:ins w:id="2056" w:author="ZTE - Tao" w:date="2020-12-17T17:35:00Z">
              <w:r>
                <w:rPr>
                  <w:rFonts w:eastAsia="宋体" w:hint="eastAsia"/>
                  <w:lang w:eastAsia="zh-CN"/>
                </w:rPr>
                <w:t>FFS</w:t>
              </w:r>
            </w:ins>
          </w:p>
        </w:tc>
        <w:tc>
          <w:tcPr>
            <w:tcW w:w="5659" w:type="dxa"/>
          </w:tcPr>
          <w:p w14:paraId="294FA581" w14:textId="77777777" w:rsidR="00F85A82" w:rsidRDefault="00E761EC">
            <w:pPr>
              <w:rPr>
                <w:rFonts w:eastAsia="宋体"/>
                <w:lang w:eastAsia="zh-CN"/>
              </w:rPr>
            </w:pPr>
            <w:ins w:id="2057"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0B08AD29" w14:textId="77777777" w:rsidTr="00D07CA6">
        <w:trPr>
          <w:ins w:id="2058" w:author="SangWon Kim (LG)" w:date="2020-12-18T10:34:00Z"/>
        </w:trPr>
        <w:tc>
          <w:tcPr>
            <w:tcW w:w="2120" w:type="dxa"/>
          </w:tcPr>
          <w:p w14:paraId="12F21A7B" w14:textId="77777777" w:rsidR="00DD5B51" w:rsidRDefault="00DD5B51" w:rsidP="00DD5B51">
            <w:pPr>
              <w:rPr>
                <w:ins w:id="2059" w:author="SangWon Kim (LG)" w:date="2020-12-18T10:34:00Z"/>
                <w:rFonts w:eastAsia="宋体"/>
                <w:lang w:eastAsia="zh-CN"/>
              </w:rPr>
            </w:pPr>
            <w:ins w:id="2060" w:author="SangWon Kim (LG)" w:date="2020-12-18T10:34:00Z">
              <w:r>
                <w:rPr>
                  <w:rFonts w:hint="eastAsia"/>
                  <w:lang w:eastAsia="ko-KR"/>
                </w:rPr>
                <w:lastRenderedPageBreak/>
                <w:t>L</w:t>
              </w:r>
              <w:r>
                <w:rPr>
                  <w:lang w:eastAsia="ko-KR"/>
                </w:rPr>
                <w:t>GE</w:t>
              </w:r>
            </w:ins>
          </w:p>
        </w:tc>
        <w:tc>
          <w:tcPr>
            <w:tcW w:w="1842" w:type="dxa"/>
          </w:tcPr>
          <w:p w14:paraId="6CEE9FD9" w14:textId="77777777" w:rsidR="00DD5B51" w:rsidRDefault="00DD5B51" w:rsidP="00DD5B51">
            <w:pPr>
              <w:rPr>
                <w:ins w:id="2061" w:author="SangWon Kim (LG)" w:date="2020-12-18T10:34:00Z"/>
                <w:rFonts w:eastAsia="宋体"/>
                <w:lang w:eastAsia="zh-CN"/>
              </w:rPr>
            </w:pPr>
            <w:ins w:id="2062" w:author="SangWon Kim (LG)" w:date="2020-12-18T10:34:00Z">
              <w:r>
                <w:t>Yes</w:t>
              </w:r>
            </w:ins>
          </w:p>
        </w:tc>
        <w:tc>
          <w:tcPr>
            <w:tcW w:w="5659" w:type="dxa"/>
          </w:tcPr>
          <w:p w14:paraId="19772665" w14:textId="77777777" w:rsidR="00DD5B51" w:rsidRDefault="00DD5B51" w:rsidP="00DD5B51">
            <w:pPr>
              <w:rPr>
                <w:ins w:id="2063" w:author="SangWon Kim (LG)" w:date="2020-12-18T10:34:00Z"/>
              </w:rPr>
            </w:pPr>
            <w:ins w:id="2064"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2065" w:author="Nokia_UPDATE1" w:date="2020-12-18T12:06:00Z"/>
        </w:trPr>
        <w:tc>
          <w:tcPr>
            <w:tcW w:w="2120" w:type="dxa"/>
          </w:tcPr>
          <w:p w14:paraId="66E7C7C6" w14:textId="77777777" w:rsidR="001B2EE0" w:rsidRDefault="001B2EE0" w:rsidP="002333CC">
            <w:pPr>
              <w:rPr>
                <w:ins w:id="2066" w:author="Nokia_UPDATE1" w:date="2020-12-18T12:06:00Z"/>
              </w:rPr>
            </w:pPr>
            <w:ins w:id="2067" w:author="Nokia_UPDATE1" w:date="2020-12-18T12:06:00Z">
              <w:r>
                <w:t>Nokia</w:t>
              </w:r>
            </w:ins>
          </w:p>
        </w:tc>
        <w:tc>
          <w:tcPr>
            <w:tcW w:w="1842" w:type="dxa"/>
          </w:tcPr>
          <w:p w14:paraId="64E7D483" w14:textId="77777777" w:rsidR="001B2EE0" w:rsidRDefault="001B2EE0" w:rsidP="002333CC">
            <w:pPr>
              <w:rPr>
                <w:ins w:id="2068" w:author="Nokia_UPDATE1" w:date="2020-12-18T12:06:00Z"/>
              </w:rPr>
            </w:pPr>
            <w:ins w:id="2069" w:author="Nokia_UPDATE1" w:date="2020-12-18T12:06:00Z">
              <w:r>
                <w:t>Yes but cell specific information provision need is not clear</w:t>
              </w:r>
            </w:ins>
          </w:p>
        </w:tc>
        <w:tc>
          <w:tcPr>
            <w:tcW w:w="5659" w:type="dxa"/>
          </w:tcPr>
          <w:p w14:paraId="2CD0A0C6" w14:textId="77777777" w:rsidR="001B2EE0" w:rsidRDefault="001B2EE0" w:rsidP="002333CC">
            <w:pPr>
              <w:rPr>
                <w:ins w:id="2070" w:author="Nokia_UPDATE1" w:date="2020-12-18T12:06:00Z"/>
              </w:rPr>
            </w:pPr>
            <w:ins w:id="2071"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455623A0" w14:textId="77777777" w:rsidTr="00D07CA6">
        <w:trPr>
          <w:ins w:id="2072" w:author="Ericsson" w:date="2020-12-18T13:35:00Z"/>
        </w:trPr>
        <w:tc>
          <w:tcPr>
            <w:tcW w:w="2120" w:type="dxa"/>
            <w:hideMark/>
          </w:tcPr>
          <w:p w14:paraId="463C243A" w14:textId="77777777" w:rsidR="00D07CA6" w:rsidRDefault="00D07CA6">
            <w:pPr>
              <w:rPr>
                <w:ins w:id="2073" w:author="Ericsson" w:date="2020-12-18T13:35:00Z"/>
                <w:lang w:eastAsia="ko-KR"/>
              </w:rPr>
            </w:pPr>
            <w:ins w:id="2074" w:author="Ericsson" w:date="2020-12-18T13:35:00Z">
              <w:r>
                <w:rPr>
                  <w:rFonts w:hint="eastAsia"/>
                  <w:lang w:eastAsia="ko-KR"/>
                </w:rPr>
                <w:t>Ericsson</w:t>
              </w:r>
            </w:ins>
          </w:p>
        </w:tc>
        <w:tc>
          <w:tcPr>
            <w:tcW w:w="1842" w:type="dxa"/>
            <w:hideMark/>
          </w:tcPr>
          <w:p w14:paraId="0C469B9E" w14:textId="77777777" w:rsidR="00D07CA6" w:rsidRDefault="00D07CA6">
            <w:pPr>
              <w:rPr>
                <w:ins w:id="2075" w:author="Ericsson" w:date="2020-12-18T13:35:00Z"/>
              </w:rPr>
            </w:pPr>
            <w:ins w:id="2076" w:author="Ericsson" w:date="2020-12-18T13:35:00Z">
              <w:r>
                <w:rPr>
                  <w:rFonts w:hint="eastAsia"/>
                </w:rPr>
                <w:t>Details FFS</w:t>
              </w:r>
            </w:ins>
          </w:p>
        </w:tc>
        <w:tc>
          <w:tcPr>
            <w:tcW w:w="5659" w:type="dxa"/>
            <w:hideMark/>
          </w:tcPr>
          <w:p w14:paraId="0BCCA803" w14:textId="77777777" w:rsidR="00D07CA6" w:rsidRDefault="00D07CA6">
            <w:pPr>
              <w:rPr>
                <w:ins w:id="2077" w:author="Ericsson" w:date="2020-12-18T13:35:00Z"/>
                <w:lang w:eastAsia="ko-KR"/>
              </w:rPr>
            </w:pPr>
            <w:ins w:id="2078"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2079" w:author="vivo (Stephen)" w:date="2020-12-18T21:27:00Z"/>
        </w:trPr>
        <w:tc>
          <w:tcPr>
            <w:tcW w:w="2120" w:type="dxa"/>
          </w:tcPr>
          <w:p w14:paraId="616F6CE1" w14:textId="678AE6F6" w:rsidR="008C7134" w:rsidRDefault="008C7134" w:rsidP="008C7134">
            <w:pPr>
              <w:rPr>
                <w:ins w:id="2080" w:author="vivo (Stephen)" w:date="2020-12-18T21:27:00Z"/>
                <w:lang w:eastAsia="ko-KR"/>
              </w:rPr>
            </w:pPr>
            <w:ins w:id="2081"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2082" w:author="vivo (Stephen)" w:date="2020-12-18T21:27:00Z"/>
              </w:rPr>
            </w:pPr>
            <w:ins w:id="2083" w:author="vivo (Stephen)" w:date="2020-12-18T21:27:00Z">
              <w:r>
                <w:rPr>
                  <w:rFonts w:hint="eastAsia"/>
                  <w:lang w:eastAsia="zh-CN"/>
                </w:rPr>
                <w:t>Y</w:t>
              </w:r>
              <w:r>
                <w:rPr>
                  <w:lang w:eastAsia="zh-CN"/>
                </w:rPr>
                <w:t>es from RAN2 perspective</w:t>
              </w:r>
            </w:ins>
          </w:p>
        </w:tc>
        <w:tc>
          <w:tcPr>
            <w:tcW w:w="5659" w:type="dxa"/>
          </w:tcPr>
          <w:p w14:paraId="40C1FF47" w14:textId="010EA4CE" w:rsidR="008C7134" w:rsidRDefault="008C7134" w:rsidP="008C7134">
            <w:pPr>
              <w:rPr>
                <w:ins w:id="2084" w:author="vivo (Stephen)" w:date="2020-12-18T21:27:00Z"/>
                <w:lang w:eastAsia="ko-KR"/>
              </w:rPr>
            </w:pPr>
            <w:ins w:id="2085" w:author="vivo (Stephen)" w:date="2020-12-18T21:27:00Z">
              <w:r w:rsidRPr="00F7456C">
                <w:t xml:space="preserve">Generally, we think </w:t>
              </w:r>
              <w:r>
                <w:t>USD info is necessary</w:t>
              </w:r>
              <w:r w:rsidRPr="00F7456C">
                <w:t>.</w:t>
              </w:r>
            </w:ins>
          </w:p>
        </w:tc>
      </w:tr>
      <w:tr w:rsidR="005E7450" w14:paraId="5F663B47" w14:textId="77777777" w:rsidTr="00D07CA6">
        <w:trPr>
          <w:ins w:id="2086" w:author="Jialin Zou" w:date="2020-12-18T11:18:00Z"/>
        </w:trPr>
        <w:tc>
          <w:tcPr>
            <w:tcW w:w="2120" w:type="dxa"/>
          </w:tcPr>
          <w:p w14:paraId="2EBC8D01" w14:textId="3D383531" w:rsidR="005E7450" w:rsidRDefault="005E7450" w:rsidP="005E7450">
            <w:pPr>
              <w:rPr>
                <w:ins w:id="2087" w:author="Jialin Zou" w:date="2020-12-18T11:18:00Z"/>
                <w:lang w:eastAsia="zh-CN"/>
              </w:rPr>
            </w:pPr>
            <w:ins w:id="2088" w:author="Jialin Zou" w:date="2020-12-18T11:19:00Z">
              <w:r>
                <w:t>Futurewei</w:t>
              </w:r>
            </w:ins>
          </w:p>
        </w:tc>
        <w:tc>
          <w:tcPr>
            <w:tcW w:w="1842" w:type="dxa"/>
          </w:tcPr>
          <w:p w14:paraId="127A3A2E" w14:textId="305D6FB8" w:rsidR="005E7450" w:rsidRDefault="005E7450" w:rsidP="005E7450">
            <w:pPr>
              <w:rPr>
                <w:ins w:id="2089" w:author="Jialin Zou" w:date="2020-12-18T11:18:00Z"/>
                <w:lang w:eastAsia="zh-CN"/>
              </w:rPr>
            </w:pPr>
            <w:ins w:id="2090" w:author="Jialin Zou" w:date="2020-12-18T11:19:00Z">
              <w:r>
                <w:t>Yes</w:t>
              </w:r>
            </w:ins>
          </w:p>
        </w:tc>
        <w:tc>
          <w:tcPr>
            <w:tcW w:w="5659" w:type="dxa"/>
          </w:tcPr>
          <w:p w14:paraId="7616AFE1" w14:textId="0B93B44C" w:rsidR="005E7450" w:rsidRPr="00F7456C" w:rsidRDefault="005E7450" w:rsidP="005E7450">
            <w:pPr>
              <w:rPr>
                <w:ins w:id="2091" w:author="Jialin Zou" w:date="2020-12-18T11:18:00Z"/>
              </w:rPr>
            </w:pPr>
            <w:ins w:id="2092"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20AF3D8F" w14:textId="77777777" w:rsidTr="00D07CA6">
        <w:trPr>
          <w:ins w:id="2093" w:author="Zhang, Yujian" w:date="2020-12-20T21:50:00Z"/>
        </w:trPr>
        <w:tc>
          <w:tcPr>
            <w:tcW w:w="2120" w:type="dxa"/>
          </w:tcPr>
          <w:p w14:paraId="177C95FF" w14:textId="5792E624" w:rsidR="00011FD8" w:rsidRDefault="00011FD8" w:rsidP="00011FD8">
            <w:pPr>
              <w:rPr>
                <w:ins w:id="2094" w:author="Zhang, Yujian" w:date="2020-12-20T21:50:00Z"/>
              </w:rPr>
            </w:pPr>
            <w:ins w:id="2095" w:author="Zhang, Yujian" w:date="2020-12-20T21:50:00Z">
              <w:r w:rsidRPr="007B1424">
                <w:rPr>
                  <w:rFonts w:ascii="Arial" w:hAnsi="Arial" w:cs="Arial"/>
                </w:rPr>
                <w:t>Intel</w:t>
              </w:r>
            </w:ins>
          </w:p>
        </w:tc>
        <w:tc>
          <w:tcPr>
            <w:tcW w:w="1842" w:type="dxa"/>
          </w:tcPr>
          <w:p w14:paraId="21931A40" w14:textId="3993DD1A" w:rsidR="00011FD8" w:rsidRDefault="00011FD8" w:rsidP="00011FD8">
            <w:pPr>
              <w:rPr>
                <w:ins w:id="2096" w:author="Zhang, Yujian" w:date="2020-12-20T21:50:00Z"/>
              </w:rPr>
            </w:pPr>
            <w:ins w:id="2097" w:author="Zhang, Yujian" w:date="2020-12-20T21:50:00Z">
              <w:r>
                <w:rPr>
                  <w:rFonts w:ascii="Arial" w:eastAsia="宋体" w:hAnsi="Arial" w:cs="Arial"/>
                </w:rPr>
                <w:t>Yes</w:t>
              </w:r>
            </w:ins>
          </w:p>
        </w:tc>
        <w:tc>
          <w:tcPr>
            <w:tcW w:w="5659" w:type="dxa"/>
          </w:tcPr>
          <w:p w14:paraId="2362CF16" w14:textId="5B0511A9" w:rsidR="00011FD8" w:rsidRDefault="00400ABC" w:rsidP="00011FD8">
            <w:pPr>
              <w:rPr>
                <w:ins w:id="2098" w:author="Zhang, Yujian" w:date="2020-12-20T21:50:00Z"/>
              </w:rPr>
            </w:pPr>
            <w:ins w:id="2099"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01A66F7D" w14:textId="77777777" w:rsidTr="00D07CA6">
        <w:trPr>
          <w:ins w:id="2100" w:author="Sharp" w:date="2020-12-21T10:37:00Z"/>
        </w:trPr>
        <w:tc>
          <w:tcPr>
            <w:tcW w:w="2120" w:type="dxa"/>
          </w:tcPr>
          <w:p w14:paraId="6C3E774A" w14:textId="3A5C98AD" w:rsidR="00B26C95" w:rsidRPr="007B1424" w:rsidRDefault="00B26C95" w:rsidP="00B26C95">
            <w:pPr>
              <w:rPr>
                <w:ins w:id="2101" w:author="Sharp" w:date="2020-12-21T10:37:00Z"/>
                <w:rFonts w:ascii="Arial" w:hAnsi="Arial" w:cs="Arial"/>
              </w:rPr>
            </w:pPr>
            <w:ins w:id="2102" w:author="Sharp" w:date="2020-12-21T10:37:00Z">
              <w:r>
                <w:rPr>
                  <w:rFonts w:hint="eastAsia"/>
                  <w:lang w:eastAsia="ja-JP"/>
                </w:rPr>
                <w:t>Sharp</w:t>
              </w:r>
            </w:ins>
          </w:p>
        </w:tc>
        <w:tc>
          <w:tcPr>
            <w:tcW w:w="1842" w:type="dxa"/>
          </w:tcPr>
          <w:p w14:paraId="33734E57" w14:textId="0D59ED62" w:rsidR="00B26C95" w:rsidRDefault="00B26C95" w:rsidP="00B26C95">
            <w:pPr>
              <w:rPr>
                <w:ins w:id="2103" w:author="Sharp" w:date="2020-12-21T10:37:00Z"/>
                <w:rFonts w:ascii="Arial" w:eastAsia="宋体" w:hAnsi="Arial" w:cs="Arial"/>
              </w:rPr>
            </w:pPr>
            <w:ins w:id="2104" w:author="Sharp" w:date="2020-12-21T10:37:00Z">
              <w:r>
                <w:rPr>
                  <w:rFonts w:hint="eastAsia"/>
                  <w:lang w:eastAsia="ja-JP"/>
                </w:rPr>
                <w:t>Yes</w:t>
              </w:r>
            </w:ins>
          </w:p>
        </w:tc>
        <w:tc>
          <w:tcPr>
            <w:tcW w:w="5659" w:type="dxa"/>
          </w:tcPr>
          <w:p w14:paraId="69912E34" w14:textId="77777777" w:rsidR="00B26C95" w:rsidRPr="00400ABC" w:rsidRDefault="00B26C95" w:rsidP="00B26C95">
            <w:pPr>
              <w:rPr>
                <w:ins w:id="2105" w:author="Sharp" w:date="2020-12-21T10:37:00Z"/>
                <w:rFonts w:ascii="Arial" w:hAnsi="Arial" w:cs="Arial"/>
              </w:rPr>
            </w:pPr>
          </w:p>
        </w:tc>
      </w:tr>
      <w:tr w:rsidR="00987BDA" w14:paraId="241CC4F9" w14:textId="77777777" w:rsidTr="00D07CA6">
        <w:trPr>
          <w:ins w:id="2106" w:author="Lenovo2" w:date="2020-12-21T10:18:00Z"/>
        </w:trPr>
        <w:tc>
          <w:tcPr>
            <w:tcW w:w="2120" w:type="dxa"/>
          </w:tcPr>
          <w:p w14:paraId="3F121841" w14:textId="28001F01" w:rsidR="00987BDA" w:rsidRDefault="00987BDA" w:rsidP="00987BDA">
            <w:pPr>
              <w:rPr>
                <w:ins w:id="2107" w:author="Lenovo2" w:date="2020-12-21T10:18:00Z"/>
                <w:lang w:eastAsia="ja-JP"/>
              </w:rPr>
            </w:pPr>
            <w:ins w:id="2108" w:author="Lenovo2" w:date="2020-12-21T10:18:00Z">
              <w:r>
                <w:rPr>
                  <w:rFonts w:hint="eastAsia"/>
                  <w:lang w:eastAsia="zh-CN"/>
                </w:rPr>
                <w:t>L</w:t>
              </w:r>
              <w:r>
                <w:rPr>
                  <w:lang w:eastAsia="zh-CN"/>
                </w:rPr>
                <w:t>enovo, Motorola Mobility</w:t>
              </w:r>
            </w:ins>
          </w:p>
        </w:tc>
        <w:tc>
          <w:tcPr>
            <w:tcW w:w="1842" w:type="dxa"/>
          </w:tcPr>
          <w:p w14:paraId="343954EC" w14:textId="27B2418E" w:rsidR="00987BDA" w:rsidRDefault="00987BDA" w:rsidP="00987BDA">
            <w:pPr>
              <w:rPr>
                <w:ins w:id="2109" w:author="Lenovo2" w:date="2020-12-21T10:18:00Z"/>
                <w:lang w:eastAsia="ja-JP"/>
              </w:rPr>
            </w:pPr>
            <w:ins w:id="2110" w:author="Lenovo2" w:date="2020-12-21T10:18:00Z">
              <w:r>
                <w:rPr>
                  <w:rFonts w:hint="eastAsia"/>
                  <w:lang w:eastAsia="zh-CN"/>
                </w:rPr>
                <w:t>Y</w:t>
              </w:r>
              <w:r>
                <w:rPr>
                  <w:lang w:eastAsia="zh-CN"/>
                </w:rPr>
                <w:t>es</w:t>
              </w:r>
            </w:ins>
          </w:p>
        </w:tc>
        <w:tc>
          <w:tcPr>
            <w:tcW w:w="5659" w:type="dxa"/>
          </w:tcPr>
          <w:p w14:paraId="167BBD60" w14:textId="7C89B667" w:rsidR="00987BDA" w:rsidRPr="00400ABC" w:rsidRDefault="00987BDA" w:rsidP="00987BDA">
            <w:pPr>
              <w:rPr>
                <w:ins w:id="2111" w:author="Lenovo2" w:date="2020-12-21T10:18:00Z"/>
                <w:rFonts w:ascii="Arial" w:hAnsi="Arial" w:cs="Arial"/>
              </w:rPr>
            </w:pPr>
            <w:ins w:id="2112" w:author="Lenovo2" w:date="2020-12-21T10:18:00Z">
              <w:r>
                <w:rPr>
                  <w:lang w:eastAsia="zh-CN"/>
                </w:rPr>
                <w:t>We agree to take SC-PTM as baseline.</w:t>
              </w:r>
            </w:ins>
          </w:p>
        </w:tc>
      </w:tr>
    </w:tbl>
    <w:p w14:paraId="5D14E196" w14:textId="4A279B1B" w:rsidR="001B2EE0" w:rsidRPr="00D07CA6" w:rsidDel="00987BDA" w:rsidRDefault="001B2EE0">
      <w:pPr>
        <w:spacing w:before="120"/>
        <w:rPr>
          <w:ins w:id="2113" w:author="Nokia_UPDATE1" w:date="2020-12-18T12:05:00Z"/>
          <w:del w:id="2114" w:author="Lenovo2" w:date="2020-12-21T10:18: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2"/>
        <w:ind w:left="663" w:hanging="663"/>
        <w:rPr>
          <w:rFonts w:cs="Arial"/>
          <w:lang w:eastAsia="ja-JP"/>
        </w:rPr>
      </w:pPr>
      <w:r>
        <w:rPr>
          <w:rFonts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lastRenderedPageBreak/>
        <w:t xml:space="preserve">During the email discussion </w:t>
      </w:r>
      <w:r>
        <w:rPr>
          <w:rFonts w:ascii="Arial"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3"/>
        <w:rPr>
          <w:b/>
        </w:rPr>
      </w:pPr>
      <w:r>
        <w:rPr>
          <w:b/>
          <w:color w:val="00B0F0"/>
          <w:sz w:val="22"/>
        </w:rPr>
        <w:t>Question 22</w:t>
      </w:r>
      <w:r>
        <w:rPr>
          <w:b/>
        </w:rPr>
        <w:t xml:space="preserve"> </w:t>
      </w:r>
    </w:p>
    <w:p w14:paraId="01692CA4"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16AEB0B1"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46BD2DE6"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ac"/>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2115" w:author="Xuelong Wang" w:date="2020-12-11T15:11:00Z">
              <w:r>
                <w:rPr>
                  <w:lang w:val="en-GB" w:eastAsia="zh-CN"/>
                </w:rPr>
                <w:t>MediaTek</w:t>
              </w:r>
            </w:ins>
          </w:p>
        </w:tc>
        <w:tc>
          <w:tcPr>
            <w:tcW w:w="1842" w:type="dxa"/>
          </w:tcPr>
          <w:p w14:paraId="001BD4EB" w14:textId="77777777" w:rsidR="00F85A82" w:rsidRDefault="00E761EC">
            <w:pPr>
              <w:rPr>
                <w:lang w:val="en-GB"/>
              </w:rPr>
            </w:pPr>
            <w:ins w:id="2116" w:author="Xuelong Wang" w:date="2020-12-11T15:11:00Z">
              <w:r>
                <w:rPr>
                  <w:lang w:val="en-GB"/>
                </w:rPr>
                <w:t>Alt-1</w:t>
              </w:r>
            </w:ins>
          </w:p>
        </w:tc>
        <w:tc>
          <w:tcPr>
            <w:tcW w:w="5659" w:type="dxa"/>
          </w:tcPr>
          <w:p w14:paraId="46C3FE48" w14:textId="77777777" w:rsidR="00F85A82" w:rsidRDefault="00E761EC">
            <w:pPr>
              <w:rPr>
                <w:lang w:val="en-GB"/>
              </w:rPr>
            </w:pPr>
            <w:ins w:id="2117" w:author="Xuelong Wang" w:date="2020-12-11T15:11:00Z">
              <w:r>
                <w:rPr>
                  <w:rFonts w:ascii="Arial" w:hAnsi="Arial" w:cs="Arial"/>
                  <w:lang w:val="en-GB" w:eastAsia="ja-JP"/>
                </w:rPr>
                <w:t>We suggest to agree the baseline based on LTE SC-PTM</w:t>
              </w:r>
            </w:ins>
            <w:ins w:id="2118" w:author="Xuelong Wang" w:date="2020-12-11T15:12:00Z">
              <w:r>
                <w:rPr>
                  <w:rFonts w:ascii="Arial" w:hAnsi="Arial" w:cs="Arial"/>
                  <w:lang w:val="en-GB" w:eastAsia="ja-JP"/>
                </w:rPr>
                <w:t xml:space="preserve">, as per frequency approach is a simple solution in terms of SI configuration. </w:t>
              </w:r>
            </w:ins>
            <w:ins w:id="2119" w:author="Xuelong Wang" w:date="2020-12-11T15:14:00Z">
              <w:r>
                <w:rPr>
                  <w:rFonts w:ascii="Arial" w:hAnsi="Arial" w:cs="Arial"/>
                  <w:lang w:val="en-GB" w:eastAsia="ja-JP"/>
                </w:rPr>
                <w:t>And</w:t>
              </w:r>
            </w:ins>
            <w:ins w:id="2120" w:author="Xuelong Wang" w:date="2020-12-11T15:12:00Z">
              <w:r>
                <w:rPr>
                  <w:rFonts w:ascii="Arial" w:hAnsi="Arial" w:cs="Arial"/>
                  <w:lang w:val="en-GB" w:eastAsia="ja-JP"/>
                </w:rPr>
                <w:t xml:space="preserve"> then consider Alt-2 based on further discussion</w:t>
              </w:r>
            </w:ins>
            <w:ins w:id="2121" w:author="Xuelong Wang" w:date="2020-12-11T15:13:00Z">
              <w:r>
                <w:rPr>
                  <w:rFonts w:ascii="Arial" w:hAnsi="Arial" w:cs="Arial"/>
                  <w:lang w:val="en-GB" w:eastAsia="ja-JP"/>
                </w:rPr>
                <w:t xml:space="preserve"> if possible</w:t>
              </w:r>
            </w:ins>
            <w:ins w:id="2122"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2123" w:author="Huawei, HiSilicon" w:date="2020-12-11T20:19:00Z">
              <w:r>
                <w:t xml:space="preserve">Huawei, </w:t>
              </w:r>
              <w:proofErr w:type="spellStart"/>
              <w:r>
                <w:t>HiSilicon</w:t>
              </w:r>
            </w:ins>
            <w:proofErr w:type="spellEnd"/>
          </w:p>
        </w:tc>
        <w:tc>
          <w:tcPr>
            <w:tcW w:w="1842" w:type="dxa"/>
          </w:tcPr>
          <w:p w14:paraId="7D05DEC6" w14:textId="77777777" w:rsidR="00F85A82" w:rsidRDefault="00E761EC">
            <w:ins w:id="2124" w:author="Huawei, HiSilicon" w:date="2020-12-11T20:20:00Z">
              <w:r>
                <w:t>Alt-1</w:t>
              </w:r>
            </w:ins>
          </w:p>
        </w:tc>
        <w:tc>
          <w:tcPr>
            <w:tcW w:w="5659" w:type="dxa"/>
          </w:tcPr>
          <w:p w14:paraId="654055E0" w14:textId="77777777" w:rsidR="00F85A82" w:rsidRDefault="00E761EC">
            <w:ins w:id="2125" w:author="Huawei, HiSilicon" w:date="2020-12-11T20:20:00Z">
              <w:r>
                <w:t>We</w:t>
              </w:r>
            </w:ins>
            <w:ins w:id="2126" w:author="Huawei, HiSilicon" w:date="2020-12-11T20:21:00Z">
              <w:r>
                <w:t xml:space="preserve"> </w:t>
              </w:r>
            </w:ins>
            <w:ins w:id="2127" w:author="Huawei, HiSilicon" w:date="2020-12-11T20:20:00Z">
              <w:r>
                <w:t xml:space="preserve">think </w:t>
              </w:r>
            </w:ins>
            <w:ins w:id="2128" w:author="Huawei, HiSilicon" w:date="2020-12-11T20:21:00Z">
              <w:r>
                <w:t xml:space="preserve">the service should be provided on the same frequency in a certain area. Hence, the issue would only apply to area borders. </w:t>
              </w:r>
            </w:ins>
            <w:ins w:id="2129" w:author="Huawei, HiSilicon" w:date="2020-12-11T20:23:00Z">
              <w:r>
                <w:t>We can think later whether it is worth introducing any optimizations for such cases, once we finalize the baseline mechanism.</w:t>
              </w:r>
            </w:ins>
            <w:ins w:id="2130" w:author="Huawei, HiSilicon" w:date="2020-12-14T20:57:00Z">
              <w:r>
                <w:t xml:space="preserve"> Please note that in our opinion it is still useful to provide </w:t>
              </w:r>
            </w:ins>
            <w:ins w:id="2131" w:author="Huawei, HiSilicon" w:date="2020-12-14T20:58:00Z">
              <w:r>
                <w:t xml:space="preserve">the UE with the list of neighbour cells providing specific MBS services in the PTM configuration, as indicated in the answer to </w:t>
              </w:r>
            </w:ins>
            <w:ins w:id="2132" w:author="Huawei, HiSilicon" w:date="2020-12-14T20:59:00Z">
              <w:r>
                <w:t>Q24.</w:t>
              </w:r>
            </w:ins>
          </w:p>
        </w:tc>
      </w:tr>
      <w:tr w:rsidR="00F85A82" w14:paraId="75EEDF52" w14:textId="77777777" w:rsidTr="00D07CA6">
        <w:tc>
          <w:tcPr>
            <w:tcW w:w="2120" w:type="dxa"/>
          </w:tcPr>
          <w:p w14:paraId="4D19B1F9" w14:textId="77777777" w:rsidR="00F85A82" w:rsidRDefault="00E761EC">
            <w:ins w:id="2133" w:author="Prasad QC1" w:date="2020-12-15T12:36:00Z">
              <w:r>
                <w:t>QC</w:t>
              </w:r>
            </w:ins>
          </w:p>
        </w:tc>
        <w:tc>
          <w:tcPr>
            <w:tcW w:w="1842" w:type="dxa"/>
          </w:tcPr>
          <w:p w14:paraId="6DCD7A4A" w14:textId="77777777" w:rsidR="00F85A82" w:rsidRDefault="00E761EC">
            <w:ins w:id="2134" w:author="Prasad QC1" w:date="2020-12-15T12:36:00Z">
              <w:r>
                <w:t>Alt1 as baseline</w:t>
              </w:r>
            </w:ins>
          </w:p>
        </w:tc>
        <w:tc>
          <w:tcPr>
            <w:tcW w:w="5659" w:type="dxa"/>
          </w:tcPr>
          <w:p w14:paraId="7ED96B1B" w14:textId="77777777" w:rsidR="00F85A82" w:rsidRDefault="00E761EC">
            <w:ins w:id="2135"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2136"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2137" w:author="Windows User" w:date="2020-12-16T09:57:00Z">
              <w:r>
                <w:t>Alt-1</w:t>
              </w:r>
            </w:ins>
          </w:p>
        </w:tc>
        <w:tc>
          <w:tcPr>
            <w:tcW w:w="5659" w:type="dxa"/>
          </w:tcPr>
          <w:p w14:paraId="0EB394CB" w14:textId="77777777" w:rsidR="00F85A82" w:rsidRDefault="00E761EC">
            <w:pPr>
              <w:rPr>
                <w:lang w:eastAsia="zh-CN"/>
              </w:rPr>
            </w:pPr>
            <w:ins w:id="2138"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2139" w:author="CATT" w:date="2020-12-17T11:12:00Z">
              <w:r>
                <w:rPr>
                  <w:rFonts w:hint="eastAsia"/>
                  <w:lang w:eastAsia="zh-CN"/>
                </w:rPr>
                <w:t>CATT</w:t>
              </w:r>
            </w:ins>
          </w:p>
        </w:tc>
        <w:tc>
          <w:tcPr>
            <w:tcW w:w="1842" w:type="dxa"/>
          </w:tcPr>
          <w:p w14:paraId="1A0B6DB9" w14:textId="77777777" w:rsidR="00F85A82" w:rsidRDefault="00E761EC">
            <w:ins w:id="2140" w:author="CATT" w:date="2020-12-17T11:12:00Z">
              <w:r>
                <w:t>Alt1 as baseline</w:t>
              </w:r>
            </w:ins>
          </w:p>
        </w:tc>
        <w:tc>
          <w:tcPr>
            <w:tcW w:w="5659" w:type="dxa"/>
          </w:tcPr>
          <w:p w14:paraId="437D04C9" w14:textId="77777777" w:rsidR="00F85A82" w:rsidRDefault="00E761EC">
            <w:ins w:id="2141" w:author="CATT" w:date="2020-12-17T11:12:00Z">
              <w:r>
                <w:rPr>
                  <w:rFonts w:hint="eastAsia"/>
                  <w:lang w:eastAsia="zh-CN"/>
                </w:rPr>
                <w:t xml:space="preserve">Firstly we can take LTE SC-PTM mechanism as baseline, then we can also work on </w:t>
              </w:r>
            </w:ins>
            <w:ins w:id="2142" w:author="CATT" w:date="2020-12-17T11:13:00Z">
              <w:r>
                <w:rPr>
                  <w:rFonts w:hint="eastAsia"/>
                  <w:lang w:eastAsia="zh-CN"/>
                </w:rPr>
                <w:t>cell based solution</w:t>
              </w:r>
            </w:ins>
            <w:ins w:id="2143"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2144" w:author="Kyocera - Masato Fujishiro" w:date="2020-12-17T15:27:00Z">
              <w:r>
                <w:t>Kyocera</w:t>
              </w:r>
            </w:ins>
          </w:p>
        </w:tc>
        <w:tc>
          <w:tcPr>
            <w:tcW w:w="1842" w:type="dxa"/>
          </w:tcPr>
          <w:p w14:paraId="0FB84D97" w14:textId="77777777" w:rsidR="00F85A82" w:rsidRDefault="00E761EC">
            <w:ins w:id="2145"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2146"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r>
                <w:rPr>
                  <w:rFonts w:ascii="Arial" w:hAnsi="Arial" w:cs="Arial"/>
                  <w:i/>
                  <w:iCs/>
                  <w:lang w:eastAsia="ja-JP"/>
                </w:rPr>
                <w:t>scptm-NeighbourCellList</w:t>
              </w:r>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xml:space="preserve">). So, we think it’s worth </w:t>
              </w:r>
              <w:r>
                <w:rPr>
                  <w:rFonts w:ascii="Arial" w:hAnsi="Arial" w:cs="Arial"/>
                  <w:lang w:eastAsia="ja-JP"/>
                </w:rPr>
                <w:lastRenderedPageBreak/>
                <w:t xml:space="preserve">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宋体"/>
                <w:lang w:eastAsia="zh-CN"/>
              </w:rPr>
            </w:pPr>
            <w:ins w:id="2147" w:author="ZTE - Tao" w:date="2020-12-17T17:35:00Z">
              <w:r>
                <w:rPr>
                  <w:rFonts w:eastAsia="宋体" w:hint="eastAsia"/>
                  <w:lang w:eastAsia="zh-CN"/>
                </w:rPr>
                <w:lastRenderedPageBreak/>
                <w:t>ZTE</w:t>
              </w:r>
            </w:ins>
          </w:p>
        </w:tc>
        <w:tc>
          <w:tcPr>
            <w:tcW w:w="1842" w:type="dxa"/>
          </w:tcPr>
          <w:p w14:paraId="51B68AAF" w14:textId="77777777" w:rsidR="00F85A82" w:rsidRDefault="00E761EC">
            <w:pPr>
              <w:rPr>
                <w:rFonts w:eastAsia="宋体"/>
                <w:lang w:eastAsia="zh-CN"/>
              </w:rPr>
            </w:pPr>
            <w:ins w:id="2148" w:author="ZTE - Tao" w:date="2020-12-17T17:35:00Z">
              <w:r>
                <w:rPr>
                  <w:rFonts w:eastAsia="宋体" w:hint="eastAsia"/>
                  <w:lang w:eastAsia="zh-CN"/>
                </w:rPr>
                <w:t>FFS</w:t>
              </w:r>
            </w:ins>
          </w:p>
        </w:tc>
        <w:tc>
          <w:tcPr>
            <w:tcW w:w="5659" w:type="dxa"/>
          </w:tcPr>
          <w:p w14:paraId="62F339E8" w14:textId="77777777" w:rsidR="00F85A82" w:rsidRDefault="00E761EC">
            <w:ins w:id="2149"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2150" w:author="SangWon Kim (LG)" w:date="2020-12-18T10:34:00Z"/>
        </w:trPr>
        <w:tc>
          <w:tcPr>
            <w:tcW w:w="2120" w:type="dxa"/>
          </w:tcPr>
          <w:p w14:paraId="59CF908A" w14:textId="77777777" w:rsidR="00DD5B51" w:rsidRDefault="00DD5B51" w:rsidP="00DD5B51">
            <w:pPr>
              <w:rPr>
                <w:ins w:id="2151" w:author="SangWon Kim (LG)" w:date="2020-12-18T10:34:00Z"/>
                <w:rFonts w:eastAsia="宋体"/>
                <w:lang w:eastAsia="zh-CN"/>
              </w:rPr>
            </w:pPr>
            <w:ins w:id="2152"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2153" w:author="SangWon Kim (LG)" w:date="2020-12-18T10:34:00Z"/>
                <w:rFonts w:eastAsia="宋体"/>
                <w:lang w:eastAsia="zh-CN"/>
              </w:rPr>
            </w:pPr>
          </w:p>
        </w:tc>
        <w:tc>
          <w:tcPr>
            <w:tcW w:w="5659" w:type="dxa"/>
          </w:tcPr>
          <w:p w14:paraId="23530A61" w14:textId="77777777" w:rsidR="00DD5B51" w:rsidRDefault="00DD5B51" w:rsidP="00DD5B51">
            <w:pPr>
              <w:rPr>
                <w:ins w:id="2154" w:author="SangWon Kim (LG)" w:date="2020-12-18T10:34:00Z"/>
                <w:lang w:eastAsia="ko-KR"/>
              </w:rPr>
            </w:pPr>
            <w:ins w:id="2155"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DD5B51" w14:paraId="4C0BCC7D" w14:textId="77777777" w:rsidTr="004A0FE9">
              <w:trPr>
                <w:ins w:id="2156" w:author="SangWon Kim (LG)" w:date="2020-12-18T10:34:00Z"/>
              </w:trPr>
              <w:tc>
                <w:tcPr>
                  <w:tcW w:w="5433" w:type="dxa"/>
                </w:tcPr>
                <w:p w14:paraId="43C1EE86" w14:textId="77777777" w:rsidR="00DD5B51" w:rsidRPr="00CB7EC4" w:rsidRDefault="00DD5B51" w:rsidP="00DD5B51">
                  <w:pPr>
                    <w:keepNext/>
                    <w:keepLines/>
                    <w:spacing w:after="0"/>
                    <w:rPr>
                      <w:ins w:id="2157" w:author="SangWon Kim (LG)" w:date="2020-12-18T10:34:00Z"/>
                      <w:rFonts w:ascii="Arial" w:hAnsi="Arial"/>
                      <w:b/>
                      <w:bCs/>
                      <w:i/>
                      <w:noProof/>
                      <w:sz w:val="18"/>
                    </w:rPr>
                  </w:pPr>
                  <w:ins w:id="2158"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2159" w:author="SangWon Kim (LG)" w:date="2020-12-18T10:34:00Z"/>
                      <w:lang w:eastAsia="ko-KR"/>
                    </w:rPr>
                  </w:pPr>
                  <w:ins w:id="216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2161" w:author="SangWon Kim (LG)" w:date="2020-12-18T10:34:00Z"/>
              </w:rPr>
            </w:pPr>
          </w:p>
        </w:tc>
      </w:tr>
      <w:tr w:rsidR="001B2EE0" w14:paraId="40413B57" w14:textId="77777777" w:rsidTr="00D07CA6">
        <w:trPr>
          <w:ins w:id="2162" w:author="Nokia_UPDATE1" w:date="2020-12-18T12:06:00Z"/>
        </w:trPr>
        <w:tc>
          <w:tcPr>
            <w:tcW w:w="2120" w:type="dxa"/>
          </w:tcPr>
          <w:p w14:paraId="7E83260D" w14:textId="77777777" w:rsidR="001B2EE0" w:rsidRDefault="001B2EE0" w:rsidP="002333CC">
            <w:pPr>
              <w:rPr>
                <w:ins w:id="2163" w:author="Nokia_UPDATE1" w:date="2020-12-18T12:06:00Z"/>
              </w:rPr>
            </w:pPr>
            <w:ins w:id="2164" w:author="Nokia_UPDATE1" w:date="2020-12-18T12:06:00Z">
              <w:r>
                <w:t>Nokia</w:t>
              </w:r>
            </w:ins>
          </w:p>
        </w:tc>
        <w:tc>
          <w:tcPr>
            <w:tcW w:w="1842" w:type="dxa"/>
          </w:tcPr>
          <w:p w14:paraId="0857B504" w14:textId="77777777" w:rsidR="001B2EE0" w:rsidRDefault="001B2EE0" w:rsidP="002333CC">
            <w:pPr>
              <w:rPr>
                <w:ins w:id="2165" w:author="Nokia_UPDATE1" w:date="2020-12-18T12:06:00Z"/>
              </w:rPr>
            </w:pPr>
            <w:ins w:id="2166" w:author="Nokia_UPDATE1" w:date="2020-12-18T12:06:00Z">
              <w:r>
                <w:t>Alt-1</w:t>
              </w:r>
            </w:ins>
          </w:p>
        </w:tc>
        <w:tc>
          <w:tcPr>
            <w:tcW w:w="5659" w:type="dxa"/>
          </w:tcPr>
          <w:p w14:paraId="27C80A56" w14:textId="77777777" w:rsidR="001B2EE0" w:rsidRDefault="001B2EE0" w:rsidP="002333CC">
            <w:pPr>
              <w:rPr>
                <w:ins w:id="2167" w:author="Nokia_UPDATE1" w:date="2020-12-18T12:06:00Z"/>
              </w:rPr>
            </w:pPr>
            <w:ins w:id="2168"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D07CA6" w14:paraId="4D5851A7" w14:textId="77777777" w:rsidTr="00D07CA6">
        <w:trPr>
          <w:ins w:id="2169" w:author="Ericsson" w:date="2020-12-18T13:36:00Z"/>
        </w:trPr>
        <w:tc>
          <w:tcPr>
            <w:tcW w:w="2120" w:type="dxa"/>
            <w:hideMark/>
          </w:tcPr>
          <w:p w14:paraId="104F8082" w14:textId="77777777" w:rsidR="00D07CA6" w:rsidRDefault="00D07CA6">
            <w:pPr>
              <w:rPr>
                <w:ins w:id="2170" w:author="Ericsson" w:date="2020-12-18T13:36:00Z"/>
                <w:lang w:eastAsia="ko-KR"/>
              </w:rPr>
            </w:pPr>
            <w:ins w:id="2171"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2172" w:author="Ericsson" w:date="2020-12-18T13:36:00Z"/>
                <w:rFonts w:eastAsia="宋体"/>
                <w:lang w:eastAsia="zh-CN"/>
              </w:rPr>
            </w:pPr>
            <w:ins w:id="2173" w:author="Ericsson" w:date="2020-12-18T13:36:00Z">
              <w:r>
                <w:rPr>
                  <w:rFonts w:eastAsia="宋体" w:hint="eastAsia"/>
                  <w:lang w:eastAsia="zh-CN"/>
                </w:rPr>
                <w:t>Alt-1</w:t>
              </w:r>
            </w:ins>
          </w:p>
        </w:tc>
        <w:tc>
          <w:tcPr>
            <w:tcW w:w="5659" w:type="dxa"/>
            <w:hideMark/>
          </w:tcPr>
          <w:p w14:paraId="40245832" w14:textId="77777777" w:rsidR="00D07CA6" w:rsidRDefault="00D07CA6">
            <w:pPr>
              <w:rPr>
                <w:ins w:id="2174" w:author="Ericsson" w:date="2020-12-18T13:36:00Z"/>
                <w:lang w:eastAsia="ko-KR"/>
              </w:rPr>
            </w:pPr>
            <w:ins w:id="2175"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717E7784" w14:textId="77777777" w:rsidTr="00D07CA6">
        <w:trPr>
          <w:ins w:id="2176" w:author="vivo (Stephen)" w:date="2020-12-18T21:27:00Z"/>
        </w:trPr>
        <w:tc>
          <w:tcPr>
            <w:tcW w:w="2120" w:type="dxa"/>
          </w:tcPr>
          <w:p w14:paraId="30EE66EE" w14:textId="51EEA957" w:rsidR="002A154D" w:rsidRDefault="002A154D" w:rsidP="002A154D">
            <w:pPr>
              <w:rPr>
                <w:ins w:id="2177" w:author="vivo (Stephen)" w:date="2020-12-18T21:27:00Z"/>
                <w:lang w:eastAsia="ko-KR"/>
              </w:rPr>
            </w:pPr>
            <w:ins w:id="2178"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2179" w:author="vivo (Stephen)" w:date="2020-12-18T21:27:00Z"/>
                <w:rFonts w:eastAsia="宋体"/>
                <w:lang w:eastAsia="zh-CN"/>
              </w:rPr>
            </w:pPr>
            <w:ins w:id="2180"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2181" w:author="vivo (Stephen)" w:date="2020-12-18T21:27:00Z"/>
                <w:lang w:eastAsia="ko-KR"/>
              </w:rPr>
            </w:pPr>
            <w:ins w:id="2182" w:author="vivo (Stephen)" w:date="2020-12-18T21:27:00Z">
              <w:r>
                <w:rPr>
                  <w:rFonts w:hint="eastAsia"/>
                  <w:lang w:eastAsia="zh-CN"/>
                </w:rPr>
                <w:t>A</w:t>
              </w:r>
              <w:r>
                <w:rPr>
                  <w:lang w:eastAsia="zh-CN"/>
                </w:rPr>
                <w:t>gree with MediaTek.</w:t>
              </w:r>
            </w:ins>
          </w:p>
        </w:tc>
      </w:tr>
      <w:tr w:rsidR="005E7450" w14:paraId="32673B73" w14:textId="77777777" w:rsidTr="00D07CA6">
        <w:trPr>
          <w:ins w:id="2183" w:author="Jialin Zou" w:date="2020-12-18T11:19:00Z"/>
        </w:trPr>
        <w:tc>
          <w:tcPr>
            <w:tcW w:w="2120" w:type="dxa"/>
          </w:tcPr>
          <w:p w14:paraId="4BF3557B" w14:textId="43F118F3" w:rsidR="005E7450" w:rsidRDefault="005E7450" w:rsidP="005E7450">
            <w:pPr>
              <w:rPr>
                <w:ins w:id="2184" w:author="Jialin Zou" w:date="2020-12-18T11:19:00Z"/>
                <w:lang w:eastAsia="zh-CN"/>
              </w:rPr>
            </w:pPr>
            <w:ins w:id="2185" w:author="Jialin Zou" w:date="2020-12-18T11:20:00Z">
              <w:r>
                <w:t>Futurewei</w:t>
              </w:r>
            </w:ins>
          </w:p>
        </w:tc>
        <w:tc>
          <w:tcPr>
            <w:tcW w:w="1842" w:type="dxa"/>
          </w:tcPr>
          <w:p w14:paraId="5123343D" w14:textId="1356F214" w:rsidR="005E7450" w:rsidRDefault="005E7450" w:rsidP="005E7450">
            <w:pPr>
              <w:rPr>
                <w:ins w:id="2186" w:author="Jialin Zou" w:date="2020-12-18T11:19:00Z"/>
                <w:lang w:eastAsia="zh-CN"/>
              </w:rPr>
            </w:pPr>
            <w:ins w:id="2187" w:author="Jialin Zou" w:date="2020-12-18T11:20:00Z">
              <w:r>
                <w:t>Alt-1</w:t>
              </w:r>
            </w:ins>
          </w:p>
        </w:tc>
        <w:tc>
          <w:tcPr>
            <w:tcW w:w="5659" w:type="dxa"/>
          </w:tcPr>
          <w:p w14:paraId="4E97D8DB" w14:textId="0991ADE7" w:rsidR="005E7450" w:rsidRDefault="005E7450" w:rsidP="005E7450">
            <w:pPr>
              <w:rPr>
                <w:ins w:id="2188" w:author="Jialin Zou" w:date="2020-12-18T11:19:00Z"/>
                <w:lang w:eastAsia="zh-CN"/>
              </w:rPr>
            </w:pPr>
            <w:ins w:id="2189" w:author="Jialin Zou" w:date="2020-12-18T11:20:00Z">
              <w:r>
                <w:t>Reuse LTE SC-PTM mechanism is good enough</w:t>
              </w:r>
            </w:ins>
          </w:p>
        </w:tc>
      </w:tr>
      <w:tr w:rsidR="00ED7984" w14:paraId="525B1067" w14:textId="77777777" w:rsidTr="00D07CA6">
        <w:trPr>
          <w:ins w:id="2190" w:author="Zhang, Yujian" w:date="2020-12-20T21:51:00Z"/>
        </w:trPr>
        <w:tc>
          <w:tcPr>
            <w:tcW w:w="2120" w:type="dxa"/>
          </w:tcPr>
          <w:p w14:paraId="0A1A197E" w14:textId="7DE55846" w:rsidR="00ED7984" w:rsidRDefault="00ED7984" w:rsidP="00ED7984">
            <w:pPr>
              <w:rPr>
                <w:ins w:id="2191" w:author="Zhang, Yujian" w:date="2020-12-20T21:51:00Z"/>
              </w:rPr>
            </w:pPr>
            <w:ins w:id="2192" w:author="Zhang, Yujian" w:date="2020-12-20T21:51:00Z">
              <w:r w:rsidRPr="007B1424">
                <w:rPr>
                  <w:rFonts w:ascii="Arial" w:hAnsi="Arial" w:cs="Arial"/>
                </w:rPr>
                <w:t>Intel</w:t>
              </w:r>
            </w:ins>
          </w:p>
        </w:tc>
        <w:tc>
          <w:tcPr>
            <w:tcW w:w="1842" w:type="dxa"/>
          </w:tcPr>
          <w:p w14:paraId="2650A801" w14:textId="42143801" w:rsidR="00ED7984" w:rsidRDefault="00ED7984" w:rsidP="00ED7984">
            <w:pPr>
              <w:rPr>
                <w:ins w:id="2193" w:author="Zhang, Yujian" w:date="2020-12-20T21:51:00Z"/>
              </w:rPr>
            </w:pPr>
            <w:ins w:id="2194" w:author="Zhang, Yujian" w:date="2020-12-20T21:51:00Z">
              <w:r>
                <w:rPr>
                  <w:rFonts w:ascii="Arial" w:eastAsia="宋体" w:hAnsi="Arial" w:cs="Arial"/>
                </w:rPr>
                <w:t>Alt-1</w:t>
              </w:r>
            </w:ins>
          </w:p>
        </w:tc>
        <w:tc>
          <w:tcPr>
            <w:tcW w:w="5659" w:type="dxa"/>
          </w:tcPr>
          <w:p w14:paraId="7F49EECC" w14:textId="03FFA2FD" w:rsidR="00ED7984" w:rsidRDefault="00E46378" w:rsidP="00ED7984">
            <w:pPr>
              <w:rPr>
                <w:ins w:id="2195" w:author="Zhang, Yujian" w:date="2020-12-20T21:51:00Z"/>
              </w:rPr>
            </w:pPr>
            <w:ins w:id="2196" w:author="Zhang, Yujian" w:date="2020-12-20T21:51:00Z">
              <w:r w:rsidRPr="00E46378">
                <w:rPr>
                  <w:rFonts w:ascii="Arial" w:hAnsi="Arial" w:cs="Arial"/>
                </w:rPr>
                <w:t>We prefer to use SC-PTM approach as baseline.</w:t>
              </w:r>
            </w:ins>
          </w:p>
        </w:tc>
      </w:tr>
      <w:tr w:rsidR="00B26C95" w14:paraId="04C8387B" w14:textId="77777777" w:rsidTr="00D07CA6">
        <w:trPr>
          <w:ins w:id="2197" w:author="Sharp" w:date="2020-12-21T10:38:00Z"/>
        </w:trPr>
        <w:tc>
          <w:tcPr>
            <w:tcW w:w="2120" w:type="dxa"/>
          </w:tcPr>
          <w:p w14:paraId="6F23B625" w14:textId="1A2BDECC" w:rsidR="00B26C95" w:rsidRPr="007B1424" w:rsidRDefault="00B26C95" w:rsidP="00B26C95">
            <w:pPr>
              <w:rPr>
                <w:ins w:id="2198" w:author="Sharp" w:date="2020-12-21T10:38:00Z"/>
                <w:rFonts w:ascii="Arial" w:hAnsi="Arial" w:cs="Arial"/>
              </w:rPr>
            </w:pPr>
            <w:ins w:id="2199" w:author="Sharp" w:date="2020-12-21T10:38:00Z">
              <w:r>
                <w:rPr>
                  <w:rFonts w:hint="eastAsia"/>
                  <w:lang w:eastAsia="ja-JP"/>
                </w:rPr>
                <w:t>Sharp</w:t>
              </w:r>
            </w:ins>
          </w:p>
        </w:tc>
        <w:tc>
          <w:tcPr>
            <w:tcW w:w="1842" w:type="dxa"/>
          </w:tcPr>
          <w:p w14:paraId="480F9E8E" w14:textId="200EEC69" w:rsidR="00B26C95" w:rsidRDefault="00B26C95" w:rsidP="00B26C95">
            <w:pPr>
              <w:rPr>
                <w:ins w:id="2200" w:author="Sharp" w:date="2020-12-21T10:38:00Z"/>
                <w:rFonts w:ascii="Arial" w:eastAsia="宋体" w:hAnsi="Arial" w:cs="Arial"/>
              </w:rPr>
            </w:pPr>
            <w:ins w:id="2201" w:author="Sharp" w:date="2020-12-21T10:38:00Z">
              <w:r>
                <w:rPr>
                  <w:rFonts w:hint="eastAsia"/>
                  <w:lang w:eastAsia="ja-JP"/>
                </w:rPr>
                <w:t xml:space="preserve">Alt-1 </w:t>
              </w:r>
              <w:r>
                <w:rPr>
                  <w:lang w:eastAsia="ja-JP"/>
                </w:rPr>
                <w:t>as baseline</w:t>
              </w:r>
            </w:ins>
          </w:p>
        </w:tc>
        <w:tc>
          <w:tcPr>
            <w:tcW w:w="5659" w:type="dxa"/>
          </w:tcPr>
          <w:p w14:paraId="1A4283D5" w14:textId="77777777" w:rsidR="00B26C95" w:rsidRPr="00E46378" w:rsidRDefault="00B26C95" w:rsidP="00B26C95">
            <w:pPr>
              <w:rPr>
                <w:ins w:id="2202" w:author="Sharp" w:date="2020-12-21T10:38:00Z"/>
                <w:rFonts w:ascii="Arial" w:hAnsi="Arial" w:cs="Arial"/>
              </w:rPr>
            </w:pPr>
          </w:p>
        </w:tc>
      </w:tr>
      <w:tr w:rsidR="00F148A9" w14:paraId="3347B0F7" w14:textId="77777777" w:rsidTr="00D07CA6">
        <w:trPr>
          <w:ins w:id="2203" w:author="Lenovo2" w:date="2020-12-21T10:19:00Z"/>
        </w:trPr>
        <w:tc>
          <w:tcPr>
            <w:tcW w:w="2120" w:type="dxa"/>
          </w:tcPr>
          <w:p w14:paraId="08729BEC" w14:textId="2552F661" w:rsidR="00F148A9" w:rsidRPr="00F148A9" w:rsidRDefault="00F148A9" w:rsidP="00B26C95">
            <w:pPr>
              <w:rPr>
                <w:ins w:id="2204" w:author="Lenovo2" w:date="2020-12-21T10:19:00Z"/>
                <w:lang w:eastAsia="ja-JP"/>
              </w:rPr>
            </w:pPr>
            <w:ins w:id="2205" w:author="Lenovo2" w:date="2020-12-21T10:20:00Z">
              <w:r>
                <w:rPr>
                  <w:rFonts w:eastAsia="宋体" w:hint="eastAsia"/>
                  <w:lang w:eastAsia="zh-CN"/>
                </w:rPr>
                <w:t>L</w:t>
              </w:r>
              <w:r>
                <w:rPr>
                  <w:rFonts w:eastAsia="宋体"/>
                  <w:lang w:eastAsia="zh-CN"/>
                </w:rPr>
                <w:t>enovo, Motorola Mobility</w:t>
              </w:r>
            </w:ins>
          </w:p>
        </w:tc>
        <w:tc>
          <w:tcPr>
            <w:tcW w:w="1842" w:type="dxa"/>
          </w:tcPr>
          <w:p w14:paraId="2FD46FB9" w14:textId="5F1E2BA0" w:rsidR="00F148A9" w:rsidRDefault="00F148A9" w:rsidP="00B26C95">
            <w:pPr>
              <w:rPr>
                <w:ins w:id="2206" w:author="Lenovo2" w:date="2020-12-21T10:19:00Z"/>
                <w:lang w:eastAsia="ja-JP"/>
              </w:rPr>
            </w:pPr>
            <w:ins w:id="2207" w:author="Lenovo2" w:date="2020-12-21T10:20:00Z">
              <w:r>
                <w:rPr>
                  <w:rFonts w:hint="eastAsia"/>
                  <w:lang w:eastAsia="ja-JP"/>
                </w:rPr>
                <w:t xml:space="preserve">Alt-1 </w:t>
              </w:r>
              <w:r>
                <w:rPr>
                  <w:lang w:eastAsia="ja-JP"/>
                </w:rPr>
                <w:t>as baseline</w:t>
              </w:r>
            </w:ins>
          </w:p>
        </w:tc>
        <w:tc>
          <w:tcPr>
            <w:tcW w:w="5659" w:type="dxa"/>
          </w:tcPr>
          <w:p w14:paraId="03CEE584" w14:textId="77777777" w:rsidR="00F148A9" w:rsidRPr="00E46378" w:rsidRDefault="00F148A9" w:rsidP="00B26C95">
            <w:pPr>
              <w:rPr>
                <w:ins w:id="2208" w:author="Lenovo2" w:date="2020-12-21T10:19:00Z"/>
                <w:rFonts w:ascii="Arial" w:hAnsi="Arial" w:cs="Arial"/>
              </w:rPr>
            </w:pPr>
          </w:p>
        </w:tc>
      </w:tr>
    </w:tbl>
    <w:p w14:paraId="218E57FE" w14:textId="77777777" w:rsidR="00F85A82" w:rsidRDefault="00E761EC">
      <w:pPr>
        <w:pStyle w:val="2"/>
        <w:ind w:left="663" w:hanging="663"/>
        <w:rPr>
          <w:rFonts w:cs="Arial"/>
          <w:lang w:eastAsia="ja-JP"/>
        </w:rPr>
      </w:pPr>
      <w:r>
        <w:rPr>
          <w:rFonts w:cs="Arial"/>
        </w:rPr>
        <w:lastRenderedPageBreak/>
        <w:t xml:space="preserve">6.4 Frequency/cell prioritization for </w:t>
      </w:r>
      <w:r>
        <w:rPr>
          <w:rFonts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49FBC1A9"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5A4150C0"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ac"/>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2209" w:author="Xuelong Wang" w:date="2020-12-11T15:14:00Z">
              <w:r>
                <w:rPr>
                  <w:lang w:val="en-GB" w:eastAsia="zh-CN"/>
                </w:rPr>
                <w:t>MediaTek</w:t>
              </w:r>
            </w:ins>
          </w:p>
        </w:tc>
        <w:tc>
          <w:tcPr>
            <w:tcW w:w="1842" w:type="dxa"/>
          </w:tcPr>
          <w:p w14:paraId="2C03BF6F" w14:textId="77777777" w:rsidR="00F85A82" w:rsidRDefault="00E761EC">
            <w:pPr>
              <w:rPr>
                <w:lang w:val="en-GB"/>
              </w:rPr>
            </w:pPr>
            <w:ins w:id="2210" w:author="Xuelong Wang" w:date="2020-12-11T15:14:00Z">
              <w:r>
                <w:rPr>
                  <w:lang w:val="en-GB"/>
                </w:rPr>
                <w:t>Alt-1</w:t>
              </w:r>
            </w:ins>
          </w:p>
        </w:tc>
        <w:tc>
          <w:tcPr>
            <w:tcW w:w="5659" w:type="dxa"/>
          </w:tcPr>
          <w:p w14:paraId="26D3DCD8" w14:textId="77777777" w:rsidR="00F85A82" w:rsidRDefault="00E761EC">
            <w:pPr>
              <w:rPr>
                <w:lang w:val="en-GB"/>
              </w:rPr>
            </w:pPr>
            <w:ins w:id="2211" w:author="Xuelong Wang" w:date="2020-12-11T15:15:00Z">
              <w:r>
                <w:rPr>
                  <w:rFonts w:ascii="Arial" w:hAnsi="Arial" w:cs="Arial"/>
                  <w:lang w:val="en-GB" w:eastAsia="ja-JP"/>
                </w:rPr>
                <w:t>F</w:t>
              </w:r>
            </w:ins>
            <w:ins w:id="2212" w:author="Xuelong Wang" w:date="2020-12-11T15:14:00Z">
              <w:r>
                <w:rPr>
                  <w:rFonts w:ascii="Arial" w:hAnsi="Arial" w:cs="Arial"/>
                  <w:lang w:val="en-GB" w:eastAsia="ja-JP"/>
                </w:rPr>
                <w:t xml:space="preserve">requency </w:t>
              </w:r>
            </w:ins>
            <w:ins w:id="2213"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2214" w:author="Xuelong Wang" w:date="2020-12-11T15:14:00Z">
              <w:r>
                <w:rPr>
                  <w:rFonts w:ascii="Arial" w:hAnsi="Arial" w:cs="Arial"/>
                  <w:lang w:val="en-GB" w:eastAsia="ja-JP"/>
                </w:rPr>
                <w:t xml:space="preserve"> simple</w:t>
              </w:r>
            </w:ins>
            <w:ins w:id="2215" w:author="Xuelong Wang" w:date="2020-12-11T15:15:00Z">
              <w:r>
                <w:rPr>
                  <w:rFonts w:ascii="Arial" w:hAnsi="Arial" w:cs="Arial"/>
                  <w:lang w:val="en-GB" w:eastAsia="ja-JP"/>
                </w:rPr>
                <w:t>st</w:t>
              </w:r>
            </w:ins>
            <w:ins w:id="2216" w:author="Xuelong Wang" w:date="2020-12-11T15:14:00Z">
              <w:r>
                <w:rPr>
                  <w:rFonts w:ascii="Arial" w:hAnsi="Arial" w:cs="Arial"/>
                  <w:lang w:val="en-GB" w:eastAsia="ja-JP"/>
                </w:rPr>
                <w:t xml:space="preserve"> solution </w:t>
              </w:r>
            </w:ins>
            <w:ins w:id="2217" w:author="Xuelong Wang" w:date="2020-12-11T15:15:00Z">
              <w:r>
                <w:rPr>
                  <w:rFonts w:ascii="Arial" w:hAnsi="Arial" w:cs="Arial"/>
                  <w:lang w:val="en-GB" w:eastAsia="ja-JP"/>
                </w:rPr>
                <w:t>for cell reselection</w:t>
              </w:r>
            </w:ins>
            <w:ins w:id="2218" w:author="Xuelong Wang" w:date="2020-12-11T15:19:00Z">
              <w:r>
                <w:rPr>
                  <w:rFonts w:ascii="Arial" w:hAnsi="Arial" w:cs="Arial"/>
                  <w:lang w:val="en-GB" w:eastAsia="ja-JP"/>
                </w:rPr>
                <w:t xml:space="preserve"> and should be adopted as the baseline</w:t>
              </w:r>
            </w:ins>
            <w:ins w:id="2219" w:author="Xuelong Wang" w:date="2020-12-11T15:15:00Z">
              <w:r>
                <w:rPr>
                  <w:rFonts w:ascii="Arial" w:hAnsi="Arial" w:cs="Arial"/>
                  <w:lang w:val="en-GB" w:eastAsia="ja-JP"/>
                </w:rPr>
                <w:t>.</w:t>
              </w:r>
            </w:ins>
            <w:ins w:id="2220" w:author="Xuelong Wang" w:date="2020-12-11T15:16:00Z">
              <w:r>
                <w:rPr>
                  <w:rFonts w:ascii="Arial" w:hAnsi="Arial" w:cs="Arial"/>
                  <w:color w:val="00B0F0"/>
                  <w:lang w:eastAsia="ja-JP"/>
                </w:rPr>
                <w:t xml:space="preserve"> The impact </w:t>
              </w:r>
            </w:ins>
            <w:ins w:id="2221" w:author="Xuelong Wang" w:date="2020-12-11T15:19:00Z">
              <w:r>
                <w:rPr>
                  <w:rFonts w:ascii="Arial" w:hAnsi="Arial" w:cs="Arial"/>
                  <w:lang w:val="en-GB" w:eastAsia="ja-JP"/>
                </w:rPr>
                <w:t>on the rule for cell reselection based on</w:t>
              </w:r>
            </w:ins>
            <w:ins w:id="2222" w:author="Xuelong Wang" w:date="2020-12-11T15:16:00Z">
              <w:r>
                <w:rPr>
                  <w:rFonts w:ascii="Arial" w:hAnsi="Arial" w:cs="Arial"/>
                  <w:color w:val="00B0F0"/>
                  <w:lang w:eastAsia="ja-JP"/>
                </w:rPr>
                <w:t xml:space="preserve"> cell based prioritization</w:t>
              </w:r>
            </w:ins>
            <w:ins w:id="2223" w:author="Xuelong Wang" w:date="2020-12-11T15:15:00Z">
              <w:r>
                <w:rPr>
                  <w:rFonts w:ascii="Arial" w:hAnsi="Arial" w:cs="Arial"/>
                  <w:lang w:val="en-GB" w:eastAsia="ja-JP"/>
                </w:rPr>
                <w:t xml:space="preserve"> </w:t>
              </w:r>
            </w:ins>
            <w:ins w:id="2224" w:author="Xuelong Wang" w:date="2020-12-11T15:16:00Z">
              <w:r>
                <w:rPr>
                  <w:rFonts w:ascii="Arial" w:hAnsi="Arial" w:cs="Arial"/>
                  <w:lang w:val="en-GB" w:eastAsia="ja-JP"/>
                </w:rPr>
                <w:t xml:space="preserve">needs more discussion. </w:t>
              </w:r>
            </w:ins>
            <w:ins w:id="2225"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2226" w:author="Huawei, HiSilicon" w:date="2020-12-11T20:24:00Z">
              <w:r>
                <w:t xml:space="preserve">Huawei, </w:t>
              </w:r>
              <w:proofErr w:type="spellStart"/>
              <w:r>
                <w:t>HiSilicon</w:t>
              </w:r>
            </w:ins>
            <w:proofErr w:type="spellEnd"/>
          </w:p>
        </w:tc>
        <w:tc>
          <w:tcPr>
            <w:tcW w:w="1842" w:type="dxa"/>
          </w:tcPr>
          <w:p w14:paraId="2009B123" w14:textId="77777777" w:rsidR="00F85A82" w:rsidRDefault="00E761EC">
            <w:ins w:id="2227" w:author="Huawei, HiSilicon" w:date="2020-12-11T20:24:00Z">
              <w:r>
                <w:t>Alt-1</w:t>
              </w:r>
            </w:ins>
          </w:p>
        </w:tc>
        <w:tc>
          <w:tcPr>
            <w:tcW w:w="5659" w:type="dxa"/>
          </w:tcPr>
          <w:p w14:paraId="2EDD518D" w14:textId="77777777" w:rsidR="00F85A82" w:rsidRDefault="00E761EC">
            <w:ins w:id="2228" w:author="Huawei, HiSilicon" w:date="2020-12-11T20:24:00Z">
              <w:r>
                <w:t>Cell based prioritization is unacceptable from IDLE mode pro</w:t>
              </w:r>
            </w:ins>
            <w:ins w:id="2229" w:author="Huawei, HiSilicon" w:date="2020-12-11T20:25:00Z">
              <w:r>
                <w:t>ce</w:t>
              </w:r>
            </w:ins>
            <w:ins w:id="2230" w:author="Huawei, HiSilicon" w:date="2020-12-11T20:24:00Z">
              <w:r>
                <w:t>dures point of view. We cannot allow the UE to camp on non-best cell</w:t>
              </w:r>
            </w:ins>
            <w:ins w:id="2231"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2232" w:author="Prasad QC1" w:date="2020-12-15T12:36:00Z">
              <w:r>
                <w:t>QC</w:t>
              </w:r>
            </w:ins>
          </w:p>
        </w:tc>
        <w:tc>
          <w:tcPr>
            <w:tcW w:w="1842" w:type="dxa"/>
          </w:tcPr>
          <w:p w14:paraId="23498163" w14:textId="77777777" w:rsidR="00F85A82" w:rsidRDefault="00E761EC">
            <w:ins w:id="2233" w:author="Prasad QC1" w:date="2020-12-15T12:36:00Z">
              <w:r>
                <w:t>Alt-1</w:t>
              </w:r>
            </w:ins>
          </w:p>
        </w:tc>
        <w:tc>
          <w:tcPr>
            <w:tcW w:w="5659" w:type="dxa"/>
          </w:tcPr>
          <w:p w14:paraId="55F579D9" w14:textId="77777777" w:rsidR="00F85A82" w:rsidRDefault="00E761EC">
            <w:ins w:id="2234"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2235"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2236"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2237" w:author="CATT" w:date="2020-12-17T11:13:00Z">
              <w:r>
                <w:rPr>
                  <w:rFonts w:hint="eastAsia"/>
                  <w:lang w:eastAsia="zh-CN"/>
                </w:rPr>
                <w:t>CATT</w:t>
              </w:r>
            </w:ins>
          </w:p>
        </w:tc>
        <w:tc>
          <w:tcPr>
            <w:tcW w:w="1842" w:type="dxa"/>
          </w:tcPr>
          <w:p w14:paraId="640A66C2" w14:textId="77777777" w:rsidR="00F85A82" w:rsidRDefault="00E761EC">
            <w:ins w:id="2238" w:author="CATT" w:date="2020-12-17T11:13:00Z">
              <w:r>
                <w:t>Alt-1</w:t>
              </w:r>
              <w:r>
                <w:rPr>
                  <w:rFonts w:hint="eastAsia"/>
                  <w:lang w:eastAsia="zh-CN"/>
                </w:rPr>
                <w:t xml:space="preserve"> as baseline</w:t>
              </w:r>
            </w:ins>
          </w:p>
        </w:tc>
        <w:tc>
          <w:tcPr>
            <w:tcW w:w="5659" w:type="dxa"/>
          </w:tcPr>
          <w:p w14:paraId="7E150720" w14:textId="77777777" w:rsidR="00F85A82" w:rsidRDefault="00E761EC">
            <w:ins w:id="2239"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2240"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2241"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2242"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宋体"/>
                <w:lang w:eastAsia="zh-CN"/>
              </w:rPr>
            </w:pPr>
            <w:ins w:id="2243" w:author="ZTE - Tao" w:date="2020-12-17T17:36:00Z">
              <w:r>
                <w:rPr>
                  <w:rFonts w:eastAsia="宋体" w:hint="eastAsia"/>
                  <w:lang w:eastAsia="zh-CN"/>
                </w:rPr>
                <w:t>ZTE</w:t>
              </w:r>
            </w:ins>
          </w:p>
        </w:tc>
        <w:tc>
          <w:tcPr>
            <w:tcW w:w="1842" w:type="dxa"/>
          </w:tcPr>
          <w:p w14:paraId="39FE4605" w14:textId="77777777" w:rsidR="00F85A82" w:rsidRDefault="00E761EC">
            <w:ins w:id="2244" w:author="ZTE - Tao" w:date="2020-12-17T17:36:00Z">
              <w:r>
                <w:rPr>
                  <w:rFonts w:hint="eastAsia"/>
                </w:rPr>
                <w:t>FFS</w:t>
              </w:r>
            </w:ins>
          </w:p>
        </w:tc>
        <w:tc>
          <w:tcPr>
            <w:tcW w:w="5659" w:type="dxa"/>
          </w:tcPr>
          <w:p w14:paraId="6AD11238" w14:textId="77777777" w:rsidR="00F85A82" w:rsidRDefault="00E761EC">
            <w:ins w:id="2245" w:author="ZTE - Tao" w:date="2020-12-17T17:36:00Z">
              <w:r>
                <w:rPr>
                  <w:rFonts w:hint="eastAsia"/>
                </w:rPr>
                <w:t>It depends on the outcome of Q21, 22</w:t>
              </w:r>
            </w:ins>
          </w:p>
        </w:tc>
      </w:tr>
      <w:tr w:rsidR="00DD5B51" w14:paraId="7094FF6F" w14:textId="77777777" w:rsidTr="0036286E">
        <w:trPr>
          <w:ins w:id="2246" w:author="SangWon Kim (LG)" w:date="2020-12-18T10:34:00Z"/>
        </w:trPr>
        <w:tc>
          <w:tcPr>
            <w:tcW w:w="2120" w:type="dxa"/>
          </w:tcPr>
          <w:p w14:paraId="41BAEA70" w14:textId="77777777" w:rsidR="00DD5B51" w:rsidRDefault="00DD5B51" w:rsidP="004A0FE9">
            <w:pPr>
              <w:rPr>
                <w:ins w:id="2247" w:author="SangWon Kim (LG)" w:date="2020-12-18T10:34:00Z"/>
              </w:rPr>
            </w:pPr>
            <w:ins w:id="2248"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2249" w:author="SangWon Kim (LG)" w:date="2020-12-18T10:34:00Z"/>
              </w:rPr>
            </w:pPr>
            <w:ins w:id="2250" w:author="SangWon Kim (LG)" w:date="2020-12-18T10:34:00Z">
              <w:r>
                <w:t>Alt-1</w:t>
              </w:r>
            </w:ins>
          </w:p>
        </w:tc>
        <w:tc>
          <w:tcPr>
            <w:tcW w:w="5659" w:type="dxa"/>
          </w:tcPr>
          <w:p w14:paraId="0CF00FA6" w14:textId="77777777" w:rsidR="00DD5B51" w:rsidRDefault="00DD5B51" w:rsidP="004A0FE9">
            <w:pPr>
              <w:rPr>
                <w:ins w:id="2251" w:author="SangWon Kim (LG)" w:date="2020-12-18T10:34:00Z"/>
              </w:rPr>
            </w:pPr>
            <w:ins w:id="2252"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2253" w:author="Nokia_UPDATE1" w:date="2020-12-18T12:06:00Z"/>
        </w:trPr>
        <w:tc>
          <w:tcPr>
            <w:tcW w:w="2120" w:type="dxa"/>
          </w:tcPr>
          <w:p w14:paraId="1F184501" w14:textId="77777777" w:rsidR="001B2EE0" w:rsidRDefault="001B2EE0" w:rsidP="002333CC">
            <w:pPr>
              <w:rPr>
                <w:ins w:id="2254" w:author="Nokia_UPDATE1" w:date="2020-12-18T12:06:00Z"/>
              </w:rPr>
            </w:pPr>
            <w:ins w:id="2255" w:author="Nokia_UPDATE1" w:date="2020-12-18T12:06:00Z">
              <w:r>
                <w:t>Nokia</w:t>
              </w:r>
            </w:ins>
          </w:p>
        </w:tc>
        <w:tc>
          <w:tcPr>
            <w:tcW w:w="1842" w:type="dxa"/>
          </w:tcPr>
          <w:p w14:paraId="011BFEA0" w14:textId="77777777" w:rsidR="001B2EE0" w:rsidRDefault="001B2EE0" w:rsidP="002333CC">
            <w:pPr>
              <w:rPr>
                <w:ins w:id="2256" w:author="Nokia_UPDATE1" w:date="2020-12-18T12:06:00Z"/>
              </w:rPr>
            </w:pPr>
            <w:ins w:id="2257" w:author="Nokia_UPDATE1" w:date="2020-12-18T12:06:00Z">
              <w:r>
                <w:t>Alt-1</w:t>
              </w:r>
            </w:ins>
          </w:p>
        </w:tc>
        <w:tc>
          <w:tcPr>
            <w:tcW w:w="5659" w:type="dxa"/>
          </w:tcPr>
          <w:p w14:paraId="2A03E9A3" w14:textId="77777777" w:rsidR="001B2EE0" w:rsidRDefault="001B2EE0" w:rsidP="002333CC">
            <w:pPr>
              <w:rPr>
                <w:ins w:id="2258" w:author="Nokia_UPDATE1" w:date="2020-12-18T12:06:00Z"/>
              </w:rPr>
            </w:pPr>
          </w:p>
        </w:tc>
      </w:tr>
      <w:tr w:rsidR="0036286E" w14:paraId="0F6C6B08" w14:textId="77777777" w:rsidTr="0036286E">
        <w:trPr>
          <w:ins w:id="2259" w:author="Ericsson" w:date="2020-12-18T13:36:00Z"/>
        </w:trPr>
        <w:tc>
          <w:tcPr>
            <w:tcW w:w="2120" w:type="dxa"/>
            <w:hideMark/>
          </w:tcPr>
          <w:p w14:paraId="2642CBFF" w14:textId="77777777" w:rsidR="0036286E" w:rsidRDefault="0036286E">
            <w:pPr>
              <w:rPr>
                <w:ins w:id="2260" w:author="Ericsson" w:date="2020-12-18T13:36:00Z"/>
                <w:lang w:eastAsia="ko-KR"/>
              </w:rPr>
            </w:pPr>
            <w:ins w:id="2261" w:author="Ericsson" w:date="2020-12-18T13:36:00Z">
              <w:r>
                <w:rPr>
                  <w:rFonts w:hint="eastAsia"/>
                  <w:lang w:eastAsia="ko-KR"/>
                </w:rPr>
                <w:lastRenderedPageBreak/>
                <w:t>Ericsson</w:t>
              </w:r>
            </w:ins>
          </w:p>
        </w:tc>
        <w:tc>
          <w:tcPr>
            <w:tcW w:w="1842" w:type="dxa"/>
            <w:hideMark/>
          </w:tcPr>
          <w:p w14:paraId="6B98BF84" w14:textId="77777777" w:rsidR="0036286E" w:rsidRDefault="0036286E">
            <w:pPr>
              <w:rPr>
                <w:ins w:id="2262" w:author="Ericsson" w:date="2020-12-18T13:36:00Z"/>
              </w:rPr>
            </w:pPr>
            <w:ins w:id="2263" w:author="Ericsson" w:date="2020-12-18T13:36:00Z">
              <w:r>
                <w:rPr>
                  <w:rFonts w:hint="eastAsia"/>
                </w:rPr>
                <w:t>Alt-1</w:t>
              </w:r>
            </w:ins>
          </w:p>
        </w:tc>
        <w:tc>
          <w:tcPr>
            <w:tcW w:w="5659" w:type="dxa"/>
          </w:tcPr>
          <w:p w14:paraId="5DF80889" w14:textId="77777777" w:rsidR="0036286E" w:rsidRDefault="0036286E">
            <w:pPr>
              <w:rPr>
                <w:ins w:id="2264" w:author="Ericsson" w:date="2020-12-18T13:36:00Z"/>
                <w:lang w:eastAsia="ko-KR"/>
              </w:rPr>
            </w:pPr>
          </w:p>
        </w:tc>
      </w:tr>
      <w:tr w:rsidR="002A154D" w14:paraId="4755EF7F" w14:textId="77777777" w:rsidTr="0036286E">
        <w:trPr>
          <w:ins w:id="2265" w:author="vivo (Stephen)" w:date="2020-12-18T21:27:00Z"/>
        </w:trPr>
        <w:tc>
          <w:tcPr>
            <w:tcW w:w="2120" w:type="dxa"/>
          </w:tcPr>
          <w:p w14:paraId="4C3B8ABC" w14:textId="0DA1A0D8" w:rsidR="002A154D" w:rsidRDefault="002A154D" w:rsidP="002A154D">
            <w:pPr>
              <w:rPr>
                <w:ins w:id="2266" w:author="vivo (Stephen)" w:date="2020-12-18T21:27:00Z"/>
                <w:lang w:eastAsia="ko-KR"/>
              </w:rPr>
            </w:pPr>
            <w:ins w:id="2267"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2268" w:author="vivo (Stephen)" w:date="2020-12-18T21:27:00Z"/>
              </w:rPr>
            </w:pPr>
            <w:ins w:id="2269"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2270" w:author="vivo (Stephen)" w:date="2020-12-18T21:27:00Z"/>
                <w:lang w:eastAsia="ko-KR"/>
              </w:rPr>
            </w:pPr>
            <w:ins w:id="2271" w:author="vivo (Stephen)" w:date="2020-12-18T21:27:00Z">
              <w:r>
                <w:rPr>
                  <w:rFonts w:hint="eastAsia"/>
                  <w:lang w:eastAsia="zh-CN"/>
                </w:rPr>
                <w:t>A</w:t>
              </w:r>
              <w:r>
                <w:rPr>
                  <w:lang w:eastAsia="zh-CN"/>
                </w:rPr>
                <w:t>gree with MediaTek and Huawei.</w:t>
              </w:r>
            </w:ins>
          </w:p>
        </w:tc>
      </w:tr>
      <w:tr w:rsidR="005E7450" w14:paraId="04465A63" w14:textId="77777777" w:rsidTr="0036286E">
        <w:trPr>
          <w:ins w:id="2272" w:author="Jialin Zou" w:date="2020-12-18T11:20:00Z"/>
        </w:trPr>
        <w:tc>
          <w:tcPr>
            <w:tcW w:w="2120" w:type="dxa"/>
          </w:tcPr>
          <w:p w14:paraId="3AE65F51" w14:textId="7BD579D1" w:rsidR="005E7450" w:rsidRDefault="005E7450" w:rsidP="005E7450">
            <w:pPr>
              <w:rPr>
                <w:ins w:id="2273" w:author="Jialin Zou" w:date="2020-12-18T11:20:00Z"/>
                <w:lang w:eastAsia="zh-CN"/>
              </w:rPr>
            </w:pPr>
            <w:ins w:id="2274" w:author="Jialin Zou" w:date="2020-12-18T11:20:00Z">
              <w:r>
                <w:t>Futurewei</w:t>
              </w:r>
            </w:ins>
          </w:p>
        </w:tc>
        <w:tc>
          <w:tcPr>
            <w:tcW w:w="1842" w:type="dxa"/>
          </w:tcPr>
          <w:p w14:paraId="32E3727B" w14:textId="47AF4DDF" w:rsidR="005E7450" w:rsidRDefault="005E7450" w:rsidP="005E7450">
            <w:pPr>
              <w:rPr>
                <w:ins w:id="2275" w:author="Jialin Zou" w:date="2020-12-18T11:20:00Z"/>
                <w:lang w:eastAsia="zh-CN"/>
              </w:rPr>
            </w:pPr>
            <w:ins w:id="2276" w:author="Jialin Zou" w:date="2020-12-18T11:20:00Z">
              <w:r>
                <w:t>Alt-1</w:t>
              </w:r>
            </w:ins>
          </w:p>
        </w:tc>
        <w:tc>
          <w:tcPr>
            <w:tcW w:w="5659" w:type="dxa"/>
          </w:tcPr>
          <w:p w14:paraId="5AAB9A2B" w14:textId="2B4B4319" w:rsidR="005E7450" w:rsidRDefault="005E7450" w:rsidP="005E7450">
            <w:pPr>
              <w:rPr>
                <w:ins w:id="2277" w:author="Jialin Zou" w:date="2020-12-18T11:20:00Z"/>
                <w:lang w:eastAsia="zh-CN"/>
              </w:rPr>
            </w:pPr>
            <w:ins w:id="2278" w:author="Jialin Zou" w:date="2020-12-18T11:20:00Z">
              <w:r>
                <w:t>Same answer to question 22.</w:t>
              </w:r>
            </w:ins>
          </w:p>
        </w:tc>
      </w:tr>
      <w:tr w:rsidR="00E46378" w14:paraId="6880E9D4" w14:textId="77777777" w:rsidTr="0036286E">
        <w:trPr>
          <w:ins w:id="2279" w:author="Zhang, Yujian" w:date="2020-12-20T21:51:00Z"/>
        </w:trPr>
        <w:tc>
          <w:tcPr>
            <w:tcW w:w="2120" w:type="dxa"/>
          </w:tcPr>
          <w:p w14:paraId="47964AF3" w14:textId="574090ED" w:rsidR="00E46378" w:rsidRDefault="00E46378" w:rsidP="00E46378">
            <w:pPr>
              <w:rPr>
                <w:ins w:id="2280" w:author="Zhang, Yujian" w:date="2020-12-20T21:51:00Z"/>
              </w:rPr>
            </w:pPr>
            <w:ins w:id="2281" w:author="Zhang, Yujian" w:date="2020-12-20T21:51:00Z">
              <w:r w:rsidRPr="007B1424">
                <w:rPr>
                  <w:rFonts w:ascii="Arial" w:hAnsi="Arial" w:cs="Arial"/>
                </w:rPr>
                <w:t>Intel</w:t>
              </w:r>
            </w:ins>
          </w:p>
        </w:tc>
        <w:tc>
          <w:tcPr>
            <w:tcW w:w="1842" w:type="dxa"/>
          </w:tcPr>
          <w:p w14:paraId="6BC62118" w14:textId="6304A8FD" w:rsidR="00E46378" w:rsidRDefault="00E46378" w:rsidP="00E46378">
            <w:pPr>
              <w:rPr>
                <w:ins w:id="2282" w:author="Zhang, Yujian" w:date="2020-12-20T21:51:00Z"/>
              </w:rPr>
            </w:pPr>
            <w:ins w:id="2283" w:author="Zhang, Yujian" w:date="2020-12-20T21:51:00Z">
              <w:r>
                <w:rPr>
                  <w:rFonts w:ascii="Arial" w:eastAsia="宋体" w:hAnsi="Arial" w:cs="Arial"/>
                </w:rPr>
                <w:t>Alt-1</w:t>
              </w:r>
            </w:ins>
          </w:p>
        </w:tc>
        <w:tc>
          <w:tcPr>
            <w:tcW w:w="5659" w:type="dxa"/>
          </w:tcPr>
          <w:p w14:paraId="2AF0873D" w14:textId="44D3EA65" w:rsidR="00E46378" w:rsidRDefault="00E46378" w:rsidP="00E46378">
            <w:pPr>
              <w:rPr>
                <w:ins w:id="2284" w:author="Zhang, Yujian" w:date="2020-12-20T21:51:00Z"/>
              </w:rPr>
            </w:pPr>
            <w:ins w:id="2285" w:author="Zhang, Yujian" w:date="2020-12-20T21:51:00Z">
              <w:r w:rsidRPr="00E46378">
                <w:rPr>
                  <w:rFonts w:ascii="Arial" w:hAnsi="Arial" w:cs="Arial"/>
                </w:rPr>
                <w:t>We prefer to use SC-PTM approach as baseline.</w:t>
              </w:r>
            </w:ins>
          </w:p>
        </w:tc>
      </w:tr>
      <w:tr w:rsidR="00B26C95" w14:paraId="121BF2F6" w14:textId="77777777" w:rsidTr="0036286E">
        <w:trPr>
          <w:ins w:id="2286" w:author="Sharp" w:date="2020-12-21T10:38:00Z"/>
        </w:trPr>
        <w:tc>
          <w:tcPr>
            <w:tcW w:w="2120" w:type="dxa"/>
          </w:tcPr>
          <w:p w14:paraId="63F53F4A" w14:textId="3C9140A5" w:rsidR="00B26C95" w:rsidRPr="007B1424" w:rsidRDefault="00B26C95" w:rsidP="00B26C95">
            <w:pPr>
              <w:rPr>
                <w:ins w:id="2287" w:author="Sharp" w:date="2020-12-21T10:38:00Z"/>
                <w:rFonts w:ascii="Arial" w:hAnsi="Arial" w:cs="Arial"/>
              </w:rPr>
            </w:pPr>
            <w:ins w:id="2288" w:author="Sharp" w:date="2020-12-21T10:38:00Z">
              <w:r>
                <w:rPr>
                  <w:rFonts w:hint="eastAsia"/>
                  <w:lang w:eastAsia="ja-JP"/>
                </w:rPr>
                <w:t>Sharp</w:t>
              </w:r>
            </w:ins>
          </w:p>
        </w:tc>
        <w:tc>
          <w:tcPr>
            <w:tcW w:w="1842" w:type="dxa"/>
          </w:tcPr>
          <w:p w14:paraId="5289F6CA" w14:textId="2B69DD26" w:rsidR="00B26C95" w:rsidRDefault="00B26C95" w:rsidP="00B26C95">
            <w:pPr>
              <w:rPr>
                <w:ins w:id="2289" w:author="Sharp" w:date="2020-12-21T10:38:00Z"/>
                <w:rFonts w:ascii="Arial" w:eastAsia="宋体" w:hAnsi="Arial" w:cs="Arial"/>
              </w:rPr>
            </w:pPr>
            <w:ins w:id="2290" w:author="Sharp" w:date="2020-12-21T10:38:00Z">
              <w:r>
                <w:rPr>
                  <w:rFonts w:hint="eastAsia"/>
                  <w:lang w:eastAsia="ja-JP"/>
                </w:rPr>
                <w:t>Alt-1 as baseline</w:t>
              </w:r>
            </w:ins>
          </w:p>
        </w:tc>
        <w:tc>
          <w:tcPr>
            <w:tcW w:w="5659" w:type="dxa"/>
          </w:tcPr>
          <w:p w14:paraId="11CD755C" w14:textId="77777777" w:rsidR="00B26C95" w:rsidRPr="00E46378" w:rsidRDefault="00B26C95" w:rsidP="00B26C95">
            <w:pPr>
              <w:rPr>
                <w:ins w:id="2291" w:author="Sharp" w:date="2020-12-21T10:38:00Z"/>
                <w:rFonts w:ascii="Arial" w:hAnsi="Arial" w:cs="Arial"/>
              </w:rPr>
            </w:pPr>
          </w:p>
        </w:tc>
      </w:tr>
      <w:tr w:rsidR="00F148A9" w14:paraId="155A98FE" w14:textId="77777777" w:rsidTr="0036286E">
        <w:trPr>
          <w:ins w:id="2292" w:author="Lenovo2" w:date="2020-12-21T10:20:00Z"/>
        </w:trPr>
        <w:tc>
          <w:tcPr>
            <w:tcW w:w="2120" w:type="dxa"/>
          </w:tcPr>
          <w:p w14:paraId="2495FE67" w14:textId="734DE15A" w:rsidR="00F148A9" w:rsidRDefault="00F148A9" w:rsidP="00F148A9">
            <w:pPr>
              <w:rPr>
                <w:ins w:id="2293" w:author="Lenovo2" w:date="2020-12-21T10:20:00Z"/>
                <w:lang w:eastAsia="ja-JP"/>
              </w:rPr>
            </w:pPr>
            <w:ins w:id="2294" w:author="Lenovo2" w:date="2020-12-21T10:20:00Z">
              <w:r>
                <w:rPr>
                  <w:rFonts w:hint="eastAsia"/>
                  <w:lang w:eastAsia="zh-CN"/>
                </w:rPr>
                <w:t>L</w:t>
              </w:r>
              <w:r>
                <w:rPr>
                  <w:lang w:eastAsia="zh-CN"/>
                </w:rPr>
                <w:t>enovo, Motorola Mobility</w:t>
              </w:r>
            </w:ins>
          </w:p>
        </w:tc>
        <w:tc>
          <w:tcPr>
            <w:tcW w:w="1842" w:type="dxa"/>
          </w:tcPr>
          <w:p w14:paraId="294D88E4" w14:textId="0DCB401F" w:rsidR="00F148A9" w:rsidRDefault="00F148A9" w:rsidP="00F148A9">
            <w:pPr>
              <w:rPr>
                <w:ins w:id="2295" w:author="Lenovo2" w:date="2020-12-21T10:20:00Z"/>
                <w:lang w:eastAsia="zh-CN"/>
              </w:rPr>
            </w:pPr>
            <w:ins w:id="2296" w:author="Lenovo2" w:date="2020-12-21T10:20:00Z">
              <w:r>
                <w:rPr>
                  <w:lang w:eastAsia="zh-CN"/>
                </w:rPr>
                <w:t>Alt-1</w:t>
              </w:r>
            </w:ins>
          </w:p>
        </w:tc>
        <w:tc>
          <w:tcPr>
            <w:tcW w:w="5659" w:type="dxa"/>
          </w:tcPr>
          <w:p w14:paraId="496793A4" w14:textId="0AE81938" w:rsidR="00F148A9" w:rsidRPr="00F148A9" w:rsidRDefault="00F148A9" w:rsidP="00F148A9">
            <w:pPr>
              <w:rPr>
                <w:ins w:id="2297" w:author="Lenovo2" w:date="2020-12-21T10:20:00Z"/>
                <w:lang w:eastAsia="zh-CN"/>
              </w:rPr>
            </w:pPr>
            <w:ins w:id="2298" w:author="Lenovo2" w:date="2020-12-21T10:20:00Z">
              <w:r w:rsidRPr="00F148A9">
                <w:rPr>
                  <w:lang w:eastAsia="zh-CN"/>
                </w:rPr>
                <w:t xml:space="preserve">The cell reselection should be on frequency basis. The cell basis cell reselection is </w:t>
              </w:r>
            </w:ins>
            <w:ins w:id="2299" w:author="Lenovo2" w:date="2020-12-21T10:21:00Z">
              <w:r>
                <w:rPr>
                  <w:lang w:eastAsia="zh-CN"/>
                </w:rPr>
                <w:t xml:space="preserve">more </w:t>
              </w:r>
            </w:ins>
            <w:ins w:id="2300" w:author="Lenovo2" w:date="2020-12-21T10:20:00Z">
              <w:r w:rsidRPr="00F148A9">
                <w:rPr>
                  <w:lang w:eastAsia="zh-CN"/>
                </w:rPr>
                <w:t>complicated.</w:t>
              </w:r>
            </w:ins>
          </w:p>
          <w:p w14:paraId="1E8953A5" w14:textId="77777777" w:rsidR="00F148A9" w:rsidRPr="00F148A9" w:rsidRDefault="00F148A9" w:rsidP="00F148A9">
            <w:pPr>
              <w:rPr>
                <w:ins w:id="2301" w:author="Lenovo2" w:date="2020-12-21T10:20:00Z"/>
                <w:lang w:eastAsia="zh-CN"/>
              </w:rPr>
            </w:pPr>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3"/>
        <w:rPr>
          <w:b/>
        </w:rPr>
      </w:pPr>
      <w:r>
        <w:rPr>
          <w:b/>
          <w:color w:val="00B0F0"/>
          <w:sz w:val="22"/>
        </w:rPr>
        <w:t>Question 24</w:t>
      </w:r>
      <w:r>
        <w:rPr>
          <w:b/>
        </w:rPr>
        <w:t xml:space="preserve"> </w:t>
      </w:r>
    </w:p>
    <w:p w14:paraId="356105C6"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627581E"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ac"/>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2302" w:author="Xuelong Wang" w:date="2020-12-11T15:17:00Z">
              <w:r>
                <w:rPr>
                  <w:lang w:val="en-GB" w:eastAsia="zh-CN"/>
                </w:rPr>
                <w:t>MediaTek</w:t>
              </w:r>
            </w:ins>
          </w:p>
        </w:tc>
        <w:tc>
          <w:tcPr>
            <w:tcW w:w="1842" w:type="dxa"/>
          </w:tcPr>
          <w:p w14:paraId="2745656B" w14:textId="77777777" w:rsidR="00F85A82" w:rsidRDefault="00E761EC">
            <w:pPr>
              <w:rPr>
                <w:lang w:val="en-GB"/>
              </w:rPr>
            </w:pPr>
            <w:ins w:id="2303" w:author="Xuelong Wang" w:date="2020-12-11T15:17:00Z">
              <w:r>
                <w:rPr>
                  <w:lang w:val="en-GB"/>
                </w:rPr>
                <w:t>Alt-1</w:t>
              </w:r>
            </w:ins>
          </w:p>
        </w:tc>
        <w:tc>
          <w:tcPr>
            <w:tcW w:w="5659" w:type="dxa"/>
          </w:tcPr>
          <w:p w14:paraId="2C50913D" w14:textId="77777777" w:rsidR="00F85A82" w:rsidRDefault="00E761EC">
            <w:pPr>
              <w:rPr>
                <w:lang w:val="en-GB"/>
              </w:rPr>
            </w:pPr>
            <w:ins w:id="2304" w:author="Xuelong Wang" w:date="2020-12-11T15:17:00Z">
              <w:r>
                <w:rPr>
                  <w:rFonts w:ascii="Arial" w:hAnsi="Arial" w:cs="Arial"/>
                  <w:lang w:val="en-GB" w:eastAsia="ja-JP"/>
                </w:rPr>
                <w:t xml:space="preserve">We think the high level configuration </w:t>
              </w:r>
            </w:ins>
            <w:ins w:id="2305" w:author="Xuelong Wang" w:date="2020-12-11T15:18:00Z">
              <w:r>
                <w:rPr>
                  <w:rFonts w:ascii="Arial" w:hAnsi="Arial" w:cs="Arial"/>
                  <w:lang w:val="en-GB" w:eastAsia="ja-JP"/>
                </w:rPr>
                <w:t xml:space="preserve">principle </w:t>
              </w:r>
            </w:ins>
            <w:ins w:id="2306" w:author="Xuelong Wang" w:date="2020-12-11T15:17:00Z">
              <w:r>
                <w:rPr>
                  <w:rFonts w:ascii="Arial" w:hAnsi="Arial" w:cs="Arial"/>
                  <w:lang w:val="en-GB" w:eastAsia="ja-JP"/>
                </w:rPr>
                <w:t xml:space="preserve">of PTM configuration should be kept as same as </w:t>
              </w:r>
            </w:ins>
            <w:ins w:id="2307" w:author="Xuelong Wang" w:date="2020-12-11T15:18:00Z">
              <w:r>
                <w:rPr>
                  <w:rFonts w:ascii="Arial" w:hAnsi="Arial" w:cs="Arial"/>
                  <w:lang w:val="en-GB" w:eastAsia="ja-JP"/>
                </w:rPr>
                <w:t xml:space="preserve">LTE </w:t>
              </w:r>
            </w:ins>
            <w:ins w:id="2308" w:author="Xuelong Wang" w:date="2020-12-11T15:17:00Z">
              <w:r>
                <w:rPr>
                  <w:rFonts w:ascii="Arial" w:hAnsi="Arial" w:cs="Arial"/>
                  <w:lang w:val="en-GB" w:eastAsia="ja-JP"/>
                </w:rPr>
                <w:t xml:space="preserve">SC-PTM. </w:t>
              </w:r>
              <w:r>
                <w:rPr>
                  <w:rFonts w:ascii="Arial" w:hAnsi="Arial" w:cs="Arial"/>
                  <w:lang w:val="en-GB" w:eastAsia="ja-JP"/>
                </w:rPr>
                <w:lastRenderedPageBreak/>
                <w:t xml:space="preserve">The details of the </w:t>
              </w:r>
            </w:ins>
            <w:ins w:id="2309" w:author="Xuelong Wang" w:date="2020-12-11T15:18:00Z">
              <w:r>
                <w:rPr>
                  <w:rFonts w:ascii="Arial" w:hAnsi="Arial" w:cs="Arial"/>
                  <w:lang w:val="en-GB" w:eastAsia="ja-JP"/>
                </w:rPr>
                <w:t>information</w:t>
              </w:r>
            </w:ins>
            <w:ins w:id="2310" w:author="Xuelong Wang" w:date="2020-12-11T15:17:00Z">
              <w:r>
                <w:rPr>
                  <w:rFonts w:ascii="Arial" w:hAnsi="Arial" w:cs="Arial"/>
                  <w:lang w:val="en-GB" w:eastAsia="ja-JP"/>
                </w:rPr>
                <w:t xml:space="preserve"> </w:t>
              </w:r>
            </w:ins>
            <w:ins w:id="2311" w:author="Xuelong Wang" w:date="2020-12-11T15:18:00Z">
              <w:r>
                <w:rPr>
                  <w:rFonts w:ascii="Arial" w:hAnsi="Arial" w:cs="Arial"/>
                  <w:lang w:val="en-GB" w:eastAsia="ja-JP"/>
                </w:rPr>
                <w:t xml:space="preserve">elements can be discussed further. </w:t>
              </w:r>
            </w:ins>
            <w:ins w:id="2312"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2313" w:author="Huawei, HiSilicon" w:date="2020-12-11T20:25:00Z">
              <w:r>
                <w:lastRenderedPageBreak/>
                <w:t xml:space="preserve">Huawei, </w:t>
              </w:r>
              <w:proofErr w:type="spellStart"/>
              <w:r>
                <w:t>HiSilicon</w:t>
              </w:r>
            </w:ins>
            <w:proofErr w:type="spellEnd"/>
          </w:p>
        </w:tc>
        <w:tc>
          <w:tcPr>
            <w:tcW w:w="1842" w:type="dxa"/>
          </w:tcPr>
          <w:p w14:paraId="0151F778" w14:textId="77777777" w:rsidR="00F85A82" w:rsidRDefault="00E761EC">
            <w:ins w:id="2314" w:author="Huawei, HiSilicon" w:date="2020-12-11T20:27:00Z">
              <w:r>
                <w:t>Yes</w:t>
              </w:r>
            </w:ins>
          </w:p>
        </w:tc>
        <w:tc>
          <w:tcPr>
            <w:tcW w:w="5659" w:type="dxa"/>
          </w:tcPr>
          <w:p w14:paraId="408F5D1B" w14:textId="77777777" w:rsidR="00F85A82" w:rsidRDefault="00E761EC">
            <w:ins w:id="2315" w:author="Huawei, HiSilicon" w:date="2020-12-11T20:27:00Z">
              <w:r>
                <w:t xml:space="preserve">MTCH configuration is necessary for the UE to receive the service while the list of </w:t>
              </w:r>
            </w:ins>
            <w:ins w:id="2316" w:author="Huawei, HiSilicon" w:date="2020-12-11T20:28:00Z">
              <w:r>
                <w:t>neighboring</w:t>
              </w:r>
            </w:ins>
            <w:ins w:id="2317" w:author="Huawei, HiSilicon" w:date="2020-12-11T20:27:00Z">
              <w:r>
                <w:t xml:space="preserve"> cells is</w:t>
              </w:r>
            </w:ins>
            <w:ins w:id="2318" w:author="Huawei, HiSilicon" w:date="2020-12-11T20:28:00Z">
              <w:r>
                <w:t xml:space="preserve"> </w:t>
              </w:r>
            </w:ins>
            <w:ins w:id="2319"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2320" w:author="Prasad QC1" w:date="2020-12-15T12:37:00Z">
              <w:r>
                <w:t>QC</w:t>
              </w:r>
            </w:ins>
          </w:p>
        </w:tc>
        <w:tc>
          <w:tcPr>
            <w:tcW w:w="1842" w:type="dxa"/>
          </w:tcPr>
          <w:p w14:paraId="2FD3F716" w14:textId="77777777" w:rsidR="00F85A82" w:rsidRDefault="00E761EC">
            <w:ins w:id="2321" w:author="Prasad QC1" w:date="2020-12-15T12:37:00Z">
              <w:r>
                <w:t>Yes</w:t>
              </w:r>
            </w:ins>
          </w:p>
        </w:tc>
        <w:tc>
          <w:tcPr>
            <w:tcW w:w="5659" w:type="dxa"/>
          </w:tcPr>
          <w:p w14:paraId="71BAE3D3" w14:textId="77777777" w:rsidR="00F85A82" w:rsidRDefault="00E761EC">
            <w:ins w:id="2322"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2323"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2324" w:author="Windows User" w:date="2020-12-16T09:59:00Z">
              <w:r>
                <w:rPr>
                  <w:lang w:eastAsia="zh-CN"/>
                </w:rPr>
                <w:t xml:space="preserve">Yes </w:t>
              </w:r>
            </w:ins>
          </w:p>
        </w:tc>
        <w:tc>
          <w:tcPr>
            <w:tcW w:w="5659" w:type="dxa"/>
          </w:tcPr>
          <w:p w14:paraId="0D2A0A23" w14:textId="77777777" w:rsidR="00F85A82" w:rsidRDefault="00E761EC">
            <w:pPr>
              <w:rPr>
                <w:lang w:eastAsia="zh-CN"/>
              </w:rPr>
            </w:pPr>
            <w:ins w:id="2325" w:author="Windows User" w:date="2020-12-16T09:59:00Z">
              <w:r>
                <w:rPr>
                  <w:lang w:eastAsia="zh-CN"/>
                </w:rPr>
                <w:t>We think</w:t>
              </w:r>
            </w:ins>
            <w:ins w:id="2326"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2327" w:author="CATT" w:date="2020-12-17T11:13:00Z">
              <w:r>
                <w:rPr>
                  <w:rFonts w:hint="eastAsia"/>
                  <w:lang w:eastAsia="zh-CN"/>
                </w:rPr>
                <w:t>CATT</w:t>
              </w:r>
            </w:ins>
          </w:p>
        </w:tc>
        <w:tc>
          <w:tcPr>
            <w:tcW w:w="1842" w:type="dxa"/>
          </w:tcPr>
          <w:p w14:paraId="2C65E49E" w14:textId="77777777" w:rsidR="00F85A82" w:rsidRDefault="00E761EC">
            <w:ins w:id="2328" w:author="CATT" w:date="2020-12-17T11:13:00Z">
              <w:r>
                <w:rPr>
                  <w:rFonts w:hint="eastAsia"/>
                  <w:lang w:eastAsia="zh-CN"/>
                </w:rPr>
                <w:t>Partial agree</w:t>
              </w:r>
            </w:ins>
          </w:p>
        </w:tc>
        <w:tc>
          <w:tcPr>
            <w:tcW w:w="5659" w:type="dxa"/>
          </w:tcPr>
          <w:p w14:paraId="5C004AC0" w14:textId="77777777" w:rsidR="00F85A82" w:rsidRDefault="00E761EC">
            <w:pPr>
              <w:rPr>
                <w:ins w:id="2329" w:author="CATT" w:date="2020-12-17T11:13:00Z"/>
                <w:lang w:eastAsia="zh-CN"/>
              </w:rPr>
            </w:pPr>
            <w:ins w:id="2330"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2331" w:author="CATT" w:date="2020-12-17T11:13:00Z"/>
                <w:rFonts w:ascii="Arial" w:eastAsia="宋体" w:hAnsi="Arial" w:cs="Arial"/>
                <w:color w:val="00B0F0"/>
                <w:lang w:eastAsia="zh-CN"/>
              </w:rPr>
            </w:pPr>
            <w:ins w:id="2332"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neighbour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47838D2" w14:textId="77777777" w:rsidR="00F85A82" w:rsidRDefault="00E761EC">
            <w:ins w:id="2333"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2334" w:author="Kyocera - Masato Fujishiro" w:date="2020-12-17T15:28:00Z">
              <w:r>
                <w:rPr>
                  <w:rFonts w:hint="eastAsia"/>
                  <w:lang w:eastAsia="ja-JP"/>
                </w:rPr>
                <w:t>K</w:t>
              </w:r>
              <w:r>
                <w:rPr>
                  <w:lang w:eastAsia="ja-JP"/>
                </w:rPr>
                <w:t>yocera</w:t>
              </w:r>
            </w:ins>
          </w:p>
        </w:tc>
        <w:tc>
          <w:tcPr>
            <w:tcW w:w="1842" w:type="dxa"/>
          </w:tcPr>
          <w:p w14:paraId="1545B910" w14:textId="77777777" w:rsidR="00F85A82" w:rsidRDefault="00E761EC">
            <w:ins w:id="2335"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2336"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宋体"/>
                <w:lang w:eastAsia="zh-CN"/>
              </w:rPr>
            </w:pPr>
            <w:ins w:id="2337" w:author="ZTE - Tao" w:date="2020-12-17T17:37:00Z">
              <w:r>
                <w:rPr>
                  <w:rFonts w:eastAsia="宋体" w:hint="eastAsia"/>
                  <w:lang w:eastAsia="zh-CN"/>
                </w:rPr>
                <w:t>ZTE</w:t>
              </w:r>
            </w:ins>
          </w:p>
        </w:tc>
        <w:tc>
          <w:tcPr>
            <w:tcW w:w="1842" w:type="dxa"/>
          </w:tcPr>
          <w:p w14:paraId="748B0146" w14:textId="77777777" w:rsidR="00F85A82" w:rsidRDefault="00E761EC">
            <w:pPr>
              <w:rPr>
                <w:rFonts w:eastAsia="宋体"/>
                <w:lang w:eastAsia="zh-CN"/>
              </w:rPr>
            </w:pPr>
            <w:ins w:id="2338" w:author="ZTE - Tao" w:date="2020-12-17T17:37:00Z">
              <w:r>
                <w:rPr>
                  <w:rFonts w:eastAsia="宋体" w:hint="eastAsia"/>
                  <w:lang w:eastAsia="zh-CN"/>
                </w:rPr>
                <w:t>Yes</w:t>
              </w:r>
            </w:ins>
          </w:p>
        </w:tc>
        <w:tc>
          <w:tcPr>
            <w:tcW w:w="5659" w:type="dxa"/>
          </w:tcPr>
          <w:p w14:paraId="13BCCF3F" w14:textId="77777777" w:rsidR="00F85A82" w:rsidRDefault="00F85A82"/>
        </w:tc>
      </w:tr>
      <w:tr w:rsidR="003642ED" w14:paraId="3179A342" w14:textId="77777777" w:rsidTr="0036286E">
        <w:trPr>
          <w:ins w:id="2339" w:author="SangWon Kim (LG)" w:date="2020-12-18T10:34:00Z"/>
        </w:trPr>
        <w:tc>
          <w:tcPr>
            <w:tcW w:w="2120" w:type="dxa"/>
          </w:tcPr>
          <w:p w14:paraId="1197D090" w14:textId="77777777" w:rsidR="003642ED" w:rsidRDefault="003642ED" w:rsidP="004A0FE9">
            <w:pPr>
              <w:rPr>
                <w:ins w:id="2340" w:author="SangWon Kim (LG)" w:date="2020-12-18T10:34:00Z"/>
              </w:rPr>
            </w:pPr>
            <w:ins w:id="2341"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2342" w:author="SangWon Kim (LG)" w:date="2020-12-18T10:34:00Z"/>
                <w:lang w:eastAsia="ko-KR"/>
              </w:rPr>
            </w:pPr>
            <w:ins w:id="2343"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2344" w:author="SangWon Kim (LG)" w:date="2020-12-18T10:34:00Z"/>
                <w:lang w:eastAsia="ko-KR"/>
              </w:rPr>
            </w:pPr>
            <w:ins w:id="2345"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3642ED" w14:paraId="6CAC2E89" w14:textId="77777777" w:rsidTr="004A0FE9">
              <w:trPr>
                <w:ins w:id="2346" w:author="SangWon Kim (LG)" w:date="2020-12-18T10:34:00Z"/>
              </w:trPr>
              <w:tc>
                <w:tcPr>
                  <w:tcW w:w="5433" w:type="dxa"/>
                </w:tcPr>
                <w:p w14:paraId="19C67293" w14:textId="77777777" w:rsidR="003642ED" w:rsidRPr="00CB7EC4" w:rsidRDefault="003642ED" w:rsidP="004A0FE9">
                  <w:pPr>
                    <w:keepNext/>
                    <w:keepLines/>
                    <w:spacing w:after="0"/>
                    <w:rPr>
                      <w:ins w:id="2347" w:author="SangWon Kim (LG)" w:date="2020-12-18T10:34:00Z"/>
                      <w:rFonts w:ascii="Arial" w:hAnsi="Arial"/>
                      <w:b/>
                      <w:bCs/>
                      <w:i/>
                      <w:noProof/>
                      <w:sz w:val="18"/>
                    </w:rPr>
                  </w:pPr>
                  <w:ins w:id="2348"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2349" w:author="SangWon Kim (LG)" w:date="2020-12-18T10:34:00Z"/>
                      <w:lang w:eastAsia="ko-KR"/>
                    </w:rPr>
                  </w:pPr>
                  <w:ins w:id="235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2351" w:author="SangWon Kim (LG)" w:date="2020-12-18T10:34:00Z"/>
              </w:rPr>
            </w:pPr>
          </w:p>
        </w:tc>
      </w:tr>
      <w:tr w:rsidR="001B2EE0" w14:paraId="14046B4C" w14:textId="77777777" w:rsidTr="0036286E">
        <w:trPr>
          <w:ins w:id="2352" w:author="Nokia_UPDATE1" w:date="2020-12-18T12:07:00Z"/>
        </w:trPr>
        <w:tc>
          <w:tcPr>
            <w:tcW w:w="2120" w:type="dxa"/>
          </w:tcPr>
          <w:p w14:paraId="2278FA96" w14:textId="77777777" w:rsidR="001B2EE0" w:rsidRDefault="001B2EE0" w:rsidP="002333CC">
            <w:pPr>
              <w:rPr>
                <w:ins w:id="2353" w:author="Nokia_UPDATE1" w:date="2020-12-18T12:07:00Z"/>
              </w:rPr>
            </w:pPr>
            <w:ins w:id="2354" w:author="Nokia_UPDATE1" w:date="2020-12-18T12:07:00Z">
              <w:r>
                <w:t>Nokia</w:t>
              </w:r>
            </w:ins>
          </w:p>
        </w:tc>
        <w:tc>
          <w:tcPr>
            <w:tcW w:w="1842" w:type="dxa"/>
          </w:tcPr>
          <w:p w14:paraId="16321DA4" w14:textId="77777777" w:rsidR="001B2EE0" w:rsidRDefault="001B2EE0" w:rsidP="002333CC">
            <w:pPr>
              <w:rPr>
                <w:ins w:id="2355" w:author="Nokia_UPDATE1" w:date="2020-12-18T12:07:00Z"/>
              </w:rPr>
            </w:pPr>
            <w:ins w:id="2356" w:author="Nokia_UPDATE1" w:date="2020-12-18T12:07:00Z">
              <w:r>
                <w:t>Yes partly</w:t>
              </w:r>
            </w:ins>
          </w:p>
        </w:tc>
        <w:tc>
          <w:tcPr>
            <w:tcW w:w="5659" w:type="dxa"/>
          </w:tcPr>
          <w:p w14:paraId="1BA7EB8E" w14:textId="77777777" w:rsidR="001B2EE0" w:rsidRDefault="001B2EE0" w:rsidP="002333CC">
            <w:pPr>
              <w:rPr>
                <w:ins w:id="2357" w:author="Nokia_UPDATE1" w:date="2020-12-18T12:07:00Z"/>
              </w:rPr>
            </w:pPr>
            <w:ins w:id="2358" w:author="Nokia_UPDATE1" w:date="2020-12-18T12:07:00Z">
              <w:r>
                <w:t>Not sure whether neighbor cell information is needed. How would that be used?</w:t>
              </w:r>
            </w:ins>
          </w:p>
        </w:tc>
      </w:tr>
      <w:tr w:rsidR="0036286E" w14:paraId="6A204A7C" w14:textId="77777777" w:rsidTr="0036286E">
        <w:trPr>
          <w:ins w:id="2359" w:author="Ericsson" w:date="2020-12-18T13:36:00Z"/>
        </w:trPr>
        <w:tc>
          <w:tcPr>
            <w:tcW w:w="2120" w:type="dxa"/>
            <w:hideMark/>
          </w:tcPr>
          <w:p w14:paraId="5CC2EEAB" w14:textId="77777777" w:rsidR="0036286E" w:rsidRDefault="0036286E">
            <w:pPr>
              <w:rPr>
                <w:ins w:id="2360" w:author="Ericsson" w:date="2020-12-18T13:36:00Z"/>
                <w:lang w:eastAsia="ko-KR"/>
              </w:rPr>
            </w:pPr>
            <w:ins w:id="2361" w:author="Ericsson" w:date="2020-12-18T13:36:00Z">
              <w:r>
                <w:rPr>
                  <w:rFonts w:hint="eastAsia"/>
                  <w:lang w:eastAsia="ko-KR"/>
                </w:rPr>
                <w:lastRenderedPageBreak/>
                <w:t>Ericsson</w:t>
              </w:r>
            </w:ins>
          </w:p>
        </w:tc>
        <w:tc>
          <w:tcPr>
            <w:tcW w:w="1842" w:type="dxa"/>
            <w:hideMark/>
          </w:tcPr>
          <w:p w14:paraId="3D4B0D2F" w14:textId="77777777" w:rsidR="0036286E" w:rsidRDefault="0036286E">
            <w:pPr>
              <w:rPr>
                <w:ins w:id="2362" w:author="Ericsson" w:date="2020-12-18T13:36:00Z"/>
                <w:lang w:eastAsia="ko-KR"/>
              </w:rPr>
            </w:pPr>
            <w:ins w:id="2363" w:author="Ericsson" w:date="2020-12-18T13:36:00Z">
              <w:r>
                <w:rPr>
                  <w:rFonts w:hint="eastAsia"/>
                  <w:lang w:eastAsia="ko-KR"/>
                </w:rPr>
                <w:t>Partially</w:t>
              </w:r>
            </w:ins>
          </w:p>
        </w:tc>
        <w:tc>
          <w:tcPr>
            <w:tcW w:w="5659" w:type="dxa"/>
            <w:hideMark/>
          </w:tcPr>
          <w:p w14:paraId="03458F9B" w14:textId="77777777" w:rsidR="0036286E" w:rsidRDefault="0036286E">
            <w:pPr>
              <w:rPr>
                <w:ins w:id="2364" w:author="Ericsson" w:date="2020-12-18T13:36:00Z"/>
                <w:lang w:eastAsia="ko-KR"/>
              </w:rPr>
            </w:pPr>
            <w:ins w:id="2365"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2366" w:author="Ericsson" w:date="2020-12-18T13:36:00Z"/>
                <w:lang w:eastAsia="ko-KR"/>
              </w:rPr>
            </w:pPr>
            <w:ins w:id="2367"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2368" w:author="vivo (Stephen)" w:date="2020-12-18T21:28:00Z"/>
        </w:trPr>
        <w:tc>
          <w:tcPr>
            <w:tcW w:w="2120" w:type="dxa"/>
          </w:tcPr>
          <w:p w14:paraId="28516F80" w14:textId="364C22F9" w:rsidR="002A154D" w:rsidRDefault="002A154D" w:rsidP="002A154D">
            <w:pPr>
              <w:rPr>
                <w:ins w:id="2369" w:author="vivo (Stephen)" w:date="2020-12-18T21:28:00Z"/>
                <w:lang w:eastAsia="ko-KR"/>
              </w:rPr>
            </w:pPr>
            <w:ins w:id="2370"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2371" w:author="vivo (Stephen)" w:date="2020-12-18T21:28:00Z"/>
                <w:lang w:eastAsia="ko-KR"/>
              </w:rPr>
            </w:pPr>
            <w:ins w:id="2372" w:author="vivo (Stephen)" w:date="2020-12-18T21:28:00Z">
              <w:r>
                <w:rPr>
                  <w:lang w:eastAsia="zh-CN"/>
                </w:rPr>
                <w:t>Yes only for MTCH configuration</w:t>
              </w:r>
            </w:ins>
          </w:p>
        </w:tc>
        <w:tc>
          <w:tcPr>
            <w:tcW w:w="5659" w:type="dxa"/>
          </w:tcPr>
          <w:p w14:paraId="4E5A0F94" w14:textId="23EF8377" w:rsidR="002A154D" w:rsidRDefault="002A154D" w:rsidP="002A154D">
            <w:pPr>
              <w:rPr>
                <w:ins w:id="2373" w:author="vivo (Stephen)" w:date="2020-12-18T21:28:00Z"/>
                <w:lang w:eastAsia="ko-KR"/>
              </w:rPr>
            </w:pPr>
            <w:ins w:id="2374"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2375" w:author="Jialin Zou" w:date="2020-12-18T11:21:00Z"/>
        </w:trPr>
        <w:tc>
          <w:tcPr>
            <w:tcW w:w="2120" w:type="dxa"/>
          </w:tcPr>
          <w:p w14:paraId="26DF730B" w14:textId="572A7C2D" w:rsidR="005E7450" w:rsidRDefault="005E7450" w:rsidP="005E7450">
            <w:pPr>
              <w:rPr>
                <w:ins w:id="2376" w:author="Jialin Zou" w:date="2020-12-18T11:21:00Z"/>
                <w:lang w:eastAsia="zh-CN"/>
              </w:rPr>
            </w:pPr>
            <w:ins w:id="2377" w:author="Jialin Zou" w:date="2020-12-18T11:21:00Z">
              <w:r>
                <w:t>Futurewei</w:t>
              </w:r>
            </w:ins>
          </w:p>
        </w:tc>
        <w:tc>
          <w:tcPr>
            <w:tcW w:w="1842" w:type="dxa"/>
          </w:tcPr>
          <w:p w14:paraId="654D475C" w14:textId="13EABDD1" w:rsidR="005E7450" w:rsidRDefault="005E7450" w:rsidP="005E7450">
            <w:pPr>
              <w:rPr>
                <w:ins w:id="2378" w:author="Jialin Zou" w:date="2020-12-18T11:21:00Z"/>
                <w:lang w:eastAsia="zh-CN"/>
              </w:rPr>
            </w:pPr>
            <w:ins w:id="2379" w:author="Jialin Zou" w:date="2020-12-18T11:21:00Z">
              <w:r>
                <w:t>Yes</w:t>
              </w:r>
            </w:ins>
          </w:p>
        </w:tc>
        <w:tc>
          <w:tcPr>
            <w:tcW w:w="5659" w:type="dxa"/>
          </w:tcPr>
          <w:p w14:paraId="60B77082" w14:textId="2F80AAE2" w:rsidR="005E7450" w:rsidRDefault="005E7450" w:rsidP="005E7450">
            <w:pPr>
              <w:rPr>
                <w:ins w:id="2380" w:author="Jialin Zou" w:date="2020-12-18T11:21:00Z"/>
              </w:rPr>
            </w:pPr>
            <w:ins w:id="2381"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1F9F5898" w14:textId="77777777" w:rsidTr="0036286E">
        <w:trPr>
          <w:ins w:id="2382" w:author="Zhang, Yujian" w:date="2020-12-20T21:51:00Z"/>
        </w:trPr>
        <w:tc>
          <w:tcPr>
            <w:tcW w:w="2120" w:type="dxa"/>
          </w:tcPr>
          <w:p w14:paraId="293E8FD1" w14:textId="710B01EE" w:rsidR="00E46378" w:rsidRDefault="00E46378" w:rsidP="00E46378">
            <w:pPr>
              <w:rPr>
                <w:ins w:id="2383" w:author="Zhang, Yujian" w:date="2020-12-20T21:51:00Z"/>
              </w:rPr>
            </w:pPr>
            <w:ins w:id="2384" w:author="Zhang, Yujian" w:date="2020-12-20T21:51:00Z">
              <w:r w:rsidRPr="007B1424">
                <w:rPr>
                  <w:rFonts w:ascii="Arial" w:hAnsi="Arial" w:cs="Arial"/>
                </w:rPr>
                <w:t>Intel</w:t>
              </w:r>
            </w:ins>
          </w:p>
        </w:tc>
        <w:tc>
          <w:tcPr>
            <w:tcW w:w="1842" w:type="dxa"/>
          </w:tcPr>
          <w:p w14:paraId="601FFB3F" w14:textId="56DCB41C" w:rsidR="00E46378" w:rsidRDefault="00E46378" w:rsidP="00E46378">
            <w:pPr>
              <w:rPr>
                <w:ins w:id="2385" w:author="Zhang, Yujian" w:date="2020-12-20T21:51:00Z"/>
              </w:rPr>
            </w:pPr>
            <w:ins w:id="2386" w:author="Zhang, Yujian" w:date="2020-12-20T21:52:00Z">
              <w:r>
                <w:rPr>
                  <w:rFonts w:ascii="Arial" w:eastAsia="宋体" w:hAnsi="Arial" w:cs="Arial"/>
                </w:rPr>
                <w:t>Yes</w:t>
              </w:r>
            </w:ins>
          </w:p>
        </w:tc>
        <w:tc>
          <w:tcPr>
            <w:tcW w:w="5659" w:type="dxa"/>
          </w:tcPr>
          <w:p w14:paraId="45F6942D" w14:textId="01353B60" w:rsidR="00E46378" w:rsidRDefault="0059191C" w:rsidP="00E46378">
            <w:pPr>
              <w:rPr>
                <w:ins w:id="2387" w:author="Zhang, Yujian" w:date="2020-12-20T21:51:00Z"/>
              </w:rPr>
            </w:pPr>
            <w:ins w:id="2388" w:author="Zhang, Yujian" w:date="2020-12-20T21:52:00Z">
              <w:r w:rsidRPr="0059191C">
                <w:rPr>
                  <w:rFonts w:ascii="Arial" w:hAnsi="Arial" w:cs="Arial"/>
                </w:rPr>
                <w:t>We agree with the high level summary regarding the content of PTM configuration.</w:t>
              </w:r>
            </w:ins>
          </w:p>
        </w:tc>
      </w:tr>
      <w:tr w:rsidR="005537D1" w14:paraId="15D1F81A" w14:textId="77777777" w:rsidTr="0036286E">
        <w:trPr>
          <w:ins w:id="2389" w:author="Sharp" w:date="2020-12-21T10:39:00Z"/>
        </w:trPr>
        <w:tc>
          <w:tcPr>
            <w:tcW w:w="2120" w:type="dxa"/>
          </w:tcPr>
          <w:p w14:paraId="30BF545C" w14:textId="5545E7BB" w:rsidR="005537D1" w:rsidRPr="007B1424" w:rsidRDefault="005537D1" w:rsidP="005537D1">
            <w:pPr>
              <w:rPr>
                <w:ins w:id="2390" w:author="Sharp" w:date="2020-12-21T10:39:00Z"/>
                <w:rFonts w:ascii="Arial" w:hAnsi="Arial" w:cs="Arial"/>
              </w:rPr>
            </w:pPr>
            <w:ins w:id="2391" w:author="Sharp" w:date="2020-12-21T10:39:00Z">
              <w:r>
                <w:rPr>
                  <w:rFonts w:hint="eastAsia"/>
                  <w:lang w:eastAsia="ja-JP"/>
                </w:rPr>
                <w:t>Sharp</w:t>
              </w:r>
            </w:ins>
          </w:p>
        </w:tc>
        <w:tc>
          <w:tcPr>
            <w:tcW w:w="1842" w:type="dxa"/>
          </w:tcPr>
          <w:p w14:paraId="37141BDF" w14:textId="75D7C54D" w:rsidR="005537D1" w:rsidRDefault="005537D1" w:rsidP="005537D1">
            <w:pPr>
              <w:rPr>
                <w:ins w:id="2392" w:author="Sharp" w:date="2020-12-21T10:39:00Z"/>
                <w:rFonts w:ascii="Arial" w:eastAsia="宋体" w:hAnsi="Arial" w:cs="Arial"/>
              </w:rPr>
            </w:pPr>
            <w:ins w:id="2393" w:author="Sharp" w:date="2020-12-21T10:39:00Z">
              <w:r>
                <w:rPr>
                  <w:rFonts w:hint="eastAsia"/>
                  <w:lang w:eastAsia="ja-JP"/>
                </w:rPr>
                <w:t>Yes</w:t>
              </w:r>
            </w:ins>
          </w:p>
        </w:tc>
        <w:tc>
          <w:tcPr>
            <w:tcW w:w="5659" w:type="dxa"/>
          </w:tcPr>
          <w:p w14:paraId="197E1AAC" w14:textId="71B9090A" w:rsidR="005537D1" w:rsidRPr="0059191C" w:rsidRDefault="005537D1" w:rsidP="005537D1">
            <w:pPr>
              <w:rPr>
                <w:ins w:id="2394" w:author="Sharp" w:date="2020-12-21T10:39:00Z"/>
                <w:rFonts w:ascii="Arial" w:hAnsi="Arial" w:cs="Arial"/>
              </w:rPr>
            </w:pPr>
            <w:ins w:id="2395" w:author="Sharp" w:date="2020-12-21T10:39:00Z">
              <w:r>
                <w:rPr>
                  <w:rFonts w:hint="eastAsia"/>
                  <w:lang w:eastAsia="ja-JP"/>
                </w:rPr>
                <w:t>Agree with MTK.</w:t>
              </w:r>
            </w:ins>
          </w:p>
        </w:tc>
      </w:tr>
      <w:tr w:rsidR="005E6378" w14:paraId="39BB11F8" w14:textId="77777777" w:rsidTr="0036286E">
        <w:trPr>
          <w:ins w:id="2396" w:author="Lenovo2" w:date="2020-12-21T10:21:00Z"/>
        </w:trPr>
        <w:tc>
          <w:tcPr>
            <w:tcW w:w="2120" w:type="dxa"/>
          </w:tcPr>
          <w:p w14:paraId="6F2BD8B1" w14:textId="5A700DD6" w:rsidR="005E6378" w:rsidRDefault="005E6378" w:rsidP="005E6378">
            <w:pPr>
              <w:rPr>
                <w:ins w:id="2397" w:author="Lenovo2" w:date="2020-12-21T10:21:00Z"/>
                <w:lang w:eastAsia="ja-JP"/>
              </w:rPr>
            </w:pPr>
            <w:ins w:id="2398" w:author="Lenovo2" w:date="2020-12-21T10:21:00Z">
              <w:r>
                <w:rPr>
                  <w:rFonts w:hint="eastAsia"/>
                  <w:lang w:eastAsia="zh-CN"/>
                </w:rPr>
                <w:t>L</w:t>
              </w:r>
              <w:r>
                <w:rPr>
                  <w:lang w:eastAsia="zh-CN"/>
                </w:rPr>
                <w:t>enovo, Motorola Mobility</w:t>
              </w:r>
            </w:ins>
          </w:p>
        </w:tc>
        <w:tc>
          <w:tcPr>
            <w:tcW w:w="1842" w:type="dxa"/>
          </w:tcPr>
          <w:p w14:paraId="0025009B" w14:textId="17CFA8EE" w:rsidR="005E6378" w:rsidRDefault="005E6378" w:rsidP="005E6378">
            <w:pPr>
              <w:rPr>
                <w:ins w:id="2399" w:author="Lenovo2" w:date="2020-12-21T10:21:00Z"/>
                <w:lang w:eastAsia="ja-JP"/>
              </w:rPr>
            </w:pPr>
            <w:ins w:id="2400" w:author="Lenovo2" w:date="2020-12-21T10:21:00Z">
              <w:r>
                <w:rPr>
                  <w:rFonts w:hint="eastAsia"/>
                  <w:lang w:eastAsia="zh-CN"/>
                </w:rPr>
                <w:t>Y</w:t>
              </w:r>
              <w:r>
                <w:rPr>
                  <w:lang w:eastAsia="zh-CN"/>
                </w:rPr>
                <w:t xml:space="preserve">es </w:t>
              </w:r>
            </w:ins>
          </w:p>
        </w:tc>
        <w:tc>
          <w:tcPr>
            <w:tcW w:w="5659" w:type="dxa"/>
          </w:tcPr>
          <w:p w14:paraId="2694E8FE" w14:textId="3DD91FA8" w:rsidR="005E6378" w:rsidRDefault="005E6378" w:rsidP="005E6378">
            <w:pPr>
              <w:rPr>
                <w:ins w:id="2401" w:author="Lenovo2" w:date="2020-12-21T10:21:00Z"/>
                <w:lang w:eastAsia="ja-JP"/>
              </w:rPr>
            </w:pPr>
            <w:ins w:id="2402" w:author="Lenovo2" w:date="2020-12-21T10:21:00Z">
              <w:r>
                <w:rPr>
                  <w:rFonts w:hint="eastAsia"/>
                  <w:lang w:eastAsia="zh-CN"/>
                </w:rPr>
                <w:t>L</w:t>
              </w:r>
              <w:r>
                <w:rPr>
                  <w:lang w:eastAsia="zh-CN"/>
                </w:rPr>
                <w:t>TE SC-PTM as baseline.</w:t>
              </w:r>
            </w:ins>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1"/>
        <w:overflowPunct w:val="0"/>
        <w:autoSpaceDE w:val="0"/>
        <w:autoSpaceDN w:val="0"/>
        <w:adjustRightInd w:val="0"/>
        <w:rPr>
          <w:rFonts w:eastAsia="PMingLiU" w:cs="Arial"/>
        </w:rPr>
      </w:pPr>
      <w:r>
        <w:rPr>
          <w:rFonts w:eastAsia="PMingLiU" w:cs="Arial"/>
        </w:rPr>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a"/>
        <w:numPr>
          <w:ilvl w:val="0"/>
          <w:numId w:val="11"/>
        </w:numPr>
        <w:rPr>
          <w:rFonts w:ascii="Arial" w:hAnsi="Arial" w:cs="Arial"/>
          <w:i/>
        </w:rPr>
      </w:pPr>
      <w:r>
        <w:rPr>
          <w:rFonts w:ascii="Arial" w:hAnsi="Arial" w:cs="Arial"/>
          <w:i/>
        </w:rPr>
        <w:lastRenderedPageBreak/>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a"/>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14:paraId="1DE1E5DC" w14:textId="77777777" w:rsidR="00F85A82" w:rsidRDefault="00E761EC">
      <w:pPr>
        <w:pStyle w:val="a"/>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E3BDE58" w14:textId="77777777"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14:paraId="45CCA81E" w14:textId="77777777"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a"/>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a"/>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14:paraId="468BC777" w14:textId="77777777"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a"/>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14:paraId="565C5FAF" w14:textId="77777777"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35EBA" w14:textId="77777777" w:rsidR="00A1149F" w:rsidRDefault="00A1149F">
      <w:pPr>
        <w:spacing w:after="0" w:line="240" w:lineRule="auto"/>
      </w:pPr>
      <w:r>
        <w:separator/>
      </w:r>
    </w:p>
  </w:endnote>
  <w:endnote w:type="continuationSeparator" w:id="0">
    <w:p w14:paraId="17481A97" w14:textId="77777777" w:rsidR="00A1149F" w:rsidRDefault="00A1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2FC7" w14:textId="77777777" w:rsidR="00C47B81" w:rsidRDefault="00C47B81">
    <w:pPr>
      <w:pStyle w:val="af0"/>
    </w:pPr>
    <w:r>
      <w:fldChar w:fldCharType="begin"/>
    </w:r>
    <w:r>
      <w:instrText xml:space="preserve"> PAGE   \* MERGEFORMAT </w:instrText>
    </w:r>
    <w:r>
      <w:fldChar w:fldCharType="separate"/>
    </w:r>
    <w:r>
      <w:rPr>
        <w:noProof/>
      </w:rPr>
      <w:t>47</w:t>
    </w:r>
    <w:r>
      <w:fldChar w:fldCharType="end"/>
    </w:r>
  </w:p>
  <w:p w14:paraId="4B7BE80B" w14:textId="77777777" w:rsidR="00C47B81" w:rsidRDefault="00C47B8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36375" w14:textId="77777777" w:rsidR="00A1149F" w:rsidRDefault="00A1149F">
      <w:pPr>
        <w:spacing w:after="0" w:line="240" w:lineRule="auto"/>
      </w:pPr>
      <w:r>
        <w:separator/>
      </w:r>
    </w:p>
  </w:footnote>
  <w:footnote w:type="continuationSeparator" w:id="0">
    <w:p w14:paraId="5BE55272" w14:textId="77777777" w:rsidR="00A1149F" w:rsidRDefault="00A11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55E6"/>
    <w:rsid w:val="00B65BDC"/>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4CA"/>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3EFF"/>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ind w:left="567" w:right="425" w:hanging="567"/>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pPr>
      <w:spacing w:after="180"/>
    </w:pPr>
    <w:rPr>
      <w:rFonts w:ascii="Times New Roman" w:hAnsi="Times New Roman"/>
      <w:sz w:val="20"/>
      <w:szCs w:val="20"/>
      <w:lang w:val="en-GB" w:eastAsia="en-US"/>
    </w:rPr>
  </w:style>
  <w:style w:type="paragraph" w:styleId="ae">
    <w:name w:val="Plain Text"/>
    <w:basedOn w:val="a0"/>
    <w:pPr>
      <w:spacing w:after="180"/>
    </w:pPr>
    <w:rPr>
      <w:rFonts w:ascii="Courier New"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pPr>
      <w:widowControl w:val="0"/>
    </w:pPr>
    <w:rPr>
      <w:rFonts w:ascii="Arial" w:hAnsi="Arial"/>
      <w:b/>
      <w:sz w:val="18"/>
      <w:szCs w:val="22"/>
      <w:lang w:val="en-GB" w:eastAsia="en-US"/>
    </w:rPr>
  </w:style>
  <w:style w:type="paragraph" w:styleId="af4">
    <w:name w:val="index heading"/>
    <w:basedOn w:val="a0"/>
    <w:next w:val="a0"/>
    <w:semiHidden/>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Hyperlink"/>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a0"/>
    <w:link w:val="EXChar"/>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pPr>
      <w:spacing w:after="180"/>
      <w:ind w:left="851"/>
    </w:pPr>
    <w:rPr>
      <w:rFonts w:ascii="Times New Roman" w:hAnsi="Times New Roman"/>
      <w:sz w:val="20"/>
      <w:szCs w:val="20"/>
      <w:lang w:val="en-GB" w:eastAsia="en-US"/>
    </w:rPr>
  </w:style>
  <w:style w:type="paragraph" w:customStyle="1" w:styleId="INDENT2">
    <w:name w:val="INDENT2"/>
    <w:basedOn w:val="a0"/>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style>
  <w:style w:type="paragraph" w:customStyle="1" w:styleId="Guidance">
    <w:name w:val="Guidance"/>
    <w:basedOn w:val="a0"/>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2">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heme="minorHAnsi" w:eastAsia="宋体" w:hAnsiTheme="minorHAnsi"/>
      <w:lang w:val="en-GB" w:eastAsia="en-US"/>
    </w:rPr>
  </w:style>
  <w:style w:type="paragraph" w:customStyle="1" w:styleId="3GPPHeader">
    <w:name w:val="3GPP_Header"/>
    <w:basedOn w:val="a0"/>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d">
    <w:name w:val="正文文本 字符"/>
    <w:basedOn w:val="a1"/>
    <w:link w:val="ac"/>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6868F-2B77-48A1-86EF-07445695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61</Pages>
  <Words>15086</Words>
  <Characters>85991</Characters>
  <Application>Microsoft Office Word</Application>
  <DocSecurity>0</DocSecurity>
  <Lines>716</Lines>
  <Paragraphs>201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100876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Lenovo2</cp:lastModifiedBy>
  <cp:revision>26</cp:revision>
  <cp:lastPrinted>2007-12-21T03:58:00Z</cp:lastPrinted>
  <dcterms:created xsi:type="dcterms:W3CDTF">2020-12-21T01:23:00Z</dcterms:created>
  <dcterms:modified xsi:type="dcterms:W3CDTF">2020-12-21T02:25:00Z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