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41F8" w14:textId="77777777" w:rsidR="00F85A82" w:rsidRDefault="00E761EC">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 xml:space="preserve">3GPP TSG-RAN WG2 Meeting #113 electronic </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Jan 25 - Feb 5, 2021</w:t>
      </w:r>
    </w:p>
    <w:p w14:paraId="3E578FA2" w14:textId="77777777"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Heading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eastAsia="MS Mincho" w:hAnsi="Arial" w:cs="Arial"/>
          <w:lang w:eastAsia="ja-JP"/>
        </w:rPr>
      </w:pPr>
      <w:r>
        <w:rPr>
          <w:rFonts w:ascii="Arial" w:eastAsia="MS Mincho"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eastAsia="MS Mincho" w:hAnsi="Arial" w:cs="Arial"/>
          <w:lang w:eastAsia="ja-JP"/>
        </w:rPr>
        <w:t xml:space="preserve">idle/inactive UEs and connected mode UEs based on the agreements so far. </w:t>
      </w:r>
    </w:p>
    <w:p w14:paraId="3488B0DE" w14:textId="77777777" w:rsidR="00F85A82" w:rsidRDefault="00E761EC">
      <w:pPr>
        <w:pStyle w:val="Heading3"/>
        <w:rPr>
          <w:b/>
        </w:rPr>
      </w:pPr>
      <w:r>
        <w:rPr>
          <w:b/>
          <w:color w:val="00B0F0"/>
          <w:sz w:val="22"/>
        </w:rPr>
        <w:t>Question 1</w:t>
      </w:r>
      <w:r>
        <w:rPr>
          <w:b/>
        </w:rPr>
        <w:t xml:space="preserve"> </w:t>
      </w:r>
    </w:p>
    <w:p w14:paraId="7AF60F3C"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eastAsia="MS Mincho" w:hAnsi="Arial" w:cs="Arial"/>
          <w:color w:val="00B0F0"/>
          <w:lang w:eastAsia="ja-JP"/>
        </w:rPr>
      </w:pPr>
    </w:p>
    <w:p w14:paraId="18BB58ED"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BodyText"/>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Pr>
                  <w:rFonts w:ascii="Arial" w:eastAsia="MS Mincho" w:hAnsi="Arial" w:cs="Arial"/>
                  <w:color w:val="00B0F0"/>
                  <w:lang w:eastAsia="ja-JP"/>
                </w:rPr>
                <w:t xml:space="preserve">Meanwhile since </w:t>
              </w:r>
            </w:ins>
            <w:ins w:id="15" w:author="Xuelong Wang" w:date="2020-12-11T14:28:00Z">
              <w:r>
                <w:rPr>
                  <w:rFonts w:ascii="Arial" w:eastAsia="MS Mincho" w:hAnsi="Arial" w:cs="Arial"/>
                  <w:color w:val="00B0F0"/>
                  <w:lang w:eastAsia="ja-JP"/>
                </w:rPr>
                <w:t xml:space="preserve">NR MBS delivery mode 2 supports the UE reception for low QoS MBS </w:t>
              </w:r>
            </w:ins>
            <w:ins w:id="16" w:author="Xuelong Wang" w:date="2020-12-11T14:29:00Z">
              <w:r>
                <w:rPr>
                  <w:rFonts w:ascii="Arial" w:eastAsia="MS Mincho" w:hAnsi="Arial" w:cs="Arial"/>
                  <w:color w:val="00B0F0"/>
                  <w:lang w:eastAsia="ja-JP"/>
                </w:rPr>
                <w:t>service</w:t>
              </w:r>
            </w:ins>
            <w:ins w:id="17" w:author="Xuelong Wang" w:date="2020-12-11T14:28:00Z">
              <w:r>
                <w:rPr>
                  <w:rFonts w:ascii="Arial" w:eastAsia="MS Mincho"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t>QC</w:t>
              </w:r>
            </w:ins>
          </w:p>
        </w:tc>
        <w:tc>
          <w:tcPr>
            <w:tcW w:w="1842" w:type="dxa"/>
          </w:tcPr>
          <w:p w14:paraId="09DA9155" w14:textId="77777777" w:rsidR="00F85A82" w:rsidRDefault="00E761EC">
            <w:ins w:id="27" w:author="Prasad QC1" w:date="2020-12-15T12:15:00Z">
              <w:r>
                <w:t>Yes for Broadcast only.</w:t>
              </w:r>
            </w:ins>
          </w:p>
        </w:tc>
        <w:tc>
          <w:tcPr>
            <w:tcW w:w="5659" w:type="dxa"/>
          </w:tcPr>
          <w:p w14:paraId="2106293C" w14:textId="77777777" w:rsidR="00F85A82" w:rsidRDefault="00E761EC">
            <w:ins w:id="28" w:author="Prasad QC1" w:date="2020-12-15T12:15:00Z">
              <w:r>
                <w:t xml:space="preserve">We think Multicast is mainly useful for high reliability QoS and there is no need to support low reliability QoS services using Multicast. Broadcast can be used to support low reliability services and in all RRC states. In IDLE/INACTIVE state, it is not possible to support high </w:t>
              </w:r>
              <w:r>
                <w:lastRenderedPageBreak/>
                <w:t>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lastRenderedPageBreak/>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proofErr w:type="gramStart"/>
              <w:r>
                <w:rPr>
                  <w:rFonts w:hint="eastAsia"/>
                  <w:lang w:eastAsia="zh-CN"/>
                </w:rPr>
                <w:t>reception.To</w:t>
              </w:r>
              <w:proofErr w:type="spellEnd"/>
              <w:proofErr w:type="gramEnd"/>
              <w:r>
                <w:rPr>
                  <w:rFonts w:hint="eastAsia"/>
                  <w:lang w:eastAsia="zh-CN"/>
                </w:rPr>
                <w:t xml:space="preserve"> secure the service </w:t>
              </w:r>
              <w:r>
                <w:rPr>
                  <w:lang w:eastAsia="zh-CN"/>
                </w:rPr>
                <w:t>continuity</w:t>
              </w:r>
              <w:r>
                <w:rPr>
                  <w:rFonts w:hint="eastAsia"/>
                  <w:lang w:eastAsia="zh-CN"/>
                </w:rPr>
                <w:t>, the MBS services should be able to continued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SimSun"/>
                <w:lang w:eastAsia="zh-CN"/>
              </w:rPr>
            </w:pPr>
            <w:ins w:id="58" w:author="ZTE - Tao" w:date="2020-12-17T16:56:00Z">
              <w:r>
                <w:rPr>
                  <w:rFonts w:eastAsia="SimSun" w:hint="eastAsia"/>
                  <w:lang w:eastAsia="zh-CN"/>
                </w:rPr>
                <w:lastRenderedPageBreak/>
                <w:t>ZTE</w:t>
              </w:r>
            </w:ins>
          </w:p>
        </w:tc>
        <w:tc>
          <w:tcPr>
            <w:tcW w:w="1842" w:type="dxa"/>
          </w:tcPr>
          <w:p w14:paraId="0FB723CC" w14:textId="77777777" w:rsidR="00F85A82" w:rsidRDefault="00E761EC">
            <w:pPr>
              <w:rPr>
                <w:rFonts w:eastAsia="SimSun"/>
                <w:lang w:eastAsia="zh-CN"/>
              </w:rPr>
            </w:pPr>
            <w:ins w:id="59" w:author="ZTE - Tao" w:date="2020-12-17T16:56:00Z">
              <w:r>
                <w:rPr>
                  <w:rFonts w:eastAsia="SimSun" w:hint="eastAsia"/>
                  <w:lang w:eastAsia="zh-CN"/>
                </w:rPr>
                <w:t>Yes</w:t>
              </w:r>
            </w:ins>
          </w:p>
        </w:tc>
        <w:tc>
          <w:tcPr>
            <w:tcW w:w="5659" w:type="dxa"/>
          </w:tcPr>
          <w:p w14:paraId="7FE50892" w14:textId="77777777" w:rsidR="00F85A82" w:rsidRDefault="00E761EC">
            <w:pPr>
              <w:rPr>
                <w:ins w:id="60" w:author="ZTE - Tao" w:date="2020-12-17T16:56:00Z"/>
                <w:rFonts w:eastAsia="SimSun"/>
                <w:lang w:eastAsia="zh-CN"/>
              </w:rPr>
            </w:pPr>
            <w:ins w:id="61" w:author="ZTE - Tao" w:date="2020-12-17T16:57:00Z">
              <w:r>
                <w:rPr>
                  <w:rFonts w:eastAsia="SimSun" w:hint="eastAsia"/>
                  <w:lang w:eastAsia="zh-CN"/>
                </w:rPr>
                <w:t>Agree with OPPO and Kyocera that reception of delivery mode 2</w:t>
              </w:r>
            </w:ins>
            <w:ins w:id="62" w:author="ZTE - Tao" w:date="2020-12-17T16:58:00Z">
              <w:r>
                <w:rPr>
                  <w:rFonts w:eastAsia="SimSun" w:hint="eastAsia"/>
                  <w:lang w:eastAsia="zh-CN"/>
                </w:rPr>
                <w:t xml:space="preserve"> in all RRC status</w:t>
              </w:r>
            </w:ins>
            <w:ins w:id="63" w:author="ZTE - Tao" w:date="2020-12-17T16:57:00Z">
              <w:r>
                <w:rPr>
                  <w:rFonts w:eastAsia="SimSun"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SimSun"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SimSun" w:hint="eastAsia"/>
                  <w:lang w:eastAsia="zh-CN"/>
                </w:rPr>
                <w:t xml:space="preserve">no </w:t>
              </w:r>
            </w:ins>
            <w:ins w:id="70" w:author="ZTE - Tao" w:date="2020-12-17T16:56:00Z">
              <w:r>
                <w:rPr>
                  <w:rFonts w:hint="eastAsia"/>
                </w:rPr>
                <w:t xml:space="preserve">reason </w:t>
              </w:r>
            </w:ins>
            <w:ins w:id="71" w:author="ZTE - Tao" w:date="2020-12-17T16:59:00Z">
              <w:r>
                <w:rPr>
                  <w:rFonts w:eastAsia="SimSun"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w:t>
              </w:r>
              <w:proofErr w:type="gramStart"/>
              <w:r>
                <w:rPr>
                  <w:lang w:eastAsia="zh-CN"/>
                </w:rPr>
                <w:t>is capable of receiving</w:t>
              </w:r>
              <w:proofErr w:type="gramEnd"/>
              <w:r>
                <w:rPr>
                  <w:lang w:eastAsia="zh-CN"/>
                </w:rPr>
                <w:t xml:space="preserve"> broadcast in connected mode. Capability is 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t>Ericsson</w:t>
              </w:r>
            </w:ins>
          </w:p>
        </w:tc>
        <w:tc>
          <w:tcPr>
            <w:tcW w:w="1842" w:type="dxa"/>
            <w:hideMark/>
          </w:tcPr>
          <w:p w14:paraId="728930E0" w14:textId="77777777" w:rsidR="002333CC" w:rsidRDefault="002333CC">
            <w:pPr>
              <w:rPr>
                <w:ins w:id="91" w:author="Ericsson" w:date="2020-12-18T13:24:00Z"/>
                <w:rFonts w:hint="eastAsia"/>
                <w:lang w:eastAsia="ko-KR"/>
              </w:rPr>
            </w:pPr>
            <w:proofErr w:type="spellStart"/>
            <w:ins w:id="92" w:author="Ericsson" w:date="2020-12-18T13:24:00Z">
              <w:r>
                <w:rPr>
                  <w:rFonts w:hint="eastAsia"/>
                  <w:lang w:eastAsia="ko-KR"/>
                </w:rPr>
                <w:t>Partically</w:t>
              </w:r>
              <w:proofErr w:type="spellEnd"/>
            </w:ins>
          </w:p>
        </w:tc>
        <w:tc>
          <w:tcPr>
            <w:tcW w:w="5659" w:type="dxa"/>
            <w:hideMark/>
          </w:tcPr>
          <w:p w14:paraId="1424FA9D" w14:textId="77777777" w:rsidR="002333CC" w:rsidRDefault="002333CC">
            <w:pPr>
              <w:rPr>
                <w:ins w:id="93" w:author="Ericsson" w:date="2020-12-18T13:24:00Z"/>
                <w:rFonts w:eastAsia="Malgun Gothic" w:hint="eastAsia"/>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hint="eastAsia"/>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rFonts w:hint="eastAsia"/>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ListParagraph"/>
              <w:numPr>
                <w:ilvl w:val="0"/>
                <w:numId w:val="15"/>
              </w:numPr>
              <w:spacing w:after="180" w:line="256" w:lineRule="auto"/>
              <w:textAlignment w:val="auto"/>
              <w:rPr>
                <w:ins w:id="103" w:author="Ericsson" w:date="2020-12-18T13:24:00Z"/>
                <w:rFonts w:eastAsia="Malgun Gothic" w:hint="eastAsia"/>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ListParagraph"/>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ListParagraph"/>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lastRenderedPageBreak/>
                <w:t xml:space="preserve">We agree that broadcast session can be received in idle/inactive, but reception of broadcast session in connected needs further discussion. For example in connected mode the UE may be on a dedicated BWP that does not overlap with the initial BWP where the broadcast sessions </w:t>
              </w:r>
              <w:proofErr w:type="gramStart"/>
              <w:r>
                <w:rPr>
                  <w:rFonts w:eastAsia="Malgun Gothic" w:hint="eastAsia"/>
                  <w:lang w:eastAsia="ko-KR"/>
                </w:rPr>
                <w:t>is</w:t>
              </w:r>
              <w:proofErr w:type="gramEnd"/>
              <w:r>
                <w:rPr>
                  <w:rFonts w:eastAsia="Malgun Gothic" w:hint="eastAsia"/>
                  <w:lang w:eastAsia="ko-KR"/>
                </w:rPr>
                <w:t xml:space="preserve">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hint="eastAsia"/>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public safety users, but continue to support multicast received in idle/inactive with reduced QoS. </w:t>
              </w:r>
            </w:ins>
          </w:p>
        </w:tc>
      </w:tr>
    </w:tbl>
    <w:p w14:paraId="1F106DDE" w14:textId="77777777" w:rsidR="00F85A82" w:rsidRPr="002333CC" w:rsidRDefault="00F85A82">
      <w:pPr>
        <w:spacing w:before="120" w:after="120"/>
        <w:rPr>
          <w:rFonts w:ascii="Arial" w:eastAsia="MS Mincho" w:hAnsi="Arial" w:cs="Arial"/>
          <w:lang w:val="en-GB" w:eastAsia="ja-JP"/>
        </w:rPr>
      </w:pPr>
    </w:p>
    <w:p w14:paraId="54539013" w14:textId="77777777" w:rsidR="00F85A82" w:rsidRDefault="00E761EC">
      <w:pPr>
        <w:pStyle w:val="Heading2"/>
        <w:ind w:left="663" w:hanging="663"/>
        <w:rPr>
          <w:rFonts w:cs="Arial"/>
        </w:rPr>
      </w:pPr>
      <w:r>
        <w:rPr>
          <w:rFonts w:cs="Arial"/>
        </w:rPr>
        <w:t xml:space="preserve">2.2 Delivery mode 2 characteristics </w:t>
      </w:r>
    </w:p>
    <w:p w14:paraId="24CB0C1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eastAsia="MS Mincho"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Heading3"/>
        <w:rPr>
          <w:b/>
        </w:rPr>
      </w:pPr>
      <w:r>
        <w:rPr>
          <w:b/>
          <w:color w:val="00B0F0"/>
          <w:sz w:val="22"/>
        </w:rPr>
        <w:t>Question 2</w:t>
      </w:r>
      <w:r>
        <w:rPr>
          <w:b/>
        </w:rPr>
        <w:t xml:space="preserve"> </w:t>
      </w:r>
    </w:p>
    <w:p w14:paraId="3463AE63"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eastAsia="MS Mincho" w:hAnsi="Arial" w:cs="Arial"/>
          <w:color w:val="00B0F0"/>
          <w:lang w:eastAsia="ja-JP"/>
        </w:rPr>
      </w:pPr>
    </w:p>
    <w:p w14:paraId="1B7526F1"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3B8801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BodyText"/>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13" w:author="Xuelong Wang" w:date="2020-12-11T14:29:00Z">
              <w:r>
                <w:rPr>
                  <w:lang w:val="en-GB" w:eastAsia="zh-CN"/>
                </w:rPr>
                <w:t>MediaTek</w:t>
              </w:r>
            </w:ins>
          </w:p>
        </w:tc>
        <w:tc>
          <w:tcPr>
            <w:tcW w:w="1842" w:type="dxa"/>
          </w:tcPr>
          <w:p w14:paraId="45029AAE" w14:textId="77777777" w:rsidR="00F85A82" w:rsidRDefault="00E761EC">
            <w:pPr>
              <w:rPr>
                <w:lang w:val="en-GB"/>
              </w:rPr>
            </w:pPr>
            <w:ins w:id="114" w:author="Xuelong Wang" w:date="2020-12-11T14:29:00Z">
              <w:r>
                <w:rPr>
                  <w:lang w:val="en-GB"/>
                </w:rPr>
                <w:t>Yes</w:t>
              </w:r>
            </w:ins>
          </w:p>
        </w:tc>
        <w:tc>
          <w:tcPr>
            <w:tcW w:w="5659" w:type="dxa"/>
          </w:tcPr>
          <w:p w14:paraId="0FF4E9FE" w14:textId="77777777" w:rsidR="00F85A82" w:rsidRDefault="00E761EC">
            <w:pPr>
              <w:rPr>
                <w:lang w:val="en-GB"/>
              </w:rPr>
            </w:pPr>
            <w:ins w:id="115" w:author="Xuelong Wang" w:date="2020-12-11T14:30:00Z">
              <w:r>
                <w:rPr>
                  <w:rFonts w:ascii="Arial" w:eastAsia="MS Mincho" w:hAnsi="Arial" w:cs="Arial"/>
                  <w:color w:val="00B0F0"/>
                  <w:lang w:eastAsia="ja-JP"/>
                </w:rPr>
                <w:t>Since</w:t>
              </w:r>
            </w:ins>
            <w:ins w:id="116" w:author="Xuelong Wang" w:date="2020-12-11T14:29:00Z">
              <w:r>
                <w:rPr>
                  <w:rFonts w:ascii="Arial" w:eastAsia="MS Mincho" w:hAnsi="Arial" w:cs="Arial"/>
                  <w:color w:val="00B0F0"/>
                  <w:lang w:eastAsia="ja-JP"/>
                </w:rPr>
                <w:t xml:space="preserve"> NR MBS delivery mode 2 supports the </w:t>
              </w:r>
            </w:ins>
            <w:ins w:id="117" w:author="Xuelong Wang" w:date="2020-12-11T14:30:00Z">
              <w:r>
                <w:rPr>
                  <w:rFonts w:ascii="Arial" w:eastAsia="MS Mincho" w:hAnsi="Arial" w:cs="Arial"/>
                  <w:color w:val="00B0F0"/>
                  <w:lang w:eastAsia="ja-JP"/>
                </w:rPr>
                <w:t xml:space="preserve">Idle/Inactive mode </w:t>
              </w:r>
            </w:ins>
            <w:ins w:id="118" w:author="Xuelong Wang" w:date="2020-12-11T14:29:00Z">
              <w:r>
                <w:rPr>
                  <w:rFonts w:ascii="Arial" w:eastAsia="MS Mincho" w:hAnsi="Arial" w:cs="Arial"/>
                  <w:color w:val="00B0F0"/>
                  <w:lang w:eastAsia="ja-JP"/>
                </w:rPr>
                <w:t>UE reception</w:t>
              </w:r>
            </w:ins>
            <w:ins w:id="119" w:author="Xuelong Wang" w:date="2020-12-11T14:30:00Z">
              <w:r>
                <w:rPr>
                  <w:rFonts w:ascii="Arial" w:eastAsia="MS Mincho" w:hAnsi="Arial" w:cs="Arial"/>
                  <w:color w:val="00B0F0"/>
                  <w:lang w:eastAsia="ja-JP"/>
                </w:rPr>
                <w:t xml:space="preserve">, it is not realistic to require </w:t>
              </w:r>
            </w:ins>
            <w:ins w:id="120" w:author="Xuelong Wang" w:date="2020-12-11T14:31:00Z">
              <w:r>
                <w:rPr>
                  <w:rFonts w:ascii="Arial" w:eastAsia="MS Mincho" w:hAnsi="Arial" w:cs="Arial"/>
                  <w:color w:val="00B0F0"/>
                  <w:lang w:eastAsia="ja-JP"/>
                </w:rPr>
                <w:t xml:space="preserve">the UEs </w:t>
              </w:r>
            </w:ins>
            <w:ins w:id="121" w:author="Xuelong Wang" w:date="2020-12-11T14:30:00Z">
              <w:r>
                <w:rPr>
                  <w:rFonts w:ascii="Arial" w:eastAsia="MS Mincho" w:hAnsi="Arial" w:cs="Arial"/>
                  <w:color w:val="00B0F0"/>
                  <w:lang w:eastAsia="ja-JP"/>
                </w:rPr>
                <w:t>to interact with the network before service reception</w:t>
              </w:r>
            </w:ins>
            <w:ins w:id="122" w:author="Xuelong Wang" w:date="2020-12-11T14:29:00Z">
              <w:r>
                <w:rPr>
                  <w:rFonts w:ascii="Arial" w:eastAsia="MS Mincho"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23" w:author="Huawei, HiSilicon" w:date="2020-12-11T12:23:00Z">
              <w:r>
                <w:lastRenderedPageBreak/>
                <w:t xml:space="preserve">Huawei, </w:t>
              </w:r>
              <w:proofErr w:type="spellStart"/>
              <w:r>
                <w:t>HiSilicon</w:t>
              </w:r>
            </w:ins>
            <w:proofErr w:type="spellEnd"/>
          </w:p>
        </w:tc>
        <w:tc>
          <w:tcPr>
            <w:tcW w:w="1842" w:type="dxa"/>
          </w:tcPr>
          <w:p w14:paraId="49747C75" w14:textId="77777777" w:rsidR="00F85A82" w:rsidRDefault="00E761EC">
            <w:ins w:id="124" w:author="Huawei, HiSilicon" w:date="2020-12-11T12:23:00Z">
              <w:r>
                <w:t>Yes</w:t>
              </w:r>
            </w:ins>
          </w:p>
        </w:tc>
        <w:tc>
          <w:tcPr>
            <w:tcW w:w="5659" w:type="dxa"/>
          </w:tcPr>
          <w:p w14:paraId="14D77730" w14:textId="77777777" w:rsidR="00F85A82" w:rsidRDefault="00E761EC">
            <w:ins w:id="125" w:author="Huawei, HiSilicon" w:date="2020-12-11T12:23:00Z">
              <w:r>
                <w:t xml:space="preserve">From 3GPP perspective, there is no such requirement. </w:t>
              </w:r>
            </w:ins>
            <w:ins w:id="126"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127" w:author="Prasad QC1" w:date="2020-12-15T12:18:00Z">
              <w:r>
                <w:t>QC</w:t>
              </w:r>
            </w:ins>
          </w:p>
        </w:tc>
        <w:tc>
          <w:tcPr>
            <w:tcW w:w="1842" w:type="dxa"/>
          </w:tcPr>
          <w:p w14:paraId="244C1B3F" w14:textId="77777777" w:rsidR="00F85A82" w:rsidRDefault="00E761EC">
            <w:ins w:id="128" w:author="Prasad QC1" w:date="2020-12-15T12:18:00Z">
              <w:r>
                <w:t>Yes for Broadcast</w:t>
              </w:r>
            </w:ins>
          </w:p>
        </w:tc>
        <w:tc>
          <w:tcPr>
            <w:tcW w:w="5659" w:type="dxa"/>
          </w:tcPr>
          <w:p w14:paraId="16BE1216" w14:textId="77777777" w:rsidR="00F85A82" w:rsidRDefault="00E761EC">
            <w:ins w:id="129"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130"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131" w:author="Windows User" w:date="2020-12-16T09:23:00Z">
              <w:r>
                <w:rPr>
                  <w:lang w:eastAsia="zh-CN"/>
                </w:rPr>
                <w:t xml:space="preserve">Yes </w:t>
              </w:r>
            </w:ins>
          </w:p>
        </w:tc>
        <w:tc>
          <w:tcPr>
            <w:tcW w:w="5659" w:type="dxa"/>
          </w:tcPr>
          <w:p w14:paraId="0E0B5611" w14:textId="77777777" w:rsidR="00F85A82" w:rsidRDefault="00E761EC">
            <w:pPr>
              <w:rPr>
                <w:ins w:id="132" w:author="Windows User" w:date="2020-12-16T09:24:00Z"/>
                <w:lang w:eastAsia="zh-CN"/>
              </w:rPr>
            </w:pPr>
            <w:ins w:id="133"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134" w:author="Windows User" w:date="2020-12-16T09:23:00Z">
              <w:r>
                <w:rPr>
                  <w:lang w:eastAsia="zh-CN"/>
                </w:rPr>
                <w:t xml:space="preserve">We also </w:t>
              </w:r>
            </w:ins>
            <w:ins w:id="135" w:author="Windows User" w:date="2020-12-16T09:24:00Z">
              <w:r>
                <w:rPr>
                  <w:lang w:eastAsia="zh-CN"/>
                </w:rPr>
                <w:t>cannot</w:t>
              </w:r>
            </w:ins>
            <w:ins w:id="136" w:author="Windows User" w:date="2020-12-16T09:23:00Z">
              <w:r>
                <w:rPr>
                  <w:lang w:eastAsia="zh-CN"/>
                </w:rPr>
                <w:t xml:space="preserve"> see the necessary to </w:t>
              </w:r>
            </w:ins>
            <w:ins w:id="137" w:author="Windows User" w:date="2020-12-16T09:24:00Z">
              <w:r>
                <w:rPr>
                  <w:lang w:eastAsia="zh-CN"/>
                </w:rPr>
                <w:t>make RRC state transition for the reception of MBS configuration</w:t>
              </w:r>
            </w:ins>
            <w:ins w:id="138" w:author="Windows User" w:date="2020-12-16T09:25:00Z">
              <w:r>
                <w:rPr>
                  <w:lang w:eastAsia="zh-CN"/>
                </w:rPr>
                <w:t xml:space="preserve"> for delivery mode 2</w:t>
              </w:r>
            </w:ins>
            <w:ins w:id="139"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140" w:author="CATT" w:date="2020-12-17T11:06:00Z">
              <w:r>
                <w:rPr>
                  <w:rFonts w:hint="eastAsia"/>
                  <w:lang w:eastAsia="zh-CN"/>
                </w:rPr>
                <w:t>CATT</w:t>
              </w:r>
            </w:ins>
          </w:p>
        </w:tc>
        <w:tc>
          <w:tcPr>
            <w:tcW w:w="1842" w:type="dxa"/>
          </w:tcPr>
          <w:p w14:paraId="713601C2" w14:textId="77777777" w:rsidR="00F85A82" w:rsidRDefault="00E761EC">
            <w:ins w:id="141" w:author="CATT" w:date="2020-12-17T11:06:00Z">
              <w:r>
                <w:rPr>
                  <w:rFonts w:hint="eastAsia"/>
                  <w:lang w:eastAsia="zh-CN"/>
                </w:rPr>
                <w:t>Yes, but</w:t>
              </w:r>
            </w:ins>
          </w:p>
        </w:tc>
        <w:tc>
          <w:tcPr>
            <w:tcW w:w="5659" w:type="dxa"/>
          </w:tcPr>
          <w:p w14:paraId="3FEE61D1" w14:textId="77777777" w:rsidR="00F85A82" w:rsidRDefault="00E761EC">
            <w:pPr>
              <w:rPr>
                <w:ins w:id="142" w:author="CATT" w:date="2020-12-17T11:06:00Z"/>
                <w:lang w:eastAsia="zh-CN"/>
              </w:rPr>
            </w:pPr>
            <w:ins w:id="143"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144" w:author="CATT" w:date="2020-12-17T11:06:00Z"/>
                <w:lang w:eastAsia="zh-CN"/>
              </w:rPr>
            </w:pPr>
            <w:ins w:id="145"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1872EC76" w14:textId="77777777" w:rsidR="00F85A82" w:rsidRDefault="00E761EC">
            <w:pPr>
              <w:rPr>
                <w:ins w:id="146" w:author="CATT" w:date="2020-12-17T11:06:00Z"/>
                <w:lang w:eastAsia="zh-CN"/>
              </w:rPr>
            </w:pPr>
            <w:ins w:id="147"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0BE63846" w14:textId="77777777" w:rsidR="00F85A82" w:rsidRDefault="00E761EC">
            <w:ins w:id="148" w:author="CATT" w:date="2020-12-17T11:06:00Z">
              <w:r>
                <w:rPr>
                  <w:rFonts w:hint="eastAsia"/>
                  <w:lang w:eastAsia="zh-CN"/>
                </w:rPr>
                <w:t xml:space="preserve">In addition to above, we do not see the need for RAN2 to conclude whether there is </w:t>
              </w:r>
              <w:r>
                <w:rPr>
                  <w:rFonts w:ascii="Arial" w:eastAsia="MS Mincho" w:hAnsi="Arial" w:cs="Arial"/>
                  <w:color w:val="00B0F0"/>
                  <w:lang w:eastAsia="ja-JP"/>
                </w:rPr>
                <w:t>interact</w:t>
              </w:r>
              <w:r>
                <w:rPr>
                  <w:rFonts w:ascii="Arial" w:eastAsia="SimSun" w:hAnsi="Arial" w:cs="Arial" w:hint="eastAsia"/>
                  <w:color w:val="00B0F0"/>
                  <w:lang w:eastAsia="zh-CN"/>
                </w:rPr>
                <w:t>ion</w:t>
              </w:r>
              <w:r>
                <w:rPr>
                  <w:rFonts w:ascii="Arial" w:eastAsia="MS Mincho" w:hAnsi="Arial" w:cs="Arial"/>
                  <w:color w:val="00B0F0"/>
                  <w:lang w:eastAsia="ja-JP"/>
                </w:rPr>
                <w:t xml:space="preserve"> with the network </w:t>
              </w:r>
              <w:r>
                <w:rPr>
                  <w:rFonts w:ascii="Arial" w:eastAsia="SimSun" w:hAnsi="Arial" w:cs="Arial" w:hint="eastAsia"/>
                  <w:color w:val="00B0F0"/>
                  <w:lang w:eastAsia="zh-CN"/>
                </w:rPr>
                <w:t xml:space="preserve">on CN level </w:t>
              </w:r>
              <w:r>
                <w:rPr>
                  <w:rFonts w:ascii="Arial" w:eastAsia="MS Mincho" w:hAnsi="Arial" w:cs="Arial"/>
                  <w:color w:val="00B0F0"/>
                  <w:lang w:eastAsia="ja-JP"/>
                </w:rPr>
                <w:t>before MBS service reception</w:t>
              </w:r>
              <w:r>
                <w:rPr>
                  <w:rFonts w:ascii="Arial" w:eastAsia="SimSun"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149" w:author="Kyocera - Masato Fujishiro" w:date="2020-12-17T15:17:00Z">
              <w:r>
                <w:rPr>
                  <w:lang w:eastAsia="ja-JP"/>
                </w:rPr>
                <w:t>Kyocera</w:t>
              </w:r>
            </w:ins>
          </w:p>
        </w:tc>
        <w:tc>
          <w:tcPr>
            <w:tcW w:w="1842" w:type="dxa"/>
          </w:tcPr>
          <w:p w14:paraId="710CF979" w14:textId="77777777" w:rsidR="00F85A82" w:rsidRDefault="00E761EC">
            <w:ins w:id="150"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151"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SimSun"/>
                <w:lang w:eastAsia="zh-CN"/>
              </w:rPr>
            </w:pPr>
            <w:ins w:id="152" w:author="ZTE - Tao" w:date="2020-12-17T17:00:00Z">
              <w:r>
                <w:rPr>
                  <w:rFonts w:eastAsia="SimSun" w:hint="eastAsia"/>
                  <w:lang w:eastAsia="zh-CN"/>
                </w:rPr>
                <w:lastRenderedPageBreak/>
                <w:t>ZTE</w:t>
              </w:r>
            </w:ins>
          </w:p>
        </w:tc>
        <w:tc>
          <w:tcPr>
            <w:tcW w:w="1842" w:type="dxa"/>
          </w:tcPr>
          <w:p w14:paraId="033C9452" w14:textId="77777777" w:rsidR="00F85A82" w:rsidRDefault="00E761EC">
            <w:ins w:id="153" w:author="ZTE - Tao" w:date="2020-12-17T17:00:00Z">
              <w:r>
                <w:rPr>
                  <w:rFonts w:hint="eastAsia"/>
                </w:rPr>
                <w:t>Yes for Broadcast, no for Multicast</w:t>
              </w:r>
            </w:ins>
          </w:p>
        </w:tc>
        <w:tc>
          <w:tcPr>
            <w:tcW w:w="5659" w:type="dxa"/>
          </w:tcPr>
          <w:p w14:paraId="4612AEC2" w14:textId="77777777" w:rsidR="00F85A82" w:rsidRDefault="00E761EC">
            <w:pPr>
              <w:rPr>
                <w:ins w:id="154" w:author="ZTE - Tao" w:date="2020-12-17T17:07:00Z"/>
                <w:rFonts w:eastAsia="SimSun"/>
                <w:lang w:eastAsia="zh-CN"/>
              </w:rPr>
            </w:pPr>
            <w:ins w:id="155" w:author="ZTE - Tao" w:date="2020-12-17T17:07:00Z">
              <w:r>
                <w:rPr>
                  <w:rFonts w:eastAsia="SimSun" w:hint="eastAsia"/>
                  <w:lang w:eastAsia="zh-CN"/>
                </w:rPr>
                <w:t xml:space="preserve">Don't understand why there </w:t>
              </w:r>
            </w:ins>
            <w:ins w:id="156" w:author="ZTE - Tao" w:date="2020-12-17T17:12:00Z">
              <w:r>
                <w:rPr>
                  <w:rFonts w:eastAsia="SimSun" w:hint="eastAsia"/>
                  <w:lang w:eastAsia="zh-CN"/>
                </w:rPr>
                <w:t xml:space="preserve">are </w:t>
              </w:r>
            </w:ins>
            <w:ins w:id="157" w:author="ZTE - Tao" w:date="2020-12-17T17:07:00Z">
              <w:r>
                <w:rPr>
                  <w:rFonts w:eastAsia="SimSun" w:hint="eastAsia"/>
                  <w:lang w:eastAsia="zh-CN"/>
                </w:rPr>
                <w:t xml:space="preserve">extra </w:t>
              </w:r>
            </w:ins>
            <w:ins w:id="158" w:author="ZTE - Tao" w:date="2020-12-17T17:08:00Z">
              <w:r>
                <w:rPr>
                  <w:rFonts w:eastAsia="SimSun" w:hint="eastAsia"/>
                  <w:lang w:eastAsia="zh-CN"/>
                </w:rPr>
                <w:t xml:space="preserve">and </w:t>
              </w:r>
            </w:ins>
            <w:ins w:id="159" w:author="ZTE - Tao" w:date="2020-12-17T17:12:00Z">
              <w:r>
                <w:rPr>
                  <w:rFonts w:eastAsia="SimSun" w:hint="eastAsia"/>
                  <w:lang w:eastAsia="zh-CN"/>
                </w:rPr>
                <w:t>non</w:t>
              </w:r>
            </w:ins>
            <w:ins w:id="160" w:author="ZTE - Tao" w:date="2020-12-17T17:08:00Z">
              <w:r>
                <w:rPr>
                  <w:rFonts w:eastAsia="SimSun" w:hint="eastAsia"/>
                  <w:lang w:eastAsia="zh-CN"/>
                </w:rPr>
                <w:t xml:space="preserve">-official </w:t>
              </w:r>
            </w:ins>
            <w:ins w:id="161" w:author="ZTE - Tao" w:date="2020-12-17T17:07:00Z">
              <w:r>
                <w:rPr>
                  <w:rFonts w:eastAsia="SimSun" w:hint="eastAsia"/>
                  <w:lang w:eastAsia="zh-CN"/>
                </w:rPr>
                <w:t>assumption in the summary part in this section:</w:t>
              </w:r>
            </w:ins>
          </w:p>
          <w:p w14:paraId="55C71F52" w14:textId="77777777" w:rsidR="00F85A82" w:rsidRDefault="00E761EC">
            <w:pPr>
              <w:rPr>
                <w:ins w:id="162" w:author="ZTE - Tao" w:date="2020-12-17T17:07:00Z"/>
                <w:rFonts w:eastAsia="SimSun"/>
                <w:lang w:eastAsia="zh-CN"/>
              </w:rPr>
            </w:pPr>
            <w:ins w:id="163" w:author="ZTE - Tao" w:date="2020-12-17T17:07:00Z">
              <w:r>
                <w:rPr>
                  <w:rFonts w:eastAsia="SimSun"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164" w:author="ZTE - Tao" w:date="2020-12-17T17:09:00Z"/>
                <w:rFonts w:eastAsia="SimSun"/>
                <w:lang w:eastAsia="zh-CN"/>
              </w:rPr>
            </w:pPr>
            <w:ins w:id="165" w:author="ZTE - Tao" w:date="2020-12-17T17:07:00Z">
              <w:r>
                <w:rPr>
                  <w:rFonts w:eastAsia="SimSun" w:hint="eastAsia"/>
                  <w:lang w:eastAsia="zh-CN"/>
                </w:rPr>
                <w:t xml:space="preserve">As far as we know, </w:t>
              </w:r>
            </w:ins>
            <w:ins w:id="166" w:author="ZTE - Tao" w:date="2020-12-17T17:09:00Z">
              <w:r>
                <w:rPr>
                  <w:rFonts w:eastAsia="SimSun" w:hint="eastAsia"/>
                  <w:lang w:eastAsia="zh-CN"/>
                </w:rPr>
                <w:t xml:space="preserve">there is </w:t>
              </w:r>
            </w:ins>
            <w:ins w:id="167" w:author="ZTE - Tao" w:date="2020-12-17T17:12:00Z">
              <w:r>
                <w:rPr>
                  <w:rFonts w:eastAsia="SimSun" w:hint="eastAsia"/>
                  <w:lang w:eastAsia="zh-CN"/>
                </w:rPr>
                <w:t xml:space="preserve">no </w:t>
              </w:r>
            </w:ins>
            <w:ins w:id="168" w:author="ZTE - Tao" w:date="2020-12-17T17:09:00Z">
              <w:r>
                <w:rPr>
                  <w:rFonts w:eastAsia="SimSun" w:hint="eastAsia"/>
                  <w:lang w:eastAsia="zh-CN"/>
                </w:rPr>
                <w:t>such conclusion/assumption in RAN2.</w:t>
              </w:r>
            </w:ins>
          </w:p>
          <w:p w14:paraId="2B653825" w14:textId="77777777" w:rsidR="00F85A82" w:rsidRDefault="00F85A82">
            <w:pPr>
              <w:rPr>
                <w:ins w:id="169" w:author="ZTE - Tao" w:date="2020-12-17T17:07:00Z"/>
                <w:rFonts w:eastAsia="SimSun"/>
                <w:lang w:eastAsia="zh-CN"/>
              </w:rPr>
            </w:pPr>
          </w:p>
          <w:p w14:paraId="6527A381" w14:textId="77777777" w:rsidR="00F85A82" w:rsidRDefault="00E761EC">
            <w:pPr>
              <w:rPr>
                <w:ins w:id="170" w:author="ZTE - Tao" w:date="2020-12-17T17:00:00Z"/>
              </w:rPr>
            </w:pPr>
            <w:ins w:id="171" w:author="ZTE - Tao" w:date="2020-12-17T17:00:00Z">
              <w:r>
                <w:rPr>
                  <w:rFonts w:hint="eastAsia"/>
                </w:rPr>
                <w:t xml:space="preserve">For Broadcast session, interaction might not be needed in 3GPP level (application level might still be need, e.g., to get </w:t>
              </w:r>
              <w:r>
                <w:rPr>
                  <w:rFonts w:eastAsia="SimSun" w:hint="eastAsia"/>
                  <w:lang w:eastAsia="zh-CN"/>
                </w:rPr>
                <w:t>USD</w:t>
              </w:r>
              <w:r>
                <w:rPr>
                  <w:rFonts w:hint="eastAsia"/>
                </w:rPr>
                <w:t xml:space="preserve"> through application level interaction).</w:t>
              </w:r>
            </w:ins>
          </w:p>
          <w:p w14:paraId="3CB87151" w14:textId="77777777" w:rsidR="00F85A82" w:rsidRDefault="00E761EC">
            <w:pPr>
              <w:rPr>
                <w:ins w:id="172" w:author="ZTE - Tao" w:date="2020-12-17T17:00:00Z"/>
              </w:rPr>
            </w:pPr>
            <w:ins w:id="173" w:author="ZTE - Tao" w:date="2020-12-17T17:00:00Z">
              <w:r>
                <w:rPr>
                  <w:rFonts w:hint="eastAsia"/>
                </w:rPr>
                <w:t xml:space="preserve">For Multicast session, if Multicast can be delivered in mode 2 (which is still FFS but we are supportive as in Q3), such interaction is needed: </w:t>
              </w:r>
            </w:ins>
          </w:p>
          <w:p w14:paraId="0AE00805" w14:textId="77777777" w:rsidR="00F85A82" w:rsidRDefault="00E761EC">
            <w:pPr>
              <w:rPr>
                <w:ins w:id="174" w:author="ZTE - Tao" w:date="2020-12-17T17:00:00Z"/>
              </w:rPr>
            </w:pPr>
            <w:ins w:id="175"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4FA06841" w14:textId="77777777" w:rsidR="00F85A82" w:rsidRDefault="00E761EC">
            <w:pPr>
              <w:rPr>
                <w:rFonts w:eastAsia="SimSun"/>
                <w:lang w:eastAsia="zh-CN"/>
              </w:rPr>
            </w:pPr>
            <w:ins w:id="176" w:author="ZTE - Tao" w:date="2020-12-17T17:00:00Z">
              <w:r>
                <w:rPr>
                  <w:rFonts w:hint="eastAsia"/>
                </w:rPr>
                <w:t xml:space="preserve">- Air interface level. </w:t>
              </w:r>
            </w:ins>
            <w:ins w:id="177" w:author="ZTE - Tao" w:date="2020-12-17T17:15:00Z">
              <w:r>
                <w:rPr>
                  <w:rFonts w:eastAsia="SimSun" w:hint="eastAsia"/>
                  <w:lang w:eastAsia="zh-CN"/>
                </w:rPr>
                <w:t>The UE/network interaction is n</w:t>
              </w:r>
            </w:ins>
            <w:ins w:id="178" w:author="ZTE - Tao" w:date="2020-12-17T17:00:00Z">
              <w:r>
                <w:rPr>
                  <w:rFonts w:hint="eastAsia"/>
                </w:rPr>
                <w:t xml:space="preserve">eeded to </w:t>
              </w:r>
            </w:ins>
            <w:ins w:id="179" w:author="ZTE - Tao" w:date="2020-12-17T17:02:00Z">
              <w:r>
                <w:rPr>
                  <w:rFonts w:eastAsia="SimSun" w:hint="eastAsia"/>
                  <w:lang w:eastAsia="zh-CN"/>
                </w:rPr>
                <w:t xml:space="preserve">configure </w:t>
              </w:r>
            </w:ins>
            <w:ins w:id="180" w:author="ZTE - Tao" w:date="2020-12-17T17:00:00Z">
              <w:r>
                <w:rPr>
                  <w:rFonts w:hint="eastAsia"/>
                </w:rPr>
                <w:t xml:space="preserve">UE </w:t>
              </w:r>
            </w:ins>
            <w:ins w:id="181" w:author="ZTE - Tao" w:date="2020-12-17T17:02:00Z">
              <w:r>
                <w:rPr>
                  <w:rFonts w:eastAsia="SimSun" w:hint="eastAsia"/>
                  <w:lang w:eastAsia="zh-CN"/>
                </w:rPr>
                <w:t xml:space="preserve">to </w:t>
              </w:r>
            </w:ins>
            <w:ins w:id="182" w:author="ZTE - Tao" w:date="2020-12-17T17:00:00Z">
              <w:r>
                <w:rPr>
                  <w:rFonts w:hint="eastAsia"/>
                </w:rPr>
                <w:t>continue Multicast service data reception in non RRC_CONNECTED status</w:t>
              </w:r>
            </w:ins>
            <w:ins w:id="183" w:author="ZTE - Tao" w:date="2020-12-17T17:02:00Z">
              <w:r>
                <w:rPr>
                  <w:rFonts w:eastAsia="SimSun" w:hint="eastAsia"/>
                  <w:lang w:eastAsia="zh-CN"/>
                </w:rPr>
                <w:t>, detail FFS.</w:t>
              </w:r>
            </w:ins>
          </w:p>
        </w:tc>
      </w:tr>
      <w:tr w:rsidR="00010E31" w:rsidRPr="00B124F1" w14:paraId="5CF0C440" w14:textId="77777777" w:rsidTr="002333CC">
        <w:trPr>
          <w:ins w:id="184" w:author="SangWon Kim (LG)" w:date="2020-12-18T10:29:00Z"/>
        </w:trPr>
        <w:tc>
          <w:tcPr>
            <w:tcW w:w="2120" w:type="dxa"/>
          </w:tcPr>
          <w:p w14:paraId="57AD28D8" w14:textId="77777777" w:rsidR="00010E31" w:rsidRDefault="00010E31" w:rsidP="004A0FE9">
            <w:pPr>
              <w:rPr>
                <w:ins w:id="185" w:author="SangWon Kim (LG)" w:date="2020-12-18T10:29:00Z"/>
                <w:lang w:eastAsia="ko-KR"/>
              </w:rPr>
            </w:pPr>
            <w:ins w:id="186" w:author="SangWon Kim (LG)" w:date="2020-12-18T10:29:00Z">
              <w:r>
                <w:rPr>
                  <w:rFonts w:hint="eastAsia"/>
                  <w:lang w:eastAsia="ko-KR"/>
                </w:rPr>
                <w:t>L</w:t>
              </w:r>
              <w:r>
                <w:rPr>
                  <w:lang w:eastAsia="ko-KR"/>
                </w:rPr>
                <w:t>GE</w:t>
              </w:r>
            </w:ins>
          </w:p>
        </w:tc>
        <w:tc>
          <w:tcPr>
            <w:tcW w:w="1842" w:type="dxa"/>
          </w:tcPr>
          <w:p w14:paraId="2904CF25" w14:textId="77777777" w:rsidR="00010E31" w:rsidRDefault="00010E31" w:rsidP="004A0FE9">
            <w:pPr>
              <w:rPr>
                <w:ins w:id="187" w:author="SangWon Kim (LG)" w:date="2020-12-18T10:29:00Z"/>
                <w:lang w:eastAsia="ko-KR"/>
              </w:rPr>
            </w:pPr>
            <w:ins w:id="188"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388B8EC4" w14:textId="77777777" w:rsidR="00010E31" w:rsidRPr="00B124F1" w:rsidRDefault="00010E31" w:rsidP="004A0FE9">
            <w:pPr>
              <w:rPr>
                <w:ins w:id="189" w:author="SangWon Kim (LG)" w:date="2020-12-18T10:29:00Z"/>
                <w:lang w:eastAsia="ko-KR"/>
              </w:rPr>
            </w:pPr>
            <w:ins w:id="190"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18A19E8C" w14:textId="77777777" w:rsidTr="002333CC">
        <w:trPr>
          <w:ins w:id="191" w:author="Nokia_UPDATE1" w:date="2020-12-18T11:56:00Z"/>
        </w:trPr>
        <w:tc>
          <w:tcPr>
            <w:tcW w:w="2120" w:type="dxa"/>
          </w:tcPr>
          <w:p w14:paraId="1BA5BD4B" w14:textId="77777777" w:rsidR="00A17223" w:rsidRDefault="00A17223" w:rsidP="004A0FE9">
            <w:pPr>
              <w:rPr>
                <w:ins w:id="192" w:author="Nokia_UPDATE1" w:date="2020-12-18T11:56:00Z"/>
              </w:rPr>
            </w:pPr>
            <w:ins w:id="193" w:author="Nokia_UPDATE1" w:date="2020-12-18T11:56:00Z">
              <w:r>
                <w:t>Nokia</w:t>
              </w:r>
            </w:ins>
          </w:p>
        </w:tc>
        <w:tc>
          <w:tcPr>
            <w:tcW w:w="1842" w:type="dxa"/>
          </w:tcPr>
          <w:p w14:paraId="405BAB41" w14:textId="77777777" w:rsidR="00A17223" w:rsidRDefault="00A17223" w:rsidP="004A0FE9">
            <w:pPr>
              <w:rPr>
                <w:ins w:id="194" w:author="Nokia_UPDATE1" w:date="2020-12-18T11:56:00Z"/>
              </w:rPr>
            </w:pPr>
            <w:ins w:id="195" w:author="Nokia_UPDATE1" w:date="2020-12-18T11:56:00Z">
              <w:r>
                <w:t>Yes</w:t>
              </w:r>
            </w:ins>
          </w:p>
        </w:tc>
        <w:tc>
          <w:tcPr>
            <w:tcW w:w="5659" w:type="dxa"/>
          </w:tcPr>
          <w:p w14:paraId="17C5C19F" w14:textId="77777777" w:rsidR="00A17223" w:rsidRDefault="00A17223" w:rsidP="004A0FE9">
            <w:pPr>
              <w:rPr>
                <w:ins w:id="196" w:author="Nokia_UPDATE1" w:date="2020-12-18T11:56:00Z"/>
              </w:rPr>
            </w:pPr>
            <w:ins w:id="197" w:author="Nokia_UPDATE1" w:date="2020-12-18T11:56:00Z">
              <w:r>
                <w:t>IDLE/INACTIVE state reception should not require message exchange between NW and UE (</w:t>
              </w:r>
              <w:proofErr w:type="gramStart"/>
              <w:r>
                <w:t>one way</w:t>
              </w:r>
              <w:proofErr w:type="gramEnd"/>
              <w:r>
                <w:t xml:space="preserve"> messages from NW to UE needed naturally)</w:t>
              </w:r>
            </w:ins>
          </w:p>
        </w:tc>
      </w:tr>
      <w:tr w:rsidR="002333CC" w14:paraId="51B5D8A9" w14:textId="77777777" w:rsidTr="002333CC">
        <w:trPr>
          <w:ins w:id="198" w:author="Ericsson" w:date="2020-12-18T13:25:00Z"/>
        </w:trPr>
        <w:tc>
          <w:tcPr>
            <w:tcW w:w="2120" w:type="dxa"/>
            <w:hideMark/>
          </w:tcPr>
          <w:p w14:paraId="7CD96C34" w14:textId="77777777" w:rsidR="002333CC" w:rsidRDefault="002333CC">
            <w:pPr>
              <w:rPr>
                <w:ins w:id="199" w:author="Ericsson" w:date="2020-12-18T13:25:00Z"/>
                <w:lang w:eastAsia="ko-KR"/>
              </w:rPr>
            </w:pPr>
            <w:ins w:id="200" w:author="Ericsson" w:date="2020-12-18T13:25:00Z">
              <w:r>
                <w:rPr>
                  <w:rFonts w:hint="eastAsia"/>
                  <w:lang w:eastAsia="ko-KR"/>
                </w:rPr>
                <w:t>Ericsson</w:t>
              </w:r>
            </w:ins>
          </w:p>
        </w:tc>
        <w:tc>
          <w:tcPr>
            <w:tcW w:w="1842" w:type="dxa"/>
            <w:hideMark/>
          </w:tcPr>
          <w:p w14:paraId="3C190824" w14:textId="77777777" w:rsidR="002333CC" w:rsidRDefault="002333CC">
            <w:pPr>
              <w:rPr>
                <w:ins w:id="201" w:author="Ericsson" w:date="2020-12-18T13:25:00Z"/>
                <w:rFonts w:hint="eastAsia"/>
              </w:rPr>
            </w:pPr>
            <w:ins w:id="202" w:author="Ericsson" w:date="2020-12-18T13:25:00Z">
              <w:r>
                <w:rPr>
                  <w:rFonts w:hint="eastAsia"/>
                </w:rPr>
                <w:t>Partially</w:t>
              </w:r>
            </w:ins>
          </w:p>
        </w:tc>
        <w:tc>
          <w:tcPr>
            <w:tcW w:w="5659" w:type="dxa"/>
            <w:hideMark/>
          </w:tcPr>
          <w:p w14:paraId="275A33A8" w14:textId="77777777" w:rsidR="002333CC" w:rsidRDefault="002333CC">
            <w:pPr>
              <w:rPr>
                <w:ins w:id="203" w:author="Ericsson" w:date="2020-12-18T13:25:00Z"/>
                <w:rFonts w:hint="eastAsia"/>
                <w:lang w:eastAsia="ko-KR"/>
              </w:rPr>
            </w:pPr>
            <w:ins w:id="204" w:author="Ericsson" w:date="2020-12-18T13:25:00Z">
              <w:r>
                <w:rPr>
                  <w:rFonts w:hint="eastAsia"/>
                  <w:lang w:eastAsia="ko-KR"/>
                </w:rPr>
                <w:t xml:space="preserve">To receive broadcast service in idle mode, the UE is not required to go to connected mode first from </w:t>
              </w:r>
              <w:r>
                <w:rPr>
                  <w:rFonts w:hint="eastAsia"/>
                  <w:lang w:eastAsia="ko-KR"/>
                </w:rPr>
                <w:lastRenderedPageBreak/>
                <w:t xml:space="preserve">a RAN perspective. Whether there would be any need to receive security keys from the higher layers to decrypt the broadcast data is outside RAN scope. </w:t>
              </w:r>
            </w:ins>
          </w:p>
          <w:p w14:paraId="4A7C810F" w14:textId="77777777" w:rsidR="002333CC" w:rsidRDefault="002333CC">
            <w:pPr>
              <w:rPr>
                <w:ins w:id="205" w:author="Ericsson" w:date="2020-12-18T13:25:00Z"/>
                <w:rFonts w:hint="eastAsia"/>
                <w:lang w:eastAsia="ko-KR"/>
              </w:rPr>
            </w:pPr>
            <w:ins w:id="206" w:author="Ericsson" w:date="2020-12-18T13:25:00Z">
              <w:r>
                <w:rPr>
                  <w:rFonts w:hint="eastAsia"/>
                  <w:lang w:eastAsia="ko-KR"/>
                </w:rPr>
                <w:t xml:space="preserve">To receive broadcast service in inactive mode the UE would need to connected mode first to be able to enter inactive mode. </w:t>
              </w:r>
            </w:ins>
          </w:p>
          <w:p w14:paraId="256FEBCD" w14:textId="77777777" w:rsidR="002333CC" w:rsidRDefault="002333CC">
            <w:pPr>
              <w:rPr>
                <w:ins w:id="207" w:author="Ericsson" w:date="2020-12-18T13:25:00Z"/>
                <w:rFonts w:hint="eastAsia"/>
                <w:lang w:eastAsia="ko-KR"/>
              </w:rPr>
            </w:pPr>
            <w:ins w:id="208"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bl>
    <w:p w14:paraId="0B4C13AA" w14:textId="77777777" w:rsidR="00F85A82" w:rsidRPr="002333CC" w:rsidRDefault="00F85A82">
      <w:pPr>
        <w:spacing w:before="120" w:after="120"/>
        <w:rPr>
          <w:rFonts w:ascii="Arial" w:eastAsia="MS Mincho" w:hAnsi="Arial" w:cs="Arial"/>
          <w:lang w:val="en-GB" w:eastAsia="ja-JP"/>
        </w:rPr>
      </w:pPr>
    </w:p>
    <w:p w14:paraId="009B1A15" w14:textId="77777777" w:rsidR="00F85A82" w:rsidRDefault="00E761EC">
      <w:pPr>
        <w:pStyle w:val="Heading2"/>
        <w:ind w:left="663" w:hanging="663"/>
        <w:rPr>
          <w:rFonts w:cs="Arial"/>
        </w:rPr>
      </w:pPr>
      <w:r>
        <w:rPr>
          <w:rFonts w:cs="Arial"/>
        </w:rPr>
        <w:t xml:space="preserve">2.3 Delivery mode 2 for multicast/broadcast session </w:t>
      </w:r>
    </w:p>
    <w:p w14:paraId="5944496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Heading3"/>
        <w:rPr>
          <w:b/>
        </w:rPr>
      </w:pPr>
      <w:r>
        <w:rPr>
          <w:b/>
          <w:color w:val="00B0F0"/>
          <w:sz w:val="22"/>
        </w:rPr>
        <w:t>Question 3</w:t>
      </w:r>
      <w:r>
        <w:rPr>
          <w:b/>
        </w:rPr>
        <w:t xml:space="preserve"> </w:t>
      </w:r>
    </w:p>
    <w:p w14:paraId="504D62A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delivery mode 2 can also support the transmission of multicast sessions?</w:t>
      </w:r>
    </w:p>
    <w:p w14:paraId="43CF6CAD" w14:textId="77777777" w:rsidR="00F85A82" w:rsidRDefault="00F85A82">
      <w:pPr>
        <w:rPr>
          <w:rFonts w:ascii="Arial" w:eastAsia="MS Mincho" w:hAnsi="Arial" w:cs="Arial"/>
          <w:color w:val="00B0F0"/>
          <w:lang w:eastAsia="ja-JP"/>
        </w:rPr>
      </w:pPr>
    </w:p>
    <w:p w14:paraId="0788FCEC"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BodyText"/>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209" w:author="Xuelong Wang" w:date="2020-12-11T14:32:00Z">
              <w:r>
                <w:rPr>
                  <w:lang w:val="en-GB" w:eastAsia="zh-CN"/>
                </w:rPr>
                <w:t>MediaTek</w:t>
              </w:r>
            </w:ins>
          </w:p>
        </w:tc>
        <w:tc>
          <w:tcPr>
            <w:tcW w:w="1842" w:type="dxa"/>
          </w:tcPr>
          <w:p w14:paraId="5A9B3F48" w14:textId="77777777" w:rsidR="00F85A82" w:rsidRDefault="00E761EC">
            <w:pPr>
              <w:rPr>
                <w:lang w:val="en-GB"/>
              </w:rPr>
            </w:pPr>
            <w:ins w:id="210" w:author="Xuelong Wang" w:date="2020-12-11T14:32:00Z">
              <w:r>
                <w:rPr>
                  <w:lang w:val="en-GB"/>
                </w:rPr>
                <w:t>Yes</w:t>
              </w:r>
            </w:ins>
          </w:p>
        </w:tc>
        <w:tc>
          <w:tcPr>
            <w:tcW w:w="5659" w:type="dxa"/>
          </w:tcPr>
          <w:p w14:paraId="10D7868D" w14:textId="77777777" w:rsidR="00F85A82" w:rsidRDefault="00E761EC">
            <w:pPr>
              <w:rPr>
                <w:lang w:val="en-GB"/>
              </w:rPr>
            </w:pPr>
            <w:ins w:id="211" w:author="Xuelong Wang" w:date="2020-12-11T14:32:00Z">
              <w:r>
                <w:rPr>
                  <w:rFonts w:ascii="Arial" w:eastAsia="MS Mincho" w:hAnsi="Arial" w:cs="Arial"/>
                  <w:color w:val="00B0F0"/>
                  <w:lang w:eastAsia="ja-JP"/>
                </w:rPr>
                <w:t xml:space="preserve">However, as </w:t>
              </w:r>
            </w:ins>
            <w:ins w:id="212" w:author="Xuelong Wang" w:date="2020-12-11T14:33:00Z">
              <w:r>
                <w:rPr>
                  <w:rFonts w:ascii="Arial" w:eastAsia="MS Mincho" w:hAnsi="Arial" w:cs="Arial"/>
                  <w:color w:val="00B0F0"/>
                  <w:lang w:eastAsia="ja-JP"/>
                </w:rPr>
                <w:t xml:space="preserve">discussed at Question 2, </w:t>
              </w:r>
            </w:ins>
            <w:ins w:id="213" w:author="Xuelong Wang" w:date="2020-12-11T14:32:00Z">
              <w:r>
                <w:rPr>
                  <w:rFonts w:ascii="Arial" w:eastAsia="MS Mincho" w:hAnsi="Arial" w:cs="Arial"/>
                  <w:color w:val="00B0F0"/>
                  <w:lang w:eastAsia="ja-JP"/>
                </w:rPr>
                <w:t xml:space="preserve">NR MBS delivery mode 2 </w:t>
              </w:r>
            </w:ins>
            <w:ins w:id="214" w:author="Xuelong Wang" w:date="2020-12-11T14:33:00Z">
              <w:r>
                <w:rPr>
                  <w:rFonts w:ascii="Arial" w:eastAsia="MS Mincho" w:hAnsi="Arial" w:cs="Arial"/>
                  <w:color w:val="00B0F0"/>
                  <w:lang w:eastAsia="ja-JP"/>
                </w:rPr>
                <w:t>does not require UE interaction with the network (e.</w:t>
              </w:r>
            </w:ins>
            <w:ins w:id="215" w:author="Xuelong Wang" w:date="2020-12-11T14:34:00Z">
              <w:r>
                <w:rPr>
                  <w:rFonts w:ascii="Arial" w:eastAsia="MS Mincho" w:hAnsi="Arial" w:cs="Arial"/>
                  <w:color w:val="00B0F0"/>
                  <w:lang w:eastAsia="ja-JP"/>
                </w:rPr>
                <w:t>g.</w:t>
              </w:r>
            </w:ins>
            <w:ins w:id="216" w:author="Xuelong Wang" w:date="2020-12-11T14:33:00Z">
              <w:r>
                <w:rPr>
                  <w:rFonts w:ascii="Arial" w:eastAsia="MS Mincho" w:hAnsi="Arial" w:cs="Arial"/>
                  <w:color w:val="00B0F0"/>
                  <w:lang w:eastAsia="ja-JP"/>
                </w:rPr>
                <w:t xml:space="preserve"> </w:t>
              </w:r>
            </w:ins>
            <w:ins w:id="217" w:author="Xuelong Wang" w:date="2020-12-11T14:32:00Z">
              <w:r>
                <w:rPr>
                  <w:rFonts w:ascii="Arial" w:eastAsia="MS Mincho" w:hAnsi="Arial" w:cs="Arial"/>
                  <w:color w:val="00B0F0"/>
                  <w:lang w:eastAsia="ja-JP"/>
                </w:rPr>
                <w:t>Idle/Inactive mode</w:t>
              </w:r>
            </w:ins>
            <w:ins w:id="218" w:author="Xuelong Wang" w:date="2020-12-11T14:34:00Z">
              <w:r>
                <w:rPr>
                  <w:rFonts w:ascii="Arial" w:eastAsia="MS Mincho" w:hAnsi="Arial" w:cs="Arial"/>
                  <w:color w:val="00B0F0"/>
                  <w:lang w:eastAsia="ja-JP"/>
                </w:rPr>
                <w:t>)</w:t>
              </w:r>
            </w:ins>
            <w:ins w:id="219" w:author="Xuelong Wang" w:date="2020-12-11T14:32:00Z">
              <w:r>
                <w:rPr>
                  <w:rFonts w:ascii="Arial" w:eastAsia="MS Mincho" w:hAnsi="Arial" w:cs="Arial"/>
                  <w:color w:val="00B0F0"/>
                  <w:lang w:eastAsia="ja-JP"/>
                </w:rPr>
                <w:t>.</w:t>
              </w:r>
            </w:ins>
            <w:ins w:id="220"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221" w:author="Xuelong Wang" w:date="2020-12-11T14:35:00Z">
              <w:r>
                <w:rPr>
                  <w:rFonts w:ascii="Arial" w:eastAsia="MS Mincho" w:hAnsi="Arial" w:cs="Arial"/>
                  <w:color w:val="00B0F0"/>
                  <w:lang w:eastAsia="ja-JP"/>
                </w:rPr>
                <w:t>, which may need be coordinated with SA2</w:t>
              </w:r>
            </w:ins>
            <w:ins w:id="222" w:author="Xuelong Wang" w:date="2020-12-11T14:34:00Z">
              <w:r>
                <w:rPr>
                  <w:rFonts w:ascii="Arial" w:eastAsia="MS Mincho" w:hAnsi="Arial" w:cs="Arial"/>
                  <w:color w:val="00B0F0"/>
                  <w:lang w:eastAsia="ja-JP"/>
                </w:rPr>
                <w:t xml:space="preserve">. </w:t>
              </w:r>
            </w:ins>
            <w:ins w:id="223" w:author="Xuelong Wang" w:date="2020-12-11T14:33:00Z">
              <w:r>
                <w:rPr>
                  <w:rFonts w:ascii="Arial" w:eastAsia="MS Mincho" w:hAnsi="Arial" w:cs="Arial"/>
                  <w:color w:val="00B0F0"/>
                  <w:lang w:eastAsia="ja-JP"/>
                </w:rPr>
                <w:t xml:space="preserve"> </w:t>
              </w:r>
            </w:ins>
            <w:ins w:id="224" w:author="Xuelong Wang" w:date="2020-12-11T14:32:00Z">
              <w:r>
                <w:rPr>
                  <w:rFonts w:ascii="Arial" w:eastAsia="MS Mincho"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225" w:author="Huawei, HiSilicon" w:date="2020-12-11T12:25:00Z">
              <w:r>
                <w:t xml:space="preserve">Huawei, </w:t>
              </w:r>
              <w:proofErr w:type="spellStart"/>
              <w:r>
                <w:t>HiSilicon</w:t>
              </w:r>
            </w:ins>
            <w:proofErr w:type="spellEnd"/>
          </w:p>
        </w:tc>
        <w:tc>
          <w:tcPr>
            <w:tcW w:w="1842" w:type="dxa"/>
          </w:tcPr>
          <w:p w14:paraId="303D355E" w14:textId="77777777" w:rsidR="00F85A82" w:rsidRDefault="00E761EC">
            <w:ins w:id="226" w:author="Huawei, HiSilicon" w:date="2020-12-11T12:25:00Z">
              <w:r>
                <w:t>No</w:t>
              </w:r>
            </w:ins>
          </w:p>
        </w:tc>
        <w:tc>
          <w:tcPr>
            <w:tcW w:w="5659" w:type="dxa"/>
          </w:tcPr>
          <w:p w14:paraId="373511AB" w14:textId="77777777" w:rsidR="00F85A82" w:rsidRDefault="00E761EC">
            <w:ins w:id="227" w:author="Huawei, HiSilicon" w:date="2020-12-11T12:26:00Z">
              <w:r>
                <w:rPr>
                  <w:lang w:val="en-GB"/>
                </w:rPr>
                <w:t xml:space="preserve">SA2 defines two different types of MBS session: multicast session and broadcast session. For multicast session. As </w:t>
              </w:r>
            </w:ins>
            <w:ins w:id="228" w:author="Huawei, HiSilicon" w:date="2020-12-11T12:27:00Z">
              <w:r>
                <w:rPr>
                  <w:lang w:val="en-GB"/>
                </w:rPr>
                <w:t xml:space="preserve">the rapporteur </w:t>
              </w:r>
            </w:ins>
            <w:ins w:id="229" w:author="Huawei, HiSilicon" w:date="2020-12-11T12:26:00Z">
              <w:r>
                <w:rPr>
                  <w:lang w:val="en-GB"/>
                </w:rPr>
                <w:t>de</w:t>
              </w:r>
            </w:ins>
            <w:ins w:id="230" w:author="Huawei, HiSilicon" w:date="2020-12-11T12:27:00Z">
              <w:r>
                <w:rPr>
                  <w:lang w:val="en-GB"/>
                </w:rPr>
                <w:t>s</w:t>
              </w:r>
            </w:ins>
            <w:ins w:id="231" w:author="Huawei, HiSilicon" w:date="2020-12-11T12:26:00Z">
              <w:r>
                <w:rPr>
                  <w:lang w:val="en-GB"/>
                </w:rPr>
                <w:t>cribed in section 2.2</w:t>
              </w:r>
            </w:ins>
            <w:ins w:id="232" w:author="Huawei, HiSilicon" w:date="2020-12-11T12:27:00Z">
              <w:r>
                <w:rPr>
                  <w:lang w:val="en-GB"/>
                </w:rPr>
                <w:t>, f</w:t>
              </w:r>
            </w:ins>
            <w:ins w:id="233" w:author="Huawei, HiSilicon" w:date="2020-12-11T12:25:00Z">
              <w:r>
                <w:rPr>
                  <w:lang w:val="en-GB"/>
                </w:rPr>
                <w:t xml:space="preserve">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w:t>
              </w:r>
              <w:r>
                <w:rPr>
                  <w:lang w:val="en-GB"/>
                </w:rPr>
                <w:lastRenderedPageBreak/>
                <w:t>service subscription/join mechanism at application layer</w:t>
              </w:r>
            </w:ins>
            <w:ins w:id="234" w:author="Huawei, HiSilicon" w:date="2020-12-11T12:27:00Z">
              <w:r>
                <w:rPr>
                  <w:lang w:val="en-GB"/>
                </w:rPr>
                <w:t xml:space="preserve"> as we mentioned above</w:t>
              </w:r>
            </w:ins>
            <w:ins w:id="235" w:author="Huawei, HiSilicon" w:date="2020-12-11T12:25:00Z">
              <w:r>
                <w:rPr>
                  <w:lang w:val="en-GB"/>
                </w:rPr>
                <w:t>)</w:t>
              </w:r>
            </w:ins>
            <w:ins w:id="236"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237" w:author="Prasad QC1" w:date="2020-12-15T12:19:00Z">
              <w:r>
                <w:lastRenderedPageBreak/>
                <w:t>QC</w:t>
              </w:r>
            </w:ins>
          </w:p>
        </w:tc>
        <w:tc>
          <w:tcPr>
            <w:tcW w:w="1842" w:type="dxa"/>
          </w:tcPr>
          <w:p w14:paraId="5268E3C9" w14:textId="77777777" w:rsidR="00F85A82" w:rsidRDefault="00E761EC">
            <w:ins w:id="238" w:author="Prasad QC1" w:date="2020-12-15T12:19:00Z">
              <w:r>
                <w:t>No</w:t>
              </w:r>
            </w:ins>
          </w:p>
        </w:tc>
        <w:tc>
          <w:tcPr>
            <w:tcW w:w="5659" w:type="dxa"/>
          </w:tcPr>
          <w:p w14:paraId="1CF77003" w14:textId="77777777" w:rsidR="00F85A82" w:rsidRDefault="00E761EC">
            <w:ins w:id="239" w:author="Prasad QC1" w:date="2020-12-15T12:20:00Z">
              <w:r>
                <w:t xml:space="preserve">Same view as Huawei. </w:t>
              </w:r>
            </w:ins>
            <w:ins w:id="240"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241" w:author="Windows User" w:date="2020-12-16T09:25:00Z">
              <w:r>
                <w:rPr>
                  <w:rFonts w:hint="eastAsia"/>
                  <w:lang w:eastAsia="zh-CN"/>
                </w:rPr>
                <w:t>O</w:t>
              </w:r>
              <w:r>
                <w:rPr>
                  <w:lang w:eastAsia="zh-CN"/>
                </w:rPr>
                <w:t>PPO</w:t>
              </w:r>
            </w:ins>
          </w:p>
        </w:tc>
        <w:tc>
          <w:tcPr>
            <w:tcW w:w="1842" w:type="dxa"/>
          </w:tcPr>
          <w:p w14:paraId="3F52EB4E" w14:textId="77777777" w:rsidR="00F85A82" w:rsidRDefault="00E761EC">
            <w:pPr>
              <w:rPr>
                <w:lang w:eastAsia="zh-CN"/>
              </w:rPr>
            </w:pPr>
            <w:ins w:id="242" w:author="Windows User" w:date="2020-12-16T09:25:00Z">
              <w:r>
                <w:rPr>
                  <w:lang w:eastAsia="zh-CN"/>
                </w:rPr>
                <w:t xml:space="preserve">No </w:t>
              </w:r>
            </w:ins>
          </w:p>
        </w:tc>
        <w:tc>
          <w:tcPr>
            <w:tcW w:w="5659" w:type="dxa"/>
          </w:tcPr>
          <w:p w14:paraId="6B19D40B" w14:textId="77777777" w:rsidR="00F85A82" w:rsidRDefault="00E761EC">
            <w:pPr>
              <w:rPr>
                <w:lang w:eastAsia="zh-CN"/>
              </w:rPr>
            </w:pPr>
            <w:ins w:id="243"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244" w:author="CATT" w:date="2020-12-17T11:06:00Z">
              <w:r>
                <w:rPr>
                  <w:rFonts w:hint="eastAsia"/>
                  <w:lang w:eastAsia="zh-CN"/>
                </w:rPr>
                <w:t>CATT</w:t>
              </w:r>
            </w:ins>
          </w:p>
        </w:tc>
        <w:tc>
          <w:tcPr>
            <w:tcW w:w="1842" w:type="dxa"/>
          </w:tcPr>
          <w:p w14:paraId="55E0984C" w14:textId="77777777" w:rsidR="00F85A82" w:rsidRDefault="00E761EC">
            <w:ins w:id="245" w:author="CATT" w:date="2020-12-17T11:06:00Z">
              <w:r>
                <w:rPr>
                  <w:rFonts w:hint="eastAsia"/>
                  <w:lang w:eastAsia="zh-CN"/>
                </w:rPr>
                <w:t>Yes</w:t>
              </w:r>
            </w:ins>
          </w:p>
        </w:tc>
        <w:tc>
          <w:tcPr>
            <w:tcW w:w="5659" w:type="dxa"/>
          </w:tcPr>
          <w:p w14:paraId="243F8988" w14:textId="77777777" w:rsidR="00F85A82" w:rsidRDefault="00E761EC">
            <w:pPr>
              <w:rPr>
                <w:ins w:id="246" w:author="CATT" w:date="2020-12-17T11:06:00Z"/>
                <w:lang w:eastAsia="zh-CN"/>
              </w:rPr>
            </w:pPr>
            <w:ins w:id="247"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248"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14:paraId="47EB19DF" w14:textId="77777777" w:rsidTr="00F66B92">
        <w:tc>
          <w:tcPr>
            <w:tcW w:w="2120" w:type="dxa"/>
          </w:tcPr>
          <w:p w14:paraId="44D95530" w14:textId="77777777" w:rsidR="00F85A82" w:rsidRDefault="00E761EC">
            <w:ins w:id="249" w:author="Kyocera - Masato Fujishiro" w:date="2020-12-17T15:19:00Z">
              <w:r>
                <w:rPr>
                  <w:rFonts w:hint="eastAsia"/>
                  <w:lang w:eastAsia="ja-JP"/>
                </w:rPr>
                <w:t>K</w:t>
              </w:r>
              <w:r>
                <w:rPr>
                  <w:lang w:eastAsia="ja-JP"/>
                </w:rPr>
                <w:t>yocera</w:t>
              </w:r>
            </w:ins>
          </w:p>
        </w:tc>
        <w:tc>
          <w:tcPr>
            <w:tcW w:w="1842" w:type="dxa"/>
          </w:tcPr>
          <w:p w14:paraId="60A5ED79" w14:textId="77777777" w:rsidR="00F85A82" w:rsidRDefault="00E761EC">
            <w:ins w:id="250"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251"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SimSun"/>
                <w:lang w:eastAsia="zh-CN"/>
              </w:rPr>
            </w:pPr>
            <w:ins w:id="252" w:author="ZTE - Tao" w:date="2020-12-17T17:04:00Z">
              <w:r>
                <w:rPr>
                  <w:rFonts w:eastAsia="SimSun" w:hint="eastAsia"/>
                  <w:lang w:eastAsia="zh-CN"/>
                </w:rPr>
                <w:t>ZTE</w:t>
              </w:r>
            </w:ins>
          </w:p>
        </w:tc>
        <w:tc>
          <w:tcPr>
            <w:tcW w:w="1842" w:type="dxa"/>
          </w:tcPr>
          <w:p w14:paraId="08483B92" w14:textId="77777777" w:rsidR="00F85A82" w:rsidRDefault="00E761EC">
            <w:pPr>
              <w:rPr>
                <w:rFonts w:eastAsia="SimSun"/>
                <w:lang w:eastAsia="zh-CN"/>
              </w:rPr>
            </w:pPr>
            <w:ins w:id="253" w:author="ZTE - Tao" w:date="2020-12-17T17:04:00Z">
              <w:r>
                <w:rPr>
                  <w:rFonts w:eastAsia="SimSun" w:hint="eastAsia"/>
                  <w:lang w:eastAsia="zh-CN"/>
                </w:rPr>
                <w:t>Yes</w:t>
              </w:r>
            </w:ins>
          </w:p>
        </w:tc>
        <w:tc>
          <w:tcPr>
            <w:tcW w:w="5659" w:type="dxa"/>
          </w:tcPr>
          <w:p w14:paraId="5622053D" w14:textId="77777777" w:rsidR="00F85A82" w:rsidRDefault="00E761EC">
            <w:pPr>
              <w:rPr>
                <w:ins w:id="254" w:author="ZTE - Tao" w:date="2020-12-17T17:04:00Z"/>
              </w:rPr>
            </w:pPr>
            <w:ins w:id="255" w:author="ZTE - Tao" w:date="2020-12-17T17:04:00Z">
              <w:r>
                <w:rPr>
                  <w:rFonts w:hint="eastAsia"/>
                </w:rPr>
                <w:t xml:space="preserve">1. in real production environment, </w:t>
              </w:r>
            </w:ins>
            <w:ins w:id="256" w:author="ZTE - Tao" w:date="2020-12-17T17:17:00Z">
              <w:r>
                <w:rPr>
                  <w:rFonts w:hint="eastAsia"/>
                </w:rPr>
                <w:t>Multicast (e.g., IP multicast)</w:t>
              </w:r>
            </w:ins>
            <w:ins w:id="257"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14:paraId="722FCDA6" w14:textId="77777777" w:rsidR="00F85A82" w:rsidRDefault="00E761EC">
            <w:pPr>
              <w:rPr>
                <w:ins w:id="258" w:author="ZTE - Tao" w:date="2020-12-17T17:04:00Z"/>
              </w:rPr>
            </w:pPr>
            <w:ins w:id="259" w:author="ZTE - Tao" w:date="2020-12-17T17:04:00Z">
              <w:r>
                <w:rPr>
                  <w:rFonts w:hint="eastAsia"/>
                </w:rPr>
                <w:t>2. and more importantly, we RAN2 shall not have such preconception or make choices for the application layer, there is no such thing that, "</w:t>
              </w:r>
            </w:ins>
            <w:ins w:id="260" w:author="ZTE - Tao" w:date="2020-12-17T17:18:00Z">
              <w:r>
                <w:rPr>
                  <w:rFonts w:eastAsia="SimSun" w:hint="eastAsia"/>
                  <w:lang w:eastAsia="zh-CN"/>
                </w:rPr>
                <w:t>M</w:t>
              </w:r>
            </w:ins>
            <w:ins w:id="261" w:author="ZTE - Tao" w:date="2020-12-17T17:04:00Z">
              <w:r>
                <w:rPr>
                  <w:rFonts w:hint="eastAsia"/>
                </w:rPr>
                <w:t xml:space="preserve">ulticast is always of higher reliability" as we have </w:t>
              </w:r>
            </w:ins>
            <w:ins w:id="262" w:author="ZTE - Tao" w:date="2020-12-17T17:18:00Z">
              <w:r>
                <w:rPr>
                  <w:rFonts w:eastAsia="SimSun" w:hint="eastAsia"/>
                  <w:lang w:eastAsia="zh-CN"/>
                </w:rPr>
                <w:t xml:space="preserve">clearly clarified </w:t>
              </w:r>
            </w:ins>
            <w:ins w:id="263" w:author="ZTE - Tao" w:date="2020-12-17T17:04:00Z">
              <w:r>
                <w:rPr>
                  <w:rFonts w:hint="eastAsia"/>
                </w:rPr>
                <w:t>in 1.</w:t>
              </w:r>
            </w:ins>
          </w:p>
          <w:p w14:paraId="2EF14700" w14:textId="77777777" w:rsidR="00F85A82" w:rsidRDefault="00E761EC">
            <w:pPr>
              <w:rPr>
                <w:ins w:id="264" w:author="ZTE - Tao" w:date="2020-12-17T17:04:00Z"/>
                <w:rFonts w:eastAsia="SimSun"/>
                <w:lang w:eastAsia="zh-CN"/>
              </w:rPr>
            </w:pPr>
            <w:ins w:id="265"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266" w:author="ZTE - Tao" w:date="2020-12-17T17:18:00Z">
              <w:r>
                <w:rPr>
                  <w:rFonts w:eastAsia="SimSun" w:hint="eastAsia"/>
                  <w:lang w:eastAsia="zh-CN"/>
                </w:rPr>
                <w:t>N</w:t>
              </w:r>
            </w:ins>
            <w:ins w:id="267" w:author="ZTE - Tao" w:date="2020-12-17T17:04:00Z">
              <w:r>
                <w:rPr>
                  <w:rFonts w:hint="eastAsia"/>
                </w:rPr>
                <w:t xml:space="preserve">o one can really know how many UEs are having the same Multicast service in the same cell, or how congested the network is. </w:t>
              </w:r>
            </w:ins>
            <w:ins w:id="268" w:author="ZTE - Tao" w:date="2020-12-17T17:19:00Z">
              <w:r>
                <w:rPr>
                  <w:rFonts w:eastAsia="SimSun" w:hint="eastAsia"/>
                  <w:lang w:eastAsia="zh-CN"/>
                </w:rPr>
                <w:t xml:space="preserve">In such case, we need to have a </w:t>
              </w:r>
              <w:r>
                <w:rPr>
                  <w:rFonts w:eastAsia="SimSun" w:hint="eastAsia"/>
                  <w:lang w:eastAsia="zh-CN"/>
                </w:rPr>
                <w:lastRenderedPageBreak/>
                <w:t>solution with scalability, and delivery mode 2 is the optimal one.</w:t>
              </w:r>
            </w:ins>
          </w:p>
          <w:p w14:paraId="793DA1D7" w14:textId="77777777" w:rsidR="00F85A82" w:rsidRDefault="00E761EC">
            <w:ins w:id="269" w:author="ZTE - Tao" w:date="2020-12-17T17:04:00Z">
              <w:r>
                <w:rPr>
                  <w:rFonts w:hint="eastAsia"/>
                </w:rPr>
                <w:t>to conclude, we shall allow such flexibility</w:t>
              </w:r>
            </w:ins>
            <w:ins w:id="270" w:author="ZTE - Tao" w:date="2020-12-17T17:20:00Z">
              <w:r>
                <w:rPr>
                  <w:rFonts w:eastAsia="SimSun" w:hint="eastAsia"/>
                  <w:lang w:eastAsia="zh-CN"/>
                </w:rPr>
                <w:t xml:space="preserve"> and scalability</w:t>
              </w:r>
            </w:ins>
            <w:ins w:id="271" w:author="ZTE - Tao" w:date="2020-12-17T17:04:00Z">
              <w:r>
                <w:rPr>
                  <w:rFonts w:hint="eastAsia"/>
                </w:rPr>
                <w:t xml:space="preserve">, i.e., to </w:t>
              </w:r>
            </w:ins>
            <w:ins w:id="272" w:author="ZTE - Tao" w:date="2020-12-17T17:20:00Z">
              <w:r>
                <w:rPr>
                  <w:rFonts w:eastAsia="SimSun" w:hint="eastAsia"/>
                  <w:lang w:eastAsia="zh-CN"/>
                </w:rPr>
                <w:t xml:space="preserve">have </w:t>
              </w:r>
            </w:ins>
            <w:ins w:id="273" w:author="ZTE - Tao" w:date="2020-12-17T17:04:00Z">
              <w:r>
                <w:rPr>
                  <w:rFonts w:hint="eastAsia"/>
                </w:rPr>
                <w:t>Multicast session to be delivered in mode 2.</w:t>
              </w:r>
            </w:ins>
          </w:p>
        </w:tc>
      </w:tr>
      <w:tr w:rsidR="00EA7E26" w14:paraId="38415FF0" w14:textId="77777777" w:rsidTr="00F66B92">
        <w:trPr>
          <w:ins w:id="274" w:author="SangWon Kim (LG)" w:date="2020-12-18T10:29:00Z"/>
        </w:trPr>
        <w:tc>
          <w:tcPr>
            <w:tcW w:w="2120" w:type="dxa"/>
          </w:tcPr>
          <w:p w14:paraId="7E562934" w14:textId="77777777" w:rsidR="00EA7E26" w:rsidRDefault="00EA7E26" w:rsidP="004A0FE9">
            <w:pPr>
              <w:rPr>
                <w:ins w:id="275" w:author="SangWon Kim (LG)" w:date="2020-12-18T10:29:00Z"/>
                <w:lang w:eastAsia="ko-KR"/>
              </w:rPr>
            </w:pPr>
            <w:ins w:id="276" w:author="SangWon Kim (LG)" w:date="2020-12-18T10:29:00Z">
              <w:r>
                <w:rPr>
                  <w:rFonts w:hint="eastAsia"/>
                  <w:lang w:eastAsia="ko-KR"/>
                </w:rPr>
                <w:lastRenderedPageBreak/>
                <w:t>L</w:t>
              </w:r>
              <w:r>
                <w:rPr>
                  <w:lang w:eastAsia="ko-KR"/>
                </w:rPr>
                <w:t>GE</w:t>
              </w:r>
            </w:ins>
          </w:p>
        </w:tc>
        <w:tc>
          <w:tcPr>
            <w:tcW w:w="1842" w:type="dxa"/>
          </w:tcPr>
          <w:p w14:paraId="4A77A36E" w14:textId="77777777" w:rsidR="00EA7E26" w:rsidRDefault="00EA7E26" w:rsidP="004A0FE9">
            <w:pPr>
              <w:rPr>
                <w:ins w:id="277" w:author="SangWon Kim (LG)" w:date="2020-12-18T10:29:00Z"/>
                <w:lang w:eastAsia="ko-KR"/>
              </w:rPr>
            </w:pPr>
            <w:ins w:id="278" w:author="SangWon Kim (LG)" w:date="2020-12-18T10:29:00Z">
              <w:r>
                <w:rPr>
                  <w:rFonts w:hint="eastAsia"/>
                  <w:lang w:eastAsia="ko-KR"/>
                </w:rPr>
                <w:t>Yes</w:t>
              </w:r>
            </w:ins>
          </w:p>
        </w:tc>
        <w:tc>
          <w:tcPr>
            <w:tcW w:w="5659" w:type="dxa"/>
          </w:tcPr>
          <w:p w14:paraId="6AC59065" w14:textId="77777777" w:rsidR="00EA7E26" w:rsidRDefault="00EA7E26" w:rsidP="004A0FE9">
            <w:pPr>
              <w:rPr>
                <w:ins w:id="279" w:author="SangWon Kim (LG)" w:date="2020-12-18T10:29:00Z"/>
              </w:rPr>
            </w:pPr>
            <w:ins w:id="280"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23C106B5" w14:textId="77777777" w:rsidTr="00F66B92">
        <w:trPr>
          <w:ins w:id="281" w:author="Nokia_UPDATE1" w:date="2020-12-18T11:57:00Z"/>
        </w:trPr>
        <w:tc>
          <w:tcPr>
            <w:tcW w:w="2120" w:type="dxa"/>
          </w:tcPr>
          <w:p w14:paraId="3F0A4DBC" w14:textId="77777777" w:rsidR="00A17223" w:rsidRDefault="00A17223" w:rsidP="004A0FE9">
            <w:pPr>
              <w:rPr>
                <w:ins w:id="282" w:author="Nokia_UPDATE1" w:date="2020-12-18T11:57:00Z"/>
              </w:rPr>
            </w:pPr>
            <w:ins w:id="283" w:author="Nokia_UPDATE1" w:date="2020-12-18T11:57:00Z">
              <w:r>
                <w:t>Nokia</w:t>
              </w:r>
            </w:ins>
          </w:p>
        </w:tc>
        <w:tc>
          <w:tcPr>
            <w:tcW w:w="1842" w:type="dxa"/>
          </w:tcPr>
          <w:p w14:paraId="0954ED15" w14:textId="77777777" w:rsidR="00A17223" w:rsidRDefault="00A17223" w:rsidP="004A0FE9">
            <w:pPr>
              <w:rPr>
                <w:ins w:id="284" w:author="Nokia_UPDATE1" w:date="2020-12-18T11:57:00Z"/>
              </w:rPr>
            </w:pPr>
            <w:ins w:id="285" w:author="Nokia_UPDATE1" w:date="2020-12-18T11:57:00Z">
              <w:r>
                <w:t>No</w:t>
              </w:r>
            </w:ins>
          </w:p>
        </w:tc>
        <w:tc>
          <w:tcPr>
            <w:tcW w:w="5659" w:type="dxa"/>
          </w:tcPr>
          <w:p w14:paraId="1A17F28F" w14:textId="77777777" w:rsidR="00A17223" w:rsidRDefault="00A17223" w:rsidP="004A0FE9">
            <w:pPr>
              <w:rPr>
                <w:ins w:id="286" w:author="Nokia_UPDATE1" w:date="2020-12-18T11:57:00Z"/>
              </w:rPr>
            </w:pPr>
            <w:ins w:id="287" w:author="Nokia_UPDATE1" w:date="2020-12-18T11:57:00Z">
              <w:r>
                <w:t xml:space="preserve">We share the view with Huawei </w:t>
              </w:r>
              <w:proofErr w:type="spellStart"/>
              <w:r>
                <w:t>rs</w:t>
              </w:r>
              <w:proofErr w:type="spellEnd"/>
              <w:r>
                <w:t xml:space="preserve">  </w:t>
              </w:r>
            </w:ins>
          </w:p>
        </w:tc>
      </w:tr>
      <w:tr w:rsidR="00F66B92" w14:paraId="6D0960DA" w14:textId="77777777" w:rsidTr="00F66B92">
        <w:trPr>
          <w:ins w:id="288" w:author="Ericsson" w:date="2020-12-18T13:26:00Z"/>
        </w:trPr>
        <w:tc>
          <w:tcPr>
            <w:tcW w:w="2120" w:type="dxa"/>
            <w:hideMark/>
          </w:tcPr>
          <w:p w14:paraId="05A51C32" w14:textId="77777777" w:rsidR="00F66B92" w:rsidRDefault="00F66B92">
            <w:pPr>
              <w:rPr>
                <w:ins w:id="289" w:author="Ericsson" w:date="2020-12-18T13:26:00Z"/>
                <w:lang w:eastAsia="ko-KR"/>
              </w:rPr>
            </w:pPr>
            <w:ins w:id="290" w:author="Ericsson" w:date="2020-12-18T13:26:00Z">
              <w:r>
                <w:rPr>
                  <w:rFonts w:hint="eastAsia"/>
                  <w:lang w:eastAsia="ko-KR"/>
                </w:rPr>
                <w:t>Ericsson</w:t>
              </w:r>
            </w:ins>
          </w:p>
        </w:tc>
        <w:tc>
          <w:tcPr>
            <w:tcW w:w="1842" w:type="dxa"/>
            <w:hideMark/>
          </w:tcPr>
          <w:p w14:paraId="2A3753E7" w14:textId="77777777" w:rsidR="00F66B92" w:rsidRDefault="00F66B92">
            <w:pPr>
              <w:rPr>
                <w:ins w:id="291" w:author="Ericsson" w:date="2020-12-18T13:26:00Z"/>
                <w:rFonts w:hint="eastAsia"/>
                <w:lang w:eastAsia="ko-KR"/>
              </w:rPr>
            </w:pPr>
            <w:ins w:id="292" w:author="Ericsson" w:date="2020-12-18T13:26:00Z">
              <w:r>
                <w:rPr>
                  <w:rFonts w:hint="eastAsia"/>
                  <w:lang w:eastAsia="ko-KR"/>
                </w:rPr>
                <w:t>Depends on what you mean with delivery mode 2</w:t>
              </w:r>
            </w:ins>
          </w:p>
        </w:tc>
        <w:tc>
          <w:tcPr>
            <w:tcW w:w="5659" w:type="dxa"/>
            <w:hideMark/>
          </w:tcPr>
          <w:p w14:paraId="279A7F10" w14:textId="77777777" w:rsidR="00F66B92" w:rsidRDefault="00F66B92">
            <w:pPr>
              <w:rPr>
                <w:ins w:id="293" w:author="Ericsson" w:date="2020-12-18T13:26:00Z"/>
                <w:rFonts w:hint="eastAsia"/>
                <w:lang w:eastAsia="ko-KR"/>
              </w:rPr>
            </w:pPr>
            <w:ins w:id="294"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w:t>
              </w:r>
              <w:proofErr w:type="spellStart"/>
              <w:r>
                <w:rPr>
                  <w:rFonts w:hint="eastAsia"/>
                  <w:lang w:eastAsia="ko-KR"/>
                </w:rPr>
                <w:t>tradeoff</w:t>
              </w:r>
              <w:proofErr w:type="spellEnd"/>
              <w:r>
                <w:rPr>
                  <w:rFonts w:hint="eastAsia"/>
                  <w:lang w:eastAsia="ko-KR"/>
                </w:rPr>
                <w:t xml:space="preserve"> has to be made, i.e. continue of multicast reception with a reduced QoS in idle/inactive to avoid denial of service. </w:t>
              </w:r>
            </w:ins>
          </w:p>
        </w:tc>
      </w:tr>
    </w:tbl>
    <w:p w14:paraId="3F2B0E6B" w14:textId="77777777" w:rsidR="00F85A82" w:rsidRPr="00F66B92" w:rsidRDefault="00F85A82">
      <w:pPr>
        <w:spacing w:before="120" w:after="120"/>
        <w:rPr>
          <w:rFonts w:ascii="Arial" w:eastAsia="MS Mincho" w:hAnsi="Arial" w:cs="Arial"/>
          <w:lang w:val="en-GB" w:eastAsia="ja-JP"/>
        </w:rPr>
      </w:pPr>
    </w:p>
    <w:p w14:paraId="71D4EF57" w14:textId="77777777" w:rsidR="00F85A82" w:rsidRDefault="00E761EC">
      <w:pPr>
        <w:pStyle w:val="Heading1"/>
        <w:overflowPunct w:val="0"/>
        <w:autoSpaceDE w:val="0"/>
        <w:autoSpaceDN w:val="0"/>
        <w:adjustRightInd w:val="0"/>
        <w:rPr>
          <w:rFonts w:cs="Arial"/>
        </w:rPr>
      </w:pPr>
      <w:r>
        <w:rPr>
          <w:rFonts w:eastAsia="MS Mincho" w:cs="Arial"/>
          <w:lang w:eastAsia="ja-JP"/>
        </w:rPr>
        <w:t>Transmission of PTM configuration</w:t>
      </w:r>
    </w:p>
    <w:p w14:paraId="10EEDFF5" w14:textId="77777777" w:rsidR="00F85A82" w:rsidRDefault="00E761EC">
      <w:pPr>
        <w:pStyle w:val="Heading2"/>
        <w:ind w:left="663" w:hanging="663"/>
        <w:rPr>
          <w:rFonts w:cs="Arial"/>
        </w:rPr>
      </w:pPr>
      <w:r>
        <w:rPr>
          <w:rFonts w:eastAsia="MS Mincho" w:cs="Arial"/>
          <w:lang w:eastAsia="ja-JP"/>
        </w:rPr>
        <w:t>3.1 PTM configuration</w:t>
      </w:r>
      <w:r>
        <w:rPr>
          <w:rFonts w:cs="Arial"/>
        </w:rPr>
        <w:t xml:space="preserve"> transmitted by MCCH  </w:t>
      </w:r>
    </w:p>
    <w:p w14:paraId="37127D8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 MBS PTM configuration can be configured via two-step based approach or one step based approach (as depicted by Figure 1) for delivery mode 2. </w:t>
      </w:r>
    </w:p>
    <w:p w14:paraId="5B65FDAE"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In LTE SC-PTM, the configuration is provided by two steps, i.e., SIB20 and SC-MCCH. SIB20 provides the SC-MCCH scheduling information; and SC-MCCH provides the SC-MTCH scheduling information.</w:t>
      </w:r>
      <w:r>
        <w:rPr>
          <w:rFonts w:ascii="Arial" w:eastAsia="MS Mincho" w:hAnsi="Arial" w:cs="Arial"/>
          <w:lang w:eastAsia="ja-JP"/>
        </w:rPr>
        <w:t xml:space="preserve"> The SC-MCCH is scheduled by SC-RNTI at PDCCH and the SC-MTCH scheduled by G-RNTI at PDCCH. </w:t>
      </w:r>
      <w:r>
        <w:rPr>
          <w:rFonts w:ascii="Arial" w:eastAsia="MS Mincho"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However, as discussed within email discussion [Post-111e][906], PTM configuration can also be provided by one step approach, i.e. at SIB.</w:t>
      </w:r>
      <w:r>
        <w:t xml:space="preserve"> </w:t>
      </w:r>
      <w:r>
        <w:rPr>
          <w:rFonts w:ascii="Arial" w:eastAsia="MS Mincho"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eastAsia="MS Mincho" w:hAnsi="Arial" w:cs="Arial"/>
          <w:lang w:eastAsia="ja-JP"/>
        </w:rPr>
      </w:pPr>
    </w:p>
    <w:p w14:paraId="0BED5199" w14:textId="77777777" w:rsidR="00F85A82" w:rsidRDefault="00E761EC">
      <w:pPr>
        <w:spacing w:before="120" w:after="120"/>
        <w:rPr>
          <w:rFonts w:ascii="Arial" w:eastAsia="MS Mincho" w:hAnsi="Arial" w:cs="Arial"/>
          <w:lang w:eastAsia="ja-JP"/>
        </w:rPr>
      </w:pPr>
      <w:r>
        <w:rPr>
          <w:noProof/>
          <w:lang w:eastAsia="ko-KR"/>
        </w:rPr>
        <w:lastRenderedPageBreak/>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eastAsia="MS Mincho" w:hAnsi="Arial" w:cs="Arial"/>
          <w:i/>
          <w:lang w:eastAsia="ja-JP"/>
        </w:rPr>
      </w:pPr>
      <w:r>
        <w:rPr>
          <w:rFonts w:ascii="Arial" w:eastAsia="MS Mincho" w:hAnsi="Arial" w:cs="Arial"/>
          <w:i/>
          <w:sz w:val="20"/>
          <w:lang w:eastAsia="ja-JP"/>
        </w:rPr>
        <w:t>Figure 1: MBS configuration alternatives</w:t>
      </w:r>
    </w:p>
    <w:p w14:paraId="44750B30" w14:textId="77777777" w:rsidR="00F85A82" w:rsidRDefault="00F85A82">
      <w:pPr>
        <w:spacing w:before="120" w:after="120"/>
        <w:rPr>
          <w:rFonts w:ascii="Arial" w:eastAsia="MS Mincho" w:hAnsi="Arial" w:cs="Arial"/>
          <w:lang w:eastAsia="ja-JP"/>
        </w:rPr>
      </w:pPr>
    </w:p>
    <w:p w14:paraId="593B0208" w14:textId="77777777" w:rsidR="00F85A82" w:rsidRDefault="00E761EC">
      <w:pPr>
        <w:pStyle w:val="Heading3"/>
        <w:rPr>
          <w:b/>
        </w:rPr>
      </w:pPr>
      <w:r>
        <w:rPr>
          <w:b/>
          <w:color w:val="00B0F0"/>
          <w:sz w:val="22"/>
        </w:rPr>
        <w:t>Question 4</w:t>
      </w:r>
      <w:r>
        <w:rPr>
          <w:b/>
        </w:rPr>
        <w:t xml:space="preserve"> </w:t>
      </w:r>
    </w:p>
    <w:p w14:paraId="47C9E5B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two-step based approach (i.e. BCCH and MCCH) as adopted by LTE SC-PTM is reused for the transmission of PTM configuration for NR MBS delivery mode 2?</w:t>
      </w:r>
    </w:p>
    <w:p w14:paraId="277D89A6" w14:textId="77777777" w:rsidR="00F85A82" w:rsidRDefault="00F85A82">
      <w:pPr>
        <w:rPr>
          <w:rFonts w:ascii="Arial" w:eastAsia="MS Mincho" w:hAnsi="Arial" w:cs="Arial"/>
          <w:color w:val="00B0F0"/>
          <w:lang w:eastAsia="ja-JP"/>
        </w:rPr>
      </w:pPr>
    </w:p>
    <w:p w14:paraId="161670AF"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BodyText"/>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295" w:author="Xuelong Wang" w:date="2020-12-11T14:36:00Z">
              <w:r>
                <w:rPr>
                  <w:lang w:val="en-GB" w:eastAsia="zh-CN"/>
                </w:rPr>
                <w:t>MediaTek</w:t>
              </w:r>
            </w:ins>
          </w:p>
        </w:tc>
        <w:tc>
          <w:tcPr>
            <w:tcW w:w="1842" w:type="dxa"/>
          </w:tcPr>
          <w:p w14:paraId="5AE7A50C" w14:textId="77777777" w:rsidR="00F85A82" w:rsidRDefault="00E761EC">
            <w:pPr>
              <w:rPr>
                <w:lang w:val="en-GB"/>
              </w:rPr>
            </w:pPr>
            <w:ins w:id="296" w:author="Xuelong Wang" w:date="2020-12-11T14:36:00Z">
              <w:r>
                <w:rPr>
                  <w:lang w:val="en-GB"/>
                </w:rPr>
                <w:t>Yes</w:t>
              </w:r>
            </w:ins>
          </w:p>
        </w:tc>
        <w:tc>
          <w:tcPr>
            <w:tcW w:w="5659" w:type="dxa"/>
          </w:tcPr>
          <w:p w14:paraId="03B3A849" w14:textId="77777777" w:rsidR="00F85A82" w:rsidRDefault="00E761EC">
            <w:pPr>
              <w:rPr>
                <w:lang w:val="en-GB"/>
              </w:rPr>
            </w:pPr>
            <w:ins w:id="297" w:author="Xuelong Wang" w:date="2020-12-11T14:38:00Z">
              <w:r>
                <w:rPr>
                  <w:rFonts w:ascii="Arial" w:eastAsia="MS Mincho" w:hAnsi="Arial" w:cs="Arial"/>
                  <w:lang w:val="en-GB" w:eastAsia="ja-JP"/>
                </w:rPr>
                <w:t>T</w:t>
              </w:r>
            </w:ins>
            <w:ins w:id="298" w:author="Xuelong Wang" w:date="2020-12-11T14:37:00Z">
              <w:r>
                <w:rPr>
                  <w:rFonts w:ascii="Arial" w:eastAsia="MS Mincho" w:hAnsi="Arial" w:cs="Arial"/>
                  <w:lang w:val="en-GB" w:eastAsia="ja-JP"/>
                </w:rPr>
                <w:t xml:space="preserve">wo-step configuration approach as adopted by LTE SC-PTM </w:t>
              </w:r>
            </w:ins>
            <w:ins w:id="299" w:author="Xuelong Wang" w:date="2020-12-11T14:38:00Z">
              <w:r>
                <w:rPr>
                  <w:rFonts w:ascii="Arial" w:eastAsia="MS Mincho" w:hAnsi="Arial" w:cs="Arial"/>
                  <w:lang w:val="en-GB" w:eastAsia="ja-JP"/>
                </w:rPr>
                <w:t xml:space="preserve">has the benefit of latency control and there is no impact to legacy UEs. </w:t>
              </w:r>
            </w:ins>
            <w:ins w:id="300" w:author="Xuelong Wang" w:date="2020-12-11T14:36:00Z">
              <w:r>
                <w:rPr>
                  <w:rFonts w:ascii="Arial" w:eastAsia="MS Mincho"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301" w:author="Huawei, HiSilicon" w:date="2020-12-11T12:27:00Z">
              <w:r>
                <w:t xml:space="preserve">Huawei, </w:t>
              </w:r>
            </w:ins>
            <w:proofErr w:type="spellStart"/>
            <w:ins w:id="302" w:author="Huawei, HiSilicon" w:date="2020-12-11T12:28:00Z">
              <w:r>
                <w:t>HiSilicon</w:t>
              </w:r>
            </w:ins>
            <w:proofErr w:type="spellEnd"/>
          </w:p>
        </w:tc>
        <w:tc>
          <w:tcPr>
            <w:tcW w:w="1842" w:type="dxa"/>
          </w:tcPr>
          <w:p w14:paraId="29CF75D4" w14:textId="77777777" w:rsidR="00F85A82" w:rsidRDefault="00E761EC">
            <w:ins w:id="303" w:author="Huawei, HiSilicon" w:date="2020-12-11T12:28:00Z">
              <w:r>
                <w:t>Yes</w:t>
              </w:r>
            </w:ins>
          </w:p>
        </w:tc>
        <w:tc>
          <w:tcPr>
            <w:tcW w:w="5659" w:type="dxa"/>
          </w:tcPr>
          <w:p w14:paraId="16E81478" w14:textId="77777777" w:rsidR="00F85A82" w:rsidRDefault="00E761EC">
            <w:ins w:id="304" w:author="Huawei, HiSilicon" w:date="2020-12-11T12:30:00Z">
              <w:r>
                <w:t xml:space="preserve">As indicated by </w:t>
              </w:r>
              <w:proofErr w:type="spellStart"/>
              <w:r>
                <w:t>Mediatek</w:t>
              </w:r>
              <w:proofErr w:type="spellEnd"/>
              <w:r>
                <w:t xml:space="preserve">, </w:t>
              </w:r>
            </w:ins>
            <w:ins w:id="305" w:author="Huawei, HiSilicon" w:date="2020-12-11T12:31:00Z">
              <w:r>
                <w:t>t</w:t>
              </w:r>
            </w:ins>
            <w:ins w:id="306" w:author="Huawei, HiSilicon" w:date="2020-12-11T12:28:00Z">
              <w:r>
                <w:t xml:space="preserve">his approach </w:t>
              </w:r>
            </w:ins>
            <w:ins w:id="307" w:author="Huawei, HiSilicon" w:date="2020-12-11T12:31:00Z">
              <w:r>
                <w:t xml:space="preserve">has an advantage of </w:t>
              </w:r>
            </w:ins>
            <w:ins w:id="308" w:author="Huawei, HiSilicon" w:date="2020-12-11T12:29:00Z">
              <w:r>
                <w:t xml:space="preserve">more flexibility for scheduling updates (e.g. there is no limitation to update the scheduling only </w:t>
              </w:r>
            </w:ins>
            <w:ins w:id="309" w:author="Huawei, HiSilicon" w:date="2020-12-11T12:30:00Z">
              <w:r>
                <w:t>according to BCCH modification period)</w:t>
              </w:r>
            </w:ins>
            <w:ins w:id="310" w:author="Huawei, HiSilicon" w:date="2020-12-11T12:31:00Z">
              <w:r>
                <w:t xml:space="preserve"> and allows to </w:t>
              </w:r>
            </w:ins>
            <w:ins w:id="311" w:author="Huawei, HiSilicon" w:date="2020-12-11T12:30:00Z">
              <w:r>
                <w:t>avoid impact on legacy UEs</w:t>
              </w:r>
            </w:ins>
            <w:ins w:id="312" w:author="Huawei, HiSilicon" w:date="2020-12-11T12:31:00Z">
              <w:r>
                <w:t>.</w:t>
              </w:r>
            </w:ins>
          </w:p>
        </w:tc>
      </w:tr>
      <w:tr w:rsidR="00F85A82" w14:paraId="4EC88CF9" w14:textId="77777777" w:rsidTr="00F66B92">
        <w:tc>
          <w:tcPr>
            <w:tcW w:w="2120" w:type="dxa"/>
          </w:tcPr>
          <w:p w14:paraId="43305F71" w14:textId="77777777" w:rsidR="00F85A82" w:rsidRDefault="00E761EC">
            <w:ins w:id="313" w:author="Prasad QC1" w:date="2020-12-15T12:20:00Z">
              <w:r>
                <w:t>QC</w:t>
              </w:r>
            </w:ins>
          </w:p>
        </w:tc>
        <w:tc>
          <w:tcPr>
            <w:tcW w:w="1842" w:type="dxa"/>
          </w:tcPr>
          <w:p w14:paraId="31CA540F" w14:textId="77777777" w:rsidR="00F85A82" w:rsidRDefault="00E761EC">
            <w:ins w:id="314" w:author="Prasad QC1" w:date="2020-12-15T12:20:00Z">
              <w:r>
                <w:t>Yes for Broadcast</w:t>
              </w:r>
            </w:ins>
          </w:p>
        </w:tc>
        <w:tc>
          <w:tcPr>
            <w:tcW w:w="5659" w:type="dxa"/>
          </w:tcPr>
          <w:p w14:paraId="3A078D67" w14:textId="77777777" w:rsidR="00F85A82" w:rsidRDefault="00E761EC">
            <w:ins w:id="315"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316" w:author="Windows User" w:date="2020-12-16T09:26:00Z">
              <w:r>
                <w:rPr>
                  <w:rFonts w:hint="eastAsia"/>
                  <w:lang w:eastAsia="zh-CN"/>
                </w:rPr>
                <w:t>O</w:t>
              </w:r>
              <w:r>
                <w:rPr>
                  <w:lang w:eastAsia="zh-CN"/>
                </w:rPr>
                <w:t>PPO</w:t>
              </w:r>
            </w:ins>
          </w:p>
        </w:tc>
        <w:tc>
          <w:tcPr>
            <w:tcW w:w="1842" w:type="dxa"/>
          </w:tcPr>
          <w:p w14:paraId="4C00B30F" w14:textId="77777777" w:rsidR="00F85A82" w:rsidRDefault="00E761EC">
            <w:pPr>
              <w:rPr>
                <w:lang w:eastAsia="zh-CN"/>
              </w:rPr>
            </w:pPr>
            <w:ins w:id="317" w:author="Windows User" w:date="2020-12-16T09:26:00Z">
              <w:r>
                <w:rPr>
                  <w:lang w:eastAsia="zh-CN"/>
                </w:rPr>
                <w:t xml:space="preserve">Yes </w:t>
              </w:r>
            </w:ins>
          </w:p>
        </w:tc>
        <w:tc>
          <w:tcPr>
            <w:tcW w:w="5659" w:type="dxa"/>
          </w:tcPr>
          <w:p w14:paraId="51E223E2" w14:textId="77777777" w:rsidR="00F85A82" w:rsidRDefault="00E761EC">
            <w:pPr>
              <w:rPr>
                <w:lang w:eastAsia="zh-CN"/>
              </w:rPr>
            </w:pPr>
            <w:ins w:id="318"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319" w:author="CATT" w:date="2020-12-17T11:07:00Z">
              <w:r>
                <w:rPr>
                  <w:rFonts w:hint="eastAsia"/>
                  <w:lang w:eastAsia="zh-CN"/>
                </w:rPr>
                <w:t>CATT</w:t>
              </w:r>
            </w:ins>
          </w:p>
        </w:tc>
        <w:tc>
          <w:tcPr>
            <w:tcW w:w="1842" w:type="dxa"/>
          </w:tcPr>
          <w:p w14:paraId="4C1EB6DA" w14:textId="77777777" w:rsidR="00F85A82" w:rsidRDefault="00E761EC">
            <w:ins w:id="320" w:author="CATT" w:date="2020-12-17T11:07:00Z">
              <w:r>
                <w:rPr>
                  <w:rFonts w:hint="eastAsia"/>
                  <w:lang w:eastAsia="zh-CN"/>
                </w:rPr>
                <w:t>Yes</w:t>
              </w:r>
            </w:ins>
          </w:p>
        </w:tc>
        <w:tc>
          <w:tcPr>
            <w:tcW w:w="5659" w:type="dxa"/>
          </w:tcPr>
          <w:p w14:paraId="5159B2B2" w14:textId="77777777" w:rsidR="00F85A82" w:rsidRDefault="00E761EC">
            <w:ins w:id="321" w:author="CATT" w:date="2020-12-17T11:07:00Z">
              <w:r>
                <w:rPr>
                  <w:lang w:eastAsia="zh-CN"/>
                </w:rPr>
                <w:t>A</w:t>
              </w:r>
              <w:r>
                <w:rPr>
                  <w:rFonts w:hint="eastAsia"/>
                  <w:lang w:eastAsia="zh-CN"/>
                </w:rPr>
                <w:t xml:space="preserve">gree with MTK and Huawei on the </w:t>
              </w:r>
              <w:r>
                <w:rPr>
                  <w:rFonts w:ascii="Arial" w:eastAsia="MS Mincho" w:hAnsi="Arial" w:cs="Arial"/>
                  <w:lang w:val="en-GB" w:eastAsia="ja-JP"/>
                </w:rPr>
                <w:t xml:space="preserve">the benefit of latency control and </w:t>
              </w:r>
              <w:r>
                <w:rPr>
                  <w:rFonts w:ascii="Arial" w:eastAsia="SimSun" w:hAnsi="Arial" w:cs="Arial" w:hint="eastAsia"/>
                  <w:lang w:val="en-GB" w:eastAsia="zh-CN"/>
                </w:rPr>
                <w:t>avoiding</w:t>
              </w:r>
              <w:r>
                <w:rPr>
                  <w:rFonts w:ascii="Arial" w:eastAsia="MS Mincho"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322"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323"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324"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SimSun"/>
                <w:lang w:eastAsia="zh-CN"/>
              </w:rPr>
            </w:pPr>
            <w:ins w:id="325" w:author="ZTE - Tao" w:date="2020-12-17T17:20:00Z">
              <w:r>
                <w:rPr>
                  <w:rFonts w:eastAsia="SimSun" w:hint="eastAsia"/>
                  <w:lang w:eastAsia="zh-CN"/>
                </w:rPr>
                <w:t>ZTE</w:t>
              </w:r>
            </w:ins>
          </w:p>
        </w:tc>
        <w:tc>
          <w:tcPr>
            <w:tcW w:w="1842" w:type="dxa"/>
          </w:tcPr>
          <w:p w14:paraId="56B50397" w14:textId="77777777" w:rsidR="00F85A82" w:rsidRDefault="00E761EC">
            <w:pPr>
              <w:rPr>
                <w:rFonts w:eastAsia="SimSun"/>
                <w:lang w:eastAsia="zh-CN"/>
              </w:rPr>
            </w:pPr>
            <w:ins w:id="326" w:author="ZTE - Tao" w:date="2020-12-17T17:20:00Z">
              <w:r>
                <w:rPr>
                  <w:rFonts w:eastAsia="SimSun" w:hint="eastAsia"/>
                  <w:lang w:eastAsia="zh-CN"/>
                </w:rPr>
                <w:t>Yes</w:t>
              </w:r>
            </w:ins>
          </w:p>
        </w:tc>
        <w:tc>
          <w:tcPr>
            <w:tcW w:w="5659" w:type="dxa"/>
          </w:tcPr>
          <w:p w14:paraId="7957A70C" w14:textId="77777777" w:rsidR="00F85A82" w:rsidRDefault="00E761EC">
            <w:pPr>
              <w:rPr>
                <w:ins w:id="327" w:author="ZTE - Tao" w:date="2020-12-17T17:20:00Z"/>
                <w:rFonts w:eastAsia="SimSun"/>
                <w:lang w:eastAsia="zh-CN"/>
              </w:rPr>
            </w:pPr>
            <w:ins w:id="328" w:author="ZTE - Tao" w:date="2020-12-17T17:20:00Z">
              <w:r>
                <w:rPr>
                  <w:rFonts w:hint="eastAsia"/>
                </w:rPr>
                <w:t>Agree with MTK</w:t>
              </w:r>
              <w:r>
                <w:rPr>
                  <w:rFonts w:eastAsia="SimSun" w:hint="eastAsia"/>
                  <w:lang w:eastAsia="zh-CN"/>
                </w:rPr>
                <w:t xml:space="preserve">. </w:t>
              </w:r>
            </w:ins>
          </w:p>
          <w:p w14:paraId="32B0667B" w14:textId="77777777" w:rsidR="00F85A82" w:rsidRDefault="00E761EC">
            <w:ins w:id="329" w:author="ZTE - Tao" w:date="2020-12-17T17:20:00Z">
              <w:r>
                <w:rPr>
                  <w:rFonts w:eastAsia="SimSun" w:hint="eastAsia"/>
                  <w:lang w:eastAsia="zh-CN"/>
                </w:rPr>
                <w:lastRenderedPageBreak/>
                <w:t>T</w:t>
              </w:r>
              <w:r>
                <w:rPr>
                  <w:rFonts w:hint="eastAsia"/>
                </w:rPr>
                <w:t>he control plane latency introduced by SIB itself is unacceptable.</w:t>
              </w:r>
              <w:r>
                <w:rPr>
                  <w:rFonts w:eastAsia="SimSun" w:hint="eastAsia"/>
                  <w:lang w:eastAsia="zh-CN"/>
                </w:rPr>
                <w:t xml:space="preserve"> </w:t>
              </w:r>
              <w:r>
                <w:rPr>
                  <w:rFonts w:hint="eastAsia"/>
                </w:rPr>
                <w:t>Also, MCCH-like solution offers more flexibility.</w:t>
              </w:r>
            </w:ins>
          </w:p>
        </w:tc>
      </w:tr>
      <w:tr w:rsidR="00E13F45" w14:paraId="41F5A605" w14:textId="77777777" w:rsidTr="00F66B92">
        <w:trPr>
          <w:ins w:id="330" w:author="SangWon Kim (LG)" w:date="2020-12-18T10:29:00Z"/>
        </w:trPr>
        <w:tc>
          <w:tcPr>
            <w:tcW w:w="2120" w:type="dxa"/>
          </w:tcPr>
          <w:p w14:paraId="38644DBD" w14:textId="77777777" w:rsidR="00E13F45" w:rsidRDefault="00E13F45" w:rsidP="004A0FE9">
            <w:pPr>
              <w:rPr>
                <w:ins w:id="331" w:author="SangWon Kim (LG)" w:date="2020-12-18T10:29:00Z"/>
                <w:lang w:eastAsia="ko-KR"/>
              </w:rPr>
            </w:pPr>
            <w:ins w:id="332" w:author="SangWon Kim (LG)" w:date="2020-12-18T10:29:00Z">
              <w:r>
                <w:rPr>
                  <w:rFonts w:hint="eastAsia"/>
                  <w:lang w:eastAsia="ko-KR"/>
                </w:rPr>
                <w:lastRenderedPageBreak/>
                <w:t>L</w:t>
              </w:r>
              <w:r>
                <w:rPr>
                  <w:lang w:eastAsia="ko-KR"/>
                </w:rPr>
                <w:t>GE</w:t>
              </w:r>
            </w:ins>
          </w:p>
        </w:tc>
        <w:tc>
          <w:tcPr>
            <w:tcW w:w="1842" w:type="dxa"/>
          </w:tcPr>
          <w:p w14:paraId="7B070D12" w14:textId="77777777" w:rsidR="00E13F45" w:rsidRDefault="00E13F45" w:rsidP="004A0FE9">
            <w:pPr>
              <w:rPr>
                <w:ins w:id="333" w:author="SangWon Kim (LG)" w:date="2020-12-18T10:29:00Z"/>
                <w:lang w:eastAsia="ko-KR"/>
              </w:rPr>
            </w:pPr>
            <w:ins w:id="334" w:author="SangWon Kim (LG)" w:date="2020-12-18T10:29:00Z">
              <w:r>
                <w:rPr>
                  <w:rFonts w:hint="eastAsia"/>
                  <w:lang w:eastAsia="ko-KR"/>
                </w:rPr>
                <w:t>Yes</w:t>
              </w:r>
            </w:ins>
          </w:p>
        </w:tc>
        <w:tc>
          <w:tcPr>
            <w:tcW w:w="5659" w:type="dxa"/>
          </w:tcPr>
          <w:p w14:paraId="588D5B55" w14:textId="77777777" w:rsidR="00E13F45" w:rsidRDefault="00E13F45" w:rsidP="004A0FE9">
            <w:pPr>
              <w:rPr>
                <w:ins w:id="335" w:author="SangWon Kim (LG)" w:date="2020-12-18T10:29:00Z"/>
              </w:rPr>
            </w:pPr>
            <w:ins w:id="336" w:author="SangWon Kim (LG)" w:date="2020-12-18T10:29:00Z">
              <w:r>
                <w:t>The two-step based approach has an advantage of more flexibility for scheduling updates, e.g. shorter MCCH modification period than BCCH.</w:t>
              </w:r>
            </w:ins>
          </w:p>
        </w:tc>
      </w:tr>
      <w:tr w:rsidR="00A17223" w14:paraId="3D10FF65" w14:textId="77777777" w:rsidTr="00F66B92">
        <w:trPr>
          <w:ins w:id="337" w:author="Nokia_UPDATE1" w:date="2020-12-18T11:58:00Z"/>
        </w:trPr>
        <w:tc>
          <w:tcPr>
            <w:tcW w:w="2120" w:type="dxa"/>
          </w:tcPr>
          <w:p w14:paraId="07EED501" w14:textId="77777777" w:rsidR="00A17223" w:rsidRDefault="00A17223" w:rsidP="004A0FE9">
            <w:pPr>
              <w:rPr>
                <w:ins w:id="338" w:author="Nokia_UPDATE1" w:date="2020-12-18T11:58:00Z"/>
              </w:rPr>
            </w:pPr>
            <w:ins w:id="339" w:author="Nokia_UPDATE1" w:date="2020-12-18T11:58:00Z">
              <w:r>
                <w:t>Nokia</w:t>
              </w:r>
            </w:ins>
          </w:p>
        </w:tc>
        <w:tc>
          <w:tcPr>
            <w:tcW w:w="1842" w:type="dxa"/>
          </w:tcPr>
          <w:p w14:paraId="706E29E7" w14:textId="77777777" w:rsidR="00A17223" w:rsidRDefault="00A17223" w:rsidP="004A0FE9">
            <w:pPr>
              <w:rPr>
                <w:ins w:id="340" w:author="Nokia_UPDATE1" w:date="2020-12-18T11:58:00Z"/>
              </w:rPr>
            </w:pPr>
            <w:ins w:id="341" w:author="Nokia_UPDATE1" w:date="2020-12-18T11:58:00Z">
              <w:r>
                <w:t xml:space="preserve">Yes </w:t>
              </w:r>
            </w:ins>
          </w:p>
        </w:tc>
        <w:tc>
          <w:tcPr>
            <w:tcW w:w="5659" w:type="dxa"/>
          </w:tcPr>
          <w:p w14:paraId="4D4A7901" w14:textId="77777777" w:rsidR="00A17223" w:rsidRDefault="00A17223" w:rsidP="004A0FE9">
            <w:pPr>
              <w:rPr>
                <w:ins w:id="342" w:author="Nokia_UPDATE1" w:date="2020-12-18T11:58:00Z"/>
              </w:rPr>
            </w:pPr>
            <w:ins w:id="343" w:author="Nokia_UPDATE1" w:date="2020-12-18T11:58:00Z">
              <w:r>
                <w:t>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F66B92" w14:paraId="28AF010D" w14:textId="77777777" w:rsidTr="00F66B92">
        <w:trPr>
          <w:ins w:id="344" w:author="Ericsson" w:date="2020-12-18T13:27:00Z"/>
        </w:trPr>
        <w:tc>
          <w:tcPr>
            <w:tcW w:w="2120" w:type="dxa"/>
            <w:hideMark/>
          </w:tcPr>
          <w:p w14:paraId="07ED12EE" w14:textId="77777777" w:rsidR="00F66B92" w:rsidRDefault="00F66B92">
            <w:pPr>
              <w:rPr>
                <w:ins w:id="345" w:author="Ericsson" w:date="2020-12-18T13:27:00Z"/>
                <w:lang w:eastAsia="ko-KR"/>
              </w:rPr>
            </w:pPr>
            <w:ins w:id="346" w:author="Ericsson" w:date="2020-12-18T13:27:00Z">
              <w:r>
                <w:rPr>
                  <w:rFonts w:hint="eastAsia"/>
                  <w:lang w:eastAsia="ko-KR"/>
                </w:rPr>
                <w:t>Ericsson</w:t>
              </w:r>
            </w:ins>
          </w:p>
        </w:tc>
        <w:tc>
          <w:tcPr>
            <w:tcW w:w="1842" w:type="dxa"/>
            <w:hideMark/>
          </w:tcPr>
          <w:p w14:paraId="2CFBEDB5" w14:textId="77777777" w:rsidR="00F66B92" w:rsidRDefault="00F66B92">
            <w:pPr>
              <w:rPr>
                <w:ins w:id="347" w:author="Ericsson" w:date="2020-12-18T13:27:00Z"/>
                <w:rFonts w:hint="eastAsia"/>
                <w:lang w:eastAsia="ko-KR"/>
              </w:rPr>
            </w:pPr>
            <w:ins w:id="348" w:author="Ericsson" w:date="2020-12-18T13:27:00Z">
              <w:r>
                <w:rPr>
                  <w:rFonts w:hint="eastAsia"/>
                  <w:lang w:eastAsia="ko-KR"/>
                </w:rPr>
                <w:t>No</w:t>
              </w:r>
            </w:ins>
          </w:p>
        </w:tc>
        <w:tc>
          <w:tcPr>
            <w:tcW w:w="5659" w:type="dxa"/>
            <w:hideMark/>
          </w:tcPr>
          <w:p w14:paraId="57DB09E6" w14:textId="77777777" w:rsidR="00F66B92" w:rsidRDefault="00F66B92">
            <w:pPr>
              <w:rPr>
                <w:ins w:id="349" w:author="Ericsson" w:date="2020-12-18T13:27:00Z"/>
                <w:rFonts w:hint="eastAsia"/>
              </w:rPr>
            </w:pPr>
            <w:ins w:id="350"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351" w:author="Ericsson" w:date="2020-12-18T13:27:00Z"/>
                <w:rFonts w:hint="eastAsia"/>
              </w:rPr>
            </w:pPr>
            <w:ins w:id="352"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6D1062E6" w14:textId="77777777" w:rsidR="00F66B92" w:rsidRDefault="00F66B92">
            <w:pPr>
              <w:rPr>
                <w:ins w:id="353" w:author="Ericsson" w:date="2020-12-18T13:27:00Z"/>
                <w:rFonts w:hint="eastAsia"/>
              </w:rPr>
            </w:pPr>
            <w:ins w:id="354"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Heading2"/>
        <w:ind w:left="663" w:hanging="663"/>
        <w:rPr>
          <w:rFonts w:eastAsia="MS Mincho" w:cs="Arial"/>
          <w:lang w:eastAsia="ja-JP"/>
        </w:rPr>
      </w:pPr>
      <w:r>
        <w:rPr>
          <w:rFonts w:eastAsia="MS Mincho" w:cs="Arial"/>
          <w:lang w:eastAsia="ja-JP"/>
        </w:rPr>
        <w:t>3.2 Reception of PTM Configuration for connected UEs</w:t>
      </w:r>
    </w:p>
    <w:p w14:paraId="11794132" w14:textId="77777777" w:rsidR="00F85A82" w:rsidRDefault="00E761EC">
      <w:pPr>
        <w:spacing w:before="120"/>
        <w:rPr>
          <w:rFonts w:ascii="Arial" w:eastAsia="MS Mincho"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eastAsia="MS Mincho"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eastAsia="MS Mincho" w:hAnsi="Arial" w:cs="Arial"/>
          <w:lang w:eastAsia="ja-JP"/>
        </w:rPr>
      </w:pPr>
      <w:r>
        <w:rPr>
          <w:rFonts w:ascii="Arial" w:eastAsia="MS Mincho" w:hAnsi="Arial" w:cs="Arial"/>
          <w:lang w:eastAsia="ja-JP"/>
        </w:rPr>
        <w:lastRenderedPageBreak/>
        <w:t xml:space="preserve">As discussed in the previous section, the PTM configuration for the MBS sessions supported by </w:t>
      </w:r>
      <w:r>
        <w:rPr>
          <w:rFonts w:ascii="Arial" w:hAnsi="Arial" w:cs="Arial"/>
        </w:rPr>
        <w:t xml:space="preserve">delivery mode 2 </w:t>
      </w:r>
      <w:r>
        <w:rPr>
          <w:rFonts w:ascii="Arial" w:eastAsia="MS Mincho" w:hAnsi="Arial" w:cs="Arial"/>
          <w:lang w:eastAsia="ja-JP"/>
        </w:rPr>
        <w:t xml:space="preserve">can be </w:t>
      </w:r>
      <w:r>
        <w:rPr>
          <w:rFonts w:ascii="Arial" w:hAnsi="Arial" w:cs="Arial"/>
        </w:rPr>
        <w:t>acquired on BCCH and/or MCCH. There may be no ambiguity for</w:t>
      </w:r>
      <w:r>
        <w:rPr>
          <w:rFonts w:ascii="Arial" w:eastAsia="MS Mincho" w:hAnsi="Arial" w:cs="Arial"/>
          <w:lang w:eastAsia="ja-JP"/>
        </w:rPr>
        <w:t xml:space="preserve"> idle/inactive UEs. However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eastAsia="MS Mincho"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Heading3"/>
        <w:rPr>
          <w:b/>
        </w:rPr>
      </w:pPr>
      <w:r>
        <w:rPr>
          <w:b/>
          <w:color w:val="00B0F0"/>
          <w:sz w:val="22"/>
        </w:rPr>
        <w:t>Question 5</w:t>
      </w:r>
      <w:r>
        <w:rPr>
          <w:b/>
        </w:rPr>
        <w:t xml:space="preserve"> </w:t>
      </w:r>
    </w:p>
    <w:p w14:paraId="6658F3F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14:paraId="2896302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Receive the PTM Configuration for MBS services via dedicated signaling</w:t>
      </w:r>
    </w:p>
    <w:p w14:paraId="24C130BD"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BodyText"/>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355" w:author="Xuelong Wang" w:date="2020-12-11T14:38:00Z">
              <w:r>
                <w:rPr>
                  <w:lang w:val="en-GB" w:eastAsia="zh-CN"/>
                </w:rPr>
                <w:t>MediaTek</w:t>
              </w:r>
            </w:ins>
          </w:p>
        </w:tc>
        <w:tc>
          <w:tcPr>
            <w:tcW w:w="1842" w:type="dxa"/>
          </w:tcPr>
          <w:p w14:paraId="20730917" w14:textId="77777777" w:rsidR="00F85A82" w:rsidRDefault="00E761EC">
            <w:pPr>
              <w:rPr>
                <w:lang w:val="en-GB"/>
              </w:rPr>
            </w:pPr>
            <w:ins w:id="356" w:author="Xuelong Wang" w:date="2020-12-11T14:40:00Z">
              <w:r>
                <w:rPr>
                  <w:lang w:val="en-GB"/>
                </w:rPr>
                <w:t>Alt-1</w:t>
              </w:r>
            </w:ins>
          </w:p>
        </w:tc>
        <w:tc>
          <w:tcPr>
            <w:tcW w:w="5659" w:type="dxa"/>
          </w:tcPr>
          <w:p w14:paraId="78308940" w14:textId="77777777" w:rsidR="00F85A82" w:rsidRDefault="00E761EC">
            <w:pPr>
              <w:rPr>
                <w:lang w:val="en-GB"/>
              </w:rPr>
            </w:pPr>
            <w:ins w:id="357" w:author="Xuelong Wang" w:date="2020-12-11T14:38:00Z">
              <w:r>
                <w:rPr>
                  <w:rFonts w:ascii="Arial" w:eastAsia="MS Mincho" w:hAnsi="Arial" w:cs="Arial"/>
                  <w:lang w:val="en-GB" w:eastAsia="ja-JP"/>
                </w:rPr>
                <w:t>We prefer a unified solution for both Idle/</w:t>
              </w:r>
            </w:ins>
            <w:ins w:id="358" w:author="Xuelong Wang" w:date="2020-12-11T14:39:00Z">
              <w:r>
                <w:rPr>
                  <w:rFonts w:ascii="Arial" w:eastAsia="MS Mincho" w:hAnsi="Arial" w:cs="Arial"/>
                  <w:lang w:val="en-GB" w:eastAsia="ja-JP"/>
                </w:rPr>
                <w:t xml:space="preserve">Inactive UEs and confectioned mode UEs for the transmission of </w:t>
              </w:r>
              <w:r>
                <w:rPr>
                  <w:rFonts w:ascii="Arial" w:eastAsia="MS Mincho" w:hAnsi="Arial" w:cs="Arial"/>
                  <w:color w:val="00B0F0"/>
                  <w:lang w:eastAsia="ja-JP"/>
                </w:rPr>
                <w:t>PTM Configuration</w:t>
              </w:r>
              <w:r>
                <w:rPr>
                  <w:rFonts w:ascii="Arial" w:eastAsia="MS Mincho" w:hAnsi="Arial" w:cs="Arial"/>
                  <w:lang w:val="en-GB" w:eastAsia="ja-JP"/>
                </w:rPr>
                <w:t>.</w:t>
              </w:r>
            </w:ins>
            <w:ins w:id="359"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360" w:author="Huawei, HiSilicon" w:date="2020-12-11T12:31:00Z">
              <w:r>
                <w:t xml:space="preserve">Huawei, </w:t>
              </w:r>
              <w:proofErr w:type="spellStart"/>
              <w:r>
                <w:t>HiSilicon</w:t>
              </w:r>
            </w:ins>
            <w:proofErr w:type="spellEnd"/>
          </w:p>
        </w:tc>
        <w:tc>
          <w:tcPr>
            <w:tcW w:w="1842" w:type="dxa"/>
          </w:tcPr>
          <w:p w14:paraId="472BEC29" w14:textId="77777777" w:rsidR="00F85A82" w:rsidRDefault="00E761EC">
            <w:ins w:id="361"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362"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363"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364"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365" w:author="Prasad QC1" w:date="2020-12-15T12:21:00Z">
              <w:r>
                <w:t>QC</w:t>
              </w:r>
            </w:ins>
          </w:p>
        </w:tc>
        <w:tc>
          <w:tcPr>
            <w:tcW w:w="1842" w:type="dxa"/>
          </w:tcPr>
          <w:p w14:paraId="3FE0A1E6" w14:textId="77777777" w:rsidR="00F85A82" w:rsidRDefault="00E761EC">
            <w:ins w:id="366" w:author="Prasad QC1" w:date="2020-12-15T12:21:00Z">
              <w:r>
                <w:t>Alt-1 for Broadcast only</w:t>
              </w:r>
            </w:ins>
          </w:p>
        </w:tc>
        <w:tc>
          <w:tcPr>
            <w:tcW w:w="5659" w:type="dxa"/>
          </w:tcPr>
          <w:p w14:paraId="27AFCB19" w14:textId="77777777" w:rsidR="00F85A82" w:rsidRDefault="00E761EC">
            <w:pPr>
              <w:rPr>
                <w:ins w:id="367" w:author="Prasad QC1" w:date="2020-12-15T12:21:00Z"/>
              </w:rPr>
            </w:pPr>
            <w:ins w:id="368" w:author="Prasad QC1" w:date="2020-12-15T12:21:00Z">
              <w:r>
                <w:t xml:space="preserve">Note that this is not applicable for Multicast services. </w:t>
              </w:r>
            </w:ins>
          </w:p>
          <w:p w14:paraId="1E0F500E" w14:textId="77777777" w:rsidR="00F85A82" w:rsidRDefault="00E761EC">
            <w:ins w:id="369" w:author="Prasad QC1" w:date="2020-12-15T12:21:00Z">
              <w:r>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370" w:author="Windows User" w:date="2020-12-16T09:26:00Z">
              <w:r>
                <w:rPr>
                  <w:rFonts w:hint="eastAsia"/>
                  <w:lang w:eastAsia="zh-CN"/>
                </w:rPr>
                <w:t>O</w:t>
              </w:r>
              <w:r>
                <w:rPr>
                  <w:lang w:eastAsia="zh-CN"/>
                </w:rPr>
                <w:t>PPO</w:t>
              </w:r>
            </w:ins>
          </w:p>
        </w:tc>
        <w:tc>
          <w:tcPr>
            <w:tcW w:w="1842" w:type="dxa"/>
          </w:tcPr>
          <w:p w14:paraId="16616DEC" w14:textId="77777777" w:rsidR="00F85A82" w:rsidRDefault="00E761EC">
            <w:ins w:id="371" w:author="Windows User" w:date="2020-12-16T09:26:00Z">
              <w:r>
                <w:rPr>
                  <w:lang w:val="en-GB"/>
                </w:rPr>
                <w:t>Alt-1</w:t>
              </w:r>
            </w:ins>
          </w:p>
        </w:tc>
        <w:tc>
          <w:tcPr>
            <w:tcW w:w="5659" w:type="dxa"/>
          </w:tcPr>
          <w:p w14:paraId="32C2B4A0" w14:textId="77777777" w:rsidR="00F85A82" w:rsidRDefault="00E761EC">
            <w:pPr>
              <w:rPr>
                <w:lang w:eastAsia="zh-CN"/>
              </w:rPr>
            </w:pPr>
            <w:ins w:id="372" w:author="Windows User" w:date="2020-12-16T09:27:00Z">
              <w:r>
                <w:rPr>
                  <w:lang w:eastAsia="zh-CN"/>
                </w:rPr>
                <w:t>We prefer to use a unified solution for RRC_IDLE</w:t>
              </w:r>
            </w:ins>
            <w:ins w:id="373"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374" w:author="CATT" w:date="2020-12-17T11:07:00Z">
              <w:r>
                <w:rPr>
                  <w:rFonts w:hint="eastAsia"/>
                  <w:lang w:eastAsia="zh-CN"/>
                </w:rPr>
                <w:t>CATT</w:t>
              </w:r>
            </w:ins>
          </w:p>
        </w:tc>
        <w:tc>
          <w:tcPr>
            <w:tcW w:w="1842" w:type="dxa"/>
          </w:tcPr>
          <w:p w14:paraId="05E64AD8" w14:textId="77777777" w:rsidR="00F85A82" w:rsidRDefault="00E761EC">
            <w:ins w:id="375"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376" w:author="CATT" w:date="2020-12-17T11:07:00Z"/>
                <w:lang w:eastAsia="zh-CN"/>
              </w:rPr>
            </w:pPr>
            <w:ins w:id="377" w:author="CATT" w:date="2020-12-17T11:07:00Z">
              <w:r>
                <w:rPr>
                  <w:rFonts w:hint="eastAsia"/>
                  <w:lang w:eastAsia="zh-CN"/>
                </w:rPr>
                <w:t>Agree with Huawei, the SIB approach could be reused.</w:t>
              </w:r>
            </w:ins>
          </w:p>
          <w:p w14:paraId="06CD84FF" w14:textId="77777777" w:rsidR="00F85A82" w:rsidRDefault="00E761EC">
            <w:pPr>
              <w:rPr>
                <w:ins w:id="378" w:author="CATT" w:date="2020-12-17T11:07:00Z"/>
                <w:lang w:eastAsia="zh-CN"/>
              </w:rPr>
            </w:pPr>
            <w:ins w:id="379"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1573DD11" w14:textId="77777777" w:rsidR="00F85A82" w:rsidRDefault="00E761EC">
            <w:pPr>
              <w:rPr>
                <w:ins w:id="380" w:author="CATT" w:date="2020-12-17T11:07:00Z"/>
                <w:rFonts w:ascii="Arial" w:hAnsi="Arial" w:cs="Arial"/>
                <w:lang w:eastAsia="zh-CN"/>
              </w:rPr>
            </w:pPr>
            <w:ins w:id="381" w:author="CATT" w:date="2020-12-17T11:07:00Z">
              <w:r>
                <w:rPr>
                  <w:rFonts w:hint="eastAsia"/>
                  <w:lang w:eastAsia="zh-CN"/>
                </w:rPr>
                <w:lastRenderedPageBreak/>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382"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383" w:author="Kyocera - Masato Fujishiro" w:date="2020-12-17T15:20:00Z">
              <w:r>
                <w:rPr>
                  <w:rFonts w:hint="eastAsia"/>
                  <w:lang w:eastAsia="ja-JP"/>
                </w:rPr>
                <w:lastRenderedPageBreak/>
                <w:t>K</w:t>
              </w:r>
              <w:r>
                <w:rPr>
                  <w:lang w:eastAsia="ja-JP"/>
                </w:rPr>
                <w:t>yocera</w:t>
              </w:r>
            </w:ins>
          </w:p>
        </w:tc>
        <w:tc>
          <w:tcPr>
            <w:tcW w:w="1842" w:type="dxa"/>
          </w:tcPr>
          <w:p w14:paraId="6F9E885B" w14:textId="77777777" w:rsidR="00F85A82" w:rsidRDefault="00E761EC">
            <w:ins w:id="384" w:author="Kyocera - Masato Fujishiro" w:date="2020-12-17T15:20:00Z">
              <w:r>
                <w:rPr>
                  <w:rFonts w:hint="eastAsia"/>
                  <w:lang w:eastAsia="ja-JP"/>
                </w:rPr>
                <w:t>B</w:t>
              </w:r>
              <w:r>
                <w:rPr>
                  <w:lang w:eastAsia="ja-JP"/>
                </w:rPr>
                <w:t xml:space="preserve">oth Alt-1 and </w:t>
              </w:r>
            </w:ins>
            <w:ins w:id="385" w:author="Kyocera - Masato Fujishiro" w:date="2020-12-17T15:21:00Z">
              <w:r>
                <w:rPr>
                  <w:rFonts w:hint="eastAsia"/>
                  <w:lang w:eastAsia="ja-JP"/>
                </w:rPr>
                <w:t>Alt-</w:t>
              </w:r>
            </w:ins>
            <w:ins w:id="386" w:author="Kyocera - Masato Fujishiro" w:date="2020-12-17T15:20:00Z">
              <w:r>
                <w:rPr>
                  <w:lang w:eastAsia="ja-JP"/>
                </w:rPr>
                <w:t>2</w:t>
              </w:r>
            </w:ins>
          </w:p>
        </w:tc>
        <w:tc>
          <w:tcPr>
            <w:tcW w:w="5659" w:type="dxa"/>
          </w:tcPr>
          <w:p w14:paraId="2FE1F8E8" w14:textId="77777777" w:rsidR="00F85A82" w:rsidRDefault="00E761EC">
            <w:ins w:id="387"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Hyperlink"/>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SimSun"/>
                <w:lang w:eastAsia="zh-CN"/>
              </w:rPr>
            </w:pPr>
            <w:ins w:id="388" w:author="ZTE - Tao" w:date="2020-12-17T17:21:00Z">
              <w:r>
                <w:rPr>
                  <w:rFonts w:eastAsia="SimSun" w:hint="eastAsia"/>
                  <w:lang w:eastAsia="zh-CN"/>
                </w:rPr>
                <w:t>ZTE</w:t>
              </w:r>
            </w:ins>
          </w:p>
        </w:tc>
        <w:tc>
          <w:tcPr>
            <w:tcW w:w="1842" w:type="dxa"/>
          </w:tcPr>
          <w:p w14:paraId="7F20DE02" w14:textId="77777777" w:rsidR="00F85A82" w:rsidRDefault="00E761EC">
            <w:pPr>
              <w:rPr>
                <w:ins w:id="389" w:author="ZTE - Tao" w:date="2020-12-17T17:21:00Z"/>
              </w:rPr>
            </w:pPr>
            <w:ins w:id="390" w:author="ZTE - Tao" w:date="2020-12-17T17:21:00Z">
              <w:r>
                <w:rPr>
                  <w:rFonts w:hint="eastAsia"/>
                </w:rPr>
                <w:t>for Broadcast, Alt-1 as the baseline.</w:t>
              </w:r>
            </w:ins>
          </w:p>
          <w:p w14:paraId="2AF1F87A" w14:textId="77777777" w:rsidR="00F85A82" w:rsidRDefault="00E761EC">
            <w:ins w:id="391" w:author="ZTE - Tao" w:date="2020-12-17T17:21:00Z">
              <w:r>
                <w:rPr>
                  <w:rFonts w:hint="eastAsia"/>
                </w:rPr>
                <w:t>for Multicast, FFS.</w:t>
              </w:r>
            </w:ins>
          </w:p>
        </w:tc>
        <w:tc>
          <w:tcPr>
            <w:tcW w:w="5659" w:type="dxa"/>
          </w:tcPr>
          <w:p w14:paraId="1FD61CA4" w14:textId="77777777" w:rsidR="00F85A82" w:rsidRDefault="00E761EC">
            <w:pPr>
              <w:rPr>
                <w:ins w:id="392" w:author="ZTE - Tao" w:date="2020-12-17T17:21:00Z"/>
              </w:rPr>
            </w:pPr>
            <w:ins w:id="393" w:author="ZTE - Tao" w:date="2020-12-17T17:21:00Z">
              <w:r>
                <w:rPr>
                  <w:rFonts w:hint="eastAsia"/>
                </w:rPr>
                <w:t>for Broadcast, the LTE solution or Alt-1 offers a good starting point for delivery mode 2.</w:t>
              </w:r>
            </w:ins>
          </w:p>
          <w:p w14:paraId="74157B85" w14:textId="77777777" w:rsidR="00F85A82" w:rsidRDefault="00E761EC">
            <w:pPr>
              <w:rPr>
                <w:rFonts w:eastAsia="SimSun"/>
                <w:lang w:eastAsia="zh-CN"/>
              </w:rPr>
            </w:pPr>
            <w:ins w:id="394"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395" w:author="ZTE - Tao" w:date="2020-12-17T17:22:00Z">
              <w:r>
                <w:rPr>
                  <w:rFonts w:eastAsia="SimSun" w:hint="eastAsia"/>
                  <w:lang w:eastAsia="zh-CN"/>
                </w:rPr>
                <w:t xml:space="preserve"> and if it is </w:t>
              </w:r>
            </w:ins>
            <w:ins w:id="396" w:author="ZTE - Tao" w:date="2020-12-17T17:23:00Z">
              <w:r>
                <w:rPr>
                  <w:rFonts w:eastAsia="SimSun" w:hint="eastAsia"/>
                  <w:lang w:eastAsia="zh-CN"/>
                </w:rPr>
                <w:t>necessary to fully align with SC-PTM solution.</w:t>
              </w:r>
            </w:ins>
          </w:p>
        </w:tc>
      </w:tr>
      <w:tr w:rsidR="001B5353" w14:paraId="3DF0037D" w14:textId="77777777" w:rsidTr="00BB0149">
        <w:trPr>
          <w:ins w:id="397" w:author="SangWon Kim (LG)" w:date="2020-12-18T10:30:00Z"/>
        </w:trPr>
        <w:tc>
          <w:tcPr>
            <w:tcW w:w="2120" w:type="dxa"/>
          </w:tcPr>
          <w:p w14:paraId="1B23F697" w14:textId="77777777" w:rsidR="001B5353" w:rsidRDefault="001B5353" w:rsidP="004A0FE9">
            <w:pPr>
              <w:rPr>
                <w:ins w:id="398" w:author="SangWon Kim (LG)" w:date="2020-12-18T10:30:00Z"/>
                <w:lang w:eastAsia="ko-KR"/>
              </w:rPr>
            </w:pPr>
            <w:ins w:id="399" w:author="SangWon Kim (LG)" w:date="2020-12-18T10:30:00Z">
              <w:r>
                <w:rPr>
                  <w:rFonts w:hint="eastAsia"/>
                  <w:lang w:eastAsia="ko-KR"/>
                </w:rPr>
                <w:t>L</w:t>
              </w:r>
              <w:r>
                <w:rPr>
                  <w:lang w:eastAsia="ko-KR"/>
                </w:rPr>
                <w:t>GE</w:t>
              </w:r>
            </w:ins>
          </w:p>
        </w:tc>
        <w:tc>
          <w:tcPr>
            <w:tcW w:w="1842" w:type="dxa"/>
          </w:tcPr>
          <w:p w14:paraId="4DB7B1BB" w14:textId="77777777" w:rsidR="001B5353" w:rsidRDefault="001B5353" w:rsidP="004A0FE9">
            <w:pPr>
              <w:rPr>
                <w:ins w:id="400" w:author="SangWon Kim (LG)" w:date="2020-12-18T10:30:00Z"/>
                <w:lang w:eastAsia="ko-KR"/>
              </w:rPr>
            </w:pPr>
            <w:ins w:id="401" w:author="SangWon Kim (LG)" w:date="2020-12-18T10:30:00Z">
              <w:r>
                <w:rPr>
                  <w:rFonts w:hint="eastAsia"/>
                  <w:lang w:eastAsia="ko-KR"/>
                </w:rPr>
                <w:t>Alt-1</w:t>
              </w:r>
            </w:ins>
          </w:p>
        </w:tc>
        <w:tc>
          <w:tcPr>
            <w:tcW w:w="5659" w:type="dxa"/>
          </w:tcPr>
          <w:p w14:paraId="1B2A3997" w14:textId="77777777" w:rsidR="001B5353" w:rsidRDefault="001B5353" w:rsidP="004A0FE9">
            <w:pPr>
              <w:rPr>
                <w:ins w:id="402" w:author="SangWon Kim (LG)" w:date="2020-12-18T10:30:00Z"/>
                <w:lang w:eastAsia="ko-KR"/>
              </w:rPr>
            </w:pPr>
            <w:ins w:id="403"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404" w:author="Nokia_UPDATE1" w:date="2020-12-18T11:58:00Z"/>
        </w:trPr>
        <w:tc>
          <w:tcPr>
            <w:tcW w:w="2120" w:type="dxa"/>
          </w:tcPr>
          <w:p w14:paraId="3BC29DA4" w14:textId="77777777" w:rsidR="00A17223" w:rsidRDefault="00A17223" w:rsidP="004A0FE9">
            <w:pPr>
              <w:rPr>
                <w:ins w:id="405" w:author="Nokia_UPDATE1" w:date="2020-12-18T11:58:00Z"/>
              </w:rPr>
            </w:pPr>
            <w:ins w:id="406" w:author="Nokia_UPDATE1" w:date="2020-12-18T11:58:00Z">
              <w:r>
                <w:t>Nokia</w:t>
              </w:r>
            </w:ins>
          </w:p>
        </w:tc>
        <w:tc>
          <w:tcPr>
            <w:tcW w:w="1842" w:type="dxa"/>
          </w:tcPr>
          <w:p w14:paraId="34265E24" w14:textId="77777777" w:rsidR="00A17223" w:rsidRDefault="00A17223" w:rsidP="004A0FE9">
            <w:pPr>
              <w:rPr>
                <w:ins w:id="407" w:author="Nokia_UPDATE1" w:date="2020-12-18T11:58:00Z"/>
              </w:rPr>
            </w:pPr>
            <w:ins w:id="408" w:author="Nokia_UPDATE1" w:date="2020-12-18T11:58:00Z">
              <w:r>
                <w:t>Alt-1 but possibly in addition alt-2?</w:t>
              </w:r>
            </w:ins>
          </w:p>
        </w:tc>
        <w:tc>
          <w:tcPr>
            <w:tcW w:w="5659" w:type="dxa"/>
          </w:tcPr>
          <w:p w14:paraId="3EF66272" w14:textId="77777777" w:rsidR="00A17223" w:rsidRDefault="00A17223" w:rsidP="004A0FE9">
            <w:pPr>
              <w:rPr>
                <w:ins w:id="409" w:author="Nokia_UPDATE1" w:date="2020-12-18T11:58:00Z"/>
              </w:rPr>
            </w:pPr>
            <w:ins w:id="410"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w:t>
              </w:r>
              <w:proofErr w:type="gramStart"/>
              <w:r>
                <w:t>limitation</w:t>
              </w:r>
              <w:proofErr w:type="gramEnd"/>
              <w:r>
                <w:t xml:space="preserve"> but would this also require NW to send updated MCCH in dedicated signaling? </w:t>
              </w:r>
            </w:ins>
          </w:p>
        </w:tc>
      </w:tr>
      <w:tr w:rsidR="00BB0149" w14:paraId="79F99CB6" w14:textId="77777777" w:rsidTr="00BB0149">
        <w:trPr>
          <w:ins w:id="411" w:author="Ericsson" w:date="2020-12-18T13:27:00Z"/>
        </w:trPr>
        <w:tc>
          <w:tcPr>
            <w:tcW w:w="2120" w:type="dxa"/>
            <w:hideMark/>
          </w:tcPr>
          <w:p w14:paraId="0931DDFF" w14:textId="77777777" w:rsidR="00BB0149" w:rsidRDefault="00BB0149">
            <w:pPr>
              <w:rPr>
                <w:ins w:id="412" w:author="Ericsson" w:date="2020-12-18T13:27:00Z"/>
                <w:lang w:eastAsia="ko-KR"/>
              </w:rPr>
            </w:pPr>
            <w:ins w:id="413" w:author="Ericsson" w:date="2020-12-18T13:27:00Z">
              <w:r>
                <w:rPr>
                  <w:rFonts w:hint="eastAsia"/>
                  <w:lang w:eastAsia="ko-KR"/>
                </w:rPr>
                <w:t>Ericsson</w:t>
              </w:r>
            </w:ins>
          </w:p>
        </w:tc>
        <w:tc>
          <w:tcPr>
            <w:tcW w:w="1842" w:type="dxa"/>
            <w:hideMark/>
          </w:tcPr>
          <w:p w14:paraId="591E39B4" w14:textId="77777777" w:rsidR="00BB0149" w:rsidRDefault="00BB0149">
            <w:pPr>
              <w:rPr>
                <w:ins w:id="414" w:author="Ericsson" w:date="2020-12-18T13:27:00Z"/>
                <w:rFonts w:hint="eastAsia"/>
                <w:lang w:eastAsia="ko-KR"/>
              </w:rPr>
            </w:pPr>
            <w:ins w:id="415" w:author="Ericsson" w:date="2020-12-18T13:27:00Z">
              <w:r>
                <w:rPr>
                  <w:rFonts w:hint="eastAsia"/>
                  <w:lang w:eastAsia="ko-KR"/>
                </w:rPr>
                <w:t>Alt-1 for broadcast if broadcast in connected is supported</w:t>
              </w:r>
            </w:ins>
          </w:p>
          <w:p w14:paraId="7798A5D3" w14:textId="77777777" w:rsidR="00BB0149" w:rsidRDefault="00BB0149">
            <w:pPr>
              <w:rPr>
                <w:ins w:id="416" w:author="Ericsson" w:date="2020-12-18T13:27:00Z"/>
                <w:rFonts w:hint="eastAsia"/>
                <w:lang w:eastAsia="ko-KR"/>
              </w:rPr>
            </w:pPr>
            <w:ins w:id="417" w:author="Ericsson" w:date="2020-12-18T13:27:00Z">
              <w:r>
                <w:rPr>
                  <w:rFonts w:hint="eastAsia"/>
                  <w:lang w:eastAsia="ko-KR"/>
                </w:rPr>
                <w:lastRenderedPageBreak/>
                <w:t xml:space="preserve">Alt-2 for multicast in case multicast in idle/inactive is supported. </w:t>
              </w:r>
            </w:ins>
          </w:p>
        </w:tc>
        <w:tc>
          <w:tcPr>
            <w:tcW w:w="5659" w:type="dxa"/>
            <w:hideMark/>
          </w:tcPr>
          <w:p w14:paraId="361E7E06" w14:textId="77777777" w:rsidR="00BB0149" w:rsidRDefault="00BB0149">
            <w:pPr>
              <w:rPr>
                <w:ins w:id="418" w:author="Ericsson" w:date="2020-12-18T13:27:00Z"/>
                <w:rFonts w:hint="eastAsia"/>
                <w:lang w:eastAsia="ko-KR"/>
              </w:rPr>
            </w:pPr>
            <w:ins w:id="419" w:author="Ericsson" w:date="2020-12-18T13:27:00Z">
              <w:r>
                <w:rPr>
                  <w:rFonts w:hint="eastAsia"/>
                  <w:lang w:eastAsia="ko-KR"/>
                </w:rPr>
                <w:lastRenderedPageBreak/>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4AD57516" w14:textId="77777777" w:rsidR="00BB0149" w:rsidRDefault="00BB0149">
            <w:pPr>
              <w:rPr>
                <w:ins w:id="420" w:author="Ericsson" w:date="2020-12-18T13:27:00Z"/>
                <w:rFonts w:hint="eastAsia"/>
                <w:lang w:eastAsia="ko-KR"/>
              </w:rPr>
            </w:pPr>
            <w:ins w:id="421" w:author="Ericsson" w:date="2020-12-18T13:27:00Z">
              <w:r>
                <w:rPr>
                  <w:rFonts w:hint="eastAsia"/>
                  <w:lang w:eastAsia="ko-KR"/>
                </w:rPr>
                <w:t xml:space="preserve">The UE always receives the PTM configuration for multicast via dedicated signalling in connected, and during congestion the UE can continue to </w:t>
              </w:r>
              <w:r>
                <w:rPr>
                  <w:rFonts w:hint="eastAsia"/>
                  <w:lang w:eastAsia="ko-KR"/>
                </w:rPr>
                <w:lastRenderedPageBreak/>
                <w:t>receive the dedicated PTM configuration to receive multicast in idle/inactive.</w:t>
              </w:r>
            </w:ins>
          </w:p>
        </w:tc>
      </w:tr>
    </w:tbl>
    <w:p w14:paraId="590CA1FE" w14:textId="77777777" w:rsidR="00F85A82" w:rsidRPr="00BB0149" w:rsidRDefault="00F85A82">
      <w:pPr>
        <w:spacing w:before="120" w:after="120"/>
        <w:rPr>
          <w:rFonts w:ascii="Arial" w:eastAsia="MS Mincho" w:hAnsi="Arial" w:cs="Arial"/>
          <w:lang w:val="en-GB" w:eastAsia="ja-JP"/>
        </w:rPr>
      </w:pPr>
    </w:p>
    <w:p w14:paraId="54AF757F" w14:textId="77777777" w:rsidR="00F85A82" w:rsidRDefault="00E761EC">
      <w:pPr>
        <w:pStyle w:val="Heading2"/>
        <w:ind w:left="663" w:hanging="663"/>
        <w:rPr>
          <w:rFonts w:eastAsia="MS Mincho" w:cs="Arial"/>
          <w:lang w:eastAsia="ja-JP"/>
        </w:rPr>
      </w:pPr>
      <w:r>
        <w:rPr>
          <w:rFonts w:eastAsia="MS Mincho" w:cs="Arial"/>
          <w:lang w:eastAsia="ja-JP"/>
        </w:rPr>
        <w:t xml:space="preserve">3.3 Area specific </w:t>
      </w:r>
      <w:r>
        <w:rPr>
          <w:rFonts w:eastAsia="MS Mincho" w:cs="Arial" w:hint="eastAsia"/>
          <w:lang w:eastAsia="ja-JP"/>
        </w:rPr>
        <w:t xml:space="preserve">MBS SIB and </w:t>
      </w:r>
      <w:r>
        <w:rPr>
          <w:rFonts w:eastAsia="MS Mincho" w:cs="Arial"/>
          <w:lang w:eastAsia="ja-JP"/>
        </w:rPr>
        <w:t>PTM</w:t>
      </w:r>
      <w:r>
        <w:rPr>
          <w:rFonts w:eastAsia="MS Mincho" w:cs="Arial" w:hint="eastAsia"/>
          <w:lang w:eastAsia="ja-JP"/>
        </w:rPr>
        <w:t xml:space="preserve"> </w:t>
      </w:r>
      <w:r>
        <w:rPr>
          <w:rFonts w:eastAsia="MS Mincho" w:cs="Arial"/>
          <w:lang w:eastAsia="ja-JP"/>
        </w:rPr>
        <w:t>configuration</w:t>
      </w:r>
    </w:p>
    <w:p w14:paraId="6A3B7C6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Heading3"/>
        <w:rPr>
          <w:b/>
        </w:rPr>
      </w:pPr>
      <w:r>
        <w:rPr>
          <w:b/>
          <w:color w:val="00B0F0"/>
          <w:sz w:val="22"/>
        </w:rPr>
        <w:t>Question 6</w:t>
      </w:r>
      <w:r>
        <w:rPr>
          <w:b/>
        </w:rPr>
        <w:t xml:space="preserve"> </w:t>
      </w:r>
    </w:p>
    <w:p w14:paraId="584C0E1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MBS SIB can be area specific for NR?</w:t>
      </w:r>
    </w:p>
    <w:p w14:paraId="78C5AF3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5CC7E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BodyText"/>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422" w:author="Xuelong Wang" w:date="2020-12-11T14:40:00Z">
              <w:r>
                <w:rPr>
                  <w:lang w:val="en-GB" w:eastAsia="zh-CN"/>
                </w:rPr>
                <w:t>MediaTek</w:t>
              </w:r>
            </w:ins>
          </w:p>
        </w:tc>
        <w:tc>
          <w:tcPr>
            <w:tcW w:w="1842" w:type="dxa"/>
          </w:tcPr>
          <w:p w14:paraId="5C01404D" w14:textId="77777777" w:rsidR="00F85A82" w:rsidRDefault="00E761EC">
            <w:pPr>
              <w:rPr>
                <w:lang w:val="en-GB"/>
              </w:rPr>
            </w:pPr>
            <w:ins w:id="423" w:author="Xuelong Wang" w:date="2020-12-11T14:41:00Z">
              <w:r>
                <w:rPr>
                  <w:lang w:val="en-GB"/>
                </w:rPr>
                <w:t>Yes</w:t>
              </w:r>
            </w:ins>
          </w:p>
        </w:tc>
        <w:tc>
          <w:tcPr>
            <w:tcW w:w="5659" w:type="dxa"/>
          </w:tcPr>
          <w:p w14:paraId="370C9E91" w14:textId="77777777" w:rsidR="00F85A82" w:rsidRDefault="00E761EC">
            <w:pPr>
              <w:rPr>
                <w:lang w:val="en-GB"/>
              </w:rPr>
            </w:pPr>
            <w:ins w:id="424" w:author="Xuelong Wang" w:date="2020-12-11T14:41:00Z">
              <w:r>
                <w:rPr>
                  <w:rFonts w:ascii="Arial" w:eastAsia="MS Mincho" w:hAnsi="Arial" w:cs="Arial"/>
                  <w:lang w:val="en-GB" w:eastAsia="ja-JP"/>
                </w:rPr>
                <w:t xml:space="preserve">MBS SIB as a regular </w:t>
              </w:r>
            </w:ins>
            <w:ins w:id="425" w:author="Xuelong Wang" w:date="2020-12-11T14:42:00Z">
              <w:r>
                <w:rPr>
                  <w:rFonts w:ascii="Arial" w:eastAsia="MS Mincho" w:hAnsi="Arial" w:cs="Arial"/>
                  <w:lang w:val="en-GB" w:eastAsia="ja-JP"/>
                </w:rPr>
                <w:t>SIB can be area specific</w:t>
              </w:r>
            </w:ins>
            <w:ins w:id="426" w:author="Xuelong Wang" w:date="2020-12-11T14:40:00Z">
              <w:r>
                <w:rPr>
                  <w:rFonts w:ascii="Arial" w:eastAsia="MS Mincho" w:hAnsi="Arial" w:cs="Arial"/>
                  <w:lang w:val="en-GB" w:eastAsia="ja-JP"/>
                </w:rPr>
                <w:t xml:space="preserve">. </w:t>
              </w:r>
            </w:ins>
            <w:ins w:id="427" w:author="Xuelong Wang" w:date="2020-12-11T14:42:00Z">
              <w:r>
                <w:rPr>
                  <w:rFonts w:ascii="Arial" w:eastAsia="MS Mincho" w:hAnsi="Arial" w:cs="Arial"/>
                  <w:lang w:val="en-GB" w:eastAsia="ja-JP"/>
                </w:rPr>
                <w:t xml:space="preserve">We think MBS SIB can cell specific. Then the area </w:t>
              </w:r>
            </w:ins>
            <w:ins w:id="428" w:author="Xuelong Wang" w:date="2020-12-11T14:43:00Z">
              <w:r>
                <w:rPr>
                  <w:rFonts w:ascii="Arial" w:eastAsia="MS Mincho" w:hAnsi="Arial" w:cs="Arial"/>
                  <w:lang w:val="en-GB" w:eastAsia="ja-JP"/>
                </w:rPr>
                <w:t>specific</w:t>
              </w:r>
            </w:ins>
            <w:ins w:id="429" w:author="Xuelong Wang" w:date="2020-12-11T14:42:00Z">
              <w:r>
                <w:rPr>
                  <w:rFonts w:ascii="Arial" w:eastAsia="MS Mincho" w:hAnsi="Arial" w:cs="Arial"/>
                  <w:lang w:val="en-GB" w:eastAsia="ja-JP"/>
                </w:rPr>
                <w:t xml:space="preserve"> </w:t>
              </w:r>
            </w:ins>
            <w:ins w:id="430" w:author="Xuelong Wang" w:date="2020-12-11T14:43:00Z">
              <w:r>
                <w:rPr>
                  <w:rFonts w:ascii="Arial" w:eastAsia="MS Mincho" w:hAnsi="Arial" w:cs="Arial"/>
                  <w:lang w:val="en-GB" w:eastAsia="ja-JP"/>
                </w:rPr>
                <w:t xml:space="preserve">MBS SIB can be set as optional. </w:t>
              </w:r>
            </w:ins>
            <w:ins w:id="431" w:author="Xuelong Wang" w:date="2020-12-11T14:40:00Z">
              <w:r>
                <w:rPr>
                  <w:rFonts w:ascii="Arial" w:eastAsia="MS Mincho"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432" w:author="Huawei, HiSilicon" w:date="2020-12-11T12:34:00Z">
              <w:r>
                <w:t xml:space="preserve">Huawei, </w:t>
              </w:r>
              <w:proofErr w:type="spellStart"/>
              <w:r>
                <w:t>HiSilicon</w:t>
              </w:r>
            </w:ins>
            <w:proofErr w:type="spellEnd"/>
          </w:p>
        </w:tc>
        <w:tc>
          <w:tcPr>
            <w:tcW w:w="1842" w:type="dxa"/>
          </w:tcPr>
          <w:p w14:paraId="26F9008C" w14:textId="77777777" w:rsidR="00F85A82" w:rsidRDefault="00E761EC">
            <w:ins w:id="433" w:author="Huawei, HiSilicon" w:date="2020-12-11T12:34:00Z">
              <w:r>
                <w:rPr>
                  <w:lang w:val="en-GB"/>
                </w:rPr>
                <w:t>Yes</w:t>
              </w:r>
            </w:ins>
          </w:p>
        </w:tc>
        <w:tc>
          <w:tcPr>
            <w:tcW w:w="5659" w:type="dxa"/>
          </w:tcPr>
          <w:p w14:paraId="3996B78D" w14:textId="77777777" w:rsidR="00F85A82" w:rsidRDefault="00E761EC">
            <w:ins w:id="434" w:author="Huawei, HiSilicon" w:date="2020-12-11T12:34:00Z">
              <w:r>
                <w:rPr>
                  <w:lang w:val="en-GB"/>
                </w:rPr>
                <w:t>This is as for any other SIB, so no extra work for this Is</w:t>
              </w:r>
            </w:ins>
            <w:ins w:id="435" w:author="Huawei, HiSilicon" w:date="2020-12-11T12:35:00Z">
              <w:r>
                <w:rPr>
                  <w:lang w:val="en-GB"/>
                </w:rPr>
                <w:t xml:space="preserve"> </w:t>
              </w:r>
            </w:ins>
            <w:ins w:id="436"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437" w:author="Prasad QC1" w:date="2020-12-15T12:23:00Z">
              <w:r>
                <w:t>QC</w:t>
              </w:r>
            </w:ins>
          </w:p>
        </w:tc>
        <w:tc>
          <w:tcPr>
            <w:tcW w:w="1842" w:type="dxa"/>
          </w:tcPr>
          <w:p w14:paraId="7CDE5C37" w14:textId="77777777" w:rsidR="00F85A82" w:rsidRDefault="00E761EC">
            <w:ins w:id="438" w:author="Prasad QC1" w:date="2020-12-15T12:23:00Z">
              <w:r>
                <w:t>Yes</w:t>
              </w:r>
            </w:ins>
          </w:p>
        </w:tc>
        <w:tc>
          <w:tcPr>
            <w:tcW w:w="5659" w:type="dxa"/>
          </w:tcPr>
          <w:p w14:paraId="7984B74B" w14:textId="77777777" w:rsidR="00F85A82" w:rsidRDefault="00E761EC">
            <w:ins w:id="439"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440"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441" w:author="Windows User" w:date="2020-12-16T09:29:00Z">
              <w:r>
                <w:rPr>
                  <w:lang w:eastAsia="zh-CN"/>
                </w:rPr>
                <w:t xml:space="preserve">Yes </w:t>
              </w:r>
            </w:ins>
          </w:p>
        </w:tc>
        <w:tc>
          <w:tcPr>
            <w:tcW w:w="5659" w:type="dxa"/>
          </w:tcPr>
          <w:p w14:paraId="78514BE2" w14:textId="77777777" w:rsidR="00F85A82" w:rsidRDefault="00E761EC">
            <w:pPr>
              <w:rPr>
                <w:lang w:eastAsia="zh-CN"/>
              </w:rPr>
            </w:pPr>
            <w:ins w:id="442"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443" w:author="CATT" w:date="2020-12-17T11:07:00Z">
              <w:r>
                <w:rPr>
                  <w:rFonts w:hint="eastAsia"/>
                  <w:lang w:eastAsia="zh-CN"/>
                </w:rPr>
                <w:t>CATT</w:t>
              </w:r>
            </w:ins>
          </w:p>
        </w:tc>
        <w:tc>
          <w:tcPr>
            <w:tcW w:w="1842" w:type="dxa"/>
          </w:tcPr>
          <w:p w14:paraId="67540E5A" w14:textId="77777777" w:rsidR="00F85A82" w:rsidRDefault="00E761EC">
            <w:ins w:id="444" w:author="CATT" w:date="2020-12-17T11:07:00Z">
              <w:r>
                <w:rPr>
                  <w:rFonts w:hint="eastAsia"/>
                  <w:lang w:eastAsia="zh-CN"/>
                </w:rPr>
                <w:t>Yes</w:t>
              </w:r>
            </w:ins>
          </w:p>
        </w:tc>
        <w:tc>
          <w:tcPr>
            <w:tcW w:w="5659" w:type="dxa"/>
          </w:tcPr>
          <w:p w14:paraId="1EB778FA" w14:textId="77777777" w:rsidR="00F85A82" w:rsidRDefault="00E761EC">
            <w:ins w:id="445"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446" w:author="Kyocera - Masato Fujishiro" w:date="2020-12-17T15:21:00Z">
              <w:r>
                <w:rPr>
                  <w:rFonts w:hint="eastAsia"/>
                  <w:lang w:eastAsia="ja-JP"/>
                </w:rPr>
                <w:t>K</w:t>
              </w:r>
              <w:r>
                <w:rPr>
                  <w:lang w:eastAsia="ja-JP"/>
                </w:rPr>
                <w:t>yocera</w:t>
              </w:r>
            </w:ins>
          </w:p>
        </w:tc>
        <w:tc>
          <w:tcPr>
            <w:tcW w:w="1842" w:type="dxa"/>
          </w:tcPr>
          <w:p w14:paraId="40F46403" w14:textId="77777777" w:rsidR="00F85A82" w:rsidRDefault="00E761EC">
            <w:ins w:id="447"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448"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SimSun"/>
                <w:lang w:eastAsia="zh-CN"/>
              </w:rPr>
            </w:pPr>
            <w:ins w:id="449" w:author="ZTE - Tao" w:date="2020-12-17T17:23:00Z">
              <w:r>
                <w:rPr>
                  <w:rFonts w:eastAsia="SimSun" w:hint="eastAsia"/>
                  <w:lang w:eastAsia="zh-CN"/>
                </w:rPr>
                <w:t>ZTE</w:t>
              </w:r>
            </w:ins>
          </w:p>
        </w:tc>
        <w:tc>
          <w:tcPr>
            <w:tcW w:w="1842" w:type="dxa"/>
          </w:tcPr>
          <w:p w14:paraId="61C83431" w14:textId="77777777" w:rsidR="00F85A82" w:rsidRDefault="00E761EC">
            <w:pPr>
              <w:rPr>
                <w:rFonts w:eastAsia="SimSun"/>
                <w:lang w:eastAsia="zh-CN"/>
              </w:rPr>
            </w:pPr>
            <w:ins w:id="450" w:author="ZTE - Tao" w:date="2020-12-17T17:23:00Z">
              <w:r>
                <w:rPr>
                  <w:rFonts w:eastAsia="SimSun" w:hint="eastAsia"/>
                  <w:lang w:eastAsia="zh-CN"/>
                </w:rPr>
                <w:t>Yes but</w:t>
              </w:r>
            </w:ins>
          </w:p>
        </w:tc>
        <w:tc>
          <w:tcPr>
            <w:tcW w:w="5659" w:type="dxa"/>
          </w:tcPr>
          <w:p w14:paraId="58872DB1" w14:textId="77777777" w:rsidR="00F85A82" w:rsidRDefault="00E761EC">
            <w:pPr>
              <w:rPr>
                <w:ins w:id="451" w:author="ZTE - Tao" w:date="2020-12-17T17:23:00Z"/>
              </w:rPr>
            </w:pPr>
            <w:ins w:id="452" w:author="ZTE - Tao" w:date="2020-12-17T17:24:00Z">
              <w:r>
                <w:rPr>
                  <w:rFonts w:eastAsia="SimSun" w:hint="eastAsia"/>
                  <w:lang w:eastAsia="zh-CN"/>
                </w:rPr>
                <w:t>Partly a</w:t>
              </w:r>
            </w:ins>
            <w:ins w:id="453"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54F0BCBC" w14:textId="77777777" w:rsidR="00F85A82" w:rsidRDefault="00E761EC">
            <w:pPr>
              <w:rPr>
                <w:ins w:id="454" w:author="ZTE - Tao" w:date="2020-12-17T17:23:00Z"/>
              </w:rPr>
            </w:pPr>
            <w:ins w:id="455" w:author="ZTE - Tao" w:date="2020-12-17T17:23:00Z">
              <w:r>
                <w:rPr>
                  <w:rFonts w:hint="eastAsia"/>
                </w:rPr>
                <w:t>However not all SIB shall be</w:t>
              </w:r>
            </w:ins>
            <w:ins w:id="456" w:author="ZTE - Tao" w:date="2020-12-17T17:24:00Z">
              <w:r>
                <w:rPr>
                  <w:rFonts w:eastAsia="SimSun" w:hint="eastAsia"/>
                  <w:lang w:eastAsia="zh-CN"/>
                </w:rPr>
                <w:t xml:space="preserve"> or can be</w:t>
              </w:r>
            </w:ins>
            <w:ins w:id="457"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w:t>
              </w:r>
              <w:r>
                <w:rPr>
                  <w:rFonts w:hint="eastAsia"/>
                </w:rPr>
                <w:lastRenderedPageBreak/>
                <w:t xml:space="preserve">throughout the cells in such area, and how it will affect UE </w:t>
              </w:r>
              <w:proofErr w:type="spellStart"/>
              <w:r>
                <w:rPr>
                  <w:rFonts w:hint="eastAsia"/>
                </w:rPr>
                <w:t>behaviour</w:t>
              </w:r>
              <w:proofErr w:type="spellEnd"/>
              <w:r>
                <w:rPr>
                  <w:rFonts w:hint="eastAsia"/>
                </w:rPr>
                <w:t xml:space="preserve">. </w:t>
              </w:r>
            </w:ins>
          </w:p>
          <w:p w14:paraId="3285658B" w14:textId="77777777" w:rsidR="00F85A82" w:rsidRDefault="00E761EC">
            <w:ins w:id="458" w:author="ZTE - Tao" w:date="2020-12-17T17:23:00Z">
              <w:r>
                <w:rPr>
                  <w:rFonts w:hint="eastAsia"/>
                </w:rPr>
                <w:t>RAN level concept of Broadcast/Multicast area shall be</w:t>
              </w:r>
            </w:ins>
            <w:ins w:id="459" w:author="ZTE - Tao" w:date="2020-12-17T17:24:00Z">
              <w:r>
                <w:rPr>
                  <w:rFonts w:eastAsia="SimSun" w:hint="eastAsia"/>
                  <w:lang w:eastAsia="zh-CN"/>
                </w:rPr>
                <w:t xml:space="preserve"> the issue we need to </w:t>
              </w:r>
            </w:ins>
            <w:ins w:id="460" w:author="ZTE - Tao" w:date="2020-12-17T17:25:00Z">
              <w:r>
                <w:rPr>
                  <w:rFonts w:eastAsia="SimSun" w:hint="eastAsia"/>
                  <w:lang w:eastAsia="zh-CN"/>
                </w:rPr>
                <w:t>talk about</w:t>
              </w:r>
            </w:ins>
            <w:ins w:id="461" w:author="ZTE - Tao" w:date="2020-12-17T17:24:00Z">
              <w:r>
                <w:rPr>
                  <w:rFonts w:eastAsia="SimSun" w:hint="eastAsia"/>
                  <w:lang w:eastAsia="zh-CN"/>
                </w:rPr>
                <w:t>, and thi</w:t>
              </w:r>
            </w:ins>
            <w:ins w:id="462" w:author="ZTE - Tao" w:date="2020-12-17T17:25:00Z">
              <w:r>
                <w:rPr>
                  <w:rFonts w:eastAsia="SimSun" w:hint="eastAsia"/>
                  <w:lang w:eastAsia="zh-CN"/>
                </w:rPr>
                <w:t>s shall be</w:t>
              </w:r>
            </w:ins>
            <w:ins w:id="463" w:author="ZTE - Tao" w:date="2020-12-17T17:23:00Z">
              <w:r>
                <w:rPr>
                  <w:rFonts w:hint="eastAsia"/>
                </w:rPr>
                <w:t xml:space="preserve"> FFS.</w:t>
              </w:r>
            </w:ins>
          </w:p>
        </w:tc>
      </w:tr>
      <w:tr w:rsidR="00FB0E54" w14:paraId="015D440D" w14:textId="77777777" w:rsidTr="00996723">
        <w:trPr>
          <w:ins w:id="464" w:author="SangWon Kim (LG)" w:date="2020-12-18T10:30:00Z"/>
        </w:trPr>
        <w:tc>
          <w:tcPr>
            <w:tcW w:w="2120" w:type="dxa"/>
          </w:tcPr>
          <w:p w14:paraId="76800308" w14:textId="77777777" w:rsidR="00FB0E54" w:rsidRDefault="00FB0E54" w:rsidP="00FB0E54">
            <w:pPr>
              <w:rPr>
                <w:ins w:id="465" w:author="SangWon Kim (LG)" w:date="2020-12-18T10:30:00Z"/>
                <w:rFonts w:eastAsia="SimSun"/>
                <w:lang w:eastAsia="zh-CN"/>
              </w:rPr>
            </w:pPr>
            <w:ins w:id="466" w:author="SangWon Kim (LG)" w:date="2020-12-18T10:30:00Z">
              <w:r>
                <w:rPr>
                  <w:rFonts w:hint="eastAsia"/>
                  <w:lang w:eastAsia="ko-KR"/>
                </w:rPr>
                <w:lastRenderedPageBreak/>
                <w:t>L</w:t>
              </w:r>
              <w:r>
                <w:rPr>
                  <w:lang w:eastAsia="ko-KR"/>
                </w:rPr>
                <w:t>GE</w:t>
              </w:r>
            </w:ins>
          </w:p>
        </w:tc>
        <w:tc>
          <w:tcPr>
            <w:tcW w:w="1842" w:type="dxa"/>
          </w:tcPr>
          <w:p w14:paraId="280152CD" w14:textId="77777777" w:rsidR="00FB0E54" w:rsidRDefault="00FB0E54" w:rsidP="00FB0E54">
            <w:pPr>
              <w:rPr>
                <w:ins w:id="467" w:author="SangWon Kim (LG)" w:date="2020-12-18T10:30:00Z"/>
                <w:rFonts w:eastAsia="SimSun"/>
                <w:lang w:eastAsia="zh-CN"/>
              </w:rPr>
            </w:pPr>
            <w:ins w:id="468" w:author="SangWon Kim (LG)" w:date="2020-12-18T10:30:00Z">
              <w:r>
                <w:rPr>
                  <w:rFonts w:hint="eastAsia"/>
                  <w:lang w:eastAsia="ko-KR"/>
                </w:rPr>
                <w:t>Yes</w:t>
              </w:r>
            </w:ins>
          </w:p>
        </w:tc>
        <w:tc>
          <w:tcPr>
            <w:tcW w:w="5659" w:type="dxa"/>
          </w:tcPr>
          <w:p w14:paraId="55D256EA" w14:textId="77777777" w:rsidR="00FB0E54" w:rsidRDefault="00FB0E54" w:rsidP="00FB0E54">
            <w:pPr>
              <w:rPr>
                <w:ins w:id="469" w:author="SangWon Kim (LG)" w:date="2020-12-18T10:30:00Z"/>
                <w:rFonts w:eastAsia="SimSun"/>
                <w:lang w:eastAsia="zh-CN"/>
              </w:rPr>
            </w:pPr>
            <w:ins w:id="470" w:author="SangWon Kim (LG)" w:date="2020-12-18T10:30:00Z">
              <w:r>
                <w:rPr>
                  <w:rFonts w:hint="eastAsia"/>
                  <w:lang w:eastAsia="ko-KR"/>
                </w:rPr>
                <w:t>MBS SIB can be area specific as other SIBs.</w:t>
              </w:r>
            </w:ins>
          </w:p>
        </w:tc>
      </w:tr>
      <w:tr w:rsidR="00A17223" w14:paraId="262E0CBC" w14:textId="77777777" w:rsidTr="00996723">
        <w:trPr>
          <w:ins w:id="471" w:author="Nokia_UPDATE1" w:date="2020-12-18T11:58:00Z"/>
        </w:trPr>
        <w:tc>
          <w:tcPr>
            <w:tcW w:w="2120" w:type="dxa"/>
          </w:tcPr>
          <w:p w14:paraId="72084F8E" w14:textId="77777777" w:rsidR="00A17223" w:rsidRDefault="00A17223" w:rsidP="004A0FE9">
            <w:pPr>
              <w:rPr>
                <w:ins w:id="472" w:author="Nokia_UPDATE1" w:date="2020-12-18T11:58:00Z"/>
              </w:rPr>
            </w:pPr>
            <w:ins w:id="473" w:author="Nokia_UPDATE1" w:date="2020-12-18T11:58:00Z">
              <w:r>
                <w:t>Nokia</w:t>
              </w:r>
            </w:ins>
          </w:p>
        </w:tc>
        <w:tc>
          <w:tcPr>
            <w:tcW w:w="1842" w:type="dxa"/>
          </w:tcPr>
          <w:p w14:paraId="43E0FA91" w14:textId="77777777" w:rsidR="00A17223" w:rsidRDefault="00A17223" w:rsidP="004A0FE9">
            <w:pPr>
              <w:rPr>
                <w:ins w:id="474" w:author="Nokia_UPDATE1" w:date="2020-12-18T11:58:00Z"/>
              </w:rPr>
            </w:pPr>
            <w:ins w:id="475" w:author="Nokia_UPDATE1" w:date="2020-12-18T11:58:00Z">
              <w:r>
                <w:t>No</w:t>
              </w:r>
            </w:ins>
          </w:p>
        </w:tc>
        <w:tc>
          <w:tcPr>
            <w:tcW w:w="5659" w:type="dxa"/>
          </w:tcPr>
          <w:p w14:paraId="28F954FC" w14:textId="77777777" w:rsidR="00A17223" w:rsidRDefault="00A17223" w:rsidP="004A0FE9">
            <w:pPr>
              <w:rPr>
                <w:ins w:id="476" w:author="Nokia_UPDATE1" w:date="2020-12-18T11:58:00Z"/>
              </w:rPr>
            </w:pPr>
            <w:ins w:id="477"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003E05E4" w14:textId="77777777" w:rsidR="00A17223" w:rsidRDefault="00A17223" w:rsidP="004A0FE9">
            <w:pPr>
              <w:rPr>
                <w:ins w:id="478" w:author="Nokia_UPDATE1" w:date="2020-12-18T11:58:00Z"/>
              </w:rPr>
            </w:pPr>
          </w:p>
          <w:p w14:paraId="6674B419" w14:textId="77777777" w:rsidR="00A17223" w:rsidRDefault="00A17223" w:rsidP="004A0FE9">
            <w:pPr>
              <w:rPr>
                <w:ins w:id="479" w:author="Nokia_UPDATE1" w:date="2020-12-18T11:58:00Z"/>
              </w:rPr>
            </w:pPr>
            <w:ins w:id="480" w:author="Nokia_UPDATE1" w:date="2020-12-18T11:58:00Z">
              <w:r>
                <w:t xml:space="preserve">And </w:t>
              </w:r>
              <w:proofErr w:type="gramStart"/>
              <w:r>
                <w:t>secondly</w:t>
              </w:r>
              <w:proofErr w:type="gramEnd"/>
              <w:r>
                <w:t xml:space="preserve">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481" w:author="Ericsson" w:date="2020-12-18T13:28:00Z"/>
        </w:trPr>
        <w:tc>
          <w:tcPr>
            <w:tcW w:w="2120" w:type="dxa"/>
            <w:hideMark/>
          </w:tcPr>
          <w:p w14:paraId="5FE3B728" w14:textId="77777777" w:rsidR="00996723" w:rsidRDefault="00996723">
            <w:pPr>
              <w:rPr>
                <w:ins w:id="482" w:author="Ericsson" w:date="2020-12-18T13:28:00Z"/>
                <w:lang w:eastAsia="ko-KR"/>
              </w:rPr>
            </w:pPr>
            <w:ins w:id="483" w:author="Ericsson" w:date="2020-12-18T13:28:00Z">
              <w:r>
                <w:rPr>
                  <w:rFonts w:hint="eastAsia"/>
                  <w:lang w:eastAsia="ko-KR"/>
                </w:rPr>
                <w:t>Ericsson</w:t>
              </w:r>
            </w:ins>
          </w:p>
        </w:tc>
        <w:tc>
          <w:tcPr>
            <w:tcW w:w="1842" w:type="dxa"/>
            <w:hideMark/>
          </w:tcPr>
          <w:p w14:paraId="3DF66700" w14:textId="77777777" w:rsidR="00996723" w:rsidRDefault="00996723">
            <w:pPr>
              <w:rPr>
                <w:ins w:id="484" w:author="Ericsson" w:date="2020-12-18T13:28:00Z"/>
                <w:rFonts w:hint="eastAsia"/>
                <w:lang w:eastAsia="ko-KR"/>
              </w:rPr>
            </w:pPr>
            <w:ins w:id="485" w:author="Ericsson" w:date="2020-12-18T13:28:00Z">
              <w:r>
                <w:rPr>
                  <w:rFonts w:hint="eastAsia"/>
                  <w:lang w:eastAsia="ko-KR"/>
                </w:rPr>
                <w:t>Maybe</w:t>
              </w:r>
            </w:ins>
          </w:p>
        </w:tc>
        <w:tc>
          <w:tcPr>
            <w:tcW w:w="5659" w:type="dxa"/>
            <w:hideMark/>
          </w:tcPr>
          <w:p w14:paraId="30DA534D" w14:textId="77777777" w:rsidR="00996723" w:rsidRDefault="00996723">
            <w:pPr>
              <w:rPr>
                <w:ins w:id="486" w:author="Ericsson" w:date="2020-12-18T13:28:00Z"/>
                <w:rFonts w:hint="eastAsia"/>
                <w:lang w:eastAsia="ko-KR"/>
              </w:rPr>
            </w:pPr>
            <w:ins w:id="487"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bl>
    <w:p w14:paraId="4FAB4E81" w14:textId="77777777" w:rsidR="00F85A82" w:rsidRDefault="00E761EC">
      <w:pPr>
        <w:pStyle w:val="Heading3"/>
        <w:rPr>
          <w:b/>
        </w:rPr>
      </w:pPr>
      <w:r>
        <w:rPr>
          <w:b/>
          <w:color w:val="00B0F0"/>
          <w:sz w:val="22"/>
        </w:rPr>
        <w:t>Question 7</w:t>
      </w:r>
      <w:r>
        <w:rPr>
          <w:b/>
        </w:rPr>
        <w:t xml:space="preserve"> </w:t>
      </w:r>
    </w:p>
    <w:p w14:paraId="79EF8C4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BodyText"/>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488" w:author="Xuelong Wang" w:date="2020-12-11T14:43:00Z">
              <w:r>
                <w:rPr>
                  <w:lang w:val="en-GB" w:eastAsia="zh-CN"/>
                </w:rPr>
                <w:t>MediaTek</w:t>
              </w:r>
            </w:ins>
          </w:p>
        </w:tc>
        <w:tc>
          <w:tcPr>
            <w:tcW w:w="1842" w:type="dxa"/>
          </w:tcPr>
          <w:p w14:paraId="5052A9C6" w14:textId="77777777" w:rsidR="00F85A82" w:rsidRDefault="00E761EC">
            <w:pPr>
              <w:rPr>
                <w:lang w:val="en-GB"/>
              </w:rPr>
            </w:pPr>
            <w:ins w:id="489" w:author="Xuelong Wang" w:date="2020-12-11T14:43:00Z">
              <w:r>
                <w:rPr>
                  <w:lang w:val="en-GB"/>
                </w:rPr>
                <w:t>Yes</w:t>
              </w:r>
            </w:ins>
          </w:p>
        </w:tc>
        <w:tc>
          <w:tcPr>
            <w:tcW w:w="5659" w:type="dxa"/>
          </w:tcPr>
          <w:p w14:paraId="0E47EDD8" w14:textId="77777777" w:rsidR="00F85A82" w:rsidRDefault="00E761EC">
            <w:pPr>
              <w:rPr>
                <w:lang w:val="en-GB"/>
              </w:rPr>
            </w:pPr>
            <w:ins w:id="490" w:author="Xuelong Wang" w:date="2020-12-11T14:46:00Z">
              <w:r>
                <w:rPr>
                  <w:rFonts w:ascii="Arial" w:eastAsia="MS Mincho" w:hAnsi="Arial" w:cs="Arial"/>
                  <w:color w:val="00B0F0"/>
                  <w:lang w:eastAsia="ja-JP"/>
                </w:rPr>
                <w:t>PTM configuration (e.g. in MCCH) can both area specific and cell specific</w:t>
              </w:r>
            </w:ins>
            <w:ins w:id="491" w:author="Xuelong Wang" w:date="2020-12-11T14:43:00Z">
              <w:r>
                <w:rPr>
                  <w:rFonts w:ascii="Arial" w:eastAsia="MS Mincho" w:hAnsi="Arial" w:cs="Arial"/>
                  <w:lang w:val="en-GB" w:eastAsia="ja-JP"/>
                </w:rPr>
                <w:t xml:space="preserve">. </w:t>
              </w:r>
            </w:ins>
            <w:ins w:id="492" w:author="Xuelong Wang" w:date="2020-12-11T14:46:00Z">
              <w:r>
                <w:rPr>
                  <w:rFonts w:ascii="Arial" w:eastAsia="MS Mincho" w:hAnsi="Arial" w:cs="Arial"/>
                  <w:lang w:val="en-GB" w:eastAsia="ja-JP"/>
                </w:rPr>
                <w:t>It may be a network implementation issue.</w:t>
              </w:r>
            </w:ins>
            <w:ins w:id="493" w:author="Xuelong Wang" w:date="2020-12-11T14:43: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494" w:author="Huawei, HiSilicon" w:date="2020-12-11T12:52:00Z">
              <w:r>
                <w:t xml:space="preserve">Huawei, </w:t>
              </w:r>
              <w:proofErr w:type="spellStart"/>
              <w:r>
                <w:t>HiSilicon</w:t>
              </w:r>
            </w:ins>
            <w:proofErr w:type="spellEnd"/>
          </w:p>
        </w:tc>
        <w:tc>
          <w:tcPr>
            <w:tcW w:w="1842" w:type="dxa"/>
          </w:tcPr>
          <w:p w14:paraId="109691EA" w14:textId="77777777" w:rsidR="00F85A82" w:rsidRDefault="00E761EC">
            <w:ins w:id="495" w:author="Huawei, HiSilicon" w:date="2020-12-11T12:53:00Z">
              <w:r>
                <w:rPr>
                  <w:lang w:val="en-GB"/>
                </w:rPr>
                <w:t>No</w:t>
              </w:r>
            </w:ins>
          </w:p>
        </w:tc>
        <w:tc>
          <w:tcPr>
            <w:tcW w:w="5659" w:type="dxa"/>
          </w:tcPr>
          <w:p w14:paraId="7B687A66" w14:textId="77777777" w:rsidR="00F85A82" w:rsidRDefault="00E761EC">
            <w:ins w:id="496"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497" w:author="Huawei, HiSilicon" w:date="2020-12-11T12:53:00Z">
              <w:r>
                <w:rPr>
                  <w:lang w:val="en-GB"/>
                </w:rPr>
                <w:t xml:space="preserve">We think it will be </w:t>
              </w:r>
            </w:ins>
            <w:ins w:id="498" w:author="Huawei, HiSilicon" w:date="2020-12-11T12:55:00Z">
              <w:r>
                <w:rPr>
                  <w:lang w:val="en-GB"/>
                </w:rPr>
                <w:t xml:space="preserve">very </w:t>
              </w:r>
            </w:ins>
            <w:ins w:id="499" w:author="Huawei, HiSilicon" w:date="2020-12-11T12:53:00Z">
              <w:r>
                <w:rPr>
                  <w:lang w:val="en-GB"/>
                </w:rPr>
                <w:t>hard</w:t>
              </w:r>
            </w:ins>
            <w:ins w:id="500" w:author="Huawei, HiSilicon" w:date="2020-12-11T12:55:00Z">
              <w:r>
                <w:rPr>
                  <w:lang w:val="en-GB"/>
                </w:rPr>
                <w:t>, if not impossible,</w:t>
              </w:r>
            </w:ins>
            <w:ins w:id="501" w:author="Huawei, HiSilicon" w:date="2020-12-11T12:53:00Z">
              <w:r>
                <w:rPr>
                  <w:lang w:val="en-GB"/>
                </w:rPr>
                <w:t xml:space="preserve"> for the network to configure areas with the same MCCH</w:t>
              </w:r>
            </w:ins>
            <w:ins w:id="502"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503" w:author="Prasad QC1" w:date="2020-12-15T12:24:00Z">
              <w:r>
                <w:lastRenderedPageBreak/>
                <w:t>QC</w:t>
              </w:r>
            </w:ins>
          </w:p>
        </w:tc>
        <w:tc>
          <w:tcPr>
            <w:tcW w:w="1842" w:type="dxa"/>
          </w:tcPr>
          <w:p w14:paraId="39907B19" w14:textId="77777777" w:rsidR="00F85A82" w:rsidRDefault="00E761EC">
            <w:ins w:id="504" w:author="Prasad QC1" w:date="2020-12-15T12:24:00Z">
              <w:r>
                <w:t>Yes</w:t>
              </w:r>
            </w:ins>
          </w:p>
        </w:tc>
        <w:tc>
          <w:tcPr>
            <w:tcW w:w="5659" w:type="dxa"/>
          </w:tcPr>
          <w:p w14:paraId="76CF3F9A" w14:textId="77777777" w:rsidR="00F85A82" w:rsidRDefault="00E761EC">
            <w:ins w:id="505"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506"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507" w:author="Windows User" w:date="2020-12-16T09:29:00Z">
              <w:r>
                <w:rPr>
                  <w:lang w:eastAsia="zh-CN"/>
                </w:rPr>
                <w:t xml:space="preserve">Yes </w:t>
              </w:r>
            </w:ins>
          </w:p>
        </w:tc>
        <w:tc>
          <w:tcPr>
            <w:tcW w:w="5659" w:type="dxa"/>
          </w:tcPr>
          <w:p w14:paraId="2787024E" w14:textId="77777777" w:rsidR="00F85A82" w:rsidRDefault="00E761EC">
            <w:pPr>
              <w:rPr>
                <w:ins w:id="508" w:author="Windows User" w:date="2020-12-16T09:30:00Z"/>
                <w:lang w:val="en-GB" w:eastAsia="zh-CN"/>
              </w:rPr>
            </w:pPr>
            <w:ins w:id="509" w:author="Windows User" w:date="2020-12-16T09:30:00Z">
              <w:r>
                <w:rPr>
                  <w:lang w:eastAsia="zh-CN"/>
                </w:rPr>
                <w:t xml:space="preserve">We share the same view as </w:t>
              </w:r>
              <w:r>
                <w:rPr>
                  <w:lang w:val="en-GB" w:eastAsia="zh-CN"/>
                </w:rPr>
                <w:t>MediaTek.</w:t>
              </w:r>
            </w:ins>
          </w:p>
          <w:p w14:paraId="01702815" w14:textId="77777777" w:rsidR="00F85A82" w:rsidRDefault="00E761EC">
            <w:ins w:id="510" w:author="Windows User" w:date="2020-12-16T09:30:00Z">
              <w:r>
                <w:rPr>
                  <w:lang w:val="en-GB" w:eastAsia="zh-CN"/>
                </w:rPr>
                <w:t xml:space="preserve">We also see the benefit of reduction for interruption of the MBS service during cell reselection if the MCCH is area </w:t>
              </w:r>
            </w:ins>
            <w:ins w:id="511"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512" w:author="CATT" w:date="2020-12-17T11:07:00Z">
              <w:r>
                <w:rPr>
                  <w:rFonts w:hint="eastAsia"/>
                  <w:lang w:eastAsia="zh-CN"/>
                </w:rPr>
                <w:t>CATT</w:t>
              </w:r>
            </w:ins>
          </w:p>
        </w:tc>
        <w:tc>
          <w:tcPr>
            <w:tcW w:w="1842" w:type="dxa"/>
          </w:tcPr>
          <w:p w14:paraId="49604457" w14:textId="77777777" w:rsidR="00F85A82" w:rsidRDefault="00E761EC">
            <w:ins w:id="513" w:author="CATT" w:date="2020-12-17T11:07:00Z">
              <w:r>
                <w:rPr>
                  <w:rFonts w:hint="eastAsia"/>
                  <w:lang w:eastAsia="zh-CN"/>
                </w:rPr>
                <w:t>Maybe</w:t>
              </w:r>
            </w:ins>
          </w:p>
        </w:tc>
        <w:tc>
          <w:tcPr>
            <w:tcW w:w="5659" w:type="dxa"/>
          </w:tcPr>
          <w:p w14:paraId="0D2A9187" w14:textId="77777777" w:rsidR="00F85A82" w:rsidRDefault="00E761EC">
            <w:pPr>
              <w:rPr>
                <w:ins w:id="514" w:author="CATT" w:date="2020-12-17T11:07:00Z"/>
                <w:lang w:eastAsia="zh-CN"/>
              </w:rPr>
            </w:pPr>
            <w:ins w:id="515" w:author="CATT" w:date="2020-12-17T11:07:00Z">
              <w:r>
                <w:rPr>
                  <w:rFonts w:hint="eastAsia"/>
                  <w:lang w:eastAsia="zh-CN"/>
                </w:rPr>
                <w:t>This may be feasible within a DU.</w:t>
              </w:r>
            </w:ins>
          </w:p>
          <w:p w14:paraId="351DAC4E" w14:textId="77777777" w:rsidR="00F85A82" w:rsidRDefault="00E761EC">
            <w:pPr>
              <w:rPr>
                <w:ins w:id="516" w:author="CATT" w:date="2020-12-17T11:07:00Z"/>
                <w:lang w:eastAsia="zh-CN"/>
              </w:rPr>
            </w:pPr>
            <w:ins w:id="517" w:author="CATT" w:date="2020-12-17T11:07:00Z">
              <w:r>
                <w:rPr>
                  <w:lang w:eastAsia="zh-CN"/>
                </w:rPr>
                <w:t>B</w:t>
              </w:r>
              <w:r>
                <w:rPr>
                  <w:rFonts w:hint="eastAsia"/>
                  <w:lang w:eastAsia="zh-CN"/>
                </w:rPr>
                <w:t xml:space="preserve">ut area-specific </w:t>
              </w:r>
            </w:ins>
            <w:ins w:id="518" w:author="CATT" w:date="2020-12-17T11:14:00Z">
              <w:r>
                <w:rPr>
                  <w:rFonts w:hint="eastAsia"/>
                  <w:lang w:eastAsia="zh-CN"/>
                </w:rPr>
                <w:t xml:space="preserve">MBS configuration </w:t>
              </w:r>
            </w:ins>
            <w:ins w:id="519" w:author="CATT" w:date="2020-12-17T11:07:00Z">
              <w:r>
                <w:rPr>
                  <w:rFonts w:hint="eastAsia"/>
                  <w:lang w:eastAsia="zh-CN"/>
                </w:rPr>
                <w:t>among different NG-RAN node</w:t>
              </w:r>
            </w:ins>
            <w:ins w:id="520" w:author="CATT" w:date="2020-12-17T11:14:00Z">
              <w:r>
                <w:rPr>
                  <w:rFonts w:hint="eastAsia"/>
                  <w:lang w:eastAsia="zh-CN"/>
                </w:rPr>
                <w:t>s</w:t>
              </w:r>
            </w:ins>
            <w:ins w:id="521"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522" w:author="CATT" w:date="2020-12-17T11:14:00Z">
              <w:r>
                <w:rPr>
                  <w:rFonts w:hint="eastAsia"/>
                  <w:lang w:eastAsia="zh-CN"/>
                </w:rPr>
                <w:t>NG-RAN nodes</w:t>
              </w:r>
            </w:ins>
            <w:ins w:id="523" w:author="CATT" w:date="2020-12-17T11:07:00Z">
              <w:r>
                <w:rPr>
                  <w:rFonts w:hint="eastAsia"/>
                  <w:lang w:eastAsia="zh-CN"/>
                </w:rPr>
                <w:t>. Such as the following,</w:t>
              </w:r>
            </w:ins>
          </w:p>
          <w:p w14:paraId="4E67F205" w14:textId="77777777" w:rsidR="00F85A82" w:rsidRDefault="00E761EC">
            <w:pPr>
              <w:rPr>
                <w:ins w:id="524" w:author="CATT" w:date="2020-12-17T11:07:00Z"/>
                <w:lang w:eastAsia="zh-CN"/>
              </w:rPr>
            </w:pPr>
            <w:ins w:id="525"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526"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527" w:author="Kyocera - Masato Fujishiro" w:date="2020-12-17T15:22:00Z">
              <w:r>
                <w:rPr>
                  <w:rFonts w:hint="eastAsia"/>
                  <w:lang w:eastAsia="ja-JP"/>
                </w:rPr>
                <w:t>K</w:t>
              </w:r>
              <w:r>
                <w:rPr>
                  <w:lang w:eastAsia="ja-JP"/>
                </w:rPr>
                <w:t>yocera</w:t>
              </w:r>
            </w:ins>
          </w:p>
        </w:tc>
        <w:tc>
          <w:tcPr>
            <w:tcW w:w="1842" w:type="dxa"/>
          </w:tcPr>
          <w:p w14:paraId="1ADB262E" w14:textId="77777777" w:rsidR="00F85A82" w:rsidRDefault="00E761EC">
            <w:ins w:id="528" w:author="Kyocera - Masato Fujishiro" w:date="2020-12-17T15:22:00Z">
              <w:r>
                <w:rPr>
                  <w:lang w:eastAsia="ja-JP"/>
                </w:rPr>
                <w:t>Yes</w:t>
              </w:r>
            </w:ins>
          </w:p>
        </w:tc>
        <w:tc>
          <w:tcPr>
            <w:tcW w:w="5659" w:type="dxa"/>
          </w:tcPr>
          <w:p w14:paraId="64546AD5" w14:textId="77777777" w:rsidR="00F85A82" w:rsidRDefault="00E761EC">
            <w:ins w:id="529"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SimSun"/>
                <w:lang w:eastAsia="zh-CN"/>
              </w:rPr>
            </w:pPr>
            <w:ins w:id="530" w:author="ZTE - Tao" w:date="2020-12-17T17:25:00Z">
              <w:r>
                <w:rPr>
                  <w:rFonts w:eastAsia="SimSun" w:hint="eastAsia"/>
                  <w:lang w:eastAsia="zh-CN"/>
                </w:rPr>
                <w:t>ZTE</w:t>
              </w:r>
            </w:ins>
          </w:p>
        </w:tc>
        <w:tc>
          <w:tcPr>
            <w:tcW w:w="1842" w:type="dxa"/>
          </w:tcPr>
          <w:p w14:paraId="01B4271D" w14:textId="77777777" w:rsidR="00F85A82" w:rsidRDefault="00E761EC">
            <w:pPr>
              <w:rPr>
                <w:rFonts w:eastAsia="SimSun"/>
                <w:lang w:eastAsia="zh-CN"/>
              </w:rPr>
            </w:pPr>
            <w:ins w:id="531" w:author="ZTE - Tao" w:date="2020-12-17T17:25:00Z">
              <w:r>
                <w:rPr>
                  <w:rFonts w:eastAsia="SimSun" w:hint="eastAsia"/>
                  <w:lang w:eastAsia="zh-CN"/>
                </w:rPr>
                <w:t>FFS</w:t>
              </w:r>
            </w:ins>
          </w:p>
        </w:tc>
        <w:tc>
          <w:tcPr>
            <w:tcW w:w="5659" w:type="dxa"/>
          </w:tcPr>
          <w:p w14:paraId="774D34C3" w14:textId="77777777" w:rsidR="00F85A82" w:rsidRDefault="00E761EC">
            <w:pPr>
              <w:rPr>
                <w:ins w:id="532" w:author="ZTE - Tao" w:date="2020-12-17T17:25:00Z"/>
              </w:rPr>
            </w:pPr>
            <w:ins w:id="533" w:author="ZTE - Tao" w:date="2020-12-17T17:25:00Z">
              <w:r>
                <w:rPr>
                  <w:rFonts w:hint="eastAsia"/>
                </w:rPr>
                <w:t xml:space="preserve">Depending on if the area specific PTM config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67EE03A4" w14:textId="77777777" w:rsidR="00F85A82" w:rsidRDefault="00E761EC">
            <w:ins w:id="534"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535" w:author="SangWon Kim (LG)" w:date="2020-12-18T10:30:00Z"/>
        </w:trPr>
        <w:tc>
          <w:tcPr>
            <w:tcW w:w="2120" w:type="dxa"/>
          </w:tcPr>
          <w:p w14:paraId="19A698BF" w14:textId="77777777" w:rsidR="003C437A" w:rsidRDefault="003C437A" w:rsidP="003C437A">
            <w:pPr>
              <w:rPr>
                <w:ins w:id="536" w:author="SangWon Kim (LG)" w:date="2020-12-18T10:30:00Z"/>
                <w:rFonts w:eastAsia="SimSun"/>
                <w:lang w:eastAsia="zh-CN"/>
              </w:rPr>
            </w:pPr>
            <w:ins w:id="537" w:author="SangWon Kim (LG)" w:date="2020-12-18T10:30:00Z">
              <w:r>
                <w:rPr>
                  <w:rFonts w:hint="eastAsia"/>
                  <w:lang w:eastAsia="ko-KR"/>
                </w:rPr>
                <w:t>L</w:t>
              </w:r>
              <w:r>
                <w:rPr>
                  <w:lang w:eastAsia="ko-KR"/>
                </w:rPr>
                <w:t>GE</w:t>
              </w:r>
            </w:ins>
          </w:p>
        </w:tc>
        <w:tc>
          <w:tcPr>
            <w:tcW w:w="1842" w:type="dxa"/>
          </w:tcPr>
          <w:p w14:paraId="273E9667" w14:textId="77777777" w:rsidR="003C437A" w:rsidRDefault="003C437A" w:rsidP="003C437A">
            <w:pPr>
              <w:rPr>
                <w:ins w:id="538" w:author="SangWon Kim (LG)" w:date="2020-12-18T10:30:00Z"/>
                <w:rFonts w:eastAsia="SimSun"/>
                <w:lang w:eastAsia="zh-CN"/>
              </w:rPr>
            </w:pPr>
          </w:p>
        </w:tc>
        <w:tc>
          <w:tcPr>
            <w:tcW w:w="5659" w:type="dxa"/>
          </w:tcPr>
          <w:p w14:paraId="271CBE0B" w14:textId="77777777" w:rsidR="003C437A" w:rsidRDefault="003C437A" w:rsidP="003C437A">
            <w:pPr>
              <w:rPr>
                <w:ins w:id="539" w:author="SangWon Kim (LG)" w:date="2020-12-18T10:30:00Z"/>
              </w:rPr>
            </w:pPr>
            <w:ins w:id="540"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541" w:author="Nokia_UPDATE1" w:date="2020-12-18T11:59:00Z"/>
        </w:trPr>
        <w:tc>
          <w:tcPr>
            <w:tcW w:w="2120" w:type="dxa"/>
          </w:tcPr>
          <w:p w14:paraId="42F1D925" w14:textId="77777777" w:rsidR="00A17223" w:rsidRDefault="00A17223" w:rsidP="00A17223">
            <w:pPr>
              <w:rPr>
                <w:ins w:id="542" w:author="Nokia_UPDATE1" w:date="2020-12-18T11:59:00Z"/>
                <w:lang w:eastAsia="ko-KR"/>
              </w:rPr>
            </w:pPr>
            <w:ins w:id="543" w:author="Nokia_UPDATE1" w:date="2020-12-18T11:59:00Z">
              <w:r>
                <w:t>Nokia</w:t>
              </w:r>
            </w:ins>
          </w:p>
        </w:tc>
        <w:tc>
          <w:tcPr>
            <w:tcW w:w="1842" w:type="dxa"/>
          </w:tcPr>
          <w:p w14:paraId="532426F3" w14:textId="77777777" w:rsidR="00A17223" w:rsidRDefault="00A17223" w:rsidP="00A17223">
            <w:pPr>
              <w:rPr>
                <w:ins w:id="544" w:author="Nokia_UPDATE1" w:date="2020-12-18T11:59:00Z"/>
                <w:rFonts w:eastAsia="SimSun"/>
                <w:lang w:eastAsia="zh-CN"/>
              </w:rPr>
            </w:pPr>
            <w:ins w:id="545" w:author="Nokia_UPDATE1" w:date="2020-12-18T11:59:00Z">
              <w:r>
                <w:t>No</w:t>
              </w:r>
            </w:ins>
          </w:p>
        </w:tc>
        <w:tc>
          <w:tcPr>
            <w:tcW w:w="5659" w:type="dxa"/>
          </w:tcPr>
          <w:p w14:paraId="2CF70F32" w14:textId="77777777" w:rsidR="00A17223" w:rsidRDefault="00A17223" w:rsidP="00A17223">
            <w:pPr>
              <w:rPr>
                <w:ins w:id="546" w:author="Nokia_UPDATE1" w:date="2020-12-18T11:59:00Z"/>
              </w:rPr>
            </w:pPr>
            <w:ins w:id="547" w:author="Nokia_UPDATE1" w:date="2020-12-18T11:59:00Z">
              <w:r>
                <w:t xml:space="preserve">It seems quite difficult to share same MCCH between neighbouring </w:t>
              </w:r>
              <w:proofErr w:type="spellStart"/>
              <w:r>
                <w:t>cellsas</w:t>
              </w:r>
              <w:proofErr w:type="spellEnd"/>
              <w:r>
                <w:t xml:space="preserve"> we do not have SFN operation in NR. Thus in our view it seems best to assume MCCH is not similar between cells.</w:t>
              </w:r>
            </w:ins>
          </w:p>
          <w:p w14:paraId="1D0EBF9E" w14:textId="77777777" w:rsidR="00A17223" w:rsidRDefault="00A17223" w:rsidP="00A17223">
            <w:pPr>
              <w:rPr>
                <w:ins w:id="548" w:author="Nokia_UPDATE1" w:date="2020-12-18T11:59:00Z"/>
              </w:rPr>
            </w:pPr>
          </w:p>
          <w:p w14:paraId="59D9CAB1" w14:textId="77777777" w:rsidR="00A17223" w:rsidRDefault="00A17223" w:rsidP="00A17223">
            <w:pPr>
              <w:rPr>
                <w:ins w:id="549" w:author="Nokia_UPDATE1" w:date="2020-12-18T11:59:00Z"/>
                <w:lang w:eastAsia="ko-KR"/>
              </w:rPr>
            </w:pPr>
            <w:ins w:id="550" w:author="Nokia_UPDATE1" w:date="2020-12-18T11:59:00Z">
              <w:r>
                <w:t>Also what would be benefit of having area specific MCCH from UE point of view as UE needs regularly update MCCH?</w:t>
              </w:r>
            </w:ins>
          </w:p>
        </w:tc>
      </w:tr>
      <w:tr w:rsidR="00002752" w14:paraId="5597A17D" w14:textId="77777777" w:rsidTr="00002752">
        <w:trPr>
          <w:ins w:id="551" w:author="Ericsson" w:date="2020-12-18T13:29:00Z"/>
        </w:trPr>
        <w:tc>
          <w:tcPr>
            <w:tcW w:w="2120" w:type="dxa"/>
            <w:hideMark/>
          </w:tcPr>
          <w:p w14:paraId="79E779B5" w14:textId="77777777" w:rsidR="00002752" w:rsidRDefault="00002752">
            <w:pPr>
              <w:rPr>
                <w:ins w:id="552" w:author="Ericsson" w:date="2020-12-18T13:29:00Z"/>
                <w:lang w:eastAsia="ko-KR"/>
              </w:rPr>
            </w:pPr>
            <w:ins w:id="553" w:author="Ericsson" w:date="2020-12-18T13:29:00Z">
              <w:r>
                <w:rPr>
                  <w:rFonts w:hint="eastAsia"/>
                  <w:lang w:eastAsia="ko-KR"/>
                </w:rPr>
                <w:lastRenderedPageBreak/>
                <w:t>Ericsson</w:t>
              </w:r>
            </w:ins>
          </w:p>
        </w:tc>
        <w:tc>
          <w:tcPr>
            <w:tcW w:w="1842" w:type="dxa"/>
            <w:hideMark/>
          </w:tcPr>
          <w:p w14:paraId="40352058" w14:textId="77777777" w:rsidR="00002752" w:rsidRDefault="00002752">
            <w:pPr>
              <w:rPr>
                <w:ins w:id="554" w:author="Ericsson" w:date="2020-12-18T13:29:00Z"/>
                <w:rFonts w:eastAsia="SimSun" w:hint="eastAsia"/>
                <w:lang w:eastAsia="zh-CN"/>
              </w:rPr>
            </w:pPr>
            <w:ins w:id="555" w:author="Ericsson" w:date="2020-12-18T13:29:00Z">
              <w:r>
                <w:rPr>
                  <w:rFonts w:eastAsia="SimSun" w:hint="eastAsia"/>
                  <w:lang w:eastAsia="zh-CN"/>
                </w:rPr>
                <w:t>Maybe</w:t>
              </w:r>
            </w:ins>
          </w:p>
        </w:tc>
        <w:tc>
          <w:tcPr>
            <w:tcW w:w="5659" w:type="dxa"/>
            <w:hideMark/>
          </w:tcPr>
          <w:p w14:paraId="5126B918" w14:textId="77777777" w:rsidR="00002752" w:rsidRDefault="00002752">
            <w:pPr>
              <w:rPr>
                <w:ins w:id="556" w:author="Ericsson" w:date="2020-12-18T13:29:00Z"/>
                <w:rFonts w:hint="eastAsia"/>
                <w:lang w:eastAsia="ko-KR"/>
              </w:rPr>
            </w:pPr>
            <w:ins w:id="557" w:author="Ericsson" w:date="2020-12-18T13:29:00Z">
              <w:r>
                <w:rPr>
                  <w:rFonts w:hint="eastAsia"/>
                  <w:lang w:eastAsia="ko-KR"/>
                </w:rPr>
                <w:t>See Q6</w:t>
              </w:r>
            </w:ins>
          </w:p>
        </w:tc>
      </w:tr>
    </w:tbl>
    <w:p w14:paraId="5E935BCC" w14:textId="77777777" w:rsidR="00F85A82" w:rsidRDefault="00E761EC">
      <w:pPr>
        <w:pStyle w:val="Heading2"/>
        <w:ind w:left="663" w:hanging="663"/>
        <w:rPr>
          <w:rFonts w:cs="Arial"/>
        </w:rPr>
      </w:pPr>
      <w:r>
        <w:rPr>
          <w:rFonts w:eastAsia="MS Mincho" w:cs="Arial"/>
          <w:lang w:eastAsia="ja-JP"/>
        </w:rPr>
        <w:t>3.4 On-demand MCCH transmission/PTM configuration</w:t>
      </w:r>
      <w:r>
        <w:rPr>
          <w:rFonts w:cs="Arial"/>
        </w:rPr>
        <w:t xml:space="preserve">  </w:t>
      </w:r>
    </w:p>
    <w:p w14:paraId="5635916D"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Heading3"/>
        <w:rPr>
          <w:b/>
        </w:rPr>
      </w:pPr>
      <w:r>
        <w:rPr>
          <w:b/>
          <w:color w:val="00B0F0"/>
          <w:sz w:val="22"/>
        </w:rPr>
        <w:t>Question 8</w:t>
      </w:r>
      <w:r>
        <w:rPr>
          <w:b/>
        </w:rPr>
        <w:t xml:space="preserve"> </w:t>
      </w:r>
    </w:p>
    <w:p w14:paraId="366893DE"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transmission/PTM configuration:</w:t>
      </w:r>
    </w:p>
    <w:p w14:paraId="64FD772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Broadcast mode based MCCH transmission)</w:t>
      </w:r>
    </w:p>
    <w:p w14:paraId="6AD1D6C8"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NR MCCH/PTM configuration can be transmitted either by using Broadcast mode or on-demand following network configuration</w:t>
      </w:r>
    </w:p>
    <w:p w14:paraId="0F29A3E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BodyText"/>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558" w:author="Xuelong Wang" w:date="2020-12-11T14:47:00Z">
              <w:r>
                <w:rPr>
                  <w:lang w:val="en-GB" w:eastAsia="zh-CN"/>
                </w:rPr>
                <w:t>MediaTek</w:t>
              </w:r>
            </w:ins>
          </w:p>
        </w:tc>
        <w:tc>
          <w:tcPr>
            <w:tcW w:w="1842" w:type="dxa"/>
          </w:tcPr>
          <w:p w14:paraId="490F4277" w14:textId="77777777" w:rsidR="00F85A82" w:rsidRDefault="00E761EC">
            <w:pPr>
              <w:rPr>
                <w:lang w:val="en-GB"/>
              </w:rPr>
            </w:pPr>
            <w:ins w:id="559" w:author="Xuelong Wang" w:date="2020-12-11T14:47:00Z">
              <w:r>
                <w:rPr>
                  <w:lang w:val="en-GB"/>
                </w:rPr>
                <w:t>Alt-1</w:t>
              </w:r>
            </w:ins>
          </w:p>
        </w:tc>
        <w:tc>
          <w:tcPr>
            <w:tcW w:w="5659" w:type="dxa"/>
          </w:tcPr>
          <w:p w14:paraId="6975AC37" w14:textId="77777777" w:rsidR="00F85A82" w:rsidRDefault="00E761EC">
            <w:pPr>
              <w:rPr>
                <w:lang w:val="en-GB"/>
              </w:rPr>
            </w:pPr>
            <w:ins w:id="560" w:author="Xuelong Wang" w:date="2020-12-11T14:48:00Z">
              <w:r>
                <w:rPr>
                  <w:rFonts w:ascii="Arial" w:eastAsia="MS Mincho" w:hAnsi="Arial" w:cs="Arial"/>
                  <w:lang w:val="en-GB" w:eastAsia="ja-JP"/>
                </w:rPr>
                <w:t xml:space="preserve">We </w:t>
              </w:r>
            </w:ins>
            <w:ins w:id="561" w:author="Xuelong Wang" w:date="2020-12-11T14:53:00Z">
              <w:r>
                <w:rPr>
                  <w:rFonts w:ascii="Arial" w:eastAsia="MS Mincho" w:hAnsi="Arial" w:cs="Arial"/>
                  <w:lang w:val="en-GB" w:eastAsia="ja-JP"/>
                </w:rPr>
                <w:t>think</w:t>
              </w:r>
            </w:ins>
            <w:ins w:id="562" w:author="Xuelong Wang" w:date="2020-12-11T14:48:00Z">
              <w:r>
                <w:rPr>
                  <w:rFonts w:ascii="Arial" w:eastAsia="MS Mincho" w:hAnsi="Arial" w:cs="Arial"/>
                  <w:lang w:val="en-GB" w:eastAsia="ja-JP"/>
                </w:rPr>
                <w:t xml:space="preserve"> </w:t>
              </w:r>
            </w:ins>
            <w:ins w:id="563" w:author="Xuelong Wang" w:date="2020-12-11T14:52:00Z">
              <w:r>
                <w:rPr>
                  <w:rFonts w:ascii="Arial" w:eastAsia="MS Mincho" w:hAnsi="Arial" w:cs="Arial"/>
                  <w:lang w:val="en-GB" w:eastAsia="ja-JP"/>
                </w:rPr>
                <w:t>that</w:t>
              </w:r>
            </w:ins>
            <w:ins w:id="564" w:author="Xuelong Wang" w:date="2020-12-11T14:48:00Z">
              <w:r>
                <w:t xml:space="preserve"> </w:t>
              </w:r>
              <w:r>
                <w:rPr>
                  <w:rFonts w:ascii="Arial" w:eastAsia="MS Mincho" w:hAnsi="Arial" w:cs="Arial"/>
                  <w:lang w:val="en-GB" w:eastAsia="ja-JP"/>
                </w:rPr>
                <w:t xml:space="preserve">On-demand MCCH transmission </w:t>
              </w:r>
            </w:ins>
            <w:ins w:id="565" w:author="Xuelong Wang" w:date="2020-12-11T14:52:00Z">
              <w:r>
                <w:rPr>
                  <w:rFonts w:ascii="Arial" w:eastAsia="MS Mincho" w:hAnsi="Arial" w:cs="Arial"/>
                  <w:lang w:val="en-GB" w:eastAsia="ja-JP"/>
                </w:rPr>
                <w:t xml:space="preserve">is not friendly to UEs </w:t>
              </w:r>
            </w:ins>
            <w:ins w:id="566" w:author="Xuelong Wang" w:date="2020-12-11T14:53:00Z">
              <w:r>
                <w:rPr>
                  <w:rFonts w:ascii="Arial" w:eastAsia="MS Mincho" w:hAnsi="Arial" w:cs="Arial"/>
                  <w:lang w:val="en-GB" w:eastAsia="ja-JP"/>
                </w:rPr>
                <w:t xml:space="preserve">in Idle/Inactive mode. It may be over-specified. </w:t>
              </w:r>
            </w:ins>
            <w:ins w:id="567" w:author="Xuelong Wang" w:date="2020-12-11T14:52:00Z">
              <w:r>
                <w:rPr>
                  <w:rFonts w:ascii="Arial" w:eastAsia="MS Mincho" w:hAnsi="Arial" w:cs="Arial"/>
                  <w:lang w:val="en-GB" w:eastAsia="ja-JP"/>
                </w:rPr>
                <w:t xml:space="preserve"> </w:t>
              </w:r>
            </w:ins>
            <w:ins w:id="568"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569" w:author="Huawei, HiSilicon" w:date="2020-12-11T19:50:00Z">
              <w:r>
                <w:t xml:space="preserve">Huawei, </w:t>
              </w:r>
              <w:proofErr w:type="spellStart"/>
              <w:r>
                <w:t>HiSilicon</w:t>
              </w:r>
            </w:ins>
            <w:proofErr w:type="spellEnd"/>
          </w:p>
        </w:tc>
        <w:tc>
          <w:tcPr>
            <w:tcW w:w="1842" w:type="dxa"/>
          </w:tcPr>
          <w:p w14:paraId="0DEAC179" w14:textId="77777777" w:rsidR="00F85A82" w:rsidRDefault="00E761EC">
            <w:ins w:id="570" w:author="Huawei, HiSilicon" w:date="2020-12-11T19:50:00Z">
              <w:r>
                <w:t>Alt-1</w:t>
              </w:r>
            </w:ins>
          </w:p>
        </w:tc>
        <w:tc>
          <w:tcPr>
            <w:tcW w:w="5659" w:type="dxa"/>
          </w:tcPr>
          <w:p w14:paraId="020CE9E5" w14:textId="77777777" w:rsidR="00F85A82" w:rsidRDefault="00E761EC">
            <w:ins w:id="571" w:author="Huawei, HiSilicon" w:date="2020-12-11T19:52:00Z">
              <w:r>
                <w:rPr>
                  <w:lang w:val="en-GB"/>
                </w:rPr>
                <w:t xml:space="preserve">We find such mechanism unnecessary. </w:t>
              </w:r>
            </w:ins>
            <w:ins w:id="572"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573" w:author="Prasad QC1" w:date="2020-12-15T12:25:00Z">
              <w:r>
                <w:t>QC</w:t>
              </w:r>
            </w:ins>
          </w:p>
        </w:tc>
        <w:tc>
          <w:tcPr>
            <w:tcW w:w="1842" w:type="dxa"/>
          </w:tcPr>
          <w:p w14:paraId="0B560FA9" w14:textId="77777777" w:rsidR="00F85A82" w:rsidRDefault="00E761EC">
            <w:ins w:id="574" w:author="Prasad QC1" w:date="2020-12-15T12:25:00Z">
              <w:r>
                <w:t>Alt-2</w:t>
              </w:r>
            </w:ins>
          </w:p>
        </w:tc>
        <w:tc>
          <w:tcPr>
            <w:tcW w:w="5659" w:type="dxa"/>
          </w:tcPr>
          <w:p w14:paraId="7FA3749F" w14:textId="77777777" w:rsidR="00F85A82" w:rsidRDefault="00E761EC">
            <w:ins w:id="575"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576" w:author="Windows User" w:date="2020-12-16T09:32:00Z">
              <w:r>
                <w:rPr>
                  <w:rFonts w:hint="eastAsia"/>
                  <w:lang w:eastAsia="zh-CN"/>
                </w:rPr>
                <w:t>O</w:t>
              </w:r>
              <w:r>
                <w:rPr>
                  <w:lang w:eastAsia="zh-CN"/>
                </w:rPr>
                <w:t>PPO</w:t>
              </w:r>
            </w:ins>
          </w:p>
        </w:tc>
        <w:tc>
          <w:tcPr>
            <w:tcW w:w="1842" w:type="dxa"/>
          </w:tcPr>
          <w:p w14:paraId="0B83E6C4" w14:textId="77777777" w:rsidR="00F85A82" w:rsidRDefault="00E761EC">
            <w:ins w:id="577" w:author="Windows User" w:date="2020-12-16T09:32:00Z">
              <w:r>
                <w:t>Alt-1</w:t>
              </w:r>
            </w:ins>
          </w:p>
        </w:tc>
        <w:tc>
          <w:tcPr>
            <w:tcW w:w="5659" w:type="dxa"/>
          </w:tcPr>
          <w:p w14:paraId="5E38A2ED" w14:textId="77777777" w:rsidR="00F85A82" w:rsidRDefault="00E761EC">
            <w:pPr>
              <w:rPr>
                <w:lang w:eastAsia="zh-CN"/>
              </w:rPr>
            </w:pPr>
            <w:ins w:id="578" w:author="Windows User" w:date="2020-12-16T09:32:00Z">
              <w:r>
                <w:rPr>
                  <w:lang w:eastAsia="zh-CN"/>
                </w:rPr>
                <w:t xml:space="preserve">We worried about the </w:t>
              </w:r>
            </w:ins>
            <w:ins w:id="579" w:author="Windows User" w:date="2020-12-16T09:34:00Z">
              <w:r>
                <w:rPr>
                  <w:lang w:eastAsia="zh-CN"/>
                </w:rPr>
                <w:t xml:space="preserve">impact on the </w:t>
              </w:r>
            </w:ins>
            <w:ins w:id="580" w:author="Windows User" w:date="2020-12-16T09:32:00Z">
              <w:r>
                <w:rPr>
                  <w:lang w:eastAsia="zh-CN"/>
                </w:rPr>
                <w:t xml:space="preserve">MBS service interruption during cell reselection if </w:t>
              </w:r>
            </w:ins>
            <w:ins w:id="581" w:author="Windows User" w:date="2020-12-16T09:33:00Z">
              <w:r>
                <w:rPr>
                  <w:lang w:eastAsia="zh-CN"/>
                </w:rPr>
                <w:t>on-demand mechanism is introduced for MCCH and also for MBS BCCH.</w:t>
              </w:r>
            </w:ins>
          </w:p>
        </w:tc>
      </w:tr>
      <w:tr w:rsidR="00F85A82" w14:paraId="70BC9DDE" w14:textId="77777777" w:rsidTr="00002752">
        <w:tc>
          <w:tcPr>
            <w:tcW w:w="2120" w:type="dxa"/>
          </w:tcPr>
          <w:p w14:paraId="52FD9436" w14:textId="77777777" w:rsidR="00F85A82" w:rsidRDefault="00E761EC">
            <w:ins w:id="582" w:author="CATT" w:date="2020-12-17T11:08:00Z">
              <w:r>
                <w:rPr>
                  <w:rFonts w:hint="eastAsia"/>
                  <w:lang w:eastAsia="zh-CN"/>
                </w:rPr>
                <w:t>CATT</w:t>
              </w:r>
            </w:ins>
          </w:p>
        </w:tc>
        <w:tc>
          <w:tcPr>
            <w:tcW w:w="1842" w:type="dxa"/>
          </w:tcPr>
          <w:p w14:paraId="652BB514" w14:textId="77777777" w:rsidR="00F85A82" w:rsidRDefault="00E761EC">
            <w:ins w:id="583" w:author="CATT" w:date="2020-12-17T11:08:00Z">
              <w:r>
                <w:rPr>
                  <w:lang w:val="en-GB"/>
                </w:rPr>
                <w:t>Alt-1</w:t>
              </w:r>
            </w:ins>
          </w:p>
        </w:tc>
        <w:tc>
          <w:tcPr>
            <w:tcW w:w="5659" w:type="dxa"/>
          </w:tcPr>
          <w:p w14:paraId="58CEBBD2" w14:textId="77777777" w:rsidR="00F85A82" w:rsidRDefault="00E761EC">
            <w:pPr>
              <w:rPr>
                <w:ins w:id="584" w:author="CATT" w:date="2020-12-17T11:08:00Z"/>
                <w:lang w:eastAsia="zh-CN"/>
              </w:rPr>
            </w:pPr>
            <w:ins w:id="585" w:author="CATT" w:date="2020-12-17T11:08:00Z">
              <w:r>
                <w:rPr>
                  <w:lang w:eastAsia="zh-CN"/>
                </w:rPr>
                <w:t>W</w:t>
              </w:r>
              <w:r>
                <w:rPr>
                  <w:rFonts w:hint="eastAsia"/>
                  <w:lang w:eastAsia="zh-CN"/>
                </w:rPr>
                <w:t>e do not see the benefit of on demand MCCH.</w:t>
              </w:r>
            </w:ins>
          </w:p>
          <w:p w14:paraId="0E08554A" w14:textId="77777777" w:rsidR="00F85A82" w:rsidRDefault="00E761EC">
            <w:ins w:id="586" w:author="CATT" w:date="2020-12-17T11:08:00Z">
              <w:r>
                <w:rPr>
                  <w:rFonts w:hint="eastAsia"/>
                  <w:lang w:eastAsia="zh-CN"/>
                </w:rPr>
                <w:lastRenderedPageBreak/>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00439E2C" w14:textId="77777777" w:rsidTr="00002752">
        <w:tc>
          <w:tcPr>
            <w:tcW w:w="2120" w:type="dxa"/>
          </w:tcPr>
          <w:p w14:paraId="0F015160" w14:textId="77777777" w:rsidR="00F85A82" w:rsidRDefault="00E761EC">
            <w:ins w:id="587" w:author="Kyocera - Masato Fujishiro" w:date="2020-12-17T15:22:00Z">
              <w:r>
                <w:rPr>
                  <w:rFonts w:hint="eastAsia"/>
                  <w:lang w:eastAsia="ja-JP"/>
                </w:rPr>
                <w:lastRenderedPageBreak/>
                <w:t>K</w:t>
              </w:r>
              <w:r>
                <w:rPr>
                  <w:lang w:eastAsia="ja-JP"/>
                </w:rPr>
                <w:t>yocera</w:t>
              </w:r>
            </w:ins>
          </w:p>
        </w:tc>
        <w:tc>
          <w:tcPr>
            <w:tcW w:w="1842" w:type="dxa"/>
          </w:tcPr>
          <w:p w14:paraId="409B8FF0" w14:textId="77777777" w:rsidR="00F85A82" w:rsidRDefault="00E761EC">
            <w:ins w:id="588"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589"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SimSun"/>
                <w:lang w:eastAsia="zh-CN"/>
              </w:rPr>
            </w:pPr>
            <w:ins w:id="590" w:author="ZTE - Tao" w:date="2020-12-17T17:25:00Z">
              <w:r>
                <w:rPr>
                  <w:rFonts w:eastAsia="SimSun" w:hint="eastAsia"/>
                  <w:lang w:eastAsia="zh-CN"/>
                </w:rPr>
                <w:t>ZTE</w:t>
              </w:r>
            </w:ins>
          </w:p>
        </w:tc>
        <w:tc>
          <w:tcPr>
            <w:tcW w:w="1842" w:type="dxa"/>
          </w:tcPr>
          <w:p w14:paraId="52F1172B" w14:textId="77777777" w:rsidR="00F85A82" w:rsidRDefault="00E761EC">
            <w:ins w:id="591" w:author="ZTE - Tao" w:date="2020-12-17T17:25:00Z">
              <w:r>
                <w:rPr>
                  <w:rFonts w:hint="eastAsia"/>
                </w:rPr>
                <w:t>Alt-1 as baseline.</w:t>
              </w:r>
            </w:ins>
          </w:p>
        </w:tc>
        <w:tc>
          <w:tcPr>
            <w:tcW w:w="5659" w:type="dxa"/>
          </w:tcPr>
          <w:p w14:paraId="06129DFF" w14:textId="77777777" w:rsidR="00F85A82" w:rsidRDefault="00E761EC">
            <w:pPr>
              <w:rPr>
                <w:ins w:id="592" w:author="ZTE - Tao" w:date="2020-12-17T17:25:00Z"/>
              </w:rPr>
            </w:pPr>
            <w:ins w:id="593"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ins w:id="594" w:author="ZTE - Tao" w:date="2020-12-17T17:25:00Z">
              <w:r>
                <w:rPr>
                  <w:rFonts w:hint="eastAsia"/>
                </w:rPr>
                <w:t>However the legacy design brought up issues as well, e.g., overhead apparently which does not really fit into NR's lean design. Some improvement</w:t>
              </w:r>
            </w:ins>
            <w:ins w:id="595" w:author="ZTE - Tao" w:date="2020-12-17T17:27:00Z">
              <w:r>
                <w:rPr>
                  <w:rFonts w:eastAsia="SimSun" w:hint="eastAsia"/>
                  <w:lang w:eastAsia="zh-CN"/>
                </w:rPr>
                <w:t>s</w:t>
              </w:r>
            </w:ins>
            <w:ins w:id="596" w:author="ZTE - Tao" w:date="2020-12-17T17:25:00Z">
              <w:r>
                <w:rPr>
                  <w:rFonts w:hint="eastAsia"/>
                </w:rPr>
                <w:t xml:space="preserve"> can be adopted for Multicast considering UE will be in RRC_CONNECTED beforehand, to reduce the overhead.</w:t>
              </w:r>
            </w:ins>
          </w:p>
        </w:tc>
      </w:tr>
      <w:tr w:rsidR="003C437A" w14:paraId="1A0A5851" w14:textId="77777777" w:rsidTr="00002752">
        <w:trPr>
          <w:ins w:id="597" w:author="SangWon Kim (LG)" w:date="2020-12-18T10:30:00Z"/>
        </w:trPr>
        <w:tc>
          <w:tcPr>
            <w:tcW w:w="2120" w:type="dxa"/>
          </w:tcPr>
          <w:p w14:paraId="4D2944FE" w14:textId="77777777" w:rsidR="003C437A" w:rsidRDefault="003C437A" w:rsidP="004A0FE9">
            <w:pPr>
              <w:rPr>
                <w:ins w:id="598" w:author="SangWon Kim (LG)" w:date="2020-12-18T10:30:00Z"/>
                <w:lang w:eastAsia="ko-KR"/>
              </w:rPr>
            </w:pPr>
            <w:ins w:id="599" w:author="SangWon Kim (LG)" w:date="2020-12-18T10:30:00Z">
              <w:r>
                <w:rPr>
                  <w:rFonts w:hint="eastAsia"/>
                  <w:lang w:eastAsia="ko-KR"/>
                </w:rPr>
                <w:t>L</w:t>
              </w:r>
              <w:r>
                <w:rPr>
                  <w:lang w:eastAsia="ko-KR"/>
                </w:rPr>
                <w:t>GE</w:t>
              </w:r>
            </w:ins>
          </w:p>
        </w:tc>
        <w:tc>
          <w:tcPr>
            <w:tcW w:w="1842" w:type="dxa"/>
          </w:tcPr>
          <w:p w14:paraId="43489E56" w14:textId="77777777" w:rsidR="003C437A" w:rsidRDefault="003C437A" w:rsidP="004A0FE9">
            <w:pPr>
              <w:rPr>
                <w:ins w:id="600" w:author="SangWon Kim (LG)" w:date="2020-12-18T10:30:00Z"/>
              </w:rPr>
            </w:pPr>
            <w:ins w:id="601" w:author="SangWon Kim (LG)" w:date="2020-12-18T10:30:00Z">
              <w:r>
                <w:t>Alt-2</w:t>
              </w:r>
            </w:ins>
          </w:p>
        </w:tc>
        <w:tc>
          <w:tcPr>
            <w:tcW w:w="5659" w:type="dxa"/>
          </w:tcPr>
          <w:p w14:paraId="53EF2FD1" w14:textId="77777777" w:rsidR="003C437A" w:rsidRDefault="003C437A" w:rsidP="004A0FE9">
            <w:pPr>
              <w:rPr>
                <w:ins w:id="602" w:author="SangWon Kim (LG)" w:date="2020-12-18T10:30:00Z"/>
                <w:lang w:eastAsia="ko-KR"/>
              </w:rPr>
            </w:pPr>
            <w:ins w:id="603"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70B1498A" w14:textId="77777777" w:rsidTr="00002752">
        <w:trPr>
          <w:ins w:id="604" w:author="Nokia_UPDATE1" w:date="2020-12-18T11:59:00Z"/>
        </w:trPr>
        <w:tc>
          <w:tcPr>
            <w:tcW w:w="2120" w:type="dxa"/>
          </w:tcPr>
          <w:p w14:paraId="19EAEAC7" w14:textId="77777777" w:rsidR="00A17223" w:rsidRDefault="00A17223" w:rsidP="004A0FE9">
            <w:pPr>
              <w:rPr>
                <w:ins w:id="605" w:author="Nokia_UPDATE1" w:date="2020-12-18T11:59:00Z"/>
              </w:rPr>
            </w:pPr>
            <w:ins w:id="606" w:author="Nokia_UPDATE1" w:date="2020-12-18T11:59:00Z">
              <w:r>
                <w:t>Nokia</w:t>
              </w:r>
            </w:ins>
          </w:p>
        </w:tc>
        <w:tc>
          <w:tcPr>
            <w:tcW w:w="1842" w:type="dxa"/>
          </w:tcPr>
          <w:p w14:paraId="643D957B" w14:textId="77777777" w:rsidR="00A17223" w:rsidRDefault="00A17223" w:rsidP="004A0FE9">
            <w:pPr>
              <w:rPr>
                <w:ins w:id="607" w:author="Nokia_UPDATE1" w:date="2020-12-18T11:59:00Z"/>
              </w:rPr>
            </w:pPr>
            <w:ins w:id="608" w:author="Nokia_UPDATE1" w:date="2020-12-18T11:59:00Z">
              <w:r>
                <w:t>Alt-1</w:t>
              </w:r>
            </w:ins>
          </w:p>
        </w:tc>
        <w:tc>
          <w:tcPr>
            <w:tcW w:w="5659" w:type="dxa"/>
          </w:tcPr>
          <w:p w14:paraId="299C6A93" w14:textId="77777777" w:rsidR="00A17223" w:rsidRDefault="00A17223" w:rsidP="004A0FE9">
            <w:pPr>
              <w:rPr>
                <w:ins w:id="609" w:author="Nokia_UPDATE1" w:date="2020-12-18T11:59:00Z"/>
              </w:rPr>
            </w:pPr>
            <w:ins w:id="610" w:author="Nokia_UPDATE1" w:date="2020-12-18T11:59:00Z">
              <w:r>
                <w:t>We share view with Huawei</w:t>
              </w:r>
            </w:ins>
          </w:p>
        </w:tc>
      </w:tr>
      <w:tr w:rsidR="00002752" w14:paraId="1EBB7F00" w14:textId="77777777" w:rsidTr="00002752">
        <w:trPr>
          <w:ins w:id="611" w:author="Ericsson" w:date="2020-12-18T13:29:00Z"/>
        </w:trPr>
        <w:tc>
          <w:tcPr>
            <w:tcW w:w="2120" w:type="dxa"/>
            <w:hideMark/>
          </w:tcPr>
          <w:p w14:paraId="4B40817D" w14:textId="77777777" w:rsidR="00002752" w:rsidRDefault="00002752">
            <w:pPr>
              <w:rPr>
                <w:ins w:id="612" w:author="Ericsson" w:date="2020-12-18T13:29:00Z"/>
                <w:lang w:eastAsia="ko-KR"/>
              </w:rPr>
            </w:pPr>
            <w:ins w:id="613" w:author="Ericsson" w:date="2020-12-18T13:29:00Z">
              <w:r>
                <w:rPr>
                  <w:rFonts w:hint="eastAsia"/>
                  <w:lang w:eastAsia="ko-KR"/>
                </w:rPr>
                <w:t>Ericsson</w:t>
              </w:r>
            </w:ins>
          </w:p>
        </w:tc>
        <w:tc>
          <w:tcPr>
            <w:tcW w:w="1842" w:type="dxa"/>
            <w:hideMark/>
          </w:tcPr>
          <w:p w14:paraId="04B48117" w14:textId="77777777" w:rsidR="00002752" w:rsidRDefault="00002752">
            <w:pPr>
              <w:rPr>
                <w:ins w:id="614" w:author="Ericsson" w:date="2020-12-18T13:29:00Z"/>
                <w:rFonts w:hint="eastAsia"/>
              </w:rPr>
            </w:pPr>
            <w:ins w:id="615" w:author="Ericsson" w:date="2020-12-18T13:29:00Z">
              <w:r>
                <w:rPr>
                  <w:rFonts w:hint="eastAsia"/>
                </w:rPr>
                <w:t>Alt-1 as baseline</w:t>
              </w:r>
            </w:ins>
          </w:p>
        </w:tc>
        <w:tc>
          <w:tcPr>
            <w:tcW w:w="5659" w:type="dxa"/>
            <w:hideMark/>
          </w:tcPr>
          <w:p w14:paraId="1BC8F951" w14:textId="77777777" w:rsidR="00002752" w:rsidRDefault="00002752">
            <w:pPr>
              <w:rPr>
                <w:ins w:id="616" w:author="Ericsson" w:date="2020-12-18T13:29:00Z"/>
                <w:rFonts w:hint="eastAsia"/>
                <w:lang w:eastAsia="ko-KR"/>
              </w:rPr>
            </w:pPr>
            <w:ins w:id="617"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618" w:author="Ericsson" w:date="2020-12-18T13:29:00Z"/>
                <w:rFonts w:hint="eastAsia"/>
                <w:lang w:eastAsia="ko-KR"/>
              </w:rPr>
            </w:pPr>
            <w:ins w:id="619" w:author="Ericsson" w:date="2020-12-18T13:29:00Z">
              <w:r>
                <w:rPr>
                  <w:rFonts w:hint="eastAsia"/>
                  <w:lang w:eastAsia="ko-KR"/>
                </w:rPr>
                <w:t>For on-demand SI the UE would also have to interact with the NW, i.e. this seems to contradict  question 2.</w:t>
              </w:r>
            </w:ins>
          </w:p>
        </w:tc>
      </w:tr>
    </w:tbl>
    <w:p w14:paraId="5C5F1F8D" w14:textId="77777777" w:rsidR="00F85A82" w:rsidRPr="00002752" w:rsidRDefault="00F85A82">
      <w:pPr>
        <w:spacing w:before="120" w:after="120"/>
        <w:rPr>
          <w:rFonts w:ascii="Arial" w:eastAsia="MS Mincho" w:hAnsi="Arial" w:cs="Arial"/>
          <w:lang w:val="en-GB" w:eastAsia="ja-JP"/>
        </w:rPr>
      </w:pPr>
    </w:p>
    <w:p w14:paraId="484A5E21" w14:textId="77777777" w:rsidR="00F85A82" w:rsidRDefault="00E761EC">
      <w:pPr>
        <w:pStyle w:val="Heading2"/>
        <w:ind w:left="663" w:hanging="663"/>
        <w:rPr>
          <w:rFonts w:cs="Arial"/>
        </w:rPr>
      </w:pPr>
      <w:r>
        <w:rPr>
          <w:rFonts w:eastAsia="MS Mincho" w:cs="Arial"/>
          <w:lang w:eastAsia="ja-JP"/>
        </w:rPr>
        <w:t>3.5 Multiple MCCHs</w:t>
      </w:r>
      <w:r>
        <w:rPr>
          <w:rFonts w:cs="Arial"/>
        </w:rPr>
        <w:t xml:space="preserve"> within one cell  </w:t>
      </w:r>
    </w:p>
    <w:p w14:paraId="680A062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2AE308B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lastRenderedPageBreak/>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Heading3"/>
        <w:rPr>
          <w:b/>
        </w:rPr>
      </w:pPr>
      <w:r>
        <w:rPr>
          <w:b/>
          <w:color w:val="00B0F0"/>
          <w:sz w:val="22"/>
        </w:rPr>
        <w:t>Question 9</w:t>
      </w:r>
      <w:r>
        <w:rPr>
          <w:b/>
        </w:rPr>
        <w:t xml:space="preserve"> </w:t>
      </w:r>
    </w:p>
    <w:p w14:paraId="528159EA"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61FDF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BodyText"/>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620" w:author="Xuelong Wang" w:date="2020-12-11T14:54:00Z">
              <w:r>
                <w:rPr>
                  <w:lang w:val="en-GB" w:eastAsia="zh-CN"/>
                </w:rPr>
                <w:t>MediaTek</w:t>
              </w:r>
            </w:ins>
          </w:p>
        </w:tc>
        <w:tc>
          <w:tcPr>
            <w:tcW w:w="1842" w:type="dxa"/>
          </w:tcPr>
          <w:p w14:paraId="48657556" w14:textId="77777777" w:rsidR="00F85A82" w:rsidRDefault="00E761EC">
            <w:pPr>
              <w:rPr>
                <w:lang w:val="en-GB"/>
              </w:rPr>
            </w:pPr>
            <w:ins w:id="621" w:author="Xuelong Wang" w:date="2020-12-11T14:54:00Z">
              <w:r>
                <w:rPr>
                  <w:lang w:val="en-GB"/>
                </w:rPr>
                <w:t>Yes</w:t>
              </w:r>
            </w:ins>
          </w:p>
        </w:tc>
        <w:tc>
          <w:tcPr>
            <w:tcW w:w="5659" w:type="dxa"/>
          </w:tcPr>
          <w:p w14:paraId="775341D3" w14:textId="77777777" w:rsidR="00F85A82" w:rsidRDefault="00E761EC">
            <w:pPr>
              <w:rPr>
                <w:lang w:val="en-GB"/>
              </w:rPr>
            </w:pPr>
            <w:ins w:id="622" w:author="Xuelong Wang" w:date="2020-12-11T14:54:00Z">
              <w:r>
                <w:rPr>
                  <w:rFonts w:ascii="Arial" w:eastAsia="MS Mincho" w:hAnsi="Arial" w:cs="Arial"/>
                  <w:lang w:val="en-GB" w:eastAsia="ja-JP"/>
                </w:rPr>
                <w:t xml:space="preserve">PTM configuration transmitted by multiple MCCHs is </w:t>
              </w:r>
            </w:ins>
            <w:ins w:id="623" w:author="Xuelong Wang" w:date="2020-12-11T14:55:00Z">
              <w:r>
                <w:rPr>
                  <w:rFonts w:ascii="Arial" w:eastAsia="MS Mincho" w:hAnsi="Arial" w:cs="Arial"/>
                  <w:lang w:val="en-GB" w:eastAsia="ja-JP"/>
                </w:rPr>
                <w:t xml:space="preserve">a </w:t>
              </w:r>
            </w:ins>
            <w:ins w:id="624" w:author="Xuelong Wang" w:date="2020-12-11T14:54:00Z">
              <w:r>
                <w:rPr>
                  <w:rFonts w:ascii="Arial" w:eastAsia="MS Mincho" w:hAnsi="Arial" w:cs="Arial"/>
                  <w:lang w:val="en-GB" w:eastAsia="ja-JP"/>
                </w:rPr>
                <w:t>simple way to support multiple type of MBS services</w:t>
              </w:r>
            </w:ins>
            <w:ins w:id="625" w:author="Xuelong Wang" w:date="2020-12-11T14:55:00Z">
              <w:r>
                <w:rPr>
                  <w:rFonts w:ascii="Arial" w:eastAsia="MS Mincho" w:hAnsi="Arial" w:cs="Arial"/>
                  <w:lang w:val="en-GB" w:eastAsia="ja-JP"/>
                </w:rPr>
                <w:t xml:space="preserve"> by one cell. </w:t>
              </w:r>
            </w:ins>
            <w:ins w:id="626"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627" w:author="Huawei, HiSilicon" w:date="2020-12-11T19:53:00Z">
              <w:r>
                <w:t xml:space="preserve">Huawei, </w:t>
              </w:r>
              <w:proofErr w:type="spellStart"/>
              <w:r>
                <w:t>HiSilicon</w:t>
              </w:r>
            </w:ins>
            <w:proofErr w:type="spellEnd"/>
          </w:p>
        </w:tc>
        <w:tc>
          <w:tcPr>
            <w:tcW w:w="1842" w:type="dxa"/>
          </w:tcPr>
          <w:p w14:paraId="7F848425" w14:textId="77777777" w:rsidR="00F85A82" w:rsidRDefault="00E761EC">
            <w:ins w:id="628" w:author="Huawei, HiSilicon" w:date="2020-12-11T19:53:00Z">
              <w:r>
                <w:t>No</w:t>
              </w:r>
            </w:ins>
          </w:p>
        </w:tc>
        <w:tc>
          <w:tcPr>
            <w:tcW w:w="5659" w:type="dxa"/>
          </w:tcPr>
          <w:p w14:paraId="19CE814B" w14:textId="77777777" w:rsidR="00F85A82" w:rsidRDefault="00E761EC">
            <w:ins w:id="629"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630" w:author="Prasad QC1" w:date="2020-12-15T12:26:00Z">
              <w:r>
                <w:t>QC</w:t>
              </w:r>
            </w:ins>
          </w:p>
        </w:tc>
        <w:tc>
          <w:tcPr>
            <w:tcW w:w="1842" w:type="dxa"/>
          </w:tcPr>
          <w:p w14:paraId="52C2F02C" w14:textId="77777777" w:rsidR="00F85A82" w:rsidRDefault="00E761EC">
            <w:ins w:id="631" w:author="Prasad QC1" w:date="2020-12-15T12:26:00Z">
              <w:r>
                <w:t>Yes</w:t>
              </w:r>
            </w:ins>
          </w:p>
        </w:tc>
        <w:tc>
          <w:tcPr>
            <w:tcW w:w="5659" w:type="dxa"/>
          </w:tcPr>
          <w:p w14:paraId="1B84B9CE" w14:textId="77777777" w:rsidR="00F85A82" w:rsidRDefault="00E761EC">
            <w:ins w:id="632"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633" w:author="Windows User" w:date="2020-12-16T09:34:00Z">
              <w:r>
                <w:rPr>
                  <w:rFonts w:hint="eastAsia"/>
                  <w:lang w:eastAsia="zh-CN"/>
                </w:rPr>
                <w:t>O</w:t>
              </w:r>
              <w:r>
                <w:rPr>
                  <w:lang w:eastAsia="zh-CN"/>
                </w:rPr>
                <w:t>PPO</w:t>
              </w:r>
            </w:ins>
          </w:p>
        </w:tc>
        <w:tc>
          <w:tcPr>
            <w:tcW w:w="1842" w:type="dxa"/>
          </w:tcPr>
          <w:p w14:paraId="627E7D9B" w14:textId="77777777" w:rsidR="00F85A82" w:rsidRDefault="00E761EC">
            <w:pPr>
              <w:rPr>
                <w:lang w:eastAsia="zh-CN"/>
              </w:rPr>
            </w:pPr>
            <w:ins w:id="634" w:author="Windows User" w:date="2020-12-16T09:38:00Z">
              <w:r>
                <w:rPr>
                  <w:lang w:eastAsia="zh-CN"/>
                </w:rPr>
                <w:t xml:space="preserve">No </w:t>
              </w:r>
            </w:ins>
          </w:p>
        </w:tc>
        <w:tc>
          <w:tcPr>
            <w:tcW w:w="5659" w:type="dxa"/>
          </w:tcPr>
          <w:p w14:paraId="29A5870A" w14:textId="77777777" w:rsidR="00F85A82" w:rsidRDefault="00E761EC">
            <w:pPr>
              <w:rPr>
                <w:lang w:eastAsia="zh-CN"/>
              </w:rPr>
            </w:pPr>
            <w:ins w:id="635" w:author="Windows User" w:date="2020-12-16T09:38:00Z">
              <w:r>
                <w:rPr>
                  <w:lang w:eastAsia="zh-CN"/>
                </w:rPr>
                <w:t xml:space="preserve">We cannot see the </w:t>
              </w:r>
            </w:ins>
            <w:ins w:id="636" w:author="Windows User" w:date="2020-12-16T09:39:00Z">
              <w:r>
                <w:rPr>
                  <w:lang w:eastAsia="zh-CN"/>
                </w:rPr>
                <w:t xml:space="preserve">strong </w:t>
              </w:r>
            </w:ins>
            <w:ins w:id="637" w:author="Windows User" w:date="2020-12-16T09:38:00Z">
              <w:r>
                <w:rPr>
                  <w:lang w:eastAsia="zh-CN"/>
                </w:rPr>
                <w:t xml:space="preserve">benefit </w:t>
              </w:r>
            </w:ins>
            <w:ins w:id="638" w:author="Windows User" w:date="2020-12-16T09:39:00Z">
              <w:r>
                <w:rPr>
                  <w:lang w:eastAsia="zh-CN"/>
                </w:rPr>
                <w:t xml:space="preserve">and necessary </w:t>
              </w:r>
            </w:ins>
            <w:ins w:id="639" w:author="Windows User" w:date="2020-12-16T09:38:00Z">
              <w:r>
                <w:rPr>
                  <w:lang w:eastAsia="zh-CN"/>
                </w:rPr>
                <w:t xml:space="preserve">to </w:t>
              </w:r>
            </w:ins>
            <w:ins w:id="640"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641" w:author="CATT" w:date="2020-12-17T11:09:00Z">
              <w:r>
                <w:rPr>
                  <w:rFonts w:hint="eastAsia"/>
                  <w:lang w:eastAsia="zh-CN"/>
                </w:rPr>
                <w:t>CATT</w:t>
              </w:r>
            </w:ins>
          </w:p>
        </w:tc>
        <w:tc>
          <w:tcPr>
            <w:tcW w:w="1842" w:type="dxa"/>
          </w:tcPr>
          <w:p w14:paraId="11D9B81C" w14:textId="77777777" w:rsidR="00F85A82" w:rsidRDefault="00E761EC">
            <w:ins w:id="642" w:author="CATT" w:date="2020-12-17T11:09:00Z">
              <w:r>
                <w:rPr>
                  <w:rFonts w:hint="eastAsia"/>
                  <w:lang w:eastAsia="zh-CN"/>
                </w:rPr>
                <w:t>-</w:t>
              </w:r>
            </w:ins>
          </w:p>
        </w:tc>
        <w:tc>
          <w:tcPr>
            <w:tcW w:w="5659" w:type="dxa"/>
          </w:tcPr>
          <w:p w14:paraId="6878D16D" w14:textId="77777777" w:rsidR="00F85A82" w:rsidRDefault="00E761EC">
            <w:pPr>
              <w:rPr>
                <w:ins w:id="643" w:author="CATT" w:date="2020-12-17T11:09:00Z"/>
                <w:rFonts w:eastAsia="SimSun"/>
                <w:lang w:eastAsia="zh-CN"/>
              </w:rPr>
            </w:pPr>
            <w:ins w:id="644" w:author="CATT" w:date="2020-12-17T11:09:00Z">
              <w:r>
                <w:rPr>
                  <w:rFonts w:eastAsia="SimSun" w:hint="eastAsia"/>
                  <w:lang w:eastAsia="zh-CN"/>
                </w:rPr>
                <w:t>This enhancement need further evaluated.</w:t>
              </w:r>
            </w:ins>
          </w:p>
          <w:p w14:paraId="7E0738D5" w14:textId="77777777" w:rsidR="00F85A82" w:rsidRDefault="00E761EC">
            <w:pPr>
              <w:rPr>
                <w:ins w:id="645" w:author="CATT" w:date="2020-12-17T11:09:00Z"/>
                <w:rFonts w:eastAsia="SimSun"/>
                <w:lang w:eastAsia="zh-CN"/>
              </w:rPr>
            </w:pPr>
            <w:ins w:id="646" w:author="CATT" w:date="2020-12-17T11:09:00Z">
              <w:r>
                <w:rPr>
                  <w:rFonts w:eastAsia="SimSun" w:hint="eastAsia"/>
                  <w:lang w:eastAsia="zh-CN"/>
                </w:rPr>
                <w:t xml:space="preserve">On one hand, we see some </w:t>
              </w:r>
              <w:r>
                <w:rPr>
                  <w:rFonts w:eastAsia="SimSun"/>
                  <w:lang w:eastAsia="zh-CN"/>
                </w:rPr>
                <w:t>disadvantage</w:t>
              </w:r>
              <w:r>
                <w:rPr>
                  <w:rFonts w:eastAsia="SimSun" w:hint="eastAsia"/>
                  <w:lang w:eastAsia="zh-CN"/>
                </w:rPr>
                <w:t xml:space="preserve"> on the single SC-MCCH approach of SC-PTM. </w:t>
              </w:r>
              <w:r>
                <w:rPr>
                  <w:rFonts w:eastAsia="SimSun"/>
                  <w:lang w:eastAsia="zh-CN"/>
                </w:rPr>
                <w:t xml:space="preserve">UE only interested in </w:t>
              </w:r>
              <w:r>
                <w:rPr>
                  <w:rFonts w:eastAsia="SimSun" w:hint="eastAsia"/>
                  <w:lang w:eastAsia="zh-CN"/>
                </w:rPr>
                <w:t>one/several</w:t>
              </w:r>
              <w:r>
                <w:rPr>
                  <w:rFonts w:eastAsia="SimSun"/>
                  <w:lang w:eastAsia="zh-CN"/>
                </w:rPr>
                <w:t xml:space="preserve"> of the </w:t>
              </w:r>
              <w:r>
                <w:rPr>
                  <w:rFonts w:eastAsia="SimSun" w:hint="eastAsia"/>
                  <w:lang w:eastAsia="zh-CN"/>
                </w:rPr>
                <w:t xml:space="preserve">large amount </w:t>
              </w:r>
              <w:r>
                <w:rPr>
                  <w:rFonts w:eastAsia="SimSun"/>
                  <w:lang w:eastAsia="zh-CN"/>
                </w:rPr>
                <w:t>MBS services</w:t>
              </w:r>
              <w:r>
                <w:rPr>
                  <w:rFonts w:eastAsia="SimSun" w:hint="eastAsia"/>
                  <w:lang w:eastAsia="zh-CN"/>
                </w:rPr>
                <w:t xml:space="preserve"> supported by the cell</w:t>
              </w:r>
              <w:r>
                <w:rPr>
                  <w:rFonts w:eastAsia="SimSun"/>
                  <w:lang w:eastAsia="zh-CN"/>
                </w:rPr>
                <w:t xml:space="preserve">. </w:t>
              </w:r>
              <w:r>
                <w:rPr>
                  <w:rFonts w:eastAsia="SimSun" w:hint="eastAsia"/>
                  <w:lang w:eastAsia="zh-CN"/>
                </w:rPr>
                <w:t xml:space="preserve">When any of the MBS services changes, </w:t>
              </w:r>
              <w:r>
                <w:rPr>
                  <w:rFonts w:eastAsia="SimSun"/>
                  <w:lang w:eastAsia="zh-CN"/>
                </w:rPr>
                <w:t xml:space="preserve">UE </w:t>
              </w:r>
              <w:r>
                <w:rPr>
                  <w:rFonts w:eastAsia="SimSun" w:hint="eastAsia"/>
                  <w:lang w:eastAsia="zh-CN"/>
                </w:rPr>
                <w:t xml:space="preserve">in idle/inactive mode </w:t>
              </w:r>
              <w:r>
                <w:rPr>
                  <w:rFonts w:eastAsia="SimSun"/>
                  <w:lang w:eastAsia="zh-CN"/>
                </w:rPr>
                <w:t>will need to receive the updated SC-MCCH control information blindly</w:t>
              </w:r>
              <w:r>
                <w:rPr>
                  <w:rFonts w:eastAsia="SimSun" w:hint="eastAsia"/>
                  <w:lang w:eastAsia="zh-CN"/>
                </w:rPr>
                <w:t xml:space="preserve"> and </w:t>
              </w:r>
              <w:r>
                <w:rPr>
                  <w:rFonts w:eastAsia="SimSun"/>
                  <w:lang w:eastAsia="zh-CN"/>
                </w:rPr>
                <w:t>to find out whether the interested MBS service has changed</w:t>
              </w:r>
              <w:r>
                <w:rPr>
                  <w:rFonts w:eastAsia="SimSun" w:hint="eastAsia"/>
                  <w:lang w:eastAsia="zh-CN"/>
                </w:rPr>
                <w:t>. This may result in the increase of UE power consumption.</w:t>
              </w:r>
            </w:ins>
          </w:p>
          <w:p w14:paraId="761C3558" w14:textId="77777777" w:rsidR="00F85A82" w:rsidRDefault="00E761EC">
            <w:ins w:id="647" w:author="CATT" w:date="2020-12-17T11:09:00Z">
              <w:r>
                <w:rPr>
                  <w:rFonts w:eastAsia="SimSun" w:hint="eastAsia"/>
                  <w:lang w:eastAsia="zh-CN"/>
                </w:rPr>
                <w:t>On the other hand, M</w:t>
              </w:r>
              <w:r>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SimSun" w:hint="eastAsia"/>
                  <w:lang w:eastAsia="zh-CN"/>
                </w:rPr>
                <w:t>.And</w:t>
              </w:r>
              <w:proofErr w:type="spellEnd"/>
              <w:r>
                <w:rPr>
                  <w:rFonts w:eastAsia="SimSun" w:hint="eastAsia"/>
                  <w:lang w:eastAsia="zh-CN"/>
                </w:rPr>
                <w:t xml:space="preserve"> UE may need to monitor </w:t>
              </w:r>
              <w:r>
                <w:rPr>
                  <w:rFonts w:eastAsiaTheme="minorEastAsia"/>
                  <w:lang w:eastAsia="zh-CN"/>
                </w:rPr>
                <w:t>multiple MCCHs</w:t>
              </w:r>
              <w:r>
                <w:rPr>
                  <w:rFonts w:eastAsia="SimSun"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648" w:author="Kyocera - Masato Fujishiro" w:date="2020-12-17T15:23:00Z">
              <w:r>
                <w:rPr>
                  <w:rFonts w:hint="eastAsia"/>
                  <w:lang w:eastAsia="ja-JP"/>
                </w:rPr>
                <w:t>K</w:t>
              </w:r>
              <w:r>
                <w:rPr>
                  <w:lang w:eastAsia="ja-JP"/>
                </w:rPr>
                <w:t>yocera</w:t>
              </w:r>
            </w:ins>
          </w:p>
        </w:tc>
        <w:tc>
          <w:tcPr>
            <w:tcW w:w="1842" w:type="dxa"/>
          </w:tcPr>
          <w:p w14:paraId="64FBB8BE" w14:textId="77777777" w:rsidR="00F85A82" w:rsidRDefault="00E761EC">
            <w:ins w:id="649" w:author="Kyocera - Masato Fujishiro" w:date="2020-12-17T15:23:00Z">
              <w:r>
                <w:rPr>
                  <w:lang w:eastAsia="ja-JP"/>
                </w:rPr>
                <w:t>Yes</w:t>
              </w:r>
            </w:ins>
          </w:p>
        </w:tc>
        <w:tc>
          <w:tcPr>
            <w:tcW w:w="5659" w:type="dxa"/>
          </w:tcPr>
          <w:p w14:paraId="27EB5054" w14:textId="77777777" w:rsidR="00F85A82" w:rsidRDefault="00E761EC">
            <w:ins w:id="650"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SimSun"/>
                <w:lang w:eastAsia="zh-CN"/>
              </w:rPr>
            </w:pPr>
            <w:ins w:id="651" w:author="ZTE - Tao" w:date="2020-12-17T17:27:00Z">
              <w:r>
                <w:rPr>
                  <w:rFonts w:eastAsia="SimSun" w:hint="eastAsia"/>
                  <w:lang w:eastAsia="zh-CN"/>
                </w:rPr>
                <w:lastRenderedPageBreak/>
                <w:t>ZTE</w:t>
              </w:r>
            </w:ins>
          </w:p>
        </w:tc>
        <w:tc>
          <w:tcPr>
            <w:tcW w:w="1842" w:type="dxa"/>
          </w:tcPr>
          <w:p w14:paraId="78755F4C" w14:textId="77777777" w:rsidR="00F85A82" w:rsidRDefault="00E761EC">
            <w:pPr>
              <w:rPr>
                <w:rFonts w:eastAsia="SimSun"/>
                <w:lang w:eastAsia="zh-CN"/>
              </w:rPr>
            </w:pPr>
            <w:ins w:id="652" w:author="ZTE - Tao" w:date="2020-12-17T17:27:00Z">
              <w:r>
                <w:rPr>
                  <w:rFonts w:eastAsia="SimSun" w:hint="eastAsia"/>
                  <w:lang w:eastAsia="zh-CN"/>
                </w:rPr>
                <w:t>No</w:t>
              </w:r>
            </w:ins>
          </w:p>
        </w:tc>
        <w:tc>
          <w:tcPr>
            <w:tcW w:w="5659" w:type="dxa"/>
          </w:tcPr>
          <w:p w14:paraId="49D5DC9F" w14:textId="77777777" w:rsidR="00F85A82" w:rsidRDefault="00E761EC">
            <w:pPr>
              <w:rPr>
                <w:ins w:id="653" w:author="ZTE - Tao" w:date="2020-12-17T17:27:00Z"/>
              </w:rPr>
            </w:pPr>
            <w:ins w:id="654" w:author="ZTE - Tao" w:date="2020-12-17T17:27:00Z">
              <w:r>
                <w:rPr>
                  <w:rFonts w:hint="eastAsia"/>
                </w:rPr>
                <w:t xml:space="preserve">We see the rationale to </w:t>
              </w:r>
            </w:ins>
            <w:ins w:id="655" w:author="ZTE - Tao" w:date="2020-12-17T17:28:00Z">
              <w:r>
                <w:rPr>
                  <w:rFonts w:eastAsia="SimSun" w:hint="eastAsia"/>
                  <w:lang w:eastAsia="zh-CN"/>
                </w:rPr>
                <w:t>satisfy diverse needs which is not provided in</w:t>
              </w:r>
            </w:ins>
            <w:ins w:id="656"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657" w:author="ZTE - Tao" w:date="2020-12-17T17:27:00Z"/>
              </w:rPr>
            </w:pPr>
            <w:ins w:id="658"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659"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660" w:author="SangWon Kim (LG)" w:date="2020-12-18T10:31:00Z"/>
        </w:trPr>
        <w:tc>
          <w:tcPr>
            <w:tcW w:w="2120" w:type="dxa"/>
          </w:tcPr>
          <w:p w14:paraId="37AD5488" w14:textId="77777777" w:rsidR="0044294E" w:rsidRDefault="0044294E" w:rsidP="004A0FE9">
            <w:pPr>
              <w:rPr>
                <w:ins w:id="661" w:author="SangWon Kim (LG)" w:date="2020-12-18T10:31:00Z"/>
                <w:lang w:eastAsia="ko-KR"/>
              </w:rPr>
            </w:pPr>
            <w:ins w:id="662" w:author="SangWon Kim (LG)" w:date="2020-12-18T10:31:00Z">
              <w:r>
                <w:rPr>
                  <w:rFonts w:hint="eastAsia"/>
                  <w:lang w:eastAsia="ko-KR"/>
                </w:rPr>
                <w:t>L</w:t>
              </w:r>
              <w:r>
                <w:rPr>
                  <w:lang w:eastAsia="ko-KR"/>
                </w:rPr>
                <w:t>GE</w:t>
              </w:r>
            </w:ins>
          </w:p>
        </w:tc>
        <w:tc>
          <w:tcPr>
            <w:tcW w:w="1842" w:type="dxa"/>
          </w:tcPr>
          <w:p w14:paraId="0F90AFAA" w14:textId="77777777" w:rsidR="0044294E" w:rsidRDefault="0044294E" w:rsidP="004A0FE9">
            <w:pPr>
              <w:rPr>
                <w:ins w:id="663" w:author="SangWon Kim (LG)" w:date="2020-12-18T10:31:00Z"/>
                <w:lang w:eastAsia="ko-KR"/>
              </w:rPr>
            </w:pPr>
          </w:p>
        </w:tc>
        <w:tc>
          <w:tcPr>
            <w:tcW w:w="5659" w:type="dxa"/>
          </w:tcPr>
          <w:p w14:paraId="3CAFC075" w14:textId="77777777" w:rsidR="0044294E" w:rsidRDefault="0044294E" w:rsidP="004A0FE9">
            <w:pPr>
              <w:rPr>
                <w:ins w:id="664" w:author="SangWon Kim (LG)" w:date="2020-12-18T10:31:00Z"/>
                <w:lang w:eastAsia="ko-KR"/>
              </w:rPr>
            </w:pPr>
            <w:ins w:id="665"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5B37C545" w14:textId="77777777" w:rsidTr="00002752">
        <w:trPr>
          <w:ins w:id="666" w:author="Nokia_UPDATE1" w:date="2020-12-18T12:00:00Z"/>
        </w:trPr>
        <w:tc>
          <w:tcPr>
            <w:tcW w:w="2120" w:type="dxa"/>
          </w:tcPr>
          <w:p w14:paraId="205605A8" w14:textId="77777777" w:rsidR="00A17223" w:rsidRDefault="00A17223" w:rsidP="004A0FE9">
            <w:pPr>
              <w:rPr>
                <w:ins w:id="667" w:author="Nokia_UPDATE1" w:date="2020-12-18T12:00:00Z"/>
              </w:rPr>
            </w:pPr>
            <w:ins w:id="668" w:author="Nokia_UPDATE1" w:date="2020-12-18T12:00:00Z">
              <w:r>
                <w:t>Nokia</w:t>
              </w:r>
            </w:ins>
          </w:p>
        </w:tc>
        <w:tc>
          <w:tcPr>
            <w:tcW w:w="1842" w:type="dxa"/>
          </w:tcPr>
          <w:p w14:paraId="1F23CD62" w14:textId="77777777" w:rsidR="00A17223" w:rsidRDefault="00A17223" w:rsidP="004A0FE9">
            <w:pPr>
              <w:rPr>
                <w:ins w:id="669" w:author="Nokia_UPDATE1" w:date="2020-12-18T12:00:00Z"/>
              </w:rPr>
            </w:pPr>
            <w:ins w:id="670" w:author="Nokia_UPDATE1" w:date="2020-12-18T12:00:00Z">
              <w:r>
                <w:t>Yes</w:t>
              </w:r>
            </w:ins>
          </w:p>
        </w:tc>
        <w:tc>
          <w:tcPr>
            <w:tcW w:w="5659" w:type="dxa"/>
          </w:tcPr>
          <w:p w14:paraId="3B8AE9CA" w14:textId="77777777" w:rsidR="00A17223" w:rsidRDefault="00A17223" w:rsidP="004A0FE9">
            <w:pPr>
              <w:rPr>
                <w:ins w:id="671" w:author="Nokia_UPDATE1" w:date="2020-12-18T12:00:00Z"/>
              </w:rPr>
            </w:pPr>
            <w:ins w:id="672"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raised by QC about different service requirements may pose different requirements for e.g. MCCH periodicity. </w:t>
              </w:r>
            </w:ins>
          </w:p>
        </w:tc>
      </w:tr>
      <w:tr w:rsidR="00002752" w14:paraId="42442894" w14:textId="77777777" w:rsidTr="00002752">
        <w:trPr>
          <w:ins w:id="673" w:author="Ericsson" w:date="2020-12-18T13:30:00Z"/>
        </w:trPr>
        <w:tc>
          <w:tcPr>
            <w:tcW w:w="2120" w:type="dxa"/>
            <w:hideMark/>
          </w:tcPr>
          <w:p w14:paraId="737FB5A1" w14:textId="77777777" w:rsidR="00002752" w:rsidRDefault="00002752">
            <w:pPr>
              <w:rPr>
                <w:ins w:id="674" w:author="Ericsson" w:date="2020-12-18T13:30:00Z"/>
                <w:lang w:eastAsia="ko-KR"/>
              </w:rPr>
            </w:pPr>
            <w:ins w:id="675" w:author="Ericsson" w:date="2020-12-18T13:30:00Z">
              <w:r>
                <w:rPr>
                  <w:rFonts w:hint="eastAsia"/>
                  <w:lang w:eastAsia="ko-KR"/>
                </w:rPr>
                <w:t>Ericsson</w:t>
              </w:r>
            </w:ins>
          </w:p>
        </w:tc>
        <w:tc>
          <w:tcPr>
            <w:tcW w:w="1842" w:type="dxa"/>
            <w:hideMark/>
          </w:tcPr>
          <w:p w14:paraId="0567C453" w14:textId="77777777" w:rsidR="00002752" w:rsidRDefault="00002752">
            <w:pPr>
              <w:rPr>
                <w:ins w:id="676" w:author="Ericsson" w:date="2020-12-18T13:30:00Z"/>
                <w:rFonts w:hint="eastAsia"/>
                <w:lang w:eastAsia="ko-KR"/>
              </w:rPr>
            </w:pPr>
            <w:ins w:id="677" w:author="Ericsson" w:date="2020-12-18T13:30:00Z">
              <w:r>
                <w:rPr>
                  <w:rFonts w:hint="eastAsia"/>
                  <w:lang w:eastAsia="ko-KR"/>
                </w:rPr>
                <w:t>No</w:t>
              </w:r>
            </w:ins>
          </w:p>
        </w:tc>
        <w:tc>
          <w:tcPr>
            <w:tcW w:w="5659" w:type="dxa"/>
            <w:hideMark/>
          </w:tcPr>
          <w:p w14:paraId="78E347BD" w14:textId="77777777" w:rsidR="00002752" w:rsidRDefault="00002752">
            <w:pPr>
              <w:rPr>
                <w:ins w:id="678" w:author="Ericsson" w:date="2020-12-18T13:30:00Z"/>
                <w:rFonts w:hint="eastAsia"/>
                <w:lang w:eastAsia="ko-KR"/>
              </w:rPr>
            </w:pPr>
            <w:ins w:id="679"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bl>
    <w:p w14:paraId="0597CE92" w14:textId="77777777" w:rsidR="00F85A82" w:rsidRPr="00002752" w:rsidRDefault="00F85A82">
      <w:pPr>
        <w:spacing w:before="120" w:after="120"/>
        <w:rPr>
          <w:rFonts w:ascii="Arial" w:eastAsia="MS Mincho" w:hAnsi="Arial" w:cs="Arial"/>
          <w:lang w:val="en-GB" w:eastAsia="ja-JP"/>
        </w:rPr>
      </w:pPr>
    </w:p>
    <w:p w14:paraId="2BDC7D19" w14:textId="77777777" w:rsidR="00F85A82" w:rsidRDefault="00E761EC">
      <w:pPr>
        <w:pStyle w:val="Heading1"/>
        <w:overflowPunct w:val="0"/>
        <w:autoSpaceDE w:val="0"/>
        <w:autoSpaceDN w:val="0"/>
        <w:adjustRightInd w:val="0"/>
        <w:rPr>
          <w:rFonts w:cs="Arial"/>
        </w:rPr>
      </w:pPr>
      <w:r>
        <w:rPr>
          <w:rFonts w:eastAsia="MS Mincho" w:cs="Arial"/>
          <w:lang w:eastAsia="ja-JP"/>
        </w:rPr>
        <w:t>Change notification for PTM configuration</w:t>
      </w:r>
    </w:p>
    <w:p w14:paraId="44B7FB8D" w14:textId="77777777" w:rsidR="00F85A82" w:rsidRDefault="00E761EC">
      <w:pPr>
        <w:pStyle w:val="Heading2"/>
        <w:ind w:left="663" w:hanging="663"/>
        <w:rPr>
          <w:rFonts w:cs="Arial"/>
        </w:rPr>
      </w:pPr>
      <w:r>
        <w:rPr>
          <w:rFonts w:eastAsia="MS Mincho"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 xml:space="preserve">/NB-IoT SC-PTM) was designed to notify the changes of (SC-)MCCH due to session start and the 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lastRenderedPageBreak/>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Heading3"/>
        <w:rPr>
          <w:b/>
        </w:rPr>
      </w:pPr>
      <w:r>
        <w:rPr>
          <w:b/>
          <w:color w:val="00B0F0"/>
          <w:sz w:val="22"/>
        </w:rPr>
        <w:t>Question 10</w:t>
      </w:r>
      <w:r>
        <w:rPr>
          <w:b/>
        </w:rPr>
        <w:t xml:space="preserve"> </w:t>
      </w:r>
    </w:p>
    <w:p w14:paraId="1518EAE8"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862F3D"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BodyText"/>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680" w:author="Xuelong Wang" w:date="2020-12-11T14:57:00Z">
              <w:r>
                <w:rPr>
                  <w:lang w:val="en-GB" w:eastAsia="zh-CN"/>
                </w:rPr>
                <w:t>MediaTek</w:t>
              </w:r>
            </w:ins>
          </w:p>
        </w:tc>
        <w:tc>
          <w:tcPr>
            <w:tcW w:w="1842" w:type="dxa"/>
          </w:tcPr>
          <w:p w14:paraId="21344066" w14:textId="77777777" w:rsidR="00F85A82" w:rsidRDefault="00E761EC">
            <w:pPr>
              <w:rPr>
                <w:lang w:val="en-GB"/>
              </w:rPr>
            </w:pPr>
            <w:ins w:id="681" w:author="Xuelong Wang" w:date="2020-12-11T14:57:00Z">
              <w:r>
                <w:rPr>
                  <w:lang w:val="en-GB"/>
                </w:rPr>
                <w:t>Yes</w:t>
              </w:r>
            </w:ins>
          </w:p>
        </w:tc>
        <w:tc>
          <w:tcPr>
            <w:tcW w:w="5659" w:type="dxa"/>
          </w:tcPr>
          <w:p w14:paraId="6C975854" w14:textId="77777777" w:rsidR="00F85A82" w:rsidRDefault="00E761EC">
            <w:pPr>
              <w:rPr>
                <w:lang w:val="en-GB"/>
              </w:rPr>
            </w:pPr>
            <w:ins w:id="682" w:author="Xuelong Wang" w:date="2020-12-11T14:57:00Z">
              <w:r>
                <w:rPr>
                  <w:rFonts w:ascii="Arial" w:eastAsia="MS Mincho" w:hAnsi="Arial" w:cs="Arial"/>
                  <w:lang w:val="en-GB" w:eastAsia="ja-JP"/>
                </w:rPr>
                <w:t xml:space="preserve">It is not clear to us why LTE SC-PTM support </w:t>
              </w:r>
            </w:ins>
            <w:ins w:id="683" w:author="Xuelong Wang" w:date="2020-12-11T14:58:00Z">
              <w:r>
                <w:rPr>
                  <w:rFonts w:ascii="Arial" w:eastAsia="MS Mincho" w:hAnsi="Arial" w:cs="Arial"/>
                  <w:lang w:val="en-GB" w:eastAsia="ja-JP"/>
                </w:rPr>
                <w:t xml:space="preserve">notification of </w:t>
              </w:r>
            </w:ins>
            <w:ins w:id="684" w:author="Xuelong Wang" w:date="2020-12-11T14:57:00Z">
              <w:r>
                <w:rPr>
                  <w:rFonts w:ascii="Arial" w:eastAsia="MS Mincho" w:hAnsi="Arial" w:cs="Arial"/>
                  <w:lang w:val="en-GB" w:eastAsia="ja-JP"/>
                </w:rPr>
                <w:t xml:space="preserve">the session start but </w:t>
              </w:r>
            </w:ins>
            <w:ins w:id="685" w:author="Xuelong Wang" w:date="2020-12-11T14:58:00Z">
              <w:r>
                <w:rPr>
                  <w:rFonts w:ascii="Arial" w:eastAsia="MS Mincho" w:hAnsi="Arial" w:cs="Arial"/>
                  <w:color w:val="00B0F0"/>
                  <w:lang w:eastAsia="ja-JP"/>
                </w:rPr>
                <w:t>delivery mode 2 of NR MBS</w:t>
              </w:r>
            </w:ins>
            <w:ins w:id="686" w:author="Xuelong Wang" w:date="2020-12-11T14:57:00Z">
              <w:r>
                <w:rPr>
                  <w:rFonts w:ascii="Arial" w:eastAsia="MS Mincho" w:hAnsi="Arial" w:cs="Arial"/>
                  <w:lang w:val="en-GB" w:eastAsia="ja-JP"/>
                </w:rPr>
                <w:t xml:space="preserve"> </w:t>
              </w:r>
            </w:ins>
            <w:ins w:id="687" w:author="Xuelong Wang" w:date="2020-12-11T14:58:00Z">
              <w:r>
                <w:rPr>
                  <w:rFonts w:ascii="Arial" w:eastAsia="MS Mincho" w:hAnsi="Arial" w:cs="Arial"/>
                  <w:lang w:val="en-GB" w:eastAsia="ja-JP"/>
                </w:rPr>
                <w:t>need not. M</w:t>
              </w:r>
            </w:ins>
            <w:ins w:id="688" w:author="Xuelong Wang" w:date="2020-12-11T14:59:00Z">
              <w:r>
                <w:rPr>
                  <w:rFonts w:ascii="Arial" w:eastAsia="MS Mincho" w:hAnsi="Arial" w:cs="Arial"/>
                  <w:lang w:val="en-GB" w:eastAsia="ja-JP"/>
                </w:rPr>
                <w:t xml:space="preserve">eanwhile we think that this can be coordinated with SA2. </w:t>
              </w:r>
            </w:ins>
            <w:ins w:id="689" w:author="Xuelong Wang" w:date="2020-12-11T14:5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690" w:author="Huawei, HiSilicon" w:date="2020-12-11T19:54:00Z">
              <w:r>
                <w:t xml:space="preserve">Huawei, </w:t>
              </w:r>
              <w:proofErr w:type="spellStart"/>
              <w:r>
                <w:t>HiSilicon</w:t>
              </w:r>
            </w:ins>
            <w:proofErr w:type="spellEnd"/>
          </w:p>
        </w:tc>
        <w:tc>
          <w:tcPr>
            <w:tcW w:w="1842" w:type="dxa"/>
          </w:tcPr>
          <w:p w14:paraId="668CE1EA" w14:textId="77777777" w:rsidR="00F85A82" w:rsidRDefault="00E761EC">
            <w:ins w:id="691" w:author="Huawei, HiSilicon" w:date="2020-12-11T19:54:00Z">
              <w:r>
                <w:t>Yes</w:t>
              </w:r>
            </w:ins>
          </w:p>
        </w:tc>
        <w:tc>
          <w:tcPr>
            <w:tcW w:w="5659" w:type="dxa"/>
          </w:tcPr>
          <w:p w14:paraId="45C3BDE0" w14:textId="77777777" w:rsidR="00F85A82" w:rsidRDefault="00E761EC">
            <w:proofErr w:type="spellStart"/>
            <w:ins w:id="692" w:author="Huawei, HiSilicon" w:date="2020-12-11T19:58:00Z">
              <w:r>
                <w:t>gNBs</w:t>
              </w:r>
              <w:proofErr w:type="spellEnd"/>
              <w:r>
                <w:t xml:space="preserve"> should send session start notification </w:t>
              </w:r>
            </w:ins>
            <w:ins w:id="693"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694" w:author="Prasad QC1" w:date="2020-12-15T12:27:00Z">
              <w:r>
                <w:t>QC</w:t>
              </w:r>
            </w:ins>
          </w:p>
        </w:tc>
        <w:tc>
          <w:tcPr>
            <w:tcW w:w="1842" w:type="dxa"/>
          </w:tcPr>
          <w:p w14:paraId="5BA02674" w14:textId="77777777" w:rsidR="00F85A82" w:rsidRDefault="00E761EC">
            <w:ins w:id="695" w:author="Prasad QC1" w:date="2020-12-15T12:27:00Z">
              <w:r>
                <w:t>Yes but</w:t>
              </w:r>
            </w:ins>
          </w:p>
        </w:tc>
        <w:tc>
          <w:tcPr>
            <w:tcW w:w="5659" w:type="dxa"/>
          </w:tcPr>
          <w:p w14:paraId="29F007D9" w14:textId="77777777" w:rsidR="00F85A82" w:rsidRDefault="00E761EC">
            <w:ins w:id="696"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697" w:author="Windows User" w:date="2020-12-16T09:42:00Z">
              <w:r>
                <w:rPr>
                  <w:rFonts w:hint="eastAsia"/>
                  <w:lang w:eastAsia="zh-CN"/>
                </w:rPr>
                <w:t>O</w:t>
              </w:r>
              <w:r>
                <w:rPr>
                  <w:lang w:eastAsia="zh-CN"/>
                </w:rPr>
                <w:t>PPO</w:t>
              </w:r>
            </w:ins>
          </w:p>
        </w:tc>
        <w:tc>
          <w:tcPr>
            <w:tcW w:w="1842" w:type="dxa"/>
          </w:tcPr>
          <w:p w14:paraId="46AECCBE" w14:textId="77777777" w:rsidR="00F85A82" w:rsidRDefault="00E761EC">
            <w:pPr>
              <w:rPr>
                <w:lang w:eastAsia="zh-CN"/>
              </w:rPr>
            </w:pPr>
            <w:ins w:id="698" w:author="Windows User" w:date="2020-12-16T09:42:00Z">
              <w:r>
                <w:rPr>
                  <w:lang w:eastAsia="zh-CN"/>
                </w:rPr>
                <w:t>Yes but</w:t>
              </w:r>
            </w:ins>
          </w:p>
        </w:tc>
        <w:tc>
          <w:tcPr>
            <w:tcW w:w="5659" w:type="dxa"/>
          </w:tcPr>
          <w:p w14:paraId="3AF17F92" w14:textId="77777777" w:rsidR="00F85A82" w:rsidRDefault="00E761EC">
            <w:pPr>
              <w:rPr>
                <w:lang w:eastAsia="zh-CN"/>
              </w:rPr>
            </w:pPr>
            <w:ins w:id="699" w:author="Windows User" w:date="2020-12-16T09:43:00Z">
              <w:r>
                <w:rPr>
                  <w:lang w:eastAsia="zh-CN"/>
                </w:rPr>
                <w:t xml:space="preserve">The MCCH change notification mechanism can be </w:t>
              </w:r>
            </w:ins>
            <w:ins w:id="700" w:author="Windows User" w:date="2020-12-16T09:44:00Z">
              <w:r>
                <w:rPr>
                  <w:lang w:eastAsia="zh-CN"/>
                </w:rPr>
                <w:t>reused</w:t>
              </w:r>
            </w:ins>
            <w:ins w:id="701" w:author="Windows User" w:date="2020-12-16T09:43:00Z">
              <w:r>
                <w:rPr>
                  <w:lang w:eastAsia="zh-CN"/>
                </w:rPr>
                <w:t xml:space="preserve"> also in NR. But if</w:t>
              </w:r>
            </w:ins>
            <w:ins w:id="702" w:author="Windows User" w:date="2020-12-16T09:44:00Z">
              <w:r>
                <w:rPr>
                  <w:lang w:eastAsia="zh-CN"/>
                </w:rPr>
                <w:t xml:space="preserve"> it be can used to notify the session status, we should </w:t>
              </w:r>
            </w:ins>
            <w:ins w:id="703" w:author="Windows User" w:date="2020-12-16T09:46:00Z">
              <w:r>
                <w:rPr>
                  <w:lang w:eastAsia="zh-CN"/>
                </w:rPr>
                <w:t>confirm</w:t>
              </w:r>
            </w:ins>
            <w:ins w:id="704"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705" w:author="CATT" w:date="2020-12-17T11:09:00Z">
              <w:r>
                <w:rPr>
                  <w:rFonts w:hint="eastAsia"/>
                  <w:lang w:eastAsia="zh-CN"/>
                </w:rPr>
                <w:t>CATT</w:t>
              </w:r>
            </w:ins>
          </w:p>
        </w:tc>
        <w:tc>
          <w:tcPr>
            <w:tcW w:w="1842" w:type="dxa"/>
          </w:tcPr>
          <w:p w14:paraId="3721EB22" w14:textId="77777777" w:rsidR="00F85A82" w:rsidRDefault="00E761EC">
            <w:ins w:id="706" w:author="CATT" w:date="2020-12-17T11:09:00Z">
              <w:r>
                <w:rPr>
                  <w:rFonts w:hint="eastAsia"/>
                  <w:lang w:eastAsia="zh-CN"/>
                </w:rPr>
                <w:t>Yes</w:t>
              </w:r>
            </w:ins>
          </w:p>
        </w:tc>
        <w:tc>
          <w:tcPr>
            <w:tcW w:w="5659" w:type="dxa"/>
          </w:tcPr>
          <w:p w14:paraId="2B46577C" w14:textId="77777777" w:rsidR="00F85A82" w:rsidRDefault="00E761EC">
            <w:ins w:id="707"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708" w:author="Kyocera - Masato Fujishiro" w:date="2020-12-17T15:24:00Z">
              <w:r>
                <w:rPr>
                  <w:rFonts w:hint="eastAsia"/>
                  <w:lang w:eastAsia="ja-JP"/>
                </w:rPr>
                <w:t>K</w:t>
              </w:r>
              <w:r>
                <w:rPr>
                  <w:lang w:eastAsia="ja-JP"/>
                </w:rPr>
                <w:t>yocera</w:t>
              </w:r>
            </w:ins>
          </w:p>
        </w:tc>
        <w:tc>
          <w:tcPr>
            <w:tcW w:w="1842" w:type="dxa"/>
          </w:tcPr>
          <w:p w14:paraId="6A686A96" w14:textId="77777777" w:rsidR="00F85A82" w:rsidRDefault="00E761EC">
            <w:ins w:id="709"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710" w:author="Kyocera - Masato Fujishiro" w:date="2020-12-17T15:24:00Z"/>
                <w:rFonts w:ascii="Arial" w:hAnsi="Arial" w:cs="Arial"/>
                <w:lang w:eastAsia="ja-JP"/>
              </w:rPr>
            </w:pPr>
            <w:ins w:id="711"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712" w:author="Kyocera - Masato Fujishiro" w:date="2020-12-17T15:24:00Z">
              <w:r>
                <w:rPr>
                  <w:rFonts w:ascii="Arial" w:hAnsi="Arial" w:cs="Arial"/>
                  <w:lang w:eastAsia="ja-JP"/>
                </w:rPr>
                <w:lastRenderedPageBreak/>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SimSun"/>
                <w:lang w:eastAsia="zh-CN"/>
              </w:rPr>
            </w:pPr>
            <w:ins w:id="713" w:author="ZTE - Tao" w:date="2020-12-17T17:29:00Z">
              <w:r>
                <w:rPr>
                  <w:rFonts w:eastAsia="SimSun" w:hint="eastAsia"/>
                  <w:lang w:eastAsia="zh-CN"/>
                </w:rPr>
                <w:lastRenderedPageBreak/>
                <w:t>ZTE</w:t>
              </w:r>
            </w:ins>
          </w:p>
        </w:tc>
        <w:tc>
          <w:tcPr>
            <w:tcW w:w="1842" w:type="dxa"/>
          </w:tcPr>
          <w:p w14:paraId="214C7322" w14:textId="77777777" w:rsidR="00F85A82" w:rsidRDefault="00E761EC">
            <w:pPr>
              <w:rPr>
                <w:rFonts w:eastAsia="SimSun"/>
                <w:lang w:eastAsia="zh-CN"/>
              </w:rPr>
            </w:pPr>
            <w:ins w:id="714" w:author="ZTE - Tao" w:date="2020-12-17T17:29:00Z">
              <w:r>
                <w:rPr>
                  <w:rFonts w:eastAsia="SimSun" w:hint="eastAsia"/>
                  <w:lang w:eastAsia="zh-CN"/>
                </w:rPr>
                <w:t>Yes</w:t>
              </w:r>
            </w:ins>
          </w:p>
        </w:tc>
        <w:tc>
          <w:tcPr>
            <w:tcW w:w="5659" w:type="dxa"/>
          </w:tcPr>
          <w:p w14:paraId="0CE9936E" w14:textId="77777777" w:rsidR="00F85A82" w:rsidRDefault="00E761EC">
            <w:ins w:id="715" w:author="ZTE - Tao" w:date="2020-12-17T17:29:00Z">
              <w:r>
                <w:rPr>
                  <w:rFonts w:hint="eastAsia"/>
                </w:rPr>
                <w:t>at least for Broadcast session start as legacy did.</w:t>
              </w:r>
            </w:ins>
          </w:p>
        </w:tc>
      </w:tr>
      <w:tr w:rsidR="00981267" w14:paraId="3A89C36C" w14:textId="77777777" w:rsidTr="00002752">
        <w:trPr>
          <w:ins w:id="716" w:author="SangWon Kim (LG)" w:date="2020-12-18T10:31:00Z"/>
        </w:trPr>
        <w:tc>
          <w:tcPr>
            <w:tcW w:w="2120" w:type="dxa"/>
          </w:tcPr>
          <w:p w14:paraId="0CFEA875" w14:textId="77777777" w:rsidR="00981267" w:rsidRDefault="00981267" w:rsidP="004A0FE9">
            <w:pPr>
              <w:rPr>
                <w:ins w:id="717" w:author="SangWon Kim (LG)" w:date="2020-12-18T10:31:00Z"/>
                <w:lang w:eastAsia="ko-KR"/>
              </w:rPr>
            </w:pPr>
            <w:ins w:id="718"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719" w:author="SangWon Kim (LG)" w:date="2020-12-18T10:31:00Z"/>
                <w:lang w:eastAsia="ko-KR"/>
              </w:rPr>
            </w:pPr>
            <w:ins w:id="720" w:author="SangWon Kim (LG)" w:date="2020-12-18T10:31:00Z">
              <w:r>
                <w:rPr>
                  <w:rFonts w:hint="eastAsia"/>
                  <w:lang w:eastAsia="ko-KR"/>
                </w:rPr>
                <w:t>Yes</w:t>
              </w:r>
            </w:ins>
          </w:p>
        </w:tc>
        <w:tc>
          <w:tcPr>
            <w:tcW w:w="5659" w:type="dxa"/>
          </w:tcPr>
          <w:p w14:paraId="7EA21498" w14:textId="77777777" w:rsidR="00981267" w:rsidRDefault="00981267" w:rsidP="004A0FE9">
            <w:pPr>
              <w:rPr>
                <w:ins w:id="721" w:author="SangWon Kim (LG)" w:date="2020-12-18T10:31:00Z"/>
                <w:lang w:eastAsia="ko-KR"/>
              </w:rPr>
            </w:pPr>
            <w:ins w:id="722"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ListParagraph"/>
              <w:numPr>
                <w:ilvl w:val="0"/>
                <w:numId w:val="12"/>
              </w:numPr>
              <w:spacing w:line="240" w:lineRule="auto"/>
              <w:jc w:val="left"/>
              <w:rPr>
                <w:ins w:id="723" w:author="SangWon Kim (LG)" w:date="2020-12-18T10:31:00Z"/>
              </w:rPr>
            </w:pPr>
            <w:ins w:id="724"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A04F076" w14:textId="77777777" w:rsidR="00981267" w:rsidRDefault="00981267" w:rsidP="004A0FE9">
            <w:pPr>
              <w:rPr>
                <w:ins w:id="725" w:author="SangWon Kim (LG)" w:date="2020-12-18T10:31:00Z"/>
                <w:lang w:eastAsia="ko-KR"/>
              </w:rPr>
            </w:pPr>
            <w:ins w:id="726"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727" w:author="Nokia_UPDATE1" w:date="2020-12-18T12:00:00Z"/>
        </w:trPr>
        <w:tc>
          <w:tcPr>
            <w:tcW w:w="2120" w:type="dxa"/>
          </w:tcPr>
          <w:p w14:paraId="521AD6EE" w14:textId="77777777" w:rsidR="00A17223" w:rsidRDefault="00A17223" w:rsidP="004A0FE9">
            <w:pPr>
              <w:rPr>
                <w:ins w:id="728" w:author="Nokia_UPDATE1" w:date="2020-12-18T12:00:00Z"/>
              </w:rPr>
            </w:pPr>
            <w:ins w:id="729" w:author="Nokia_UPDATE1" w:date="2020-12-18T12:00:00Z">
              <w:r>
                <w:t>Nokia</w:t>
              </w:r>
            </w:ins>
          </w:p>
        </w:tc>
        <w:tc>
          <w:tcPr>
            <w:tcW w:w="1842" w:type="dxa"/>
          </w:tcPr>
          <w:p w14:paraId="6AB45A5A" w14:textId="77777777" w:rsidR="00A17223" w:rsidRDefault="00A17223" w:rsidP="004A0FE9">
            <w:pPr>
              <w:rPr>
                <w:ins w:id="730" w:author="Nokia_UPDATE1" w:date="2020-12-18T12:00:00Z"/>
              </w:rPr>
            </w:pPr>
            <w:ins w:id="731" w:author="Nokia_UPDATE1" w:date="2020-12-18T12:00:00Z">
              <w:r>
                <w:t>Yes</w:t>
              </w:r>
            </w:ins>
          </w:p>
        </w:tc>
        <w:tc>
          <w:tcPr>
            <w:tcW w:w="5659" w:type="dxa"/>
          </w:tcPr>
          <w:p w14:paraId="23FB0C22" w14:textId="77777777" w:rsidR="00A17223" w:rsidRDefault="00A17223" w:rsidP="004A0FE9">
            <w:pPr>
              <w:rPr>
                <w:ins w:id="732" w:author="Nokia_UPDATE1" w:date="2020-12-18T12:00:00Z"/>
              </w:rPr>
            </w:pPr>
            <w:ins w:id="733"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734" w:author="Nokia_UPDATE1" w:date="2020-12-18T12:00:00Z"/>
              </w:rPr>
            </w:pPr>
            <w:ins w:id="735" w:author="Nokia_UPDATE1" w:date="2020-12-18T12:00:00Z">
              <w:r>
                <w:t xml:space="preserve">How actually realize this needs to be studied e.g. how DCI formats are used. </w:t>
              </w:r>
            </w:ins>
          </w:p>
        </w:tc>
      </w:tr>
      <w:tr w:rsidR="00002752" w14:paraId="440D8CD2" w14:textId="77777777" w:rsidTr="00002752">
        <w:trPr>
          <w:ins w:id="736" w:author="Ericsson" w:date="2020-12-18T13:30:00Z"/>
        </w:trPr>
        <w:tc>
          <w:tcPr>
            <w:tcW w:w="2120" w:type="dxa"/>
            <w:hideMark/>
          </w:tcPr>
          <w:p w14:paraId="10921F0E" w14:textId="77777777" w:rsidR="00002752" w:rsidRDefault="00002752">
            <w:pPr>
              <w:rPr>
                <w:ins w:id="737" w:author="Ericsson" w:date="2020-12-18T13:30:00Z"/>
                <w:lang w:eastAsia="ko-KR"/>
              </w:rPr>
            </w:pPr>
            <w:ins w:id="738" w:author="Ericsson" w:date="2020-12-18T13:30:00Z">
              <w:r>
                <w:rPr>
                  <w:rFonts w:hint="eastAsia"/>
                  <w:lang w:eastAsia="ko-KR"/>
                </w:rPr>
                <w:t>Ericsson</w:t>
              </w:r>
            </w:ins>
          </w:p>
        </w:tc>
        <w:tc>
          <w:tcPr>
            <w:tcW w:w="1842" w:type="dxa"/>
            <w:hideMark/>
          </w:tcPr>
          <w:p w14:paraId="50BE060C" w14:textId="77777777" w:rsidR="00002752" w:rsidRDefault="00002752">
            <w:pPr>
              <w:rPr>
                <w:ins w:id="739" w:author="Ericsson" w:date="2020-12-18T13:30:00Z"/>
                <w:rFonts w:hint="eastAsia"/>
                <w:lang w:eastAsia="ko-KR"/>
              </w:rPr>
            </w:pPr>
            <w:ins w:id="740" w:author="Ericsson" w:date="2020-12-18T13:30:00Z">
              <w:r>
                <w:rPr>
                  <w:rFonts w:hint="eastAsia"/>
                  <w:lang w:eastAsia="ko-KR"/>
                </w:rPr>
                <w:t>No</w:t>
              </w:r>
            </w:ins>
          </w:p>
        </w:tc>
        <w:tc>
          <w:tcPr>
            <w:tcW w:w="5659" w:type="dxa"/>
            <w:hideMark/>
          </w:tcPr>
          <w:p w14:paraId="24FAC969" w14:textId="77777777" w:rsidR="00002752" w:rsidRDefault="00002752">
            <w:pPr>
              <w:rPr>
                <w:ins w:id="741" w:author="Ericsson" w:date="2020-12-18T13:30:00Z"/>
                <w:rFonts w:hint="eastAsia"/>
                <w:lang w:eastAsia="ko-KR"/>
              </w:rPr>
            </w:pPr>
            <w:ins w:id="742"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Heading3"/>
        <w:rPr>
          <w:b/>
        </w:rPr>
      </w:pPr>
      <w:r>
        <w:rPr>
          <w:b/>
          <w:color w:val="00B0F0"/>
          <w:sz w:val="22"/>
        </w:rPr>
        <w:t>Question 11</w:t>
      </w:r>
      <w:r>
        <w:rPr>
          <w:b/>
        </w:rPr>
        <w:t xml:space="preserve"> </w:t>
      </w:r>
    </w:p>
    <w:p w14:paraId="1E986D3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eastAsia="MS Mincho" w:hAnsi="Arial" w:cs="Arial"/>
          <w:color w:val="00B0F0"/>
          <w:lang w:eastAsia="ja-JP"/>
        </w:rPr>
        <w:t>modification of the transmission cycle for a service) for delivery mode 2 of NR MBS?</w:t>
      </w:r>
    </w:p>
    <w:p w14:paraId="58A38551"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BodyText"/>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743" w:author="Xuelong Wang" w:date="2020-12-11T14:59:00Z">
              <w:r>
                <w:rPr>
                  <w:lang w:val="en-GB" w:eastAsia="zh-CN"/>
                </w:rPr>
                <w:t>MediaTek</w:t>
              </w:r>
            </w:ins>
          </w:p>
        </w:tc>
        <w:tc>
          <w:tcPr>
            <w:tcW w:w="1842" w:type="dxa"/>
          </w:tcPr>
          <w:p w14:paraId="3A5BA2CB" w14:textId="77777777" w:rsidR="00F85A82" w:rsidRDefault="00E761EC">
            <w:pPr>
              <w:rPr>
                <w:lang w:val="en-GB"/>
              </w:rPr>
            </w:pPr>
            <w:ins w:id="744" w:author="Xuelong Wang" w:date="2020-12-11T14:59:00Z">
              <w:r>
                <w:rPr>
                  <w:lang w:val="en-GB"/>
                </w:rPr>
                <w:t>Yes</w:t>
              </w:r>
            </w:ins>
          </w:p>
        </w:tc>
        <w:tc>
          <w:tcPr>
            <w:tcW w:w="5659" w:type="dxa"/>
          </w:tcPr>
          <w:p w14:paraId="688126A0" w14:textId="77777777" w:rsidR="00F85A82" w:rsidRDefault="00E761EC">
            <w:pPr>
              <w:rPr>
                <w:lang w:val="en-GB"/>
              </w:rPr>
            </w:pPr>
            <w:ins w:id="745" w:author="Xuelong Wang" w:date="2020-12-11T14:59:00Z">
              <w:r>
                <w:rPr>
                  <w:rFonts w:ascii="Arial" w:eastAsia="MS Mincho" w:hAnsi="Arial" w:cs="Arial"/>
                  <w:lang w:val="en-GB" w:eastAsia="ja-JP"/>
                </w:rPr>
                <w:t xml:space="preserve">Same as legacy </w:t>
              </w:r>
            </w:ins>
            <w:ins w:id="746" w:author="Xuelong Wang" w:date="2020-12-11T15:00:00Z">
              <w:r>
                <w:rPr>
                  <w:rFonts w:ascii="Arial" w:eastAsia="MS Mincho" w:hAnsi="Arial" w:cs="Arial"/>
                  <w:lang w:val="en-GB" w:eastAsia="ja-JP"/>
                </w:rPr>
                <w:t>approach</w:t>
              </w:r>
            </w:ins>
            <w:ins w:id="747"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748" w:author="Huawei, HiSilicon" w:date="2020-12-11T20:00:00Z">
              <w:r>
                <w:lastRenderedPageBreak/>
                <w:t xml:space="preserve">Huawei, </w:t>
              </w:r>
              <w:proofErr w:type="spellStart"/>
              <w:r>
                <w:t>HiSilicon</w:t>
              </w:r>
            </w:ins>
            <w:proofErr w:type="spellEnd"/>
          </w:p>
        </w:tc>
        <w:tc>
          <w:tcPr>
            <w:tcW w:w="1842" w:type="dxa"/>
          </w:tcPr>
          <w:p w14:paraId="08077C98" w14:textId="77777777" w:rsidR="00F85A82" w:rsidRDefault="00E761EC">
            <w:ins w:id="749" w:author="Huawei, HiSilicon" w:date="2020-12-14T21:00:00Z">
              <w:r>
                <w:t>No</w:t>
              </w:r>
            </w:ins>
          </w:p>
        </w:tc>
        <w:tc>
          <w:tcPr>
            <w:tcW w:w="5659" w:type="dxa"/>
          </w:tcPr>
          <w:p w14:paraId="224386D9" w14:textId="77777777" w:rsidR="00F85A82" w:rsidRDefault="00E761EC">
            <w:ins w:id="750" w:author="Huawei, HiSilicon" w:date="2020-12-14T21:00:00Z">
              <w:r>
                <w:t xml:space="preserve">We prefer to use the same approach as in LTE SC-PTM, i.e. </w:t>
              </w:r>
            </w:ins>
            <w:ins w:id="751" w:author="Huawei, HiSilicon" w:date="2020-12-14T21:01:00Z">
              <w:r>
                <w:t>notifications are only sent for new session indication. For</w:t>
              </w:r>
            </w:ins>
            <w:ins w:id="752" w:author="Huawei, HiSilicon" w:date="2020-12-14T21:05:00Z">
              <w:r>
                <w:t xml:space="preserve"> ongoing</w:t>
              </w:r>
            </w:ins>
            <w:ins w:id="753" w:author="Huawei, HiSilicon" w:date="2020-12-14T21:01:00Z">
              <w:r>
                <w:t xml:space="preserve"> MBS sessions, the UE should read </w:t>
              </w:r>
            </w:ins>
            <w:ins w:id="754" w:author="Huawei, HiSilicon" w:date="2020-12-14T21:02:00Z">
              <w:r>
                <w:t xml:space="preserve">MCCH once per MCCH modification period to check whether any configuration </w:t>
              </w:r>
            </w:ins>
            <w:ins w:id="755" w:author="Huawei, HiSilicon" w:date="2020-12-14T21:05:00Z">
              <w:r>
                <w:t xml:space="preserve">updates </w:t>
              </w:r>
            </w:ins>
            <w:ins w:id="756" w:author="Huawei, HiSilicon" w:date="2020-12-14T21:03:00Z">
              <w:r>
                <w:t xml:space="preserve">were </w:t>
              </w:r>
            </w:ins>
            <w:ins w:id="757" w:author="Huawei, HiSilicon" w:date="2020-12-14T21:05:00Z">
              <w:r>
                <w:t>done</w:t>
              </w:r>
            </w:ins>
            <w:ins w:id="758" w:author="Huawei, HiSilicon" w:date="2020-12-14T21:03:00Z">
              <w:r>
                <w:t>.</w:t>
              </w:r>
            </w:ins>
            <w:ins w:id="759"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760" w:author="Prasad QC1" w:date="2020-12-15T12:28:00Z">
              <w:r>
                <w:t>QC</w:t>
              </w:r>
            </w:ins>
          </w:p>
        </w:tc>
        <w:tc>
          <w:tcPr>
            <w:tcW w:w="1842" w:type="dxa"/>
          </w:tcPr>
          <w:p w14:paraId="26088D7C" w14:textId="77777777" w:rsidR="00F85A82" w:rsidRDefault="00E761EC">
            <w:ins w:id="761" w:author="Prasad QC1" w:date="2020-12-15T12:28:00Z">
              <w:r>
                <w:t>Yes</w:t>
              </w:r>
            </w:ins>
          </w:p>
        </w:tc>
        <w:tc>
          <w:tcPr>
            <w:tcW w:w="5659" w:type="dxa"/>
          </w:tcPr>
          <w:p w14:paraId="312892E8" w14:textId="77777777" w:rsidR="00F85A82" w:rsidRDefault="00E761EC">
            <w:ins w:id="762"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763" w:author="Windows User" w:date="2020-12-16T09:46:00Z">
              <w:r>
                <w:rPr>
                  <w:rFonts w:hint="eastAsia"/>
                  <w:lang w:eastAsia="zh-CN"/>
                </w:rPr>
                <w:t>O</w:t>
              </w:r>
              <w:r>
                <w:rPr>
                  <w:lang w:eastAsia="zh-CN"/>
                </w:rPr>
                <w:t>PPO</w:t>
              </w:r>
            </w:ins>
          </w:p>
        </w:tc>
        <w:tc>
          <w:tcPr>
            <w:tcW w:w="1842" w:type="dxa"/>
          </w:tcPr>
          <w:p w14:paraId="77C32255" w14:textId="77777777" w:rsidR="00F85A82" w:rsidRDefault="00E761EC">
            <w:pPr>
              <w:rPr>
                <w:lang w:eastAsia="zh-CN"/>
              </w:rPr>
            </w:pPr>
            <w:ins w:id="764" w:author="Windows User" w:date="2020-12-16T09:46:00Z">
              <w:r>
                <w:rPr>
                  <w:lang w:eastAsia="zh-CN"/>
                </w:rPr>
                <w:t>Yes?</w:t>
              </w:r>
            </w:ins>
          </w:p>
        </w:tc>
        <w:tc>
          <w:tcPr>
            <w:tcW w:w="5659" w:type="dxa"/>
          </w:tcPr>
          <w:p w14:paraId="14090494" w14:textId="77777777" w:rsidR="00F85A82" w:rsidRDefault="00E761EC">
            <w:pPr>
              <w:rPr>
                <w:lang w:eastAsia="zh-CN"/>
              </w:rPr>
            </w:pPr>
            <w:ins w:id="765" w:author="Windows User" w:date="2020-12-16T09:46:00Z">
              <w:r>
                <w:rPr>
                  <w:lang w:eastAsia="zh-CN"/>
                </w:rPr>
                <w:t>We are not sure if it is sa</w:t>
              </w:r>
            </w:ins>
            <w:ins w:id="766" w:author="Windows User" w:date="2020-12-16T09:47:00Z">
              <w:r>
                <w:rPr>
                  <w:lang w:eastAsia="zh-CN"/>
                </w:rPr>
                <w:t xml:space="preserve">me as Huawei said? We are not sure if the </w:t>
              </w:r>
              <w:r>
                <w:rPr>
                  <w:rFonts w:ascii="Arial" w:eastAsia="MS Mincho" w:hAnsi="Arial" w:cs="Arial"/>
                  <w:color w:val="00B0F0"/>
                  <w:lang w:eastAsia="ja-JP"/>
                </w:rPr>
                <w:t xml:space="preserve">transmission cycle for a service exists in </w:t>
              </w:r>
            </w:ins>
            <w:ins w:id="767" w:author="Windows User" w:date="2020-12-16T09:48:00Z">
              <w:r>
                <w:rPr>
                  <w:rFonts w:ascii="Arial" w:eastAsia="MS Mincho"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768" w:author="CATT" w:date="2020-12-17T11:09:00Z">
              <w:r>
                <w:rPr>
                  <w:rFonts w:hint="eastAsia"/>
                  <w:lang w:eastAsia="zh-CN"/>
                </w:rPr>
                <w:t>CATT</w:t>
              </w:r>
            </w:ins>
          </w:p>
        </w:tc>
        <w:tc>
          <w:tcPr>
            <w:tcW w:w="1842" w:type="dxa"/>
          </w:tcPr>
          <w:p w14:paraId="2810B4EE" w14:textId="77777777" w:rsidR="00F85A82" w:rsidRDefault="00E761EC">
            <w:ins w:id="769" w:author="CATT" w:date="2020-12-17T11:09:00Z">
              <w:r>
                <w:rPr>
                  <w:rFonts w:hint="eastAsia"/>
                  <w:lang w:eastAsia="zh-CN"/>
                </w:rPr>
                <w:t>?</w:t>
              </w:r>
            </w:ins>
          </w:p>
        </w:tc>
        <w:tc>
          <w:tcPr>
            <w:tcW w:w="5659" w:type="dxa"/>
          </w:tcPr>
          <w:p w14:paraId="23F9CDB4" w14:textId="77777777" w:rsidR="00F85A82" w:rsidRDefault="00E761EC">
            <w:pPr>
              <w:rPr>
                <w:ins w:id="770" w:author="CATT" w:date="2020-12-17T11:09:00Z"/>
                <w:rFonts w:eastAsia="SimSun"/>
                <w:lang w:eastAsia="zh-CN"/>
              </w:rPr>
            </w:pPr>
            <w:ins w:id="771" w:author="CATT" w:date="2020-12-17T11:09:00Z">
              <w:r>
                <w:rPr>
                  <w:rFonts w:hint="eastAsia"/>
                  <w:lang w:eastAsia="zh-CN"/>
                </w:rPr>
                <w:t>Same understanding on the SC-PTM mechanism as Huawei.</w:t>
              </w:r>
              <w:r>
                <w:rPr>
                  <w:rFonts w:ascii="Arial" w:eastAsia="MS Mincho" w:hAnsi="Arial" w:cs="Arial"/>
                  <w:color w:val="00B0F0"/>
                  <w:lang w:eastAsia="ja-JP"/>
                </w:rPr>
                <w:t xml:space="preserve"> </w:t>
              </w:r>
              <w:r>
                <w:rPr>
                  <w:rFonts w:ascii="Arial" w:eastAsia="SimSun" w:hAnsi="Arial" w:cs="Arial" w:hint="eastAsia"/>
                  <w:color w:val="00B0F0"/>
                  <w:lang w:eastAsia="zh-CN"/>
                </w:rPr>
                <w:t>C</w:t>
              </w:r>
              <w:r>
                <w:rPr>
                  <w:rFonts w:ascii="Arial" w:eastAsia="MS Mincho" w:hAnsi="Arial" w:cs="Arial"/>
                  <w:color w:val="00B0F0"/>
                  <w:lang w:eastAsia="ja-JP"/>
                </w:rPr>
                <w:t>hange notification mechanism</w:t>
              </w:r>
              <w:r>
                <w:rPr>
                  <w:rFonts w:ascii="Arial" w:eastAsia="SimSun" w:hAnsi="Arial" w:cs="Arial" w:hint="eastAsia"/>
                  <w:color w:val="00B0F0"/>
                  <w:lang w:eastAsia="zh-CN"/>
                </w:rPr>
                <w:t xml:space="preserve"> in SC-PTM is only used to inform the session start.</w:t>
              </w:r>
            </w:ins>
          </w:p>
          <w:p w14:paraId="4155488F" w14:textId="77777777" w:rsidR="00F85A82" w:rsidRDefault="00E761EC">
            <w:ins w:id="772"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eastAsia="MS Mincho" w:hAnsi="Arial" w:cs="Arial"/>
                  <w:color w:val="00B0F0"/>
                  <w:lang w:eastAsia="ja-JP"/>
                </w:rPr>
                <w:t>change notification mechanism</w:t>
              </w:r>
              <w:r>
                <w:rPr>
                  <w:rFonts w:ascii="Arial" w:eastAsia="SimSun"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773" w:author="Kyocera - Masato Fujishiro" w:date="2020-12-17T15:24:00Z">
              <w:r>
                <w:rPr>
                  <w:rFonts w:hint="eastAsia"/>
                  <w:lang w:eastAsia="ja-JP"/>
                </w:rPr>
                <w:t>K</w:t>
              </w:r>
              <w:r>
                <w:rPr>
                  <w:lang w:eastAsia="ja-JP"/>
                </w:rPr>
                <w:t>yocera</w:t>
              </w:r>
            </w:ins>
          </w:p>
        </w:tc>
        <w:tc>
          <w:tcPr>
            <w:tcW w:w="1842" w:type="dxa"/>
          </w:tcPr>
          <w:p w14:paraId="376B76D1" w14:textId="77777777" w:rsidR="00F85A82" w:rsidRDefault="00E761EC">
            <w:ins w:id="774"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775"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SimSun"/>
                <w:lang w:eastAsia="zh-CN"/>
              </w:rPr>
            </w:pPr>
            <w:ins w:id="776" w:author="ZTE - Tao" w:date="2020-12-17T17:29:00Z">
              <w:r>
                <w:rPr>
                  <w:rFonts w:eastAsia="SimSun" w:hint="eastAsia"/>
                  <w:lang w:eastAsia="zh-CN"/>
                </w:rPr>
                <w:t>ZTE</w:t>
              </w:r>
            </w:ins>
          </w:p>
        </w:tc>
        <w:tc>
          <w:tcPr>
            <w:tcW w:w="1842" w:type="dxa"/>
          </w:tcPr>
          <w:p w14:paraId="3AF58A04" w14:textId="77777777" w:rsidR="00F85A82" w:rsidRDefault="00E761EC">
            <w:pPr>
              <w:rPr>
                <w:rFonts w:eastAsia="SimSun"/>
                <w:lang w:eastAsia="zh-CN"/>
              </w:rPr>
            </w:pPr>
            <w:ins w:id="777" w:author="ZTE - Tao" w:date="2020-12-17T17:29:00Z">
              <w:r>
                <w:rPr>
                  <w:rFonts w:eastAsia="SimSun" w:hint="eastAsia"/>
                  <w:lang w:eastAsia="zh-CN"/>
                </w:rPr>
                <w:t>Yes</w:t>
              </w:r>
            </w:ins>
          </w:p>
        </w:tc>
        <w:tc>
          <w:tcPr>
            <w:tcW w:w="5659" w:type="dxa"/>
          </w:tcPr>
          <w:p w14:paraId="78BC8182" w14:textId="77777777" w:rsidR="00F85A82" w:rsidRDefault="00E761EC">
            <w:ins w:id="778" w:author="ZTE - Tao" w:date="2020-12-17T17:29:00Z">
              <w:r>
                <w:rPr>
                  <w:rFonts w:hint="eastAsia"/>
                </w:rPr>
                <w:t>legacy can be baseline.</w:t>
              </w:r>
            </w:ins>
          </w:p>
        </w:tc>
      </w:tr>
      <w:tr w:rsidR="00BF1A6B" w14:paraId="70FC2A4D" w14:textId="77777777" w:rsidTr="00002752">
        <w:trPr>
          <w:ins w:id="779" w:author="SangWon Kim (LG)" w:date="2020-12-18T10:31:00Z"/>
        </w:trPr>
        <w:tc>
          <w:tcPr>
            <w:tcW w:w="2120" w:type="dxa"/>
          </w:tcPr>
          <w:p w14:paraId="7D75F0C6" w14:textId="77777777" w:rsidR="00BF1A6B" w:rsidRDefault="00BF1A6B" w:rsidP="004A0FE9">
            <w:pPr>
              <w:rPr>
                <w:ins w:id="780" w:author="SangWon Kim (LG)" w:date="2020-12-18T10:31:00Z"/>
                <w:lang w:eastAsia="ko-KR"/>
              </w:rPr>
            </w:pPr>
            <w:ins w:id="781"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782" w:author="SangWon Kim (LG)" w:date="2020-12-18T10:31:00Z"/>
                <w:lang w:eastAsia="ko-KR"/>
              </w:rPr>
            </w:pPr>
            <w:ins w:id="783" w:author="SangWon Kim (LG)" w:date="2020-12-18T10:31:00Z">
              <w:r>
                <w:rPr>
                  <w:rFonts w:hint="eastAsia"/>
                  <w:lang w:eastAsia="ko-KR"/>
                </w:rPr>
                <w:t>No</w:t>
              </w:r>
            </w:ins>
          </w:p>
        </w:tc>
        <w:tc>
          <w:tcPr>
            <w:tcW w:w="5659" w:type="dxa"/>
          </w:tcPr>
          <w:p w14:paraId="6FECF83D" w14:textId="77777777" w:rsidR="00BF1A6B" w:rsidRDefault="00BF1A6B">
            <w:pPr>
              <w:rPr>
                <w:ins w:id="784" w:author="SangWon Kim (LG)" w:date="2020-12-18T10:31:00Z"/>
              </w:rPr>
            </w:pPr>
            <w:ins w:id="785" w:author="SangWon Kim (LG)" w:date="2020-12-18T10:31:00Z">
              <w:r w:rsidRPr="00296412">
                <w:t xml:space="preserve">Same as legacy </w:t>
              </w:r>
              <w:r>
                <w:t>mechanism in LTE</w:t>
              </w:r>
              <w:r w:rsidRPr="00296412">
                <w:t>.</w:t>
              </w:r>
            </w:ins>
            <w:ins w:id="786" w:author="SangWon Kim (LG)" w:date="2020-12-18T10:37:00Z">
              <w:r w:rsidR="001D36C0">
                <w:t xml:space="preserve"> </w:t>
              </w:r>
            </w:ins>
          </w:p>
        </w:tc>
      </w:tr>
      <w:tr w:rsidR="00A17223" w14:paraId="041F4BFF" w14:textId="77777777" w:rsidTr="00002752">
        <w:trPr>
          <w:ins w:id="787" w:author="Nokia_UPDATE1" w:date="2020-12-18T12:00:00Z"/>
        </w:trPr>
        <w:tc>
          <w:tcPr>
            <w:tcW w:w="2120" w:type="dxa"/>
          </w:tcPr>
          <w:p w14:paraId="14EFCCC7" w14:textId="77777777" w:rsidR="00A17223" w:rsidRDefault="00A17223" w:rsidP="004A0FE9">
            <w:pPr>
              <w:rPr>
                <w:ins w:id="788" w:author="Nokia_UPDATE1" w:date="2020-12-18T12:00:00Z"/>
              </w:rPr>
            </w:pPr>
            <w:ins w:id="789" w:author="Nokia_UPDATE1" w:date="2020-12-18T12:00:00Z">
              <w:r>
                <w:t>Nokia</w:t>
              </w:r>
            </w:ins>
          </w:p>
        </w:tc>
        <w:tc>
          <w:tcPr>
            <w:tcW w:w="1842" w:type="dxa"/>
          </w:tcPr>
          <w:p w14:paraId="4E8FAB0F" w14:textId="77777777" w:rsidR="00A17223" w:rsidRDefault="00A17223" w:rsidP="004A0FE9">
            <w:pPr>
              <w:rPr>
                <w:ins w:id="790" w:author="Nokia_UPDATE1" w:date="2020-12-18T12:00:00Z"/>
              </w:rPr>
            </w:pPr>
            <w:ins w:id="791" w:author="Nokia_UPDATE1" w:date="2020-12-18T12:00:00Z">
              <w:r>
                <w:t>No</w:t>
              </w:r>
            </w:ins>
          </w:p>
        </w:tc>
        <w:tc>
          <w:tcPr>
            <w:tcW w:w="5659" w:type="dxa"/>
          </w:tcPr>
          <w:p w14:paraId="78A24433" w14:textId="77777777" w:rsidR="00A17223" w:rsidRDefault="00A17223" w:rsidP="004A0FE9">
            <w:pPr>
              <w:rPr>
                <w:ins w:id="792" w:author="Nokia_UPDATE1" w:date="2020-12-18T12:00:00Z"/>
              </w:rPr>
            </w:pPr>
            <w:ins w:id="793"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794" w:author="Ericsson" w:date="2020-12-18T13:31:00Z"/>
        </w:trPr>
        <w:tc>
          <w:tcPr>
            <w:tcW w:w="2120" w:type="dxa"/>
            <w:hideMark/>
          </w:tcPr>
          <w:p w14:paraId="62419B28" w14:textId="77777777" w:rsidR="00002752" w:rsidRDefault="00002752">
            <w:pPr>
              <w:rPr>
                <w:ins w:id="795" w:author="Ericsson" w:date="2020-12-18T13:31:00Z"/>
                <w:lang w:eastAsia="ko-KR"/>
              </w:rPr>
            </w:pPr>
            <w:ins w:id="796" w:author="Ericsson" w:date="2020-12-18T13:31:00Z">
              <w:r>
                <w:rPr>
                  <w:rFonts w:hint="eastAsia"/>
                  <w:lang w:eastAsia="ko-KR"/>
                </w:rPr>
                <w:t>Ericsson</w:t>
              </w:r>
            </w:ins>
          </w:p>
        </w:tc>
        <w:tc>
          <w:tcPr>
            <w:tcW w:w="1842" w:type="dxa"/>
            <w:hideMark/>
          </w:tcPr>
          <w:p w14:paraId="09EA40C6" w14:textId="77777777" w:rsidR="00002752" w:rsidRDefault="00002752">
            <w:pPr>
              <w:rPr>
                <w:ins w:id="797" w:author="Ericsson" w:date="2020-12-18T13:31:00Z"/>
                <w:rFonts w:hint="eastAsia"/>
                <w:lang w:eastAsia="ko-KR"/>
              </w:rPr>
            </w:pPr>
            <w:ins w:id="798" w:author="Ericsson" w:date="2020-12-18T13:31:00Z">
              <w:r>
                <w:rPr>
                  <w:rFonts w:hint="eastAsia"/>
                  <w:lang w:eastAsia="ko-KR"/>
                </w:rPr>
                <w:t>Yes</w:t>
              </w:r>
            </w:ins>
          </w:p>
        </w:tc>
        <w:tc>
          <w:tcPr>
            <w:tcW w:w="5659" w:type="dxa"/>
            <w:hideMark/>
          </w:tcPr>
          <w:p w14:paraId="7AC3AD57" w14:textId="77777777" w:rsidR="00002752" w:rsidRDefault="00002752">
            <w:pPr>
              <w:rPr>
                <w:ins w:id="799" w:author="Ericsson" w:date="2020-12-18T13:31:00Z"/>
                <w:rFonts w:hint="eastAsia"/>
              </w:rPr>
            </w:pPr>
            <w:ins w:id="800"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Heading2"/>
        <w:ind w:left="663" w:hanging="663"/>
        <w:rPr>
          <w:rFonts w:cs="Arial"/>
        </w:rPr>
      </w:pPr>
      <w:r>
        <w:rPr>
          <w:rFonts w:eastAsia="MS Mincho" w:cs="Arial"/>
          <w:lang w:eastAsia="ja-JP"/>
        </w:rPr>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w:t>
      </w:r>
      <w:r>
        <w:rPr>
          <w:rFonts w:ascii="Arial" w:hAnsi="Arial" w:cs="Arial"/>
        </w:rPr>
        <w:lastRenderedPageBreak/>
        <w:t xml:space="preserve">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14016D53" w14:textId="77777777" w:rsidR="00F85A82" w:rsidRDefault="00E761EC">
      <w:pPr>
        <w:pStyle w:val="Heading3"/>
        <w:rPr>
          <w:b/>
        </w:rPr>
      </w:pPr>
      <w:r>
        <w:rPr>
          <w:b/>
          <w:color w:val="00B0F0"/>
          <w:sz w:val="22"/>
        </w:rPr>
        <w:t>Question 12</w:t>
      </w:r>
      <w:r>
        <w:rPr>
          <w:b/>
        </w:rPr>
        <w:t xml:space="preserve"> </w:t>
      </w:r>
    </w:p>
    <w:p w14:paraId="15CBCCF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BodyText"/>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801" w:author="Xuelong Wang" w:date="2020-12-11T15:00:00Z">
              <w:r>
                <w:rPr>
                  <w:lang w:val="en-GB" w:eastAsia="zh-CN"/>
                </w:rPr>
                <w:t>MediaTek</w:t>
              </w:r>
            </w:ins>
          </w:p>
        </w:tc>
        <w:tc>
          <w:tcPr>
            <w:tcW w:w="1842" w:type="dxa"/>
          </w:tcPr>
          <w:p w14:paraId="07B596DA" w14:textId="77777777" w:rsidR="00F85A82" w:rsidRDefault="00E761EC">
            <w:pPr>
              <w:rPr>
                <w:lang w:val="en-GB"/>
              </w:rPr>
            </w:pPr>
            <w:ins w:id="802" w:author="Xuelong Wang" w:date="2020-12-11T15:00:00Z">
              <w:r>
                <w:rPr>
                  <w:lang w:val="en-GB"/>
                </w:rPr>
                <w:t>Yes</w:t>
              </w:r>
            </w:ins>
          </w:p>
        </w:tc>
        <w:tc>
          <w:tcPr>
            <w:tcW w:w="5659" w:type="dxa"/>
          </w:tcPr>
          <w:p w14:paraId="5C68EDC1" w14:textId="77777777" w:rsidR="00F85A82" w:rsidRDefault="00E761EC">
            <w:pPr>
              <w:rPr>
                <w:lang w:val="en-GB"/>
              </w:rPr>
            </w:pPr>
            <w:ins w:id="803"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804" w:author="Huawei, HiSilicon" w:date="2020-12-11T20:01:00Z">
              <w:r>
                <w:t xml:space="preserve">Huawei, </w:t>
              </w:r>
              <w:proofErr w:type="spellStart"/>
              <w:r>
                <w:t>HiSilicon</w:t>
              </w:r>
            </w:ins>
            <w:proofErr w:type="spellEnd"/>
          </w:p>
        </w:tc>
        <w:tc>
          <w:tcPr>
            <w:tcW w:w="1842" w:type="dxa"/>
          </w:tcPr>
          <w:p w14:paraId="725B5930" w14:textId="77777777" w:rsidR="00F85A82" w:rsidRDefault="00E761EC">
            <w:ins w:id="805" w:author="Huawei, HiSilicon" w:date="2020-12-11T20:01:00Z">
              <w:r>
                <w:rPr>
                  <w:lang w:val="en-GB"/>
                </w:rPr>
                <w:t>Yes</w:t>
              </w:r>
            </w:ins>
          </w:p>
        </w:tc>
        <w:tc>
          <w:tcPr>
            <w:tcW w:w="5659" w:type="dxa"/>
          </w:tcPr>
          <w:p w14:paraId="35797B40" w14:textId="77777777" w:rsidR="00F85A82" w:rsidRDefault="00E761EC">
            <w:ins w:id="806" w:author="Huawei, HiSilicon" w:date="2020-12-11T20:02:00Z">
              <w:r>
                <w:rPr>
                  <w:lang w:val="en-GB"/>
                </w:rPr>
                <w:t>We think there is no reason to deviate from the legacy mechanism, either the one used for non-</w:t>
              </w:r>
            </w:ins>
            <w:ins w:id="807" w:author="Huawei, HiSilicon" w:date="2020-12-14T21:16:00Z">
              <w:r>
                <w:rPr>
                  <w:lang w:val="en-GB"/>
                </w:rPr>
                <w:t xml:space="preserve">NB-IOT/MTC UEs (based on SC-N-RNTI) or the one used for NB-IOT/MTC UEs (based on </w:t>
              </w:r>
            </w:ins>
            <w:ins w:id="808" w:author="Huawei, HiSilicon" w:date="2020-12-14T21:20:00Z">
              <w:r>
                <w:rPr>
                  <w:lang w:val="en-GB"/>
                </w:rPr>
                <w:t>SC-RNTI).</w:t>
              </w:r>
            </w:ins>
            <w:ins w:id="809"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810" w:author="Prasad QC1" w:date="2020-12-15T12:29:00Z">
              <w:r>
                <w:t>QC</w:t>
              </w:r>
            </w:ins>
          </w:p>
        </w:tc>
        <w:tc>
          <w:tcPr>
            <w:tcW w:w="1842" w:type="dxa"/>
          </w:tcPr>
          <w:p w14:paraId="74DFC7DF" w14:textId="77777777" w:rsidR="00F85A82" w:rsidRDefault="00E761EC">
            <w:ins w:id="811"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812"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813"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814" w:author="CATT" w:date="2020-12-17T11:09:00Z">
              <w:r>
                <w:rPr>
                  <w:rFonts w:hint="eastAsia"/>
                  <w:lang w:eastAsia="zh-CN"/>
                </w:rPr>
                <w:t>CATT</w:t>
              </w:r>
            </w:ins>
          </w:p>
        </w:tc>
        <w:tc>
          <w:tcPr>
            <w:tcW w:w="1842" w:type="dxa"/>
          </w:tcPr>
          <w:p w14:paraId="2398960A" w14:textId="77777777" w:rsidR="00F85A82" w:rsidRDefault="00E761EC">
            <w:ins w:id="815"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816"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817"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818"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SimSun"/>
                <w:lang w:eastAsia="zh-CN"/>
              </w:rPr>
            </w:pPr>
            <w:ins w:id="819" w:author="ZTE - Tao" w:date="2020-12-17T17:30:00Z">
              <w:r>
                <w:rPr>
                  <w:rFonts w:eastAsia="SimSun" w:hint="eastAsia"/>
                  <w:lang w:eastAsia="zh-CN"/>
                </w:rPr>
                <w:t>ZTE</w:t>
              </w:r>
            </w:ins>
          </w:p>
        </w:tc>
        <w:tc>
          <w:tcPr>
            <w:tcW w:w="1842" w:type="dxa"/>
          </w:tcPr>
          <w:p w14:paraId="6990DEF0" w14:textId="77777777" w:rsidR="00F85A82" w:rsidRDefault="00E761EC">
            <w:pPr>
              <w:rPr>
                <w:rFonts w:eastAsia="SimSun"/>
                <w:lang w:eastAsia="zh-CN"/>
              </w:rPr>
            </w:pPr>
            <w:ins w:id="820" w:author="ZTE - Tao" w:date="2020-12-17T17:30:00Z">
              <w:r>
                <w:rPr>
                  <w:rFonts w:eastAsia="SimSun" w:hint="eastAsia"/>
                  <w:lang w:eastAsia="zh-CN"/>
                </w:rPr>
                <w:t>Yes</w:t>
              </w:r>
            </w:ins>
          </w:p>
        </w:tc>
        <w:tc>
          <w:tcPr>
            <w:tcW w:w="5659" w:type="dxa"/>
          </w:tcPr>
          <w:p w14:paraId="75C599B7" w14:textId="77777777" w:rsidR="00F85A82" w:rsidRDefault="00F85A82"/>
        </w:tc>
      </w:tr>
      <w:tr w:rsidR="000562AE" w14:paraId="0A959C60" w14:textId="77777777" w:rsidTr="0044095F">
        <w:trPr>
          <w:ins w:id="821" w:author="SangWon Kim (LG)" w:date="2020-12-18T10:32:00Z"/>
        </w:trPr>
        <w:tc>
          <w:tcPr>
            <w:tcW w:w="2120" w:type="dxa"/>
          </w:tcPr>
          <w:p w14:paraId="7951AFD2" w14:textId="77777777" w:rsidR="000562AE" w:rsidRDefault="000562AE" w:rsidP="004A0FE9">
            <w:pPr>
              <w:rPr>
                <w:ins w:id="822" w:author="SangWon Kim (LG)" w:date="2020-12-18T10:32:00Z"/>
                <w:lang w:eastAsia="ko-KR"/>
              </w:rPr>
            </w:pPr>
            <w:ins w:id="823"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824" w:author="SangWon Kim (LG)" w:date="2020-12-18T10:32:00Z"/>
                <w:lang w:eastAsia="ko-KR"/>
              </w:rPr>
            </w:pPr>
            <w:ins w:id="825" w:author="SangWon Kim (LG)" w:date="2020-12-18T10:32:00Z">
              <w:r>
                <w:rPr>
                  <w:rFonts w:hint="eastAsia"/>
                  <w:lang w:eastAsia="ko-KR"/>
                </w:rPr>
                <w:t>Yes</w:t>
              </w:r>
            </w:ins>
          </w:p>
        </w:tc>
        <w:tc>
          <w:tcPr>
            <w:tcW w:w="5659" w:type="dxa"/>
          </w:tcPr>
          <w:p w14:paraId="30FA3A26" w14:textId="77777777" w:rsidR="000562AE" w:rsidRDefault="000562AE" w:rsidP="004A0FE9">
            <w:pPr>
              <w:rPr>
                <w:ins w:id="826" w:author="SangWon Kim (LG)" w:date="2020-12-18T10:32:00Z"/>
              </w:rPr>
            </w:pPr>
          </w:p>
        </w:tc>
      </w:tr>
      <w:tr w:rsidR="00A17223" w14:paraId="05591823" w14:textId="77777777" w:rsidTr="0044095F">
        <w:trPr>
          <w:ins w:id="827" w:author="Nokia_UPDATE1" w:date="2020-12-18T12:01:00Z"/>
        </w:trPr>
        <w:tc>
          <w:tcPr>
            <w:tcW w:w="2120" w:type="dxa"/>
          </w:tcPr>
          <w:p w14:paraId="289CB6D0" w14:textId="77777777" w:rsidR="00A17223" w:rsidRDefault="00A17223" w:rsidP="00A17223">
            <w:pPr>
              <w:rPr>
                <w:ins w:id="828" w:author="Nokia_UPDATE1" w:date="2020-12-18T12:01:00Z"/>
                <w:lang w:eastAsia="ko-KR"/>
              </w:rPr>
            </w:pPr>
            <w:ins w:id="829" w:author="Nokia_UPDATE1" w:date="2020-12-18T12:01:00Z">
              <w:r w:rsidRPr="00D97D6D">
                <w:t>Nokia</w:t>
              </w:r>
            </w:ins>
          </w:p>
        </w:tc>
        <w:tc>
          <w:tcPr>
            <w:tcW w:w="1842" w:type="dxa"/>
          </w:tcPr>
          <w:p w14:paraId="1F1E1C49" w14:textId="77777777" w:rsidR="00A17223" w:rsidRDefault="00A17223" w:rsidP="00A17223">
            <w:pPr>
              <w:rPr>
                <w:ins w:id="830" w:author="Nokia_UPDATE1" w:date="2020-12-18T12:01:00Z"/>
                <w:lang w:eastAsia="ko-KR"/>
              </w:rPr>
            </w:pPr>
            <w:ins w:id="831" w:author="Nokia_UPDATE1" w:date="2020-12-18T12:01:00Z">
              <w:r w:rsidRPr="005720C0">
                <w:t>Y</w:t>
              </w:r>
              <w:r>
                <w:t>es</w:t>
              </w:r>
            </w:ins>
          </w:p>
        </w:tc>
        <w:tc>
          <w:tcPr>
            <w:tcW w:w="5659" w:type="dxa"/>
          </w:tcPr>
          <w:p w14:paraId="612FE460" w14:textId="77777777" w:rsidR="00A17223" w:rsidRDefault="00A17223" w:rsidP="00A17223">
            <w:pPr>
              <w:rPr>
                <w:ins w:id="832" w:author="Nokia_UPDATE1" w:date="2020-12-18T12:01:00Z"/>
              </w:rPr>
            </w:pPr>
          </w:p>
        </w:tc>
      </w:tr>
      <w:tr w:rsidR="0044095F" w14:paraId="042F37D9" w14:textId="77777777" w:rsidTr="0044095F">
        <w:trPr>
          <w:ins w:id="833" w:author="Ericsson" w:date="2020-12-18T13:31:00Z"/>
        </w:trPr>
        <w:tc>
          <w:tcPr>
            <w:tcW w:w="2120" w:type="dxa"/>
            <w:hideMark/>
          </w:tcPr>
          <w:p w14:paraId="111459BF" w14:textId="77777777" w:rsidR="0044095F" w:rsidRDefault="0044095F">
            <w:pPr>
              <w:rPr>
                <w:ins w:id="834" w:author="Ericsson" w:date="2020-12-18T13:31:00Z"/>
                <w:lang w:eastAsia="ko-KR"/>
              </w:rPr>
            </w:pPr>
            <w:ins w:id="835" w:author="Ericsson" w:date="2020-12-18T13:31:00Z">
              <w:r>
                <w:rPr>
                  <w:rFonts w:hint="eastAsia"/>
                  <w:lang w:eastAsia="ko-KR"/>
                </w:rPr>
                <w:t>Ericsson</w:t>
              </w:r>
            </w:ins>
          </w:p>
        </w:tc>
        <w:tc>
          <w:tcPr>
            <w:tcW w:w="1842" w:type="dxa"/>
            <w:hideMark/>
          </w:tcPr>
          <w:p w14:paraId="54C3BF8A" w14:textId="77777777" w:rsidR="0044095F" w:rsidRDefault="0044095F">
            <w:pPr>
              <w:rPr>
                <w:ins w:id="836" w:author="Ericsson" w:date="2020-12-18T13:31:00Z"/>
                <w:rFonts w:hint="eastAsia"/>
                <w:lang w:eastAsia="ko-KR"/>
              </w:rPr>
            </w:pPr>
            <w:ins w:id="837" w:author="Ericsson" w:date="2020-12-18T13:31:00Z">
              <w:r>
                <w:rPr>
                  <w:rFonts w:hint="eastAsia"/>
                  <w:lang w:eastAsia="ko-KR"/>
                </w:rPr>
                <w:t>No</w:t>
              </w:r>
            </w:ins>
          </w:p>
        </w:tc>
        <w:tc>
          <w:tcPr>
            <w:tcW w:w="5659" w:type="dxa"/>
            <w:hideMark/>
          </w:tcPr>
          <w:p w14:paraId="7497F216" w14:textId="77777777" w:rsidR="0044095F" w:rsidRDefault="0044095F">
            <w:pPr>
              <w:rPr>
                <w:ins w:id="838" w:author="Ericsson" w:date="2020-12-18T13:31:00Z"/>
                <w:rFonts w:hint="eastAsia"/>
              </w:rPr>
            </w:pPr>
            <w:ins w:id="839" w:author="Ericsson" w:date="2020-12-18T13:31:00Z">
              <w:r>
                <w:rPr>
                  <w:rFonts w:hint="eastAsia"/>
                </w:rPr>
                <w:t>We think the SI change notification can be used (to notify PTM configuration change). This is less complex and less costly.</w:t>
              </w:r>
            </w:ins>
          </w:p>
        </w:tc>
      </w:tr>
    </w:tbl>
    <w:p w14:paraId="45FFA159" w14:textId="77777777" w:rsidR="00F85A82" w:rsidRDefault="00F85A82">
      <w:pPr>
        <w:spacing w:before="120"/>
        <w:rPr>
          <w:rFonts w:ascii="Arial" w:hAnsi="Arial" w:cs="Arial"/>
        </w:rPr>
      </w:pPr>
    </w:p>
    <w:p w14:paraId="7ADDBABB" w14:textId="77777777" w:rsidR="00F85A82" w:rsidRDefault="00E761EC">
      <w:pPr>
        <w:pStyle w:val="Heading2"/>
        <w:ind w:left="663" w:hanging="663"/>
        <w:rPr>
          <w:rFonts w:cs="Arial"/>
        </w:rPr>
      </w:pPr>
      <w:r>
        <w:rPr>
          <w:rFonts w:eastAsia="MS Mincho"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7E57DEB4" w14:textId="77777777" w:rsidR="00F85A82" w:rsidRDefault="00E761EC">
      <w:pPr>
        <w:spacing w:before="120"/>
        <w:rPr>
          <w:rFonts w:ascii="Arial" w:hAnsi="Arial" w:cs="Arial"/>
        </w:rPr>
      </w:pPr>
      <w:r>
        <w:rPr>
          <w:rFonts w:ascii="Arial" w:hAnsi="Arial" w:cs="Arial"/>
        </w:rPr>
        <w:t xml:space="preserve">The legacy LTE SC-PTM change notification mechanism is a simple solution. However, as commented by some companies during the email discussion Post111-e(906), the SC-PTM change notification mechanism may lead the UE to monitor both MCCH and PCCH and to wake up and </w:t>
      </w:r>
      <w:r>
        <w:rPr>
          <w:rFonts w:ascii="Arial" w:hAnsi="Arial" w:cs="Arial"/>
        </w:rPr>
        <w:lastRenderedPageBreak/>
        <w:t>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18D9FE5A"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Heading3"/>
        <w:rPr>
          <w:b/>
        </w:rPr>
      </w:pPr>
      <w:r>
        <w:rPr>
          <w:b/>
          <w:color w:val="00B0F0"/>
          <w:sz w:val="22"/>
        </w:rPr>
        <w:t>Question 13</w:t>
      </w:r>
      <w:r>
        <w:rPr>
          <w:b/>
        </w:rPr>
        <w:t xml:space="preserve"> </w:t>
      </w:r>
    </w:p>
    <w:p w14:paraId="297A45F2"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Multiple MCCHs to notify PTM configuration change</w:t>
      </w:r>
    </w:p>
    <w:p w14:paraId="155AA9A5"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Group based paging to notify PTM configuration change</w:t>
      </w:r>
    </w:p>
    <w:p w14:paraId="522AD7E3"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DB5F3E7"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BodyText"/>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840" w:author="Xuelong Wang" w:date="2020-12-11T14:56:00Z">
              <w:r>
                <w:rPr>
                  <w:lang w:val="en-GB" w:eastAsia="zh-CN"/>
                </w:rPr>
                <w:lastRenderedPageBreak/>
                <w:t>MediaTek</w:t>
              </w:r>
            </w:ins>
          </w:p>
        </w:tc>
        <w:tc>
          <w:tcPr>
            <w:tcW w:w="1842" w:type="dxa"/>
          </w:tcPr>
          <w:p w14:paraId="19C0B9DD" w14:textId="77777777" w:rsidR="00F85A82" w:rsidRDefault="00E761EC">
            <w:pPr>
              <w:rPr>
                <w:lang w:val="en-GB"/>
              </w:rPr>
            </w:pPr>
            <w:ins w:id="841" w:author="Xuelong Wang" w:date="2020-12-11T14:56:00Z">
              <w:r>
                <w:rPr>
                  <w:lang w:val="en-GB"/>
                </w:rPr>
                <w:t>Alt-1</w:t>
              </w:r>
            </w:ins>
          </w:p>
        </w:tc>
        <w:tc>
          <w:tcPr>
            <w:tcW w:w="5659" w:type="dxa"/>
          </w:tcPr>
          <w:p w14:paraId="11A714C7" w14:textId="77777777" w:rsidR="00F85A82" w:rsidRDefault="00E761EC">
            <w:pPr>
              <w:rPr>
                <w:lang w:val="en-GB"/>
              </w:rPr>
            </w:pPr>
            <w:ins w:id="842" w:author="Xuelong Wang" w:date="2020-12-11T14:56:00Z">
              <w:r>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5C314B09" w14:textId="77777777" w:rsidTr="0044095F">
        <w:tc>
          <w:tcPr>
            <w:tcW w:w="2120" w:type="dxa"/>
          </w:tcPr>
          <w:p w14:paraId="69E32C88" w14:textId="77777777" w:rsidR="00F85A82" w:rsidRDefault="00E761EC">
            <w:ins w:id="843" w:author="Huawei, HiSilicon" w:date="2020-12-11T20:02:00Z">
              <w:r>
                <w:t xml:space="preserve">Huawei, </w:t>
              </w:r>
              <w:proofErr w:type="spellStart"/>
              <w:r>
                <w:t>HiSilicon</w:t>
              </w:r>
            </w:ins>
            <w:proofErr w:type="spellEnd"/>
          </w:p>
        </w:tc>
        <w:tc>
          <w:tcPr>
            <w:tcW w:w="1842" w:type="dxa"/>
          </w:tcPr>
          <w:p w14:paraId="4B304B53" w14:textId="77777777" w:rsidR="00F85A82" w:rsidRDefault="00E761EC">
            <w:ins w:id="844" w:author="Huawei, HiSilicon" w:date="2020-12-11T20:03:00Z">
              <w:r>
                <w:t>Neither</w:t>
              </w:r>
            </w:ins>
          </w:p>
        </w:tc>
        <w:tc>
          <w:tcPr>
            <w:tcW w:w="5659" w:type="dxa"/>
          </w:tcPr>
          <w:p w14:paraId="16C69AE7" w14:textId="77777777" w:rsidR="00F85A82" w:rsidRDefault="00E761EC">
            <w:ins w:id="845"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846" w:author="Prasad QC1" w:date="2020-12-15T12:30:00Z">
              <w:r>
                <w:t>QC</w:t>
              </w:r>
            </w:ins>
          </w:p>
        </w:tc>
        <w:tc>
          <w:tcPr>
            <w:tcW w:w="1842" w:type="dxa"/>
          </w:tcPr>
          <w:p w14:paraId="48AD3906" w14:textId="77777777" w:rsidR="00F85A82" w:rsidRDefault="00E761EC">
            <w:ins w:id="847" w:author="Prasad QC1" w:date="2020-12-15T12:30:00Z">
              <w:r>
                <w:t>Alt1 for Broadcast MCCH change notification but</w:t>
              </w:r>
            </w:ins>
          </w:p>
        </w:tc>
        <w:tc>
          <w:tcPr>
            <w:tcW w:w="5659" w:type="dxa"/>
          </w:tcPr>
          <w:p w14:paraId="38716941" w14:textId="77777777" w:rsidR="00F85A82" w:rsidRDefault="00E761EC">
            <w:ins w:id="848"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849" w:author="Windows User" w:date="2020-12-16T09:48:00Z">
              <w:r>
                <w:rPr>
                  <w:rFonts w:hint="eastAsia"/>
                  <w:lang w:eastAsia="zh-CN"/>
                </w:rPr>
                <w:t>O</w:t>
              </w:r>
              <w:r>
                <w:rPr>
                  <w:lang w:eastAsia="zh-CN"/>
                </w:rPr>
                <w:t>PPO</w:t>
              </w:r>
            </w:ins>
          </w:p>
        </w:tc>
        <w:tc>
          <w:tcPr>
            <w:tcW w:w="1842" w:type="dxa"/>
          </w:tcPr>
          <w:p w14:paraId="3D223CDD" w14:textId="77777777" w:rsidR="00F85A82" w:rsidRDefault="00E761EC">
            <w:pPr>
              <w:rPr>
                <w:lang w:eastAsia="zh-CN"/>
              </w:rPr>
            </w:pPr>
            <w:ins w:id="850" w:author="Windows User" w:date="2020-12-16T09:48:00Z">
              <w:r>
                <w:rPr>
                  <w:lang w:eastAsia="zh-CN"/>
                </w:rPr>
                <w:t xml:space="preserve">None </w:t>
              </w:r>
            </w:ins>
          </w:p>
        </w:tc>
        <w:tc>
          <w:tcPr>
            <w:tcW w:w="5659" w:type="dxa"/>
          </w:tcPr>
          <w:p w14:paraId="6585C5D8" w14:textId="77777777" w:rsidR="00F85A82" w:rsidRDefault="00E761EC">
            <w:pPr>
              <w:rPr>
                <w:lang w:eastAsia="zh-CN"/>
              </w:rPr>
            </w:pPr>
            <w:ins w:id="851"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852" w:author="CATT" w:date="2020-12-17T11:10:00Z">
              <w:r>
                <w:rPr>
                  <w:rFonts w:hint="eastAsia"/>
                  <w:lang w:eastAsia="zh-CN"/>
                </w:rPr>
                <w:t>CATT</w:t>
              </w:r>
            </w:ins>
          </w:p>
        </w:tc>
        <w:tc>
          <w:tcPr>
            <w:tcW w:w="1842" w:type="dxa"/>
          </w:tcPr>
          <w:p w14:paraId="453E44E4" w14:textId="77777777" w:rsidR="00F85A82" w:rsidRDefault="00E761EC">
            <w:ins w:id="853" w:author="CATT" w:date="2020-12-17T11:10:00Z">
              <w:r>
                <w:rPr>
                  <w:rFonts w:ascii="Arial" w:eastAsia="MS Mincho" w:hAnsi="Arial" w:cs="Arial"/>
                  <w:color w:val="00B0F0"/>
                  <w:lang w:eastAsia="ja-JP"/>
                </w:rPr>
                <w:t>Alt-2</w:t>
              </w:r>
            </w:ins>
          </w:p>
        </w:tc>
        <w:tc>
          <w:tcPr>
            <w:tcW w:w="5659" w:type="dxa"/>
          </w:tcPr>
          <w:p w14:paraId="00E5A650" w14:textId="77777777" w:rsidR="00F85A82" w:rsidRDefault="00E761EC">
            <w:pPr>
              <w:rPr>
                <w:ins w:id="854" w:author="CATT" w:date="2020-12-17T11:10:00Z"/>
                <w:rFonts w:ascii="Arial" w:eastAsia="SimSun" w:hAnsi="Arial" w:cs="Arial"/>
                <w:color w:val="00B0F0"/>
                <w:lang w:eastAsia="zh-CN"/>
              </w:rPr>
            </w:pPr>
            <w:ins w:id="855" w:author="CATT" w:date="2020-12-17T11:10:00Z">
              <w:r>
                <w:rPr>
                  <w:rFonts w:ascii="Arial" w:eastAsia="SimSun" w:hAnsi="Arial" w:cs="Arial" w:hint="eastAsia"/>
                  <w:color w:val="00B0F0"/>
                  <w:lang w:eastAsia="zh-CN"/>
                </w:rPr>
                <w:t xml:space="preserve">We understand the method that </w:t>
              </w:r>
              <w:r>
                <w:rPr>
                  <w:rFonts w:ascii="Arial" w:eastAsia="MS Mincho" w:hAnsi="Arial" w:cs="Arial"/>
                  <w:color w:val="00B0F0"/>
                  <w:lang w:eastAsia="ja-JP"/>
                </w:rPr>
                <w:t>notify</w:t>
              </w:r>
              <w:r>
                <w:rPr>
                  <w:rFonts w:ascii="Arial" w:eastAsia="SimSun" w:hAnsi="Arial" w:cs="Arial" w:hint="eastAsia"/>
                  <w:color w:val="00B0F0"/>
                  <w:lang w:eastAsia="zh-CN"/>
                </w:rPr>
                <w:t>ing</w:t>
              </w:r>
              <w:r>
                <w:rPr>
                  <w:rFonts w:ascii="Arial" w:eastAsia="MS Mincho"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14:paraId="052A097B" w14:textId="77777777" w:rsidR="00F85A82" w:rsidRDefault="00E761EC">
            <w:ins w:id="856" w:author="CATT" w:date="2020-12-17T11:10:00Z">
              <w:r>
                <w:rPr>
                  <w:rFonts w:ascii="Arial" w:eastAsia="SimSun" w:hAnsi="Arial" w:cs="Arial" w:hint="eastAsia"/>
                  <w:color w:val="00B0F0"/>
                  <w:lang w:eastAsia="zh-CN"/>
                </w:rPr>
                <w:t>The question is what is the principle/</w:t>
              </w:r>
              <w:r>
                <w:rPr>
                  <w:rFonts w:eastAsia="SimSun"/>
                  <w:color w:val="00B0F0"/>
                  <w:lang w:eastAsia="zh-CN"/>
                </w:rPr>
                <w:fldChar w:fldCharType="begin"/>
              </w:r>
              <w:r>
                <w:rPr>
                  <w:rFonts w:eastAsia="SimSun"/>
                  <w:color w:val="00B0F0"/>
                  <w:lang w:eastAsia="zh-CN"/>
                </w:rPr>
                <w:instrText xml:space="preserve"> HYPERLINK "javascript:;" </w:instrText>
              </w:r>
              <w:r>
                <w:rPr>
                  <w:rFonts w:eastAsia="SimSun"/>
                  <w:color w:val="00B0F0"/>
                  <w:lang w:eastAsia="zh-CN"/>
                </w:rPr>
                <w:fldChar w:fldCharType="separate"/>
              </w:r>
              <w:r>
                <w:rPr>
                  <w:rFonts w:eastAsia="SimSun"/>
                  <w:color w:val="00B0F0"/>
                  <w:lang w:eastAsia="zh-CN"/>
                </w:rPr>
                <w:t>granularity</w:t>
              </w:r>
              <w:r>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857" w:author="Kyocera - Masato Fujishiro" w:date="2020-12-17T15:25:00Z">
              <w:r>
                <w:rPr>
                  <w:rFonts w:hint="eastAsia"/>
                  <w:lang w:eastAsia="ja-JP"/>
                </w:rPr>
                <w:t>K</w:t>
              </w:r>
              <w:r>
                <w:rPr>
                  <w:lang w:eastAsia="ja-JP"/>
                </w:rPr>
                <w:t>yocera</w:t>
              </w:r>
            </w:ins>
          </w:p>
        </w:tc>
        <w:tc>
          <w:tcPr>
            <w:tcW w:w="1842" w:type="dxa"/>
          </w:tcPr>
          <w:p w14:paraId="65D7D014" w14:textId="77777777" w:rsidR="00F85A82" w:rsidRDefault="00E761EC">
            <w:ins w:id="858"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859"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860" w:author="Kyocera - Masato Fujishiro" w:date="2020-12-17T15:25:00Z">
              <w:r>
                <w:rPr>
                  <w:rFonts w:ascii="Arial" w:hAnsi="Arial" w:cs="Arial"/>
                  <w:lang w:eastAsia="ja-JP"/>
                </w:rPr>
                <w:t>We think it’s too early to discuss</w:t>
              </w:r>
            </w:ins>
            <w:ins w:id="861" w:author="Kyocera - Masato Fujishiro" w:date="2020-12-17T15:30:00Z">
              <w:r>
                <w:rPr>
                  <w:rFonts w:ascii="Arial" w:hAnsi="Arial" w:cs="Arial"/>
                  <w:lang w:eastAsia="ja-JP"/>
                </w:rPr>
                <w:t xml:space="preserve"> </w:t>
              </w:r>
            </w:ins>
            <w:ins w:id="862"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SimSun"/>
                <w:lang w:eastAsia="zh-CN"/>
              </w:rPr>
            </w:pPr>
            <w:ins w:id="863" w:author="ZTE - Tao" w:date="2020-12-17T17:30:00Z">
              <w:r>
                <w:rPr>
                  <w:rFonts w:eastAsia="SimSun" w:hint="eastAsia"/>
                  <w:lang w:eastAsia="zh-CN"/>
                </w:rPr>
                <w:t>ZTE</w:t>
              </w:r>
            </w:ins>
          </w:p>
        </w:tc>
        <w:tc>
          <w:tcPr>
            <w:tcW w:w="1842" w:type="dxa"/>
          </w:tcPr>
          <w:p w14:paraId="70BC40C2" w14:textId="77777777" w:rsidR="00F85A82" w:rsidRDefault="00E761EC">
            <w:pPr>
              <w:rPr>
                <w:rFonts w:eastAsia="SimSun"/>
                <w:lang w:eastAsia="zh-CN"/>
              </w:rPr>
            </w:pPr>
            <w:ins w:id="864" w:author="ZTE - Tao" w:date="2020-12-17T17:30:00Z">
              <w:r>
                <w:rPr>
                  <w:rFonts w:eastAsia="SimSun" w:hint="eastAsia"/>
                  <w:lang w:eastAsia="zh-CN"/>
                </w:rPr>
                <w:t>Neither</w:t>
              </w:r>
            </w:ins>
          </w:p>
        </w:tc>
        <w:tc>
          <w:tcPr>
            <w:tcW w:w="5659" w:type="dxa"/>
          </w:tcPr>
          <w:p w14:paraId="010D384F" w14:textId="77777777" w:rsidR="00F85A82" w:rsidRDefault="00E761EC">
            <w:ins w:id="865" w:author="ZTE - Tao" w:date="2020-12-17T17:30:00Z">
              <w:r>
                <w:rPr>
                  <w:rFonts w:hint="eastAsia"/>
                </w:rPr>
                <w:t>too early to discuss.</w:t>
              </w:r>
            </w:ins>
          </w:p>
        </w:tc>
      </w:tr>
      <w:tr w:rsidR="000562AE" w14:paraId="5010B380" w14:textId="77777777" w:rsidTr="0044095F">
        <w:trPr>
          <w:ins w:id="866" w:author="SangWon Kim (LG)" w:date="2020-12-18T10:32:00Z"/>
        </w:trPr>
        <w:tc>
          <w:tcPr>
            <w:tcW w:w="2120" w:type="dxa"/>
          </w:tcPr>
          <w:p w14:paraId="745833D9" w14:textId="77777777" w:rsidR="000562AE" w:rsidRDefault="000562AE" w:rsidP="004A0FE9">
            <w:pPr>
              <w:rPr>
                <w:ins w:id="867" w:author="SangWon Kim (LG)" w:date="2020-12-18T10:32:00Z"/>
                <w:lang w:eastAsia="ko-KR"/>
              </w:rPr>
            </w:pPr>
            <w:ins w:id="868"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869" w:author="SangWon Kim (LG)" w:date="2020-12-18T10:32:00Z"/>
              </w:rPr>
            </w:pPr>
            <w:ins w:id="870" w:author="SangWon Kim (LG)" w:date="2020-12-18T10:32:00Z">
              <w:r>
                <w:t>Neither</w:t>
              </w:r>
            </w:ins>
          </w:p>
        </w:tc>
        <w:tc>
          <w:tcPr>
            <w:tcW w:w="5659" w:type="dxa"/>
          </w:tcPr>
          <w:p w14:paraId="3D17AB3A" w14:textId="77777777" w:rsidR="000562AE" w:rsidRDefault="000562AE" w:rsidP="004A0FE9">
            <w:pPr>
              <w:rPr>
                <w:ins w:id="871" w:author="SangWon Kim (LG)" w:date="2020-12-18T10:32:00Z"/>
                <w:lang w:eastAsia="ko-KR"/>
              </w:rPr>
            </w:pPr>
            <w:ins w:id="872"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873" w:author="Nokia_UPDATE1" w:date="2020-12-18T12:01:00Z"/>
        </w:trPr>
        <w:tc>
          <w:tcPr>
            <w:tcW w:w="2120" w:type="dxa"/>
          </w:tcPr>
          <w:p w14:paraId="2BC310C4" w14:textId="77777777" w:rsidR="00A17223" w:rsidRDefault="00A17223" w:rsidP="004A0FE9">
            <w:pPr>
              <w:rPr>
                <w:ins w:id="874" w:author="Nokia_UPDATE1" w:date="2020-12-18T12:01:00Z"/>
              </w:rPr>
            </w:pPr>
            <w:ins w:id="875" w:author="Nokia_UPDATE1" w:date="2020-12-18T12:01:00Z">
              <w:r>
                <w:t>Nokia</w:t>
              </w:r>
            </w:ins>
          </w:p>
        </w:tc>
        <w:tc>
          <w:tcPr>
            <w:tcW w:w="1842" w:type="dxa"/>
          </w:tcPr>
          <w:p w14:paraId="7566EBD1" w14:textId="77777777" w:rsidR="00A17223" w:rsidRDefault="00A17223" w:rsidP="004A0FE9">
            <w:pPr>
              <w:rPr>
                <w:ins w:id="876" w:author="Nokia_UPDATE1" w:date="2020-12-18T12:01:00Z"/>
              </w:rPr>
            </w:pPr>
            <w:ins w:id="877" w:author="Nokia_UPDATE1" w:date="2020-12-18T12:01:00Z">
              <w:r>
                <w:t>None</w:t>
              </w:r>
            </w:ins>
          </w:p>
        </w:tc>
        <w:tc>
          <w:tcPr>
            <w:tcW w:w="5659" w:type="dxa"/>
          </w:tcPr>
          <w:p w14:paraId="0871AF1C" w14:textId="77777777" w:rsidR="00A17223" w:rsidRDefault="00A17223" w:rsidP="004A0FE9">
            <w:pPr>
              <w:rPr>
                <w:ins w:id="878" w:author="Nokia_UPDATE1" w:date="2020-12-18T12:01:00Z"/>
              </w:rPr>
            </w:pPr>
            <w:ins w:id="879" w:author="Nokia_UPDATE1" w:date="2020-12-18T12:01:00Z">
              <w:r>
                <w:t>Let</w:t>
              </w:r>
              <w:r>
                <w:t>’</w:t>
              </w:r>
              <w:r>
                <w:t xml:space="preserve">s try to set </w:t>
              </w:r>
              <w:proofErr w:type="spellStart"/>
              <w:r>
                <w:t>basline</w:t>
              </w:r>
              <w:proofErr w:type="spellEnd"/>
              <w:r>
                <w:t xml:space="preserve"> first</w:t>
              </w:r>
            </w:ins>
          </w:p>
        </w:tc>
      </w:tr>
      <w:tr w:rsidR="0044095F" w14:paraId="1BAE5259" w14:textId="77777777" w:rsidTr="0044095F">
        <w:trPr>
          <w:ins w:id="880" w:author="Ericsson" w:date="2020-12-18T13:32:00Z"/>
        </w:trPr>
        <w:tc>
          <w:tcPr>
            <w:tcW w:w="2120" w:type="dxa"/>
            <w:hideMark/>
          </w:tcPr>
          <w:p w14:paraId="7AE66684" w14:textId="77777777" w:rsidR="0044095F" w:rsidRDefault="0044095F">
            <w:pPr>
              <w:rPr>
                <w:ins w:id="881" w:author="Ericsson" w:date="2020-12-18T13:32:00Z"/>
                <w:lang w:eastAsia="ko-KR"/>
              </w:rPr>
            </w:pPr>
            <w:ins w:id="882" w:author="Ericsson" w:date="2020-12-18T13:32:00Z">
              <w:r>
                <w:rPr>
                  <w:rFonts w:hint="eastAsia"/>
                  <w:lang w:eastAsia="ko-KR"/>
                </w:rPr>
                <w:t>Ericsson</w:t>
              </w:r>
            </w:ins>
          </w:p>
        </w:tc>
        <w:tc>
          <w:tcPr>
            <w:tcW w:w="1842" w:type="dxa"/>
            <w:hideMark/>
          </w:tcPr>
          <w:p w14:paraId="73F7D33B" w14:textId="77777777" w:rsidR="0044095F" w:rsidRDefault="0044095F">
            <w:pPr>
              <w:rPr>
                <w:ins w:id="883" w:author="Ericsson" w:date="2020-12-18T13:32:00Z"/>
                <w:rFonts w:hint="eastAsia"/>
              </w:rPr>
            </w:pPr>
            <w:ins w:id="884" w:author="Ericsson" w:date="2020-12-18T13:32:00Z">
              <w:r>
                <w:rPr>
                  <w:rFonts w:hint="eastAsia"/>
                </w:rPr>
                <w:t>Paging</w:t>
              </w:r>
            </w:ins>
          </w:p>
        </w:tc>
        <w:tc>
          <w:tcPr>
            <w:tcW w:w="5659" w:type="dxa"/>
            <w:hideMark/>
          </w:tcPr>
          <w:p w14:paraId="056F7340" w14:textId="77777777" w:rsidR="0044095F" w:rsidRDefault="0044095F">
            <w:pPr>
              <w:rPr>
                <w:ins w:id="885" w:author="Ericsson" w:date="2020-12-18T13:32:00Z"/>
                <w:rFonts w:hint="eastAsia"/>
                <w:lang w:eastAsia="ko-KR"/>
              </w:rPr>
            </w:pPr>
            <w:ins w:id="886"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887" w:author="Ericsson" w:date="2020-12-18T13:32:00Z"/>
                <w:rFonts w:hint="eastAsia"/>
                <w:lang w:eastAsia="ko-KR"/>
              </w:rPr>
            </w:pPr>
            <w:ins w:id="888"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Heading1"/>
        <w:overflowPunct w:val="0"/>
        <w:autoSpaceDE w:val="0"/>
        <w:autoSpaceDN w:val="0"/>
        <w:adjustRightInd w:val="0"/>
        <w:rPr>
          <w:rFonts w:cs="Arial"/>
        </w:rPr>
      </w:pPr>
      <w:r>
        <w:rPr>
          <w:rFonts w:eastAsia="MS Mincho" w:cs="Arial"/>
          <w:lang w:eastAsia="ja-JP"/>
        </w:rPr>
        <w:lastRenderedPageBreak/>
        <w:t xml:space="preserve">Counting and Interesting indication </w:t>
      </w:r>
    </w:p>
    <w:p w14:paraId="5D137AAD"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Heading2"/>
        <w:ind w:left="663" w:hanging="663"/>
        <w:rPr>
          <w:rFonts w:eastAsia="MS Mincho" w:cs="Arial"/>
          <w:lang w:eastAsia="ja-JP"/>
        </w:rPr>
      </w:pPr>
      <w:r>
        <w:rPr>
          <w:rFonts w:eastAsia="MS Mincho" w:cs="Arial"/>
          <w:lang w:eastAsia="ja-JP"/>
        </w:rPr>
        <w:t>5.1 Counting</w:t>
      </w:r>
    </w:p>
    <w:p w14:paraId="35CCE04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counting is used to determine if there are sufficient UEs interested in receiving a service to enable the operator to decide if it is appropriate to deliver the service via MBSFN. </w:t>
      </w:r>
    </w:p>
    <w:p w14:paraId="0FC5A73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 both connected UEs and Idle/Inactive mode UEs.</w:t>
      </w:r>
    </w:p>
    <w:p w14:paraId="5E94E13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Heading3"/>
        <w:rPr>
          <w:b/>
        </w:rPr>
      </w:pPr>
      <w:r>
        <w:rPr>
          <w:b/>
          <w:color w:val="00B0F0"/>
          <w:sz w:val="22"/>
        </w:rPr>
        <w:t>Question 14</w:t>
      </w:r>
      <w:r>
        <w:rPr>
          <w:b/>
        </w:rPr>
        <w:t xml:space="preserve"> </w:t>
      </w:r>
    </w:p>
    <w:p w14:paraId="1207264F"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connected mode UEs?</w:t>
      </w:r>
    </w:p>
    <w:p w14:paraId="37556C8E"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BodyText"/>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889" w:author="Xuelong Wang" w:date="2020-12-11T15:01:00Z">
              <w:r>
                <w:rPr>
                  <w:lang w:val="en-GB" w:eastAsia="zh-CN"/>
                </w:rPr>
                <w:t>MediaTek</w:t>
              </w:r>
            </w:ins>
          </w:p>
        </w:tc>
        <w:tc>
          <w:tcPr>
            <w:tcW w:w="1842" w:type="dxa"/>
          </w:tcPr>
          <w:p w14:paraId="5C3A5EA7" w14:textId="77777777" w:rsidR="00F85A82" w:rsidRDefault="00E761EC">
            <w:pPr>
              <w:rPr>
                <w:lang w:val="en-GB"/>
              </w:rPr>
            </w:pPr>
            <w:ins w:id="890" w:author="Xuelong Wang" w:date="2020-12-11T15:01:00Z">
              <w:r>
                <w:rPr>
                  <w:lang w:val="en-GB"/>
                </w:rPr>
                <w:t>Yes</w:t>
              </w:r>
            </w:ins>
          </w:p>
        </w:tc>
        <w:tc>
          <w:tcPr>
            <w:tcW w:w="5659" w:type="dxa"/>
          </w:tcPr>
          <w:p w14:paraId="464E1E2D" w14:textId="77777777" w:rsidR="00F85A82" w:rsidRDefault="00E761EC">
            <w:pPr>
              <w:rPr>
                <w:lang w:val="en-GB"/>
              </w:rPr>
            </w:pPr>
            <w:ins w:id="891"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892" w:author="Huawei, HiSilicon" w:date="2020-12-11T20:04:00Z">
              <w:r>
                <w:t xml:space="preserve">Huawei, </w:t>
              </w:r>
              <w:proofErr w:type="spellStart"/>
              <w:r>
                <w:t>HiSilicon</w:t>
              </w:r>
            </w:ins>
            <w:proofErr w:type="spellEnd"/>
          </w:p>
        </w:tc>
        <w:tc>
          <w:tcPr>
            <w:tcW w:w="1842" w:type="dxa"/>
          </w:tcPr>
          <w:p w14:paraId="385DFA7B" w14:textId="77777777" w:rsidR="00F85A82" w:rsidRDefault="00E761EC">
            <w:ins w:id="893" w:author="Huawei, HiSilicon" w:date="2020-12-11T20:04:00Z">
              <w:r>
                <w:t>No</w:t>
              </w:r>
            </w:ins>
          </w:p>
        </w:tc>
        <w:tc>
          <w:tcPr>
            <w:tcW w:w="5659" w:type="dxa"/>
          </w:tcPr>
          <w:p w14:paraId="085F0C71" w14:textId="77777777" w:rsidR="00F85A82" w:rsidRDefault="00E761EC">
            <w:ins w:id="894" w:author="Huawei, HiSilicon" w:date="2020-12-11T20:05:00Z">
              <w:r>
                <w:t>Counting is a complicated mechanism and w</w:t>
              </w:r>
            </w:ins>
            <w:ins w:id="895" w:author="Huawei, HiSilicon" w:date="2020-12-11T20:04:00Z">
              <w:r>
                <w:t xml:space="preserve">e do not think </w:t>
              </w:r>
            </w:ins>
            <w:ins w:id="896" w:author="Huawei, HiSilicon" w:date="2020-12-11T20:05:00Z">
              <w:r>
                <w:t>it is necessary to support it. For multicast sessions, the network is aware of the number</w:t>
              </w:r>
            </w:ins>
            <w:ins w:id="897" w:author="Huawei, HiSilicon" w:date="2020-12-11T20:06:00Z">
              <w:r>
                <w:t xml:space="preserve"> </w:t>
              </w:r>
            </w:ins>
            <w:ins w:id="898" w:author="Huawei, HiSilicon" w:date="2020-12-11T20:05:00Z">
              <w:r>
                <w:t xml:space="preserve">of the </w:t>
              </w:r>
            </w:ins>
            <w:ins w:id="899" w:author="Huawei, HiSilicon" w:date="2020-12-11T20:06:00Z">
              <w:r>
                <w:t>UEs using a service while for broadcast we can rely on proper network planning and higher layers.</w:t>
              </w:r>
            </w:ins>
            <w:ins w:id="900"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901" w:author="Prasad QC1" w:date="2020-12-15T12:31:00Z">
              <w:r>
                <w:t>QC</w:t>
              </w:r>
            </w:ins>
          </w:p>
        </w:tc>
        <w:tc>
          <w:tcPr>
            <w:tcW w:w="1842" w:type="dxa"/>
          </w:tcPr>
          <w:p w14:paraId="05288A1A" w14:textId="77777777" w:rsidR="00F85A82" w:rsidRDefault="00E761EC">
            <w:ins w:id="902" w:author="Prasad QC1" w:date="2020-12-15T12:31:00Z">
              <w:r>
                <w:t>Maybe Yes</w:t>
              </w:r>
            </w:ins>
          </w:p>
        </w:tc>
        <w:tc>
          <w:tcPr>
            <w:tcW w:w="5659" w:type="dxa"/>
          </w:tcPr>
          <w:p w14:paraId="7F46B6B9" w14:textId="77777777" w:rsidR="00F85A82" w:rsidRDefault="00E761EC">
            <w:ins w:id="903"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904"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905" w:author="Windows User" w:date="2020-12-16T09:49:00Z">
              <w:r>
                <w:rPr>
                  <w:lang w:eastAsia="zh-CN"/>
                </w:rPr>
                <w:t xml:space="preserve">No </w:t>
              </w:r>
            </w:ins>
          </w:p>
        </w:tc>
        <w:tc>
          <w:tcPr>
            <w:tcW w:w="5659" w:type="dxa"/>
          </w:tcPr>
          <w:p w14:paraId="5B2594A3" w14:textId="77777777" w:rsidR="00F85A82" w:rsidRDefault="00E761EC">
            <w:pPr>
              <w:rPr>
                <w:lang w:eastAsia="zh-CN"/>
              </w:rPr>
            </w:pPr>
            <w:ins w:id="906" w:author="Windows User" w:date="2020-12-16T09:49:00Z">
              <w:r>
                <w:rPr>
                  <w:lang w:eastAsia="zh-CN"/>
                </w:rPr>
                <w:t xml:space="preserve">It is already agreed </w:t>
              </w:r>
            </w:ins>
            <w:ins w:id="907" w:author="Windows User" w:date="2020-12-16T09:50:00Z">
              <w:r>
                <w:rPr>
                  <w:lang w:eastAsia="zh-CN"/>
                </w:rPr>
                <w:t xml:space="preserve">in RAN3 </w:t>
              </w:r>
            </w:ins>
            <w:ins w:id="908" w:author="Windows User" w:date="2020-12-16T09:49:00Z">
              <w:r>
                <w:rPr>
                  <w:lang w:eastAsia="zh-CN"/>
                </w:rPr>
                <w:t xml:space="preserve">that </w:t>
              </w:r>
            </w:ins>
            <w:ins w:id="909"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910" w:author="CATT" w:date="2020-12-17T11:10:00Z">
              <w:r>
                <w:rPr>
                  <w:rFonts w:hint="eastAsia"/>
                  <w:lang w:eastAsia="zh-CN"/>
                </w:rPr>
                <w:lastRenderedPageBreak/>
                <w:t>CATT</w:t>
              </w:r>
            </w:ins>
          </w:p>
        </w:tc>
        <w:tc>
          <w:tcPr>
            <w:tcW w:w="1842" w:type="dxa"/>
          </w:tcPr>
          <w:p w14:paraId="7AAA132D" w14:textId="77777777" w:rsidR="00F85A82" w:rsidRDefault="00E761EC">
            <w:ins w:id="911" w:author="CATT" w:date="2020-12-17T11:10:00Z">
              <w:r>
                <w:rPr>
                  <w:rFonts w:hint="eastAsia"/>
                  <w:lang w:eastAsia="zh-CN"/>
                </w:rPr>
                <w:t>Depends</w:t>
              </w:r>
            </w:ins>
          </w:p>
        </w:tc>
        <w:tc>
          <w:tcPr>
            <w:tcW w:w="5659" w:type="dxa"/>
          </w:tcPr>
          <w:p w14:paraId="69AEAD6A" w14:textId="77777777" w:rsidR="00F85A82" w:rsidRDefault="00E761EC">
            <w:ins w:id="912"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913"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914"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915"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51D040C0" w14:textId="77777777" w:rsidTr="0044095F">
        <w:trPr>
          <w:ins w:id="916" w:author="ZTE - Tao" w:date="2020-12-17T17:30:00Z"/>
        </w:trPr>
        <w:tc>
          <w:tcPr>
            <w:tcW w:w="2120" w:type="dxa"/>
          </w:tcPr>
          <w:p w14:paraId="44C033A3" w14:textId="77777777" w:rsidR="00F85A82" w:rsidRDefault="00E761EC">
            <w:pPr>
              <w:rPr>
                <w:ins w:id="917" w:author="ZTE - Tao" w:date="2020-12-17T17:30:00Z"/>
                <w:rFonts w:eastAsia="SimSun"/>
                <w:lang w:eastAsia="zh-CN"/>
              </w:rPr>
            </w:pPr>
            <w:ins w:id="918" w:author="ZTE - Tao" w:date="2020-12-17T17:30:00Z">
              <w:r>
                <w:rPr>
                  <w:rFonts w:eastAsia="SimSun" w:hint="eastAsia"/>
                  <w:lang w:eastAsia="zh-CN"/>
                </w:rPr>
                <w:t>ZTE</w:t>
              </w:r>
            </w:ins>
          </w:p>
        </w:tc>
        <w:tc>
          <w:tcPr>
            <w:tcW w:w="1842" w:type="dxa"/>
          </w:tcPr>
          <w:p w14:paraId="1C89E0A3" w14:textId="77777777" w:rsidR="00F85A82" w:rsidRDefault="00E761EC">
            <w:pPr>
              <w:rPr>
                <w:ins w:id="919" w:author="ZTE - Tao" w:date="2020-12-17T17:30:00Z"/>
                <w:rFonts w:eastAsia="SimSun"/>
                <w:lang w:eastAsia="zh-CN"/>
              </w:rPr>
            </w:pPr>
            <w:ins w:id="920" w:author="ZTE - Tao" w:date="2020-12-17T17:30:00Z">
              <w:r>
                <w:rPr>
                  <w:rFonts w:eastAsia="SimSun" w:hint="eastAsia"/>
                  <w:lang w:eastAsia="zh-CN"/>
                </w:rPr>
                <w:t>No</w:t>
              </w:r>
            </w:ins>
          </w:p>
        </w:tc>
        <w:tc>
          <w:tcPr>
            <w:tcW w:w="5659" w:type="dxa"/>
          </w:tcPr>
          <w:p w14:paraId="707BA0AF" w14:textId="77777777" w:rsidR="00F85A82" w:rsidRDefault="00E761EC">
            <w:pPr>
              <w:rPr>
                <w:ins w:id="921" w:author="ZTE - Tao" w:date="2020-12-17T17:30:00Z"/>
                <w:rFonts w:ascii="Arial" w:hAnsi="Arial" w:cs="Arial"/>
                <w:lang w:eastAsia="ja-JP"/>
              </w:rPr>
            </w:pPr>
            <w:ins w:id="922"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923" w:author="SangWon Kim (LG)" w:date="2020-12-18T10:32:00Z"/>
        </w:trPr>
        <w:tc>
          <w:tcPr>
            <w:tcW w:w="2120" w:type="dxa"/>
          </w:tcPr>
          <w:p w14:paraId="3D50E43C" w14:textId="77777777" w:rsidR="0063295B" w:rsidRDefault="0063295B" w:rsidP="004A0FE9">
            <w:pPr>
              <w:rPr>
                <w:ins w:id="924" w:author="SangWon Kim (LG)" w:date="2020-12-18T10:32:00Z"/>
                <w:lang w:eastAsia="ko-KR"/>
              </w:rPr>
            </w:pPr>
            <w:ins w:id="925" w:author="SangWon Kim (LG)" w:date="2020-12-18T10:32:00Z">
              <w:r>
                <w:rPr>
                  <w:rFonts w:hint="eastAsia"/>
                  <w:lang w:eastAsia="ko-KR"/>
                </w:rPr>
                <w:t>L</w:t>
              </w:r>
              <w:r>
                <w:rPr>
                  <w:lang w:eastAsia="ko-KR"/>
                </w:rPr>
                <w:t>GE</w:t>
              </w:r>
            </w:ins>
          </w:p>
        </w:tc>
        <w:tc>
          <w:tcPr>
            <w:tcW w:w="1842" w:type="dxa"/>
          </w:tcPr>
          <w:p w14:paraId="6350AD82" w14:textId="77777777" w:rsidR="0063295B" w:rsidRDefault="0063295B" w:rsidP="004A0FE9">
            <w:pPr>
              <w:rPr>
                <w:ins w:id="926" w:author="SangWon Kim (LG)" w:date="2020-12-18T10:32:00Z"/>
                <w:lang w:eastAsia="ko-KR"/>
              </w:rPr>
            </w:pPr>
            <w:ins w:id="927" w:author="SangWon Kim (LG)" w:date="2020-12-18T10:32:00Z">
              <w:r>
                <w:rPr>
                  <w:lang w:eastAsia="ko-KR"/>
                </w:rPr>
                <w:t>No</w:t>
              </w:r>
            </w:ins>
          </w:p>
        </w:tc>
        <w:tc>
          <w:tcPr>
            <w:tcW w:w="5659" w:type="dxa"/>
          </w:tcPr>
          <w:p w14:paraId="291D3AA8" w14:textId="77777777" w:rsidR="0063295B" w:rsidRDefault="0063295B" w:rsidP="004A0FE9">
            <w:pPr>
              <w:rPr>
                <w:ins w:id="928" w:author="SangWon Kim (LG)" w:date="2020-12-18T10:32:00Z"/>
                <w:lang w:eastAsia="ko-KR"/>
              </w:rPr>
            </w:pPr>
            <w:ins w:id="929"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930" w:author="Nokia_UPDATE1" w:date="2020-12-18T12:02:00Z"/>
        </w:trPr>
        <w:tc>
          <w:tcPr>
            <w:tcW w:w="2120" w:type="dxa"/>
          </w:tcPr>
          <w:p w14:paraId="3AA4C2DB" w14:textId="77777777" w:rsidR="00A17223" w:rsidRDefault="00A17223" w:rsidP="004A0FE9">
            <w:pPr>
              <w:rPr>
                <w:ins w:id="931" w:author="Nokia_UPDATE1" w:date="2020-12-18T12:02:00Z"/>
              </w:rPr>
            </w:pPr>
            <w:ins w:id="932" w:author="Nokia_UPDATE1" w:date="2020-12-18T12:02:00Z">
              <w:r>
                <w:t>Nokia</w:t>
              </w:r>
            </w:ins>
          </w:p>
        </w:tc>
        <w:tc>
          <w:tcPr>
            <w:tcW w:w="1842" w:type="dxa"/>
          </w:tcPr>
          <w:p w14:paraId="5DD40BFF" w14:textId="77777777" w:rsidR="00A17223" w:rsidRDefault="00A17223" w:rsidP="004A0FE9">
            <w:pPr>
              <w:rPr>
                <w:ins w:id="933" w:author="Nokia_UPDATE1" w:date="2020-12-18T12:02:00Z"/>
              </w:rPr>
            </w:pPr>
            <w:ins w:id="934" w:author="Nokia_UPDATE1" w:date="2020-12-18T12:02:00Z">
              <w:r>
                <w:t>No</w:t>
              </w:r>
            </w:ins>
          </w:p>
        </w:tc>
        <w:tc>
          <w:tcPr>
            <w:tcW w:w="5659" w:type="dxa"/>
          </w:tcPr>
          <w:p w14:paraId="2ADD1792" w14:textId="77777777" w:rsidR="00A17223" w:rsidRPr="00A17223" w:rsidRDefault="00A17223" w:rsidP="004A0FE9">
            <w:pPr>
              <w:rPr>
                <w:ins w:id="935" w:author="Nokia_UPDATE1" w:date="2020-12-18T12:02:00Z"/>
              </w:rPr>
            </w:pPr>
            <w:ins w:id="936" w:author="Nokia_UPDATE1" w:date="2020-12-18T12:02:00Z">
              <w:r>
                <w:t>This is not essential to make MBMS to work. Let</w:t>
              </w:r>
              <w:r>
                <w:t>’</w:t>
              </w:r>
              <w:r>
                <w:t xml:space="preserve">s try to first set aspects that are </w:t>
              </w:r>
              <w:proofErr w:type="gramStart"/>
              <w:r>
                <w:t>actually needed</w:t>
              </w:r>
              <w:proofErr w:type="gramEnd"/>
              <w:r>
                <w:t xml:space="preserve">.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937" w:author="Nokia_UPDATE1" w:date="2020-12-18T12:02:00Z"/>
              </w:rPr>
            </w:pPr>
          </w:p>
          <w:p w14:paraId="258D71DB" w14:textId="77777777" w:rsidR="00A17223" w:rsidRDefault="00A17223" w:rsidP="004A0FE9">
            <w:pPr>
              <w:rPr>
                <w:ins w:id="938" w:author="Nokia_UPDATE1" w:date="2020-12-18T12:02:00Z"/>
              </w:rPr>
            </w:pPr>
            <w:ins w:id="939"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7634965C" w14:textId="77777777" w:rsidTr="0044095F">
        <w:trPr>
          <w:ins w:id="940" w:author="Ericsson" w:date="2020-12-18T13:32:00Z"/>
        </w:trPr>
        <w:tc>
          <w:tcPr>
            <w:tcW w:w="2120" w:type="dxa"/>
            <w:hideMark/>
          </w:tcPr>
          <w:p w14:paraId="1F396A34" w14:textId="77777777" w:rsidR="0044095F" w:rsidRDefault="0044095F">
            <w:pPr>
              <w:rPr>
                <w:ins w:id="941" w:author="Ericsson" w:date="2020-12-18T13:32:00Z"/>
                <w:lang w:eastAsia="ko-KR"/>
              </w:rPr>
            </w:pPr>
            <w:ins w:id="942" w:author="Ericsson" w:date="2020-12-18T13:32:00Z">
              <w:r>
                <w:rPr>
                  <w:rFonts w:hint="eastAsia"/>
                  <w:lang w:eastAsia="ko-KR"/>
                </w:rPr>
                <w:t>Ericsson</w:t>
              </w:r>
            </w:ins>
          </w:p>
        </w:tc>
        <w:tc>
          <w:tcPr>
            <w:tcW w:w="1842" w:type="dxa"/>
            <w:hideMark/>
          </w:tcPr>
          <w:p w14:paraId="78ABFDE4" w14:textId="77777777" w:rsidR="0044095F" w:rsidRDefault="0044095F">
            <w:pPr>
              <w:rPr>
                <w:ins w:id="943" w:author="Ericsson" w:date="2020-12-18T13:32:00Z"/>
                <w:rFonts w:hint="eastAsia"/>
                <w:lang w:eastAsia="ko-KR"/>
              </w:rPr>
            </w:pPr>
            <w:ins w:id="944" w:author="Ericsson" w:date="2020-12-18T13:32:00Z">
              <w:r>
                <w:rPr>
                  <w:rFonts w:hint="eastAsia"/>
                  <w:lang w:eastAsia="ko-KR"/>
                </w:rPr>
                <w:t>No</w:t>
              </w:r>
            </w:ins>
          </w:p>
        </w:tc>
        <w:tc>
          <w:tcPr>
            <w:tcW w:w="5659" w:type="dxa"/>
            <w:hideMark/>
          </w:tcPr>
          <w:p w14:paraId="79380C16" w14:textId="77777777" w:rsidR="0044095F" w:rsidRDefault="0044095F">
            <w:pPr>
              <w:rPr>
                <w:ins w:id="945" w:author="Ericsson" w:date="2020-12-18T13:32:00Z"/>
                <w:rFonts w:hint="eastAsia"/>
                <w:lang w:eastAsia="ko-KR"/>
              </w:rPr>
            </w:pPr>
            <w:ins w:id="946" w:author="Ericsson" w:date="2020-12-18T13:32:00Z">
              <w:r>
                <w:rPr>
                  <w:rFonts w:hint="eastAsia"/>
                  <w:lang w:eastAsia="ko-KR"/>
                </w:rPr>
                <w:t xml:space="preserve">Not needed for multicast, and for broadcast the service is provided in the broadcast service area. </w:t>
              </w:r>
            </w:ins>
          </w:p>
        </w:tc>
      </w:tr>
    </w:tbl>
    <w:p w14:paraId="7825C305" w14:textId="77777777" w:rsidR="00F85A82" w:rsidRDefault="00F85A82">
      <w:pPr>
        <w:spacing w:before="120" w:after="120"/>
        <w:rPr>
          <w:rFonts w:ascii="Arial" w:eastAsia="MS Mincho" w:hAnsi="Arial" w:cs="Arial"/>
          <w:lang w:val="en-GB" w:eastAsia="ja-JP"/>
        </w:rPr>
      </w:pPr>
    </w:p>
    <w:p w14:paraId="5BB784BC" w14:textId="77777777" w:rsidR="00F85A82" w:rsidRDefault="00E761EC">
      <w:pPr>
        <w:pStyle w:val="Heading3"/>
        <w:rPr>
          <w:b/>
        </w:rPr>
      </w:pPr>
      <w:r>
        <w:rPr>
          <w:b/>
          <w:color w:val="00B0F0"/>
          <w:sz w:val="22"/>
        </w:rPr>
        <w:t>Question 15</w:t>
      </w:r>
      <w:r>
        <w:rPr>
          <w:b/>
        </w:rPr>
        <w:t xml:space="preserve"> </w:t>
      </w:r>
    </w:p>
    <w:p w14:paraId="2A6C0C1F"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w:t>
      </w:r>
    </w:p>
    <w:p w14:paraId="0E19C35A"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BodyText"/>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947" w:author="Xuelong Wang" w:date="2020-12-11T15:01:00Z">
              <w:r>
                <w:rPr>
                  <w:lang w:val="en-GB" w:eastAsia="zh-CN"/>
                </w:rPr>
                <w:t>MediaTek</w:t>
              </w:r>
            </w:ins>
          </w:p>
        </w:tc>
        <w:tc>
          <w:tcPr>
            <w:tcW w:w="1842" w:type="dxa"/>
          </w:tcPr>
          <w:p w14:paraId="207506B7" w14:textId="77777777" w:rsidR="00F85A82" w:rsidRDefault="00E761EC">
            <w:pPr>
              <w:rPr>
                <w:lang w:val="en-GB"/>
              </w:rPr>
            </w:pPr>
            <w:ins w:id="948" w:author="Xuelong Wang" w:date="2020-12-11T15:02:00Z">
              <w:r>
                <w:rPr>
                  <w:lang w:val="en-GB"/>
                </w:rPr>
                <w:t>No</w:t>
              </w:r>
            </w:ins>
          </w:p>
        </w:tc>
        <w:tc>
          <w:tcPr>
            <w:tcW w:w="5659" w:type="dxa"/>
          </w:tcPr>
          <w:p w14:paraId="448F5C1E" w14:textId="77777777" w:rsidR="00F85A82" w:rsidRDefault="00E761EC">
            <w:pPr>
              <w:rPr>
                <w:lang w:val="en-GB"/>
              </w:rPr>
            </w:pPr>
            <w:ins w:id="949" w:author="Xuelong Wang" w:date="2020-12-11T15:01: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950" w:author="Huawei, HiSilicon" w:date="2020-12-11T20:06:00Z">
              <w:r>
                <w:t xml:space="preserve">Huawei, </w:t>
              </w:r>
              <w:proofErr w:type="spellStart"/>
              <w:r>
                <w:t>HiSilicon</w:t>
              </w:r>
            </w:ins>
            <w:proofErr w:type="spellEnd"/>
          </w:p>
        </w:tc>
        <w:tc>
          <w:tcPr>
            <w:tcW w:w="1842" w:type="dxa"/>
          </w:tcPr>
          <w:p w14:paraId="4E275FB5" w14:textId="77777777" w:rsidR="00F85A82" w:rsidRDefault="00E761EC">
            <w:ins w:id="951" w:author="Huawei, HiSilicon" w:date="2020-12-11T20:06:00Z">
              <w:r>
                <w:t>No</w:t>
              </w:r>
            </w:ins>
          </w:p>
        </w:tc>
        <w:tc>
          <w:tcPr>
            <w:tcW w:w="5659" w:type="dxa"/>
          </w:tcPr>
          <w:p w14:paraId="578F8775" w14:textId="77777777" w:rsidR="00F85A82" w:rsidRDefault="00E761EC">
            <w:ins w:id="952" w:author="Huawei, HiSilicon" w:date="2020-12-11T20:06:00Z">
              <w:r>
                <w:t xml:space="preserve">Please see </w:t>
              </w:r>
            </w:ins>
            <w:ins w:id="953" w:author="Huawei, HiSilicon" w:date="2020-12-11T20:07:00Z">
              <w:r>
                <w:t>answer to question 14</w:t>
              </w:r>
            </w:ins>
            <w:ins w:id="954" w:author="Huawei, HiSilicon" w:date="2020-12-11T20:06:00Z">
              <w:r>
                <w:t>.</w:t>
              </w:r>
            </w:ins>
          </w:p>
        </w:tc>
      </w:tr>
      <w:tr w:rsidR="00F85A82" w14:paraId="15EDD329" w14:textId="77777777" w:rsidTr="0044095F">
        <w:tc>
          <w:tcPr>
            <w:tcW w:w="2120" w:type="dxa"/>
          </w:tcPr>
          <w:p w14:paraId="67C3925D" w14:textId="77777777" w:rsidR="00F85A82" w:rsidRDefault="00E761EC">
            <w:ins w:id="955" w:author="Prasad QC1" w:date="2020-12-15T12:32:00Z">
              <w:r>
                <w:t>QC</w:t>
              </w:r>
            </w:ins>
          </w:p>
        </w:tc>
        <w:tc>
          <w:tcPr>
            <w:tcW w:w="1842" w:type="dxa"/>
          </w:tcPr>
          <w:p w14:paraId="54D2D7F8" w14:textId="77777777" w:rsidR="00F85A82" w:rsidRDefault="00E761EC">
            <w:ins w:id="956" w:author="Prasad QC1" w:date="2020-12-15T12:32:00Z">
              <w:r>
                <w:t>Yes</w:t>
              </w:r>
            </w:ins>
          </w:p>
        </w:tc>
        <w:tc>
          <w:tcPr>
            <w:tcW w:w="5659" w:type="dxa"/>
          </w:tcPr>
          <w:p w14:paraId="37B42B4C" w14:textId="77777777" w:rsidR="00F85A82" w:rsidRDefault="00E761EC">
            <w:ins w:id="957" w:author="Prasad QC1" w:date="2020-12-15T12:32:00Z">
              <w:r>
                <w:t>If counting is supported for Broadcast UEs, then it has to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958" w:author="Windows User" w:date="2020-12-16T09:50:00Z">
              <w:r>
                <w:rPr>
                  <w:rFonts w:hint="eastAsia"/>
                  <w:lang w:eastAsia="zh-CN"/>
                </w:rPr>
                <w:lastRenderedPageBreak/>
                <w:t>O</w:t>
              </w:r>
              <w:r>
                <w:rPr>
                  <w:lang w:eastAsia="zh-CN"/>
                </w:rPr>
                <w:t>PPO</w:t>
              </w:r>
            </w:ins>
          </w:p>
        </w:tc>
        <w:tc>
          <w:tcPr>
            <w:tcW w:w="1842" w:type="dxa"/>
          </w:tcPr>
          <w:p w14:paraId="78093FB9" w14:textId="77777777" w:rsidR="00F85A82" w:rsidRDefault="00E761EC">
            <w:pPr>
              <w:rPr>
                <w:lang w:eastAsia="zh-CN"/>
              </w:rPr>
            </w:pPr>
            <w:ins w:id="959" w:author="Windows User" w:date="2020-12-16T09:51:00Z">
              <w:r>
                <w:rPr>
                  <w:lang w:eastAsia="zh-CN"/>
                </w:rPr>
                <w:t xml:space="preserve">No </w:t>
              </w:r>
            </w:ins>
          </w:p>
        </w:tc>
        <w:tc>
          <w:tcPr>
            <w:tcW w:w="5659" w:type="dxa"/>
          </w:tcPr>
          <w:p w14:paraId="15DE88B5" w14:textId="77777777" w:rsidR="00F85A82" w:rsidRDefault="00E761EC">
            <w:ins w:id="960"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961" w:author="CATT" w:date="2020-12-17T11:10:00Z">
              <w:r>
                <w:rPr>
                  <w:rFonts w:hint="eastAsia"/>
                  <w:lang w:eastAsia="zh-CN"/>
                </w:rPr>
                <w:t>CATT</w:t>
              </w:r>
            </w:ins>
          </w:p>
        </w:tc>
        <w:tc>
          <w:tcPr>
            <w:tcW w:w="1842" w:type="dxa"/>
          </w:tcPr>
          <w:p w14:paraId="20DCEC53" w14:textId="77777777" w:rsidR="00F85A82" w:rsidRDefault="00E761EC">
            <w:ins w:id="962" w:author="CATT" w:date="2020-12-17T11:10:00Z">
              <w:r>
                <w:rPr>
                  <w:rFonts w:hint="eastAsia"/>
                  <w:lang w:eastAsia="zh-CN"/>
                </w:rPr>
                <w:t>Depends</w:t>
              </w:r>
            </w:ins>
          </w:p>
        </w:tc>
        <w:tc>
          <w:tcPr>
            <w:tcW w:w="5659" w:type="dxa"/>
          </w:tcPr>
          <w:p w14:paraId="5662FD60" w14:textId="77777777" w:rsidR="00F85A82" w:rsidRDefault="00E761EC">
            <w:ins w:id="963"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964"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965"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966"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967" w:author="ZTE - Tao" w:date="2020-12-17T17:31:00Z"/>
        </w:trPr>
        <w:tc>
          <w:tcPr>
            <w:tcW w:w="2120" w:type="dxa"/>
          </w:tcPr>
          <w:p w14:paraId="4B00AC4A" w14:textId="77777777" w:rsidR="00F85A82" w:rsidRDefault="00E761EC">
            <w:pPr>
              <w:rPr>
                <w:ins w:id="968" w:author="ZTE - Tao" w:date="2020-12-17T17:31:00Z"/>
                <w:rFonts w:eastAsia="SimSun"/>
                <w:lang w:eastAsia="zh-CN"/>
              </w:rPr>
            </w:pPr>
            <w:ins w:id="969" w:author="ZTE - Tao" w:date="2020-12-17T17:31:00Z">
              <w:r>
                <w:rPr>
                  <w:rFonts w:eastAsia="SimSun" w:hint="eastAsia"/>
                  <w:lang w:eastAsia="zh-CN"/>
                </w:rPr>
                <w:t>ZTE</w:t>
              </w:r>
            </w:ins>
          </w:p>
        </w:tc>
        <w:tc>
          <w:tcPr>
            <w:tcW w:w="1842" w:type="dxa"/>
          </w:tcPr>
          <w:p w14:paraId="73DE5F15" w14:textId="77777777" w:rsidR="00F85A82" w:rsidRDefault="00E761EC">
            <w:pPr>
              <w:rPr>
                <w:ins w:id="970" w:author="ZTE - Tao" w:date="2020-12-17T17:31:00Z"/>
                <w:rFonts w:eastAsia="SimSun"/>
                <w:lang w:eastAsia="zh-CN"/>
              </w:rPr>
            </w:pPr>
            <w:ins w:id="971" w:author="ZTE - Tao" w:date="2020-12-17T17:31:00Z">
              <w:r>
                <w:rPr>
                  <w:rFonts w:eastAsia="SimSun" w:hint="eastAsia"/>
                  <w:lang w:eastAsia="zh-CN"/>
                </w:rPr>
                <w:t>No</w:t>
              </w:r>
            </w:ins>
          </w:p>
        </w:tc>
        <w:tc>
          <w:tcPr>
            <w:tcW w:w="5659" w:type="dxa"/>
          </w:tcPr>
          <w:p w14:paraId="34F29E6B" w14:textId="77777777" w:rsidR="00F85A82" w:rsidRDefault="00E761EC">
            <w:pPr>
              <w:rPr>
                <w:ins w:id="972" w:author="ZTE - Tao" w:date="2020-12-17T17:31:00Z"/>
                <w:rFonts w:ascii="Arial" w:hAnsi="Arial" w:cs="Arial"/>
                <w:lang w:eastAsia="ja-JP"/>
              </w:rPr>
            </w:pPr>
            <w:ins w:id="973" w:author="ZTE - Tao" w:date="2020-12-17T17:31:00Z">
              <w:r>
                <w:rPr>
                  <w:rFonts w:ascii="Arial" w:eastAsia="SimSun"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974" w:author="SangWon Kim (LG)" w:date="2020-12-18T10:32:00Z"/>
        </w:trPr>
        <w:tc>
          <w:tcPr>
            <w:tcW w:w="2120" w:type="dxa"/>
          </w:tcPr>
          <w:p w14:paraId="4EAFDE4F" w14:textId="77777777" w:rsidR="00DD5B51" w:rsidRDefault="00DD5B51" w:rsidP="004A0FE9">
            <w:pPr>
              <w:rPr>
                <w:ins w:id="975" w:author="SangWon Kim (LG)" w:date="2020-12-18T10:32:00Z"/>
                <w:lang w:eastAsia="ko-KR"/>
              </w:rPr>
            </w:pPr>
            <w:ins w:id="976"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977" w:author="SangWon Kim (LG)" w:date="2020-12-18T10:32:00Z"/>
                <w:lang w:eastAsia="ko-KR"/>
              </w:rPr>
            </w:pPr>
            <w:ins w:id="978" w:author="SangWon Kim (LG)" w:date="2020-12-18T10:32:00Z">
              <w:r>
                <w:rPr>
                  <w:rFonts w:hint="eastAsia"/>
                  <w:lang w:eastAsia="ko-KR"/>
                </w:rPr>
                <w:t>No</w:t>
              </w:r>
            </w:ins>
          </w:p>
        </w:tc>
        <w:tc>
          <w:tcPr>
            <w:tcW w:w="5659" w:type="dxa"/>
          </w:tcPr>
          <w:p w14:paraId="6028E74D" w14:textId="77777777" w:rsidR="00DD5B51" w:rsidRDefault="00DD5B51" w:rsidP="004A0FE9">
            <w:pPr>
              <w:rPr>
                <w:ins w:id="979" w:author="SangWon Kim (LG)" w:date="2020-12-18T10:32:00Z"/>
                <w:lang w:eastAsia="ko-KR"/>
              </w:rPr>
            </w:pPr>
            <w:ins w:id="980"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981" w:author="Nokia_UPDATE1" w:date="2020-12-18T12:03:00Z"/>
        </w:trPr>
        <w:tc>
          <w:tcPr>
            <w:tcW w:w="2120" w:type="dxa"/>
          </w:tcPr>
          <w:p w14:paraId="1F173F94" w14:textId="77777777" w:rsidR="004A0FE9" w:rsidRDefault="004A0FE9" w:rsidP="004A0FE9">
            <w:pPr>
              <w:rPr>
                <w:ins w:id="982" w:author="Nokia_UPDATE1" w:date="2020-12-18T12:03:00Z"/>
              </w:rPr>
            </w:pPr>
            <w:ins w:id="983" w:author="Nokia_UPDATE1" w:date="2020-12-18T12:03:00Z">
              <w:r>
                <w:t>Nokia</w:t>
              </w:r>
            </w:ins>
          </w:p>
        </w:tc>
        <w:tc>
          <w:tcPr>
            <w:tcW w:w="1842" w:type="dxa"/>
          </w:tcPr>
          <w:p w14:paraId="59EEDD91" w14:textId="77777777" w:rsidR="004A0FE9" w:rsidRDefault="004A0FE9" w:rsidP="004A0FE9">
            <w:pPr>
              <w:rPr>
                <w:ins w:id="984" w:author="Nokia_UPDATE1" w:date="2020-12-18T12:03:00Z"/>
              </w:rPr>
            </w:pPr>
            <w:ins w:id="985" w:author="Nokia_UPDATE1" w:date="2020-12-18T12:03:00Z">
              <w:r>
                <w:t>No</w:t>
              </w:r>
            </w:ins>
          </w:p>
        </w:tc>
        <w:tc>
          <w:tcPr>
            <w:tcW w:w="5659" w:type="dxa"/>
          </w:tcPr>
          <w:p w14:paraId="3BB6E47C" w14:textId="77777777" w:rsidR="004A0FE9" w:rsidRDefault="004A0FE9" w:rsidP="004A0FE9">
            <w:pPr>
              <w:rPr>
                <w:ins w:id="986" w:author="Nokia_UPDATE1" w:date="2020-12-18T12:03:00Z"/>
              </w:rPr>
            </w:pPr>
            <w:ins w:id="987" w:author="Nokia_UPDATE1" w:date="2020-12-18T12:03:00Z">
              <w:r>
                <w:t>Please see answer to question 14.</w:t>
              </w:r>
            </w:ins>
          </w:p>
        </w:tc>
      </w:tr>
      <w:tr w:rsidR="0044095F" w14:paraId="06E03571" w14:textId="77777777" w:rsidTr="0044095F">
        <w:trPr>
          <w:ins w:id="988" w:author="Ericsson" w:date="2020-12-18T13:32:00Z"/>
        </w:trPr>
        <w:tc>
          <w:tcPr>
            <w:tcW w:w="2120" w:type="dxa"/>
            <w:hideMark/>
          </w:tcPr>
          <w:p w14:paraId="37B21CC8" w14:textId="77777777" w:rsidR="0044095F" w:rsidRDefault="0044095F">
            <w:pPr>
              <w:rPr>
                <w:ins w:id="989" w:author="Ericsson" w:date="2020-12-18T13:32:00Z"/>
                <w:lang w:eastAsia="ko-KR"/>
              </w:rPr>
            </w:pPr>
            <w:ins w:id="990" w:author="Ericsson" w:date="2020-12-18T13:32:00Z">
              <w:r>
                <w:rPr>
                  <w:rFonts w:hint="eastAsia"/>
                  <w:lang w:eastAsia="ko-KR"/>
                </w:rPr>
                <w:t>Ericsson</w:t>
              </w:r>
            </w:ins>
          </w:p>
        </w:tc>
        <w:tc>
          <w:tcPr>
            <w:tcW w:w="1842" w:type="dxa"/>
            <w:hideMark/>
          </w:tcPr>
          <w:p w14:paraId="4706EA0A" w14:textId="77777777" w:rsidR="0044095F" w:rsidRDefault="0044095F">
            <w:pPr>
              <w:rPr>
                <w:ins w:id="991" w:author="Ericsson" w:date="2020-12-18T13:32:00Z"/>
                <w:rFonts w:hint="eastAsia"/>
                <w:lang w:eastAsia="ko-KR"/>
              </w:rPr>
            </w:pPr>
            <w:ins w:id="992" w:author="Ericsson" w:date="2020-12-18T13:32:00Z">
              <w:r>
                <w:rPr>
                  <w:rFonts w:hint="eastAsia"/>
                  <w:lang w:eastAsia="ko-KR"/>
                </w:rPr>
                <w:t>No</w:t>
              </w:r>
            </w:ins>
          </w:p>
        </w:tc>
        <w:tc>
          <w:tcPr>
            <w:tcW w:w="5659" w:type="dxa"/>
            <w:hideMark/>
          </w:tcPr>
          <w:p w14:paraId="6F4D631D" w14:textId="77777777" w:rsidR="0044095F" w:rsidRDefault="0044095F">
            <w:pPr>
              <w:rPr>
                <w:ins w:id="993" w:author="Ericsson" w:date="2020-12-18T13:32:00Z"/>
                <w:rFonts w:hint="eastAsia"/>
                <w:lang w:eastAsia="ko-KR"/>
              </w:rPr>
            </w:pPr>
            <w:ins w:id="994" w:author="Ericsson" w:date="2020-12-18T13:32:00Z">
              <w:r>
                <w:rPr>
                  <w:rFonts w:hint="eastAsia"/>
                  <w:lang w:eastAsia="ko-KR"/>
                </w:rPr>
                <w:t xml:space="preserve">Not needed for multicast, and for broadcast the service is provided in the broadcast service area. </w:t>
              </w:r>
            </w:ins>
          </w:p>
        </w:tc>
      </w:tr>
    </w:tbl>
    <w:p w14:paraId="23036559" w14:textId="77777777" w:rsidR="00F85A82" w:rsidRPr="0044095F" w:rsidRDefault="00F85A82">
      <w:pPr>
        <w:spacing w:before="120" w:after="120"/>
        <w:rPr>
          <w:rFonts w:ascii="Arial" w:eastAsia="MS Mincho" w:hAnsi="Arial" w:cs="Arial"/>
          <w:lang w:val="en-GB" w:eastAsia="ja-JP"/>
        </w:rPr>
      </w:pPr>
    </w:p>
    <w:p w14:paraId="5453D22F" w14:textId="77777777" w:rsidR="00F85A82" w:rsidRDefault="00E761EC">
      <w:pPr>
        <w:pStyle w:val="Heading3"/>
        <w:rPr>
          <w:b/>
        </w:rPr>
      </w:pPr>
      <w:r>
        <w:rPr>
          <w:b/>
          <w:color w:val="00B0F0"/>
          <w:sz w:val="22"/>
        </w:rPr>
        <w:t>Question 16</w:t>
      </w:r>
      <w:r>
        <w:rPr>
          <w:b/>
        </w:rPr>
        <w:t xml:space="preserve"> </w:t>
      </w:r>
    </w:p>
    <w:p w14:paraId="2EB34086"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F95D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BodyText"/>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995" w:author="Xuelong Wang" w:date="2020-12-11T15:02:00Z">
              <w:r>
                <w:rPr>
                  <w:lang w:val="en-GB" w:eastAsia="zh-CN"/>
                </w:rPr>
                <w:t>MediaTek</w:t>
              </w:r>
            </w:ins>
          </w:p>
        </w:tc>
        <w:tc>
          <w:tcPr>
            <w:tcW w:w="1842" w:type="dxa"/>
          </w:tcPr>
          <w:p w14:paraId="5080F988" w14:textId="77777777" w:rsidR="00F85A82" w:rsidRDefault="00E761EC">
            <w:pPr>
              <w:rPr>
                <w:lang w:val="en-GB"/>
              </w:rPr>
            </w:pPr>
            <w:ins w:id="996" w:author="Xuelong Wang" w:date="2020-12-11T15:02:00Z">
              <w:r>
                <w:rPr>
                  <w:lang w:val="en-GB"/>
                </w:rPr>
                <w:t>No</w:t>
              </w:r>
            </w:ins>
          </w:p>
        </w:tc>
        <w:tc>
          <w:tcPr>
            <w:tcW w:w="5659" w:type="dxa"/>
          </w:tcPr>
          <w:p w14:paraId="7EF1A813" w14:textId="77777777" w:rsidR="00F85A82" w:rsidRDefault="00E761EC">
            <w:pPr>
              <w:rPr>
                <w:lang w:val="en-GB"/>
              </w:rPr>
            </w:pPr>
            <w:ins w:id="997" w:author="Xuelong Wang" w:date="2020-12-11T15:02:00Z">
              <w:r>
                <w:rPr>
                  <w:rFonts w:ascii="Arial" w:eastAsia="MS Mincho" w:hAnsi="Arial" w:cs="Arial"/>
                  <w:lang w:val="en-GB" w:eastAsia="ja-JP"/>
                </w:rPr>
                <w:t>This may be a RAN1 discussion.</w:t>
              </w:r>
            </w:ins>
            <w:ins w:id="998" w:author="Xuelong Wang" w:date="2020-12-11T15:03:00Z">
              <w:r>
                <w:rPr>
                  <w:rFonts w:ascii="Arial" w:eastAsia="MS Mincho" w:hAnsi="Arial" w:cs="Arial"/>
                  <w:lang w:val="en-GB" w:eastAsia="ja-JP"/>
                </w:rPr>
                <w:t xml:space="preserve"> However requiring </w:t>
              </w:r>
              <w:r>
                <w:rPr>
                  <w:rFonts w:ascii="Arial" w:eastAsia="MS Mincho" w:hAnsi="Arial" w:cs="Arial"/>
                  <w:color w:val="00B0F0"/>
                  <w:lang w:eastAsia="ja-JP"/>
                </w:rPr>
                <w:t xml:space="preserve">Idle/Inactive mode UEs to feedback may cause problem to the UEs if the uplink coverage is not good enough. </w:t>
              </w:r>
              <w:r>
                <w:rPr>
                  <w:rFonts w:ascii="Arial" w:eastAsia="MS Mincho" w:hAnsi="Arial" w:cs="Arial"/>
                  <w:lang w:val="en-GB" w:eastAsia="ja-JP"/>
                </w:rPr>
                <w:t xml:space="preserve"> </w:t>
              </w:r>
            </w:ins>
            <w:ins w:id="999" w:author="Xuelong Wang" w:date="2020-12-11T15:02: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1000" w:author="Huawei, HiSilicon" w:date="2020-12-11T20:07:00Z">
              <w:r>
                <w:t xml:space="preserve">Huawei, </w:t>
              </w:r>
              <w:proofErr w:type="spellStart"/>
              <w:r>
                <w:t>HiSilicon</w:t>
              </w:r>
            </w:ins>
            <w:proofErr w:type="spellEnd"/>
          </w:p>
        </w:tc>
        <w:tc>
          <w:tcPr>
            <w:tcW w:w="1842" w:type="dxa"/>
          </w:tcPr>
          <w:p w14:paraId="73089E99" w14:textId="77777777" w:rsidR="00F85A82" w:rsidRDefault="00E761EC">
            <w:ins w:id="1001" w:author="Huawei, HiSilicon" w:date="2020-12-11T20:07:00Z">
              <w:r>
                <w:t>No</w:t>
              </w:r>
            </w:ins>
          </w:p>
        </w:tc>
        <w:tc>
          <w:tcPr>
            <w:tcW w:w="5659" w:type="dxa"/>
          </w:tcPr>
          <w:p w14:paraId="2CB941CE" w14:textId="77777777" w:rsidR="00F85A82" w:rsidRDefault="00E761EC">
            <w:ins w:id="1002"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1003" w:author="Prasad QC1" w:date="2020-12-15T12:33:00Z">
              <w:r>
                <w:t>QC</w:t>
              </w:r>
            </w:ins>
          </w:p>
        </w:tc>
        <w:tc>
          <w:tcPr>
            <w:tcW w:w="1842" w:type="dxa"/>
          </w:tcPr>
          <w:p w14:paraId="50A71FC0" w14:textId="77777777" w:rsidR="00F85A82" w:rsidRDefault="00E761EC">
            <w:ins w:id="1004"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1005" w:author="Windows User" w:date="2020-12-16T09:51:00Z">
              <w:r>
                <w:rPr>
                  <w:lang w:eastAsia="zh-CN"/>
                </w:rPr>
                <w:t>OPPO</w:t>
              </w:r>
            </w:ins>
          </w:p>
        </w:tc>
        <w:tc>
          <w:tcPr>
            <w:tcW w:w="1842" w:type="dxa"/>
          </w:tcPr>
          <w:p w14:paraId="67E1B681" w14:textId="77777777" w:rsidR="00F85A82" w:rsidRDefault="00E761EC">
            <w:pPr>
              <w:rPr>
                <w:lang w:eastAsia="zh-CN"/>
              </w:rPr>
            </w:pPr>
            <w:ins w:id="1006" w:author="Windows User" w:date="2020-12-16T09:51:00Z">
              <w:r>
                <w:rPr>
                  <w:lang w:eastAsia="zh-CN"/>
                </w:rPr>
                <w:t xml:space="preserve">No </w:t>
              </w:r>
            </w:ins>
          </w:p>
        </w:tc>
        <w:tc>
          <w:tcPr>
            <w:tcW w:w="5659" w:type="dxa"/>
          </w:tcPr>
          <w:p w14:paraId="592356BE" w14:textId="77777777" w:rsidR="00F85A82" w:rsidRDefault="00E761EC">
            <w:ins w:id="1007"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1008" w:author="CATT" w:date="2020-12-17T11:10:00Z">
              <w:r>
                <w:rPr>
                  <w:rFonts w:hint="eastAsia"/>
                  <w:lang w:eastAsia="zh-CN"/>
                </w:rPr>
                <w:t>CATT</w:t>
              </w:r>
            </w:ins>
          </w:p>
        </w:tc>
        <w:tc>
          <w:tcPr>
            <w:tcW w:w="1842" w:type="dxa"/>
          </w:tcPr>
          <w:p w14:paraId="0A18564A" w14:textId="77777777" w:rsidR="00F85A82" w:rsidRDefault="00E761EC">
            <w:ins w:id="1009"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1010"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1011"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1012" w:author="Kyocera - Masato Fujishiro" w:date="2020-12-17T15:26:00Z"/>
                <w:rFonts w:ascii="Arial" w:hAnsi="Arial" w:cs="Arial"/>
                <w:lang w:eastAsia="ja-JP"/>
              </w:rPr>
            </w:pPr>
            <w:ins w:id="1013" w:author="Kyocera - Masato Fujishiro" w:date="2020-12-17T15:26:00Z">
              <w:r>
                <w:rPr>
                  <w:rFonts w:ascii="Arial" w:hAnsi="Arial" w:cs="Arial"/>
                  <w:lang w:eastAsia="ja-JP"/>
                </w:rPr>
                <w:t xml:space="preserve">See our comment in Q15. </w:t>
              </w:r>
            </w:ins>
          </w:p>
          <w:p w14:paraId="55AEB045" w14:textId="77777777" w:rsidR="00F85A82" w:rsidRDefault="00E761EC">
            <w:ins w:id="1014"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0BBD077D" w14:textId="77777777" w:rsidTr="0044095F">
        <w:trPr>
          <w:ins w:id="1015" w:author="ZTE - Tao" w:date="2020-12-17T17:32:00Z"/>
        </w:trPr>
        <w:tc>
          <w:tcPr>
            <w:tcW w:w="2120" w:type="dxa"/>
          </w:tcPr>
          <w:p w14:paraId="749D15E1" w14:textId="77777777" w:rsidR="00F85A82" w:rsidRDefault="00E761EC">
            <w:pPr>
              <w:rPr>
                <w:ins w:id="1016" w:author="ZTE - Tao" w:date="2020-12-17T17:32:00Z"/>
                <w:rFonts w:eastAsia="SimSun"/>
                <w:lang w:eastAsia="zh-CN"/>
              </w:rPr>
            </w:pPr>
            <w:ins w:id="1017" w:author="ZTE - Tao" w:date="2020-12-17T17:32:00Z">
              <w:r>
                <w:rPr>
                  <w:rFonts w:eastAsia="SimSun" w:hint="eastAsia"/>
                  <w:lang w:eastAsia="zh-CN"/>
                </w:rPr>
                <w:t>ZTE</w:t>
              </w:r>
            </w:ins>
          </w:p>
        </w:tc>
        <w:tc>
          <w:tcPr>
            <w:tcW w:w="1842" w:type="dxa"/>
          </w:tcPr>
          <w:p w14:paraId="495D3FEA" w14:textId="77777777" w:rsidR="00F85A82" w:rsidRDefault="00E761EC">
            <w:pPr>
              <w:rPr>
                <w:ins w:id="1018" w:author="ZTE - Tao" w:date="2020-12-17T17:32:00Z"/>
                <w:rFonts w:eastAsia="SimSun"/>
                <w:lang w:eastAsia="zh-CN"/>
              </w:rPr>
            </w:pPr>
            <w:ins w:id="1019" w:author="ZTE - Tao" w:date="2020-12-17T17:32:00Z">
              <w:r>
                <w:rPr>
                  <w:rFonts w:eastAsia="SimSun" w:hint="eastAsia"/>
                  <w:lang w:eastAsia="zh-CN"/>
                </w:rPr>
                <w:t>No</w:t>
              </w:r>
            </w:ins>
          </w:p>
        </w:tc>
        <w:tc>
          <w:tcPr>
            <w:tcW w:w="5659" w:type="dxa"/>
          </w:tcPr>
          <w:p w14:paraId="1969D27F" w14:textId="77777777" w:rsidR="00F85A82" w:rsidRDefault="00E761EC">
            <w:pPr>
              <w:rPr>
                <w:ins w:id="1020" w:author="ZTE - Tao" w:date="2020-12-17T17:32:00Z"/>
                <w:rFonts w:ascii="Arial" w:hAnsi="Arial" w:cs="Arial"/>
                <w:lang w:eastAsia="ja-JP"/>
              </w:rPr>
            </w:pPr>
            <w:ins w:id="1021" w:author="ZTE - Tao" w:date="2020-12-17T17:32:00Z">
              <w:r>
                <w:rPr>
                  <w:rFonts w:ascii="Arial" w:hAnsi="Arial" w:cs="Arial" w:hint="eastAsia"/>
                  <w:lang w:eastAsia="ja-JP"/>
                </w:rPr>
                <w:t>As in our answer to Q15.</w:t>
              </w:r>
            </w:ins>
          </w:p>
        </w:tc>
      </w:tr>
      <w:tr w:rsidR="00DD5B51" w14:paraId="22C2D6D8" w14:textId="77777777" w:rsidTr="0044095F">
        <w:trPr>
          <w:ins w:id="1022" w:author="SangWon Kim (LG)" w:date="2020-12-18T10:32:00Z"/>
        </w:trPr>
        <w:tc>
          <w:tcPr>
            <w:tcW w:w="2120" w:type="dxa"/>
          </w:tcPr>
          <w:p w14:paraId="6DD50679" w14:textId="77777777" w:rsidR="00DD5B51" w:rsidRDefault="00DD5B51" w:rsidP="004A0FE9">
            <w:pPr>
              <w:rPr>
                <w:ins w:id="1023" w:author="SangWon Kim (LG)" w:date="2020-12-18T10:32:00Z"/>
                <w:lang w:eastAsia="ko-KR"/>
              </w:rPr>
            </w:pPr>
            <w:ins w:id="1024" w:author="SangWon Kim (LG)" w:date="2020-12-18T10:32:00Z">
              <w:r>
                <w:rPr>
                  <w:rFonts w:hint="eastAsia"/>
                  <w:lang w:eastAsia="ko-KR"/>
                </w:rPr>
                <w:t>L</w:t>
              </w:r>
              <w:r>
                <w:rPr>
                  <w:lang w:eastAsia="ko-KR"/>
                </w:rPr>
                <w:t>GE</w:t>
              </w:r>
            </w:ins>
          </w:p>
        </w:tc>
        <w:tc>
          <w:tcPr>
            <w:tcW w:w="1842" w:type="dxa"/>
          </w:tcPr>
          <w:p w14:paraId="2066356A" w14:textId="77777777" w:rsidR="00DD5B51" w:rsidRDefault="00DD5B51" w:rsidP="004A0FE9">
            <w:pPr>
              <w:rPr>
                <w:ins w:id="1025" w:author="SangWon Kim (LG)" w:date="2020-12-18T10:32:00Z"/>
                <w:lang w:eastAsia="ko-KR"/>
              </w:rPr>
            </w:pPr>
            <w:ins w:id="1026" w:author="SangWon Kim (LG)" w:date="2020-12-18T10:32:00Z">
              <w:r>
                <w:rPr>
                  <w:rFonts w:hint="eastAsia"/>
                  <w:lang w:eastAsia="ko-KR"/>
                </w:rPr>
                <w:t>No</w:t>
              </w:r>
            </w:ins>
          </w:p>
        </w:tc>
        <w:tc>
          <w:tcPr>
            <w:tcW w:w="5659" w:type="dxa"/>
          </w:tcPr>
          <w:p w14:paraId="0C1BD4E4" w14:textId="77777777" w:rsidR="00DD5B51" w:rsidRDefault="00DD5B51" w:rsidP="004A0FE9">
            <w:pPr>
              <w:rPr>
                <w:ins w:id="1027" w:author="SangWon Kim (LG)" w:date="2020-12-18T10:32:00Z"/>
              </w:rPr>
            </w:pPr>
          </w:p>
        </w:tc>
      </w:tr>
      <w:tr w:rsidR="004A0FE9" w14:paraId="351BBAFF" w14:textId="77777777" w:rsidTr="0044095F">
        <w:trPr>
          <w:ins w:id="1028" w:author="Nokia_UPDATE1" w:date="2020-12-18T12:03:00Z"/>
        </w:trPr>
        <w:tc>
          <w:tcPr>
            <w:tcW w:w="2120" w:type="dxa"/>
          </w:tcPr>
          <w:p w14:paraId="27B8CFCC" w14:textId="77777777" w:rsidR="004A0FE9" w:rsidRDefault="004A0FE9" w:rsidP="004A0FE9">
            <w:pPr>
              <w:rPr>
                <w:ins w:id="1029" w:author="Nokia_UPDATE1" w:date="2020-12-18T12:03:00Z"/>
              </w:rPr>
            </w:pPr>
            <w:ins w:id="1030" w:author="Nokia_UPDATE1" w:date="2020-12-18T12:03:00Z">
              <w:r>
                <w:t>Nokia</w:t>
              </w:r>
            </w:ins>
          </w:p>
        </w:tc>
        <w:tc>
          <w:tcPr>
            <w:tcW w:w="1842" w:type="dxa"/>
          </w:tcPr>
          <w:p w14:paraId="780888D7" w14:textId="77777777" w:rsidR="004A0FE9" w:rsidRDefault="004A0FE9" w:rsidP="004A0FE9">
            <w:pPr>
              <w:rPr>
                <w:ins w:id="1031" w:author="Nokia_UPDATE1" w:date="2020-12-18T12:03:00Z"/>
              </w:rPr>
            </w:pPr>
            <w:ins w:id="1032" w:author="Nokia_UPDATE1" w:date="2020-12-18T12:03:00Z">
              <w:r>
                <w:t>No</w:t>
              </w:r>
            </w:ins>
          </w:p>
        </w:tc>
        <w:tc>
          <w:tcPr>
            <w:tcW w:w="5659" w:type="dxa"/>
          </w:tcPr>
          <w:p w14:paraId="7A76A819" w14:textId="77777777" w:rsidR="004A0FE9" w:rsidRDefault="004A0FE9" w:rsidP="004A0FE9">
            <w:pPr>
              <w:rPr>
                <w:ins w:id="1033" w:author="Nokia_UPDATE1" w:date="2020-12-18T12:03:00Z"/>
              </w:rPr>
            </w:pPr>
            <w:ins w:id="1034" w:author="Nokia_UPDATE1" w:date="2020-12-18T12:03:00Z">
              <w:r>
                <w:t>Please see answer to question 14.</w:t>
              </w:r>
            </w:ins>
          </w:p>
        </w:tc>
      </w:tr>
      <w:tr w:rsidR="0044095F" w14:paraId="302104CA" w14:textId="77777777" w:rsidTr="0044095F">
        <w:trPr>
          <w:ins w:id="1035" w:author="Ericsson" w:date="2020-12-18T13:33:00Z"/>
        </w:trPr>
        <w:tc>
          <w:tcPr>
            <w:tcW w:w="2120" w:type="dxa"/>
            <w:hideMark/>
          </w:tcPr>
          <w:p w14:paraId="4CF82018" w14:textId="77777777" w:rsidR="0044095F" w:rsidRDefault="0044095F">
            <w:pPr>
              <w:rPr>
                <w:ins w:id="1036" w:author="Ericsson" w:date="2020-12-18T13:33:00Z"/>
                <w:lang w:eastAsia="ko-KR"/>
              </w:rPr>
            </w:pPr>
            <w:ins w:id="1037" w:author="Ericsson" w:date="2020-12-18T13:33:00Z">
              <w:r>
                <w:rPr>
                  <w:rFonts w:hint="eastAsia"/>
                  <w:lang w:eastAsia="ko-KR"/>
                </w:rPr>
                <w:lastRenderedPageBreak/>
                <w:t>Ericsson</w:t>
              </w:r>
            </w:ins>
          </w:p>
        </w:tc>
        <w:tc>
          <w:tcPr>
            <w:tcW w:w="1842" w:type="dxa"/>
            <w:hideMark/>
          </w:tcPr>
          <w:p w14:paraId="65F40CA3" w14:textId="77777777" w:rsidR="0044095F" w:rsidRDefault="0044095F">
            <w:pPr>
              <w:rPr>
                <w:ins w:id="1038" w:author="Ericsson" w:date="2020-12-18T13:33:00Z"/>
                <w:rFonts w:hint="eastAsia"/>
                <w:lang w:eastAsia="ko-KR"/>
              </w:rPr>
            </w:pPr>
            <w:ins w:id="1039" w:author="Ericsson" w:date="2020-12-18T13:33:00Z">
              <w:r>
                <w:rPr>
                  <w:rFonts w:hint="eastAsia"/>
                  <w:lang w:eastAsia="ko-KR"/>
                </w:rPr>
                <w:t>No</w:t>
              </w:r>
            </w:ins>
          </w:p>
        </w:tc>
        <w:tc>
          <w:tcPr>
            <w:tcW w:w="5659" w:type="dxa"/>
          </w:tcPr>
          <w:p w14:paraId="5E95B3D6" w14:textId="77777777" w:rsidR="0044095F" w:rsidRDefault="0044095F">
            <w:pPr>
              <w:rPr>
                <w:ins w:id="1040" w:author="Ericsson" w:date="2020-12-18T13:33:00Z"/>
                <w:rFonts w:hint="eastAsia"/>
              </w:rPr>
            </w:pPr>
          </w:p>
        </w:tc>
      </w:tr>
    </w:tbl>
    <w:p w14:paraId="03E1A27B" w14:textId="77777777" w:rsidR="00F85A82" w:rsidRPr="004A0FE9" w:rsidRDefault="00F85A82">
      <w:pPr>
        <w:spacing w:before="120" w:after="120"/>
        <w:rPr>
          <w:rFonts w:ascii="Arial" w:eastAsia="MS Mincho" w:hAnsi="Arial" w:cs="Arial"/>
          <w:lang w:eastAsia="ja-JP"/>
        </w:rPr>
      </w:pPr>
    </w:p>
    <w:p w14:paraId="0222F3FF" w14:textId="77777777" w:rsidR="00F85A82" w:rsidRDefault="00E761EC">
      <w:pPr>
        <w:pStyle w:val="Heading2"/>
        <w:ind w:left="663" w:hanging="663"/>
        <w:rPr>
          <w:rFonts w:cs="Arial"/>
        </w:rPr>
      </w:pPr>
      <w:r>
        <w:rPr>
          <w:rFonts w:eastAsia="MS Mincho" w:cs="Arial"/>
          <w:lang w:eastAsia="ja-JP"/>
        </w:rPr>
        <w:t xml:space="preserve">5.2 Interesting indication </w:t>
      </w:r>
      <w:r>
        <w:rPr>
          <w:rFonts w:cs="Arial"/>
        </w:rPr>
        <w:t xml:space="preserve"> </w:t>
      </w:r>
    </w:p>
    <w:p w14:paraId="11F730AB"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MBMS Interest Indication procedure is different from counting procedure. Furthermore, 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UEs in RRC_CONNECTED is allowed to send the </w:t>
      </w:r>
      <w:proofErr w:type="spellStart"/>
      <w:r>
        <w:rPr>
          <w:rFonts w:ascii="Arial" w:eastAsia="MS Mincho" w:hAnsi="Arial" w:cs="Arial"/>
          <w:lang w:val="en-GB" w:eastAsia="ja-JP"/>
        </w:rPr>
        <w:t>MBMSInterestIndication</w:t>
      </w:r>
      <w:proofErr w:type="spellEnd"/>
      <w:r>
        <w:rPr>
          <w:rFonts w:ascii="Arial" w:eastAsia="MS Mincho"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According to the email discussion [</w:t>
      </w:r>
      <w:r>
        <w:rPr>
          <w:rFonts w:ascii="Arial" w:hAnsi="Arial" w:cs="Arial"/>
        </w:rPr>
        <w:t>Post111-e][906</w:t>
      </w:r>
      <w:r>
        <w:rPr>
          <w:rFonts w:ascii="Arial" w:eastAsia="MS Mincho"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Heading3"/>
        <w:rPr>
          <w:b/>
        </w:rPr>
      </w:pPr>
      <w:r>
        <w:rPr>
          <w:b/>
          <w:color w:val="00B0F0"/>
          <w:sz w:val="22"/>
        </w:rPr>
        <w:t>Question 17</w:t>
      </w:r>
      <w:r>
        <w:rPr>
          <w:b/>
        </w:rPr>
        <w:t xml:space="preserve"> </w:t>
      </w:r>
    </w:p>
    <w:p w14:paraId="7555296E"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connected mode for delivery mode 2?</w:t>
      </w:r>
    </w:p>
    <w:p w14:paraId="5F235686"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BodyText"/>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1041" w:author="Xuelong Wang" w:date="2020-12-11T15:06:00Z">
              <w:r>
                <w:rPr>
                  <w:lang w:val="en-GB" w:eastAsia="zh-CN"/>
                </w:rPr>
                <w:t>MediaTek</w:t>
              </w:r>
            </w:ins>
          </w:p>
        </w:tc>
        <w:tc>
          <w:tcPr>
            <w:tcW w:w="1842" w:type="dxa"/>
          </w:tcPr>
          <w:p w14:paraId="2AF51210" w14:textId="77777777" w:rsidR="00F85A82" w:rsidRDefault="00E761EC">
            <w:pPr>
              <w:rPr>
                <w:lang w:val="en-GB"/>
              </w:rPr>
            </w:pPr>
            <w:ins w:id="1042" w:author="Xuelong Wang" w:date="2020-12-11T15:06:00Z">
              <w:r>
                <w:rPr>
                  <w:lang w:val="en-GB"/>
                </w:rPr>
                <w:t>Yes</w:t>
              </w:r>
            </w:ins>
          </w:p>
        </w:tc>
        <w:tc>
          <w:tcPr>
            <w:tcW w:w="5659" w:type="dxa"/>
          </w:tcPr>
          <w:p w14:paraId="16C2C4DC" w14:textId="77777777" w:rsidR="00F85A82" w:rsidRDefault="00E761EC">
            <w:pPr>
              <w:rPr>
                <w:lang w:val="en-GB"/>
              </w:rPr>
            </w:pPr>
            <w:ins w:id="1043"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 xml:space="preserve">MBS Interest Indication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1044" w:author="Huawei, HiSilicon" w:date="2020-12-11T20:07:00Z">
              <w:r>
                <w:t xml:space="preserve">Huawei, </w:t>
              </w:r>
              <w:proofErr w:type="spellStart"/>
              <w:r>
                <w:t>HiSilicon</w:t>
              </w:r>
            </w:ins>
            <w:proofErr w:type="spellEnd"/>
          </w:p>
        </w:tc>
        <w:tc>
          <w:tcPr>
            <w:tcW w:w="1842" w:type="dxa"/>
          </w:tcPr>
          <w:p w14:paraId="2B1696E3" w14:textId="77777777" w:rsidR="00F85A82" w:rsidRDefault="00E761EC">
            <w:ins w:id="1045" w:author="Huawei, HiSilicon" w:date="2020-12-11T20:08:00Z">
              <w:r>
                <w:t>Yes</w:t>
              </w:r>
            </w:ins>
          </w:p>
        </w:tc>
        <w:tc>
          <w:tcPr>
            <w:tcW w:w="5659" w:type="dxa"/>
          </w:tcPr>
          <w:p w14:paraId="1CA7496D" w14:textId="77777777" w:rsidR="00F85A82" w:rsidRDefault="00E761EC">
            <w:ins w:id="1046" w:author="Huawei, HiSilicon" w:date="2020-12-11T20:08:00Z">
              <w:r>
                <w:t xml:space="preserve">It is needed for service continuity, e.g. </w:t>
              </w:r>
            </w:ins>
            <w:ins w:id="1047" w:author="Huawei, HiSilicon" w:date="2020-12-14T20:42:00Z">
              <w:r>
                <w:rPr>
                  <w:lang w:eastAsia="zh-CN"/>
                </w:rPr>
                <w:t>to allow the source gNB to select a target cell which supports the broadcast service for the UE during handover</w:t>
              </w:r>
              <w:r>
                <w:t xml:space="preserve"> or </w:t>
              </w:r>
            </w:ins>
            <w:ins w:id="1048" w:author="Huawei, HiSilicon" w:date="2020-12-11T20:08:00Z">
              <w:r>
                <w:t xml:space="preserve">to configure or schedule the UE in the way allowing </w:t>
              </w:r>
            </w:ins>
            <w:ins w:id="1049"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1050" w:author="Prasad QC1" w:date="2020-12-15T12:33:00Z">
              <w:r>
                <w:t>QC</w:t>
              </w:r>
            </w:ins>
          </w:p>
        </w:tc>
        <w:tc>
          <w:tcPr>
            <w:tcW w:w="1842" w:type="dxa"/>
          </w:tcPr>
          <w:p w14:paraId="22BA0607" w14:textId="77777777" w:rsidR="00F85A82" w:rsidRDefault="00E761EC">
            <w:ins w:id="1051" w:author="Prasad QC1" w:date="2020-12-15T12:33:00Z">
              <w:r>
                <w:t>Yes for broadcast only</w:t>
              </w:r>
            </w:ins>
          </w:p>
        </w:tc>
        <w:tc>
          <w:tcPr>
            <w:tcW w:w="5659" w:type="dxa"/>
          </w:tcPr>
          <w:p w14:paraId="55860B64" w14:textId="77777777" w:rsidR="00F85A82" w:rsidRDefault="00E761EC">
            <w:ins w:id="1052"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1053"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1054" w:author="Windows User" w:date="2020-12-16T09:51:00Z">
              <w:r>
                <w:rPr>
                  <w:lang w:eastAsia="zh-CN"/>
                </w:rPr>
                <w:t xml:space="preserve">Yes </w:t>
              </w:r>
            </w:ins>
          </w:p>
        </w:tc>
        <w:tc>
          <w:tcPr>
            <w:tcW w:w="5659" w:type="dxa"/>
          </w:tcPr>
          <w:p w14:paraId="36D96C6D" w14:textId="77777777" w:rsidR="00F85A82" w:rsidRDefault="00E761EC">
            <w:pPr>
              <w:rPr>
                <w:lang w:eastAsia="zh-CN"/>
              </w:rPr>
            </w:pPr>
            <w:ins w:id="1055" w:author="Windows User" w:date="2020-12-16T09:51:00Z">
              <w:r>
                <w:rPr>
                  <w:lang w:eastAsia="zh-CN"/>
                </w:rPr>
                <w:t xml:space="preserve">There is no </w:t>
              </w:r>
            </w:ins>
            <w:ins w:id="1056" w:author="Windows User" w:date="2020-12-16T09:52:00Z">
              <w:r>
                <w:rPr>
                  <w:lang w:eastAsia="zh-CN"/>
                </w:rPr>
                <w:t xml:space="preserve">AS </w:t>
              </w:r>
            </w:ins>
            <w:ins w:id="1057" w:author="Windows User" w:date="2020-12-16T09:51:00Z">
              <w:r>
                <w:rPr>
                  <w:lang w:eastAsia="zh-CN"/>
                </w:rPr>
                <w:t>context for the deliver</w:t>
              </w:r>
            </w:ins>
            <w:ins w:id="1058" w:author="Windows User" w:date="2020-12-16T09:52:00Z">
              <w:r>
                <w:rPr>
                  <w:lang w:eastAsia="zh-CN"/>
                </w:rPr>
                <w:t>y mode 2, so interesting indication is</w:t>
              </w:r>
            </w:ins>
            <w:ins w:id="1059"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1060" w:author="CATT" w:date="2020-12-17T11:11:00Z">
              <w:r>
                <w:rPr>
                  <w:rFonts w:hint="eastAsia"/>
                  <w:lang w:eastAsia="zh-CN"/>
                </w:rPr>
                <w:lastRenderedPageBreak/>
                <w:t>CATT</w:t>
              </w:r>
            </w:ins>
          </w:p>
        </w:tc>
        <w:tc>
          <w:tcPr>
            <w:tcW w:w="1842" w:type="dxa"/>
          </w:tcPr>
          <w:p w14:paraId="71E108AB" w14:textId="77777777" w:rsidR="00F85A82" w:rsidRDefault="00E761EC">
            <w:ins w:id="1061" w:author="CATT" w:date="2020-12-17T11:11:00Z">
              <w:r>
                <w:rPr>
                  <w:rFonts w:hint="eastAsia"/>
                  <w:lang w:eastAsia="zh-CN"/>
                </w:rPr>
                <w:t>Yes</w:t>
              </w:r>
            </w:ins>
          </w:p>
        </w:tc>
        <w:tc>
          <w:tcPr>
            <w:tcW w:w="5659" w:type="dxa"/>
          </w:tcPr>
          <w:p w14:paraId="61168E51" w14:textId="77777777" w:rsidR="00F85A82" w:rsidRDefault="00E761EC">
            <w:ins w:id="1062"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1063" w:author="Kyocera - Masato Fujishiro" w:date="2020-12-17T15:26:00Z">
              <w:r>
                <w:rPr>
                  <w:rFonts w:hint="eastAsia"/>
                  <w:lang w:eastAsia="ja-JP"/>
                </w:rPr>
                <w:t>K</w:t>
              </w:r>
              <w:r>
                <w:rPr>
                  <w:lang w:eastAsia="ja-JP"/>
                </w:rPr>
                <w:t>yocera</w:t>
              </w:r>
            </w:ins>
          </w:p>
        </w:tc>
        <w:tc>
          <w:tcPr>
            <w:tcW w:w="1842" w:type="dxa"/>
          </w:tcPr>
          <w:p w14:paraId="0CA73756" w14:textId="77777777" w:rsidR="00F85A82" w:rsidRDefault="00E761EC">
            <w:ins w:id="1064"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1065"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378C5B00" w14:textId="77777777" w:rsidTr="005B08CC">
        <w:trPr>
          <w:ins w:id="1066" w:author="ZTE - Tao" w:date="2020-12-17T17:32:00Z"/>
        </w:trPr>
        <w:tc>
          <w:tcPr>
            <w:tcW w:w="2120" w:type="dxa"/>
          </w:tcPr>
          <w:p w14:paraId="1A118182" w14:textId="77777777" w:rsidR="00F85A82" w:rsidRDefault="00E761EC">
            <w:pPr>
              <w:rPr>
                <w:ins w:id="1067" w:author="ZTE - Tao" w:date="2020-12-17T17:32:00Z"/>
                <w:rFonts w:eastAsia="SimSun"/>
                <w:lang w:eastAsia="zh-CN"/>
              </w:rPr>
            </w:pPr>
            <w:ins w:id="1068" w:author="ZTE - Tao" w:date="2020-12-17T17:32:00Z">
              <w:r>
                <w:rPr>
                  <w:rFonts w:eastAsia="SimSun" w:hint="eastAsia"/>
                  <w:lang w:eastAsia="zh-CN"/>
                </w:rPr>
                <w:t>ZTE</w:t>
              </w:r>
            </w:ins>
          </w:p>
        </w:tc>
        <w:tc>
          <w:tcPr>
            <w:tcW w:w="1842" w:type="dxa"/>
          </w:tcPr>
          <w:p w14:paraId="2CA2136C" w14:textId="77777777" w:rsidR="00F85A82" w:rsidRDefault="00E761EC">
            <w:pPr>
              <w:rPr>
                <w:ins w:id="1069" w:author="ZTE - Tao" w:date="2020-12-17T17:32:00Z"/>
                <w:lang w:eastAsia="ja-JP"/>
              </w:rPr>
            </w:pPr>
            <w:ins w:id="1070" w:author="ZTE - Tao" w:date="2020-12-17T17:32:00Z">
              <w:r>
                <w:rPr>
                  <w:rFonts w:hint="eastAsia"/>
                  <w:lang w:eastAsia="ja-JP"/>
                </w:rPr>
                <w:t>Yes for Broadcast</w:t>
              </w:r>
            </w:ins>
          </w:p>
        </w:tc>
        <w:tc>
          <w:tcPr>
            <w:tcW w:w="5659" w:type="dxa"/>
          </w:tcPr>
          <w:p w14:paraId="60CFDCBD" w14:textId="77777777" w:rsidR="00F85A82" w:rsidRDefault="00E761EC">
            <w:pPr>
              <w:rPr>
                <w:ins w:id="1071" w:author="ZTE - Tao" w:date="2020-12-17T17:33:00Z"/>
                <w:rFonts w:ascii="Arial" w:hAnsi="Arial" w:cs="Arial"/>
                <w:lang w:eastAsia="ja-JP"/>
              </w:rPr>
            </w:pPr>
            <w:ins w:id="1072"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1073" w:author="ZTE - Tao" w:date="2020-12-17T17:33:00Z">
              <w:r>
                <w:rPr>
                  <w:rFonts w:ascii="Arial" w:eastAsia="SimSun" w:hAnsi="Arial" w:cs="Arial" w:hint="eastAsia"/>
                  <w:lang w:eastAsia="zh-CN"/>
                </w:rPr>
                <w:t xml:space="preserve"> </w:t>
              </w:r>
            </w:ins>
            <w:ins w:id="1074" w:author="ZTE - Tao" w:date="2020-12-17T17:32:00Z">
              <w:r>
                <w:rPr>
                  <w:rFonts w:ascii="Arial" w:hAnsi="Arial" w:cs="Arial" w:hint="eastAsia"/>
                  <w:lang w:eastAsia="ja-JP"/>
                </w:rPr>
                <w:t>manner.</w:t>
              </w:r>
            </w:ins>
          </w:p>
          <w:p w14:paraId="21543BF1" w14:textId="77777777" w:rsidR="00F85A82" w:rsidRDefault="00E761EC">
            <w:pPr>
              <w:rPr>
                <w:ins w:id="1075" w:author="ZTE - Tao" w:date="2020-12-17T17:32:00Z"/>
                <w:rFonts w:ascii="Arial" w:eastAsia="SimSun" w:hAnsi="Arial" w:cs="Arial"/>
                <w:lang w:eastAsia="zh-CN"/>
              </w:rPr>
            </w:pPr>
            <w:ins w:id="1076" w:author="ZTE - Tao" w:date="2020-12-17T17:33:00Z">
              <w:r>
                <w:rPr>
                  <w:rFonts w:ascii="Arial" w:eastAsia="SimSun" w:hAnsi="Arial" w:cs="Arial" w:hint="eastAsia"/>
                  <w:lang w:eastAsia="zh-CN"/>
                </w:rPr>
                <w:t>For Multicast, no (if the definition of MII is unchanged).</w:t>
              </w:r>
            </w:ins>
          </w:p>
        </w:tc>
      </w:tr>
      <w:tr w:rsidR="00DD5B51" w14:paraId="66264240" w14:textId="77777777" w:rsidTr="005B08CC">
        <w:trPr>
          <w:ins w:id="1077" w:author="SangWon Kim (LG)" w:date="2020-12-18T10:33:00Z"/>
        </w:trPr>
        <w:tc>
          <w:tcPr>
            <w:tcW w:w="2120" w:type="dxa"/>
          </w:tcPr>
          <w:p w14:paraId="1E8BEFA9" w14:textId="77777777" w:rsidR="00DD5B51" w:rsidRDefault="00DD5B51" w:rsidP="004A0FE9">
            <w:pPr>
              <w:rPr>
                <w:ins w:id="1078" w:author="SangWon Kim (LG)" w:date="2020-12-18T10:33:00Z"/>
                <w:lang w:eastAsia="ko-KR"/>
              </w:rPr>
            </w:pPr>
            <w:ins w:id="1079" w:author="SangWon Kim (LG)" w:date="2020-12-18T10:33:00Z">
              <w:r>
                <w:rPr>
                  <w:rFonts w:hint="eastAsia"/>
                  <w:lang w:eastAsia="ko-KR"/>
                </w:rPr>
                <w:t>L</w:t>
              </w:r>
              <w:r>
                <w:rPr>
                  <w:lang w:eastAsia="ko-KR"/>
                </w:rPr>
                <w:t>GE</w:t>
              </w:r>
            </w:ins>
          </w:p>
        </w:tc>
        <w:tc>
          <w:tcPr>
            <w:tcW w:w="1842" w:type="dxa"/>
          </w:tcPr>
          <w:p w14:paraId="7975E601" w14:textId="77777777" w:rsidR="00DD5B51" w:rsidRDefault="00DD5B51" w:rsidP="004A0FE9">
            <w:pPr>
              <w:rPr>
                <w:ins w:id="1080" w:author="SangWon Kim (LG)" w:date="2020-12-18T10:33:00Z"/>
                <w:lang w:eastAsia="ko-KR"/>
              </w:rPr>
            </w:pPr>
            <w:ins w:id="1081"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1082" w:author="SangWon Kim (LG)" w:date="2020-12-18T10:33:00Z"/>
              </w:rPr>
            </w:pPr>
            <w:ins w:id="1083"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1084" w:author="Nokia_UPDATE1" w:date="2020-12-18T12:03:00Z"/>
        </w:trPr>
        <w:tc>
          <w:tcPr>
            <w:tcW w:w="2120" w:type="dxa"/>
          </w:tcPr>
          <w:p w14:paraId="64C875CD" w14:textId="77777777" w:rsidR="004A0FE9" w:rsidRDefault="004A0FE9" w:rsidP="004A0FE9">
            <w:pPr>
              <w:rPr>
                <w:ins w:id="1085" w:author="Nokia_UPDATE1" w:date="2020-12-18T12:03:00Z"/>
              </w:rPr>
            </w:pPr>
            <w:ins w:id="1086" w:author="Nokia_UPDATE1" w:date="2020-12-18T12:03:00Z">
              <w:r>
                <w:t>Nokia</w:t>
              </w:r>
            </w:ins>
          </w:p>
        </w:tc>
        <w:tc>
          <w:tcPr>
            <w:tcW w:w="1842" w:type="dxa"/>
          </w:tcPr>
          <w:p w14:paraId="795C3088" w14:textId="77777777" w:rsidR="004A0FE9" w:rsidRDefault="004A0FE9" w:rsidP="004A0FE9">
            <w:pPr>
              <w:rPr>
                <w:ins w:id="1087" w:author="Nokia_UPDATE1" w:date="2020-12-18T12:03:00Z"/>
              </w:rPr>
            </w:pPr>
            <w:ins w:id="1088" w:author="Nokia_UPDATE1" w:date="2020-12-18T12:03:00Z">
              <w:r>
                <w:t>yes (only delivery mode 2</w:t>
              </w:r>
            </w:ins>
            <w:ins w:id="1089" w:author="Nokia_UPDATE1" w:date="2020-12-18T12:04:00Z">
              <w:r>
                <w:t xml:space="preserve"> </w:t>
              </w:r>
            </w:ins>
            <w:proofErr w:type="gramStart"/>
            <w:ins w:id="1090" w:author="Nokia_UPDATE1" w:date="2020-12-18T12:03:00Z">
              <w:r>
                <w:t>serving  broadcast</w:t>
              </w:r>
              <w:proofErr w:type="gramEnd"/>
              <w:r>
                <w:t>)</w:t>
              </w:r>
            </w:ins>
          </w:p>
        </w:tc>
        <w:tc>
          <w:tcPr>
            <w:tcW w:w="5659" w:type="dxa"/>
          </w:tcPr>
          <w:p w14:paraId="60BEC34C" w14:textId="77777777" w:rsidR="004A0FE9" w:rsidRDefault="004A0FE9" w:rsidP="004A0FE9">
            <w:pPr>
              <w:rPr>
                <w:ins w:id="1091" w:author="Nokia_UPDATE1" w:date="2020-12-18T12:03:00Z"/>
              </w:rPr>
            </w:pPr>
            <w:ins w:id="1092" w:author="Nokia_UPDATE1" w:date="2020-12-18T12:03:00Z">
              <w:r>
                <w:t xml:space="preserve">If connected mode UE is not able to receive broadcast service while being configured with dedicated </w:t>
              </w:r>
              <w:proofErr w:type="gramStart"/>
              <w:r>
                <w:t>BWP</w:t>
              </w:r>
              <w:proofErr w:type="gramEnd"/>
              <w:r>
                <w:t xml:space="preserve">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1093" w:author="Ericsson" w:date="2020-12-18T13:33:00Z"/>
        </w:trPr>
        <w:tc>
          <w:tcPr>
            <w:tcW w:w="2120" w:type="dxa"/>
            <w:hideMark/>
          </w:tcPr>
          <w:p w14:paraId="3DE17A42" w14:textId="77777777" w:rsidR="005B08CC" w:rsidRDefault="005B08CC">
            <w:pPr>
              <w:rPr>
                <w:ins w:id="1094" w:author="Ericsson" w:date="2020-12-18T13:33:00Z"/>
                <w:lang w:eastAsia="ko-KR"/>
              </w:rPr>
            </w:pPr>
            <w:ins w:id="1095" w:author="Ericsson" w:date="2020-12-18T13:33:00Z">
              <w:r>
                <w:rPr>
                  <w:rFonts w:hint="eastAsia"/>
                  <w:lang w:eastAsia="ko-KR"/>
                </w:rPr>
                <w:t>Ericsson</w:t>
              </w:r>
            </w:ins>
          </w:p>
        </w:tc>
        <w:tc>
          <w:tcPr>
            <w:tcW w:w="1842" w:type="dxa"/>
            <w:hideMark/>
          </w:tcPr>
          <w:p w14:paraId="0E1BFCB6" w14:textId="77777777" w:rsidR="005B08CC" w:rsidRDefault="005B08CC">
            <w:pPr>
              <w:rPr>
                <w:ins w:id="1096" w:author="Ericsson" w:date="2020-12-18T13:33:00Z"/>
                <w:rFonts w:hint="eastAsia"/>
                <w:lang w:eastAsia="ko-KR"/>
              </w:rPr>
            </w:pPr>
            <w:ins w:id="1097" w:author="Ericsson" w:date="2020-12-18T13:33:00Z">
              <w:r>
                <w:rPr>
                  <w:rFonts w:hint="eastAsia"/>
                  <w:lang w:eastAsia="ko-KR"/>
                </w:rPr>
                <w:t>No</w:t>
              </w:r>
            </w:ins>
          </w:p>
        </w:tc>
        <w:tc>
          <w:tcPr>
            <w:tcW w:w="5659" w:type="dxa"/>
            <w:hideMark/>
          </w:tcPr>
          <w:p w14:paraId="62BA9793" w14:textId="77777777" w:rsidR="005B08CC" w:rsidRDefault="005B08CC">
            <w:pPr>
              <w:rPr>
                <w:ins w:id="1098" w:author="Ericsson" w:date="2020-12-18T13:33:00Z"/>
                <w:rFonts w:hint="eastAsia"/>
                <w:lang w:eastAsia="ko-KR"/>
              </w:rPr>
            </w:pPr>
            <w:ins w:id="1099" w:author="Ericsson" w:date="2020-12-18T13:33:00Z">
              <w:r>
                <w:rPr>
                  <w:rFonts w:hint="eastAsia"/>
                  <w:lang w:eastAsia="ko-KR"/>
                </w:rPr>
                <w:t>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“interested” information from the UE, especially when there is a conflict to receive both unicast and broadcast simultaneously? We think that the NW is not required to know about broadcast reception in connected mode in a similar way as for multicast.</w:t>
              </w:r>
            </w:ins>
          </w:p>
        </w:tc>
      </w:tr>
    </w:tbl>
    <w:p w14:paraId="55424B3E" w14:textId="77777777" w:rsidR="00F85A82" w:rsidRPr="005B08CC" w:rsidRDefault="00F85A82">
      <w:pPr>
        <w:pStyle w:val="B1"/>
      </w:pPr>
    </w:p>
    <w:p w14:paraId="6B4D5CEB" w14:textId="77777777" w:rsidR="00F85A82" w:rsidRDefault="00E761EC">
      <w:pPr>
        <w:pStyle w:val="Heading3"/>
        <w:rPr>
          <w:b/>
        </w:rPr>
      </w:pPr>
      <w:r>
        <w:rPr>
          <w:b/>
          <w:color w:val="00B0F0"/>
          <w:sz w:val="22"/>
        </w:rPr>
        <w:t>Question 18</w:t>
      </w:r>
      <w:r>
        <w:rPr>
          <w:b/>
        </w:rPr>
        <w:t xml:space="preserve"> </w:t>
      </w:r>
    </w:p>
    <w:p w14:paraId="11F28395"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idle/inactive mode for delivery mode 2?</w:t>
      </w:r>
    </w:p>
    <w:p w14:paraId="1FAEA74C"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947EE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BodyText"/>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1100" w:author="Xuelong Wang" w:date="2020-12-11T15:06:00Z">
              <w:r>
                <w:rPr>
                  <w:lang w:val="en-GB" w:eastAsia="zh-CN"/>
                </w:rPr>
                <w:lastRenderedPageBreak/>
                <w:t>MediaTek</w:t>
              </w:r>
            </w:ins>
          </w:p>
        </w:tc>
        <w:tc>
          <w:tcPr>
            <w:tcW w:w="1842" w:type="dxa"/>
          </w:tcPr>
          <w:p w14:paraId="54AC874C" w14:textId="77777777" w:rsidR="00F85A82" w:rsidRDefault="00E761EC">
            <w:pPr>
              <w:rPr>
                <w:lang w:val="en-GB"/>
              </w:rPr>
            </w:pPr>
            <w:ins w:id="1101" w:author="Xuelong Wang" w:date="2020-12-11T15:06:00Z">
              <w:r>
                <w:rPr>
                  <w:lang w:val="en-GB"/>
                </w:rPr>
                <w:t>No</w:t>
              </w:r>
            </w:ins>
          </w:p>
        </w:tc>
        <w:tc>
          <w:tcPr>
            <w:tcW w:w="5659" w:type="dxa"/>
          </w:tcPr>
          <w:p w14:paraId="79CF6033" w14:textId="77777777" w:rsidR="00F85A82" w:rsidRDefault="00E761EC">
            <w:pPr>
              <w:rPr>
                <w:lang w:val="en-GB"/>
              </w:rPr>
            </w:pPr>
            <w:ins w:id="1102" w:author="Xuelong Wang" w:date="2020-12-11T15:06: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MBS Interest Indication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1103" w:author="Huawei, HiSilicon" w:date="2020-12-11T20:09:00Z">
              <w:r>
                <w:t xml:space="preserve">Huawei, </w:t>
              </w:r>
              <w:proofErr w:type="spellStart"/>
              <w:r>
                <w:t>HiSilicon</w:t>
              </w:r>
            </w:ins>
            <w:proofErr w:type="spellEnd"/>
          </w:p>
        </w:tc>
        <w:tc>
          <w:tcPr>
            <w:tcW w:w="1842" w:type="dxa"/>
          </w:tcPr>
          <w:p w14:paraId="581EADFE" w14:textId="77777777" w:rsidR="00F85A82" w:rsidRDefault="00E761EC">
            <w:ins w:id="1104" w:author="Huawei, HiSilicon" w:date="2020-12-11T20:09:00Z">
              <w:r>
                <w:t>No</w:t>
              </w:r>
            </w:ins>
          </w:p>
        </w:tc>
        <w:tc>
          <w:tcPr>
            <w:tcW w:w="5659" w:type="dxa"/>
          </w:tcPr>
          <w:p w14:paraId="2C05D373" w14:textId="77777777" w:rsidR="00F85A82" w:rsidRDefault="00E761EC">
            <w:ins w:id="1105"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1106" w:author="Prasad QC1" w:date="2020-12-15T12:34:00Z">
              <w:r>
                <w:t>QC</w:t>
              </w:r>
            </w:ins>
          </w:p>
        </w:tc>
        <w:tc>
          <w:tcPr>
            <w:tcW w:w="1842" w:type="dxa"/>
          </w:tcPr>
          <w:p w14:paraId="2E9BFF72" w14:textId="77777777" w:rsidR="00F85A82" w:rsidRDefault="00E761EC">
            <w:ins w:id="1107" w:author="Prasad QC1" w:date="2020-12-15T12:34:00Z">
              <w:r>
                <w:t>No</w:t>
              </w:r>
            </w:ins>
          </w:p>
        </w:tc>
        <w:tc>
          <w:tcPr>
            <w:tcW w:w="5659" w:type="dxa"/>
          </w:tcPr>
          <w:p w14:paraId="31A38AB0" w14:textId="77777777" w:rsidR="00F85A82" w:rsidRDefault="00E761EC">
            <w:ins w:id="1108"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1109"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1110"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1111" w:author="CATT" w:date="2020-12-17T11:11:00Z">
              <w:r>
                <w:rPr>
                  <w:rFonts w:hint="eastAsia"/>
                  <w:lang w:eastAsia="zh-CN"/>
                </w:rPr>
                <w:t>CATT</w:t>
              </w:r>
            </w:ins>
          </w:p>
        </w:tc>
        <w:tc>
          <w:tcPr>
            <w:tcW w:w="1842" w:type="dxa"/>
          </w:tcPr>
          <w:p w14:paraId="561A52B5" w14:textId="77777777" w:rsidR="00F85A82" w:rsidRDefault="00E761EC">
            <w:ins w:id="1112" w:author="CATT" w:date="2020-12-17T11:11:00Z">
              <w:r>
                <w:rPr>
                  <w:rFonts w:hint="eastAsia"/>
                  <w:lang w:eastAsia="zh-CN"/>
                </w:rPr>
                <w:t>Depends</w:t>
              </w:r>
            </w:ins>
          </w:p>
        </w:tc>
        <w:tc>
          <w:tcPr>
            <w:tcW w:w="5659" w:type="dxa"/>
          </w:tcPr>
          <w:p w14:paraId="4AE3C517" w14:textId="77777777" w:rsidR="00F85A82" w:rsidRDefault="00E761EC">
            <w:ins w:id="1113"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1114"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1115"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1116"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1117" w:author="ZTE - Tao" w:date="2020-12-17T17:34:00Z"/>
        </w:trPr>
        <w:tc>
          <w:tcPr>
            <w:tcW w:w="2120" w:type="dxa"/>
          </w:tcPr>
          <w:p w14:paraId="6693A554" w14:textId="77777777" w:rsidR="00F85A82" w:rsidRDefault="00E761EC">
            <w:pPr>
              <w:rPr>
                <w:ins w:id="1118" w:author="ZTE - Tao" w:date="2020-12-17T17:34:00Z"/>
                <w:rFonts w:eastAsia="SimSun"/>
                <w:lang w:eastAsia="zh-CN"/>
              </w:rPr>
            </w:pPr>
            <w:ins w:id="1119" w:author="ZTE - Tao" w:date="2020-12-17T17:34:00Z">
              <w:r>
                <w:rPr>
                  <w:rFonts w:eastAsia="SimSun" w:hint="eastAsia"/>
                  <w:lang w:eastAsia="zh-CN"/>
                </w:rPr>
                <w:t>ZTE</w:t>
              </w:r>
            </w:ins>
          </w:p>
        </w:tc>
        <w:tc>
          <w:tcPr>
            <w:tcW w:w="1842" w:type="dxa"/>
          </w:tcPr>
          <w:p w14:paraId="493A6314" w14:textId="77777777" w:rsidR="00F85A82" w:rsidRDefault="00E761EC">
            <w:pPr>
              <w:rPr>
                <w:ins w:id="1120" w:author="ZTE - Tao" w:date="2020-12-17T17:34:00Z"/>
                <w:rFonts w:eastAsia="SimSun"/>
                <w:lang w:eastAsia="zh-CN"/>
              </w:rPr>
            </w:pPr>
            <w:ins w:id="1121" w:author="ZTE - Tao" w:date="2020-12-17T17:34:00Z">
              <w:r>
                <w:rPr>
                  <w:rFonts w:eastAsia="SimSun" w:hint="eastAsia"/>
                  <w:lang w:eastAsia="zh-CN"/>
                </w:rPr>
                <w:t>No</w:t>
              </w:r>
            </w:ins>
          </w:p>
        </w:tc>
        <w:tc>
          <w:tcPr>
            <w:tcW w:w="5659" w:type="dxa"/>
          </w:tcPr>
          <w:p w14:paraId="5FF7CEC1" w14:textId="77777777" w:rsidR="00F85A82" w:rsidRDefault="00E761EC">
            <w:pPr>
              <w:rPr>
                <w:ins w:id="1122" w:author="ZTE - Tao" w:date="2020-12-17T17:34:00Z"/>
                <w:rFonts w:ascii="Arial" w:hAnsi="Arial" w:cs="Arial"/>
                <w:lang w:eastAsia="ja-JP"/>
              </w:rPr>
            </w:pPr>
            <w:ins w:id="1123" w:author="ZTE - Tao" w:date="2020-12-17T17:34:00Z">
              <w:r>
                <w:rPr>
                  <w:rFonts w:ascii="Arial" w:hAnsi="Arial" w:cs="Arial" w:hint="eastAsia"/>
                  <w:lang w:eastAsia="ja-JP"/>
                </w:rPr>
                <w:t>Don't see the need here.</w:t>
              </w:r>
            </w:ins>
          </w:p>
        </w:tc>
      </w:tr>
      <w:tr w:rsidR="00DD5B51" w14:paraId="68C4BDAF" w14:textId="77777777" w:rsidTr="005B08CC">
        <w:trPr>
          <w:ins w:id="1124" w:author="SangWon Kim (LG)" w:date="2020-12-18T10:33:00Z"/>
        </w:trPr>
        <w:tc>
          <w:tcPr>
            <w:tcW w:w="2120" w:type="dxa"/>
          </w:tcPr>
          <w:p w14:paraId="2E3C6F0B" w14:textId="77777777" w:rsidR="00DD5B51" w:rsidRDefault="00DD5B51" w:rsidP="004A0FE9">
            <w:pPr>
              <w:rPr>
                <w:ins w:id="1125" w:author="SangWon Kim (LG)" w:date="2020-12-18T10:33:00Z"/>
              </w:rPr>
            </w:pPr>
            <w:ins w:id="1126"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1127" w:author="SangWon Kim (LG)" w:date="2020-12-18T10:33:00Z"/>
              </w:rPr>
            </w:pPr>
            <w:ins w:id="1128" w:author="SangWon Kim (LG)" w:date="2020-12-18T10:33:00Z">
              <w:r>
                <w:t>No</w:t>
              </w:r>
            </w:ins>
          </w:p>
        </w:tc>
        <w:tc>
          <w:tcPr>
            <w:tcW w:w="5659" w:type="dxa"/>
          </w:tcPr>
          <w:p w14:paraId="4FF0ED19" w14:textId="77777777" w:rsidR="00DD5B51" w:rsidRDefault="00DD5B51" w:rsidP="004A0FE9">
            <w:pPr>
              <w:rPr>
                <w:ins w:id="1129" w:author="SangWon Kim (LG)" w:date="2020-12-18T10:33:00Z"/>
              </w:rPr>
            </w:pPr>
            <w:ins w:id="1130"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1131" w:author="Nokia_UPDATE1" w:date="2020-12-18T12:04:00Z"/>
        </w:trPr>
        <w:tc>
          <w:tcPr>
            <w:tcW w:w="2120" w:type="dxa"/>
          </w:tcPr>
          <w:p w14:paraId="5EADC81A" w14:textId="77777777" w:rsidR="004A0FE9" w:rsidRDefault="004A0FE9" w:rsidP="004A0FE9">
            <w:pPr>
              <w:rPr>
                <w:ins w:id="1132" w:author="Nokia_UPDATE1" w:date="2020-12-18T12:04:00Z"/>
              </w:rPr>
            </w:pPr>
            <w:ins w:id="1133" w:author="Nokia_UPDATE1" w:date="2020-12-18T12:04:00Z">
              <w:r>
                <w:t>Nokia</w:t>
              </w:r>
            </w:ins>
          </w:p>
        </w:tc>
        <w:tc>
          <w:tcPr>
            <w:tcW w:w="1842" w:type="dxa"/>
          </w:tcPr>
          <w:p w14:paraId="4BE26C01" w14:textId="77777777" w:rsidR="004A0FE9" w:rsidRDefault="004A0FE9" w:rsidP="004A0FE9">
            <w:pPr>
              <w:rPr>
                <w:ins w:id="1134" w:author="Nokia_UPDATE1" w:date="2020-12-18T12:04:00Z"/>
              </w:rPr>
            </w:pPr>
            <w:ins w:id="1135" w:author="Nokia_UPDATE1" w:date="2020-12-18T12:04:00Z">
              <w:r>
                <w:t>No</w:t>
              </w:r>
            </w:ins>
          </w:p>
        </w:tc>
        <w:tc>
          <w:tcPr>
            <w:tcW w:w="5659" w:type="dxa"/>
          </w:tcPr>
          <w:p w14:paraId="4856450B" w14:textId="77777777" w:rsidR="004A0FE9" w:rsidRDefault="004A0FE9" w:rsidP="004A0FE9">
            <w:pPr>
              <w:rPr>
                <w:ins w:id="1136" w:author="Nokia_UPDATE1" w:date="2020-12-18T12:04:00Z"/>
              </w:rPr>
            </w:pPr>
          </w:p>
        </w:tc>
      </w:tr>
      <w:tr w:rsidR="005B08CC" w14:paraId="2362D007" w14:textId="77777777" w:rsidTr="005B08CC">
        <w:trPr>
          <w:ins w:id="1137" w:author="Ericsson" w:date="2020-12-18T13:34:00Z"/>
        </w:trPr>
        <w:tc>
          <w:tcPr>
            <w:tcW w:w="2120" w:type="dxa"/>
            <w:hideMark/>
          </w:tcPr>
          <w:p w14:paraId="10F2BAB6" w14:textId="77777777" w:rsidR="005B08CC" w:rsidRDefault="005B08CC">
            <w:pPr>
              <w:rPr>
                <w:ins w:id="1138" w:author="Ericsson" w:date="2020-12-18T13:34:00Z"/>
                <w:lang w:eastAsia="ko-KR"/>
              </w:rPr>
            </w:pPr>
            <w:ins w:id="1139" w:author="Ericsson" w:date="2020-12-18T13:34:00Z">
              <w:r>
                <w:rPr>
                  <w:rFonts w:hint="eastAsia"/>
                  <w:lang w:eastAsia="ko-KR"/>
                </w:rPr>
                <w:t>Ericsson</w:t>
              </w:r>
            </w:ins>
          </w:p>
        </w:tc>
        <w:tc>
          <w:tcPr>
            <w:tcW w:w="1842" w:type="dxa"/>
            <w:hideMark/>
          </w:tcPr>
          <w:p w14:paraId="4AF19F99" w14:textId="77777777" w:rsidR="005B08CC" w:rsidRDefault="005B08CC">
            <w:pPr>
              <w:rPr>
                <w:ins w:id="1140" w:author="Ericsson" w:date="2020-12-18T13:34:00Z"/>
                <w:rFonts w:hint="eastAsia"/>
              </w:rPr>
            </w:pPr>
            <w:ins w:id="1141" w:author="Ericsson" w:date="2020-12-18T13:34:00Z">
              <w:r>
                <w:rPr>
                  <w:rFonts w:hint="eastAsia"/>
                </w:rPr>
                <w:t>No</w:t>
              </w:r>
            </w:ins>
          </w:p>
        </w:tc>
        <w:tc>
          <w:tcPr>
            <w:tcW w:w="5659" w:type="dxa"/>
          </w:tcPr>
          <w:p w14:paraId="3284955D" w14:textId="77777777" w:rsidR="005B08CC" w:rsidRDefault="005B08CC">
            <w:pPr>
              <w:rPr>
                <w:ins w:id="1142" w:author="Ericsson" w:date="2020-12-18T13:34:00Z"/>
                <w:rFonts w:hint="eastAsia"/>
                <w:lang w:eastAsia="ko-KR"/>
              </w:rPr>
            </w:pPr>
          </w:p>
        </w:tc>
      </w:tr>
    </w:tbl>
    <w:p w14:paraId="0F3D04CE" w14:textId="77777777" w:rsidR="00F85A82" w:rsidRDefault="00F85A82">
      <w:pPr>
        <w:pStyle w:val="B1"/>
      </w:pPr>
    </w:p>
    <w:p w14:paraId="32EE008B" w14:textId="77777777" w:rsidR="00F85A82" w:rsidRDefault="00E761EC">
      <w:pPr>
        <w:pStyle w:val="Heading2"/>
        <w:ind w:left="663" w:hanging="663"/>
        <w:rPr>
          <w:rFonts w:eastAsia="MS Mincho" w:cs="Arial"/>
          <w:lang w:eastAsia="ja-JP"/>
        </w:rPr>
      </w:pPr>
      <w:r>
        <w:rPr>
          <w:rFonts w:eastAsia="MS Mincho" w:cs="Arial"/>
          <w:lang w:eastAsia="ja-JP"/>
        </w:rPr>
        <w:t>5.3 Interaction between MBS interest indication and On-Demand SI</w:t>
      </w:r>
    </w:p>
    <w:p w14:paraId="6F97A6B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27E2B81B" w14:textId="77777777" w:rsidR="00F85A82" w:rsidRDefault="00E761EC">
      <w:pPr>
        <w:pStyle w:val="Heading3"/>
        <w:rPr>
          <w:b/>
        </w:rPr>
      </w:pPr>
      <w:r>
        <w:rPr>
          <w:b/>
          <w:color w:val="00B0F0"/>
          <w:sz w:val="22"/>
        </w:rPr>
        <w:t>Question 19</w:t>
      </w:r>
      <w:r>
        <w:rPr>
          <w:b/>
        </w:rPr>
        <w:t xml:space="preserve"> </w:t>
      </w:r>
    </w:p>
    <w:p w14:paraId="3FBDBB8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BodyText"/>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1143" w:author="Xuelong Wang" w:date="2020-12-11T15:06:00Z">
              <w:r>
                <w:rPr>
                  <w:lang w:val="en-GB" w:eastAsia="zh-CN"/>
                </w:rPr>
                <w:t>MediaTek</w:t>
              </w:r>
            </w:ins>
          </w:p>
        </w:tc>
        <w:tc>
          <w:tcPr>
            <w:tcW w:w="1842" w:type="dxa"/>
          </w:tcPr>
          <w:p w14:paraId="5BF0E38B" w14:textId="77777777" w:rsidR="00F85A82" w:rsidRDefault="00E761EC">
            <w:pPr>
              <w:rPr>
                <w:lang w:val="en-GB"/>
              </w:rPr>
            </w:pPr>
            <w:ins w:id="1144" w:author="Xuelong Wang" w:date="2020-12-11T15:06:00Z">
              <w:r>
                <w:rPr>
                  <w:lang w:val="en-GB"/>
                </w:rPr>
                <w:t>No</w:t>
              </w:r>
            </w:ins>
          </w:p>
        </w:tc>
        <w:tc>
          <w:tcPr>
            <w:tcW w:w="5659" w:type="dxa"/>
          </w:tcPr>
          <w:p w14:paraId="43563A77" w14:textId="77777777" w:rsidR="00F85A82" w:rsidRDefault="00E761EC">
            <w:pPr>
              <w:rPr>
                <w:lang w:val="en-GB"/>
              </w:rPr>
            </w:pPr>
            <w:ins w:id="1145" w:author="Xuelong Wang" w:date="2020-12-11T15:07:00Z">
              <w:r>
                <w:rPr>
                  <w:rFonts w:ascii="Arial" w:eastAsia="MS Mincho" w:hAnsi="Arial" w:cs="Arial"/>
                  <w:lang w:val="en-GB" w:eastAsia="ja-JP"/>
                </w:rPr>
                <w:t>As replied at Question 8, we are not convinced for the benefit of on demand</w:t>
              </w:r>
              <w:r>
                <w:rPr>
                  <w:rFonts w:ascii="Arial" w:eastAsia="MS Mincho" w:hAnsi="Arial" w:cs="Arial"/>
                  <w:color w:val="00B0F0"/>
                  <w:lang w:eastAsia="ja-JP"/>
                </w:rPr>
                <w:t xml:space="preserve"> PTM configuration (</w:t>
              </w:r>
            </w:ins>
            <w:ins w:id="1146" w:author="Xuelong Wang" w:date="2020-12-11T15:08:00Z">
              <w:r>
                <w:rPr>
                  <w:rFonts w:ascii="Arial" w:eastAsia="MS Mincho" w:hAnsi="Arial" w:cs="Arial"/>
                  <w:color w:val="00B0F0"/>
                  <w:lang w:eastAsia="ja-JP"/>
                </w:rPr>
                <w:t xml:space="preserve">e.g. </w:t>
              </w:r>
            </w:ins>
            <w:ins w:id="1147" w:author="Xuelong Wang" w:date="2020-12-11T15:07:00Z">
              <w:r>
                <w:rPr>
                  <w:rFonts w:ascii="Arial" w:eastAsia="MS Mincho" w:hAnsi="Arial" w:cs="Arial"/>
                  <w:color w:val="00B0F0"/>
                  <w:lang w:eastAsia="ja-JP"/>
                </w:rPr>
                <w:t>in MCCH)</w:t>
              </w:r>
            </w:ins>
            <w:ins w:id="1148" w:author="Xuelong Wang" w:date="2020-12-11T15:06: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1149" w:author="Huawei, HiSilicon" w:date="2020-12-11T20:10:00Z">
              <w:r>
                <w:t xml:space="preserve">Huawei, </w:t>
              </w:r>
              <w:proofErr w:type="spellStart"/>
              <w:r>
                <w:t>HiSilicon</w:t>
              </w:r>
            </w:ins>
            <w:proofErr w:type="spellEnd"/>
          </w:p>
        </w:tc>
        <w:tc>
          <w:tcPr>
            <w:tcW w:w="1842" w:type="dxa"/>
          </w:tcPr>
          <w:p w14:paraId="63F97F75" w14:textId="77777777" w:rsidR="00F85A82" w:rsidRDefault="00E761EC">
            <w:ins w:id="1150" w:author="Huawei, HiSilicon" w:date="2020-12-11T20:10:00Z">
              <w:r>
                <w:rPr>
                  <w:lang w:val="en-GB"/>
                </w:rPr>
                <w:t>No</w:t>
              </w:r>
            </w:ins>
          </w:p>
        </w:tc>
        <w:tc>
          <w:tcPr>
            <w:tcW w:w="5659" w:type="dxa"/>
          </w:tcPr>
          <w:p w14:paraId="759BA1F6" w14:textId="77777777" w:rsidR="00F85A82" w:rsidRDefault="00E761EC">
            <w:ins w:id="1151" w:author="Huawei, HiSilicon" w:date="2020-12-11T20:10:00Z">
              <w:r>
                <w:rPr>
                  <w:lang w:val="en-GB"/>
                </w:rPr>
                <w:t>M</w:t>
              </w:r>
            </w:ins>
            <w:ins w:id="1152" w:author="Huawei, HiSilicon" w:date="2020-12-11T20:12:00Z">
              <w:r>
                <w:rPr>
                  <w:lang w:val="en-GB"/>
                </w:rPr>
                <w:t xml:space="preserve">BS </w:t>
              </w:r>
            </w:ins>
            <w:ins w:id="1153" w:author="Huawei, HiSilicon" w:date="2020-12-11T20:10:00Z">
              <w:r>
                <w:rPr>
                  <w:lang w:val="en-GB"/>
                </w:rPr>
                <w:t>I</w:t>
              </w:r>
            </w:ins>
            <w:ins w:id="1154" w:author="Huawei, HiSilicon" w:date="2020-12-11T20:12:00Z">
              <w:r>
                <w:rPr>
                  <w:lang w:val="en-GB"/>
                </w:rPr>
                <w:t xml:space="preserve">nterest </w:t>
              </w:r>
            </w:ins>
            <w:ins w:id="1155" w:author="Huawei, HiSilicon" w:date="2020-12-11T20:10:00Z">
              <w:r>
                <w:rPr>
                  <w:lang w:val="en-GB"/>
                </w:rPr>
                <w:t>I</w:t>
              </w:r>
            </w:ins>
            <w:ins w:id="1156" w:author="Huawei, HiSilicon" w:date="2020-12-11T20:12:00Z">
              <w:r>
                <w:rPr>
                  <w:lang w:val="en-GB"/>
                </w:rPr>
                <w:t>ndication</w:t>
              </w:r>
            </w:ins>
            <w:ins w:id="1157" w:author="Huawei, HiSilicon" w:date="2020-12-11T20:10:00Z">
              <w:r>
                <w:rPr>
                  <w:lang w:val="en-GB"/>
                </w:rPr>
                <w:t xml:space="preserve"> should only be for UEs in RRC Connected while the configuration for delivery mode 2 is provided with broadcast signalling to </w:t>
              </w:r>
              <w:r>
                <w:rPr>
                  <w:lang w:val="en-GB"/>
                </w:rPr>
                <w:lastRenderedPageBreak/>
                <w:t xml:space="preserve">ensure also RRC IDLE UEs can receive it. </w:t>
              </w:r>
            </w:ins>
            <w:ins w:id="1158"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1159" w:author="Prasad QC1" w:date="2020-12-15T12:34:00Z">
              <w:r>
                <w:lastRenderedPageBreak/>
                <w:t>QC</w:t>
              </w:r>
            </w:ins>
          </w:p>
        </w:tc>
        <w:tc>
          <w:tcPr>
            <w:tcW w:w="1842" w:type="dxa"/>
          </w:tcPr>
          <w:p w14:paraId="15CB43DA" w14:textId="77777777" w:rsidR="00F85A82" w:rsidRDefault="00E761EC">
            <w:ins w:id="1160" w:author="Prasad QC1" w:date="2020-12-15T12:34:00Z">
              <w:r>
                <w:t>No</w:t>
              </w:r>
            </w:ins>
          </w:p>
        </w:tc>
        <w:tc>
          <w:tcPr>
            <w:tcW w:w="5659" w:type="dxa"/>
          </w:tcPr>
          <w:p w14:paraId="31F6D25F" w14:textId="77777777" w:rsidR="00F85A82" w:rsidRDefault="00E761EC">
            <w:ins w:id="1161"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44128E68" w14:textId="77777777" w:rsidTr="005B08CC">
        <w:tc>
          <w:tcPr>
            <w:tcW w:w="2120" w:type="dxa"/>
          </w:tcPr>
          <w:p w14:paraId="1755990C" w14:textId="77777777" w:rsidR="00F85A82" w:rsidRDefault="00E761EC">
            <w:pPr>
              <w:rPr>
                <w:lang w:eastAsia="zh-CN"/>
              </w:rPr>
            </w:pPr>
            <w:ins w:id="1162" w:author="Windows User" w:date="2020-12-16T09:54:00Z">
              <w:r>
                <w:rPr>
                  <w:rFonts w:hint="eastAsia"/>
                  <w:lang w:eastAsia="zh-CN"/>
                </w:rPr>
                <w:t>O</w:t>
              </w:r>
              <w:r>
                <w:rPr>
                  <w:lang w:eastAsia="zh-CN"/>
                </w:rPr>
                <w:t>PPO</w:t>
              </w:r>
            </w:ins>
          </w:p>
        </w:tc>
        <w:tc>
          <w:tcPr>
            <w:tcW w:w="1842" w:type="dxa"/>
          </w:tcPr>
          <w:p w14:paraId="49DD259E" w14:textId="77777777" w:rsidR="00F85A82" w:rsidRDefault="00E761EC">
            <w:pPr>
              <w:rPr>
                <w:lang w:eastAsia="zh-CN"/>
              </w:rPr>
            </w:pPr>
            <w:ins w:id="1163" w:author="Windows User" w:date="2020-12-16T09:54:00Z">
              <w:r>
                <w:rPr>
                  <w:lang w:eastAsia="zh-CN"/>
                </w:rPr>
                <w:t xml:space="preserve">No </w:t>
              </w:r>
            </w:ins>
          </w:p>
        </w:tc>
        <w:tc>
          <w:tcPr>
            <w:tcW w:w="5659" w:type="dxa"/>
          </w:tcPr>
          <w:p w14:paraId="43F90A72" w14:textId="77777777" w:rsidR="00F85A82" w:rsidRDefault="00E761EC">
            <w:pPr>
              <w:rPr>
                <w:lang w:eastAsia="zh-CN"/>
              </w:rPr>
            </w:pPr>
            <w:ins w:id="1164" w:author="Windows User" w:date="2020-12-16T09:54:00Z">
              <w:r>
                <w:rPr>
                  <w:lang w:eastAsia="zh-CN"/>
                </w:rPr>
                <w:t xml:space="preserve">We think </w:t>
              </w:r>
            </w:ins>
            <w:ins w:id="1165" w:author="Windows User" w:date="2020-12-16T09:55:00Z">
              <w:r>
                <w:rPr>
                  <w:lang w:eastAsia="zh-CN"/>
                </w:rPr>
                <w:t xml:space="preserve">we should agree that </w:t>
              </w:r>
            </w:ins>
            <w:ins w:id="1166" w:author="Windows User" w:date="2020-12-16T09:54:00Z">
              <w:r>
                <w:rPr>
                  <w:lang w:eastAsia="zh-CN"/>
                </w:rPr>
                <w:t xml:space="preserve">the on-demand MCCH or MBS BCCH </w:t>
              </w:r>
            </w:ins>
            <w:ins w:id="1167" w:author="Windows User" w:date="2020-12-16T09:55:00Z">
              <w:r>
                <w:rPr>
                  <w:lang w:eastAsia="zh-CN"/>
                </w:rPr>
                <w:t xml:space="preserve">is </w:t>
              </w:r>
            </w:ins>
            <w:ins w:id="1168" w:author="Windows User" w:date="2020-12-16T09:54:00Z">
              <w:r>
                <w:rPr>
                  <w:lang w:eastAsia="zh-CN"/>
                </w:rPr>
                <w:t>supported</w:t>
              </w:r>
            </w:ins>
            <w:ins w:id="1169"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1170" w:author="CATT" w:date="2020-12-17T11:11:00Z">
              <w:r>
                <w:rPr>
                  <w:rFonts w:hint="eastAsia"/>
                  <w:lang w:eastAsia="zh-CN"/>
                </w:rPr>
                <w:t>CATT</w:t>
              </w:r>
            </w:ins>
          </w:p>
        </w:tc>
        <w:tc>
          <w:tcPr>
            <w:tcW w:w="1842" w:type="dxa"/>
          </w:tcPr>
          <w:p w14:paraId="43B0DE10" w14:textId="77777777" w:rsidR="00F85A82" w:rsidRDefault="00E761EC">
            <w:ins w:id="1171" w:author="CATT" w:date="2020-12-17T11:11:00Z">
              <w:r>
                <w:rPr>
                  <w:rFonts w:hint="eastAsia"/>
                  <w:lang w:eastAsia="zh-CN"/>
                </w:rPr>
                <w:t>No</w:t>
              </w:r>
            </w:ins>
          </w:p>
        </w:tc>
        <w:tc>
          <w:tcPr>
            <w:tcW w:w="5659" w:type="dxa"/>
          </w:tcPr>
          <w:p w14:paraId="7343F229" w14:textId="77777777" w:rsidR="00F85A82" w:rsidRDefault="00E761EC">
            <w:ins w:id="1172"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1173"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1174" w:author="Kyocera - Masato Fujishiro" w:date="2020-12-17T15:26:00Z">
              <w:r>
                <w:rPr>
                  <w:lang w:eastAsia="ja-JP"/>
                </w:rPr>
                <w:t>FFS</w:t>
              </w:r>
            </w:ins>
          </w:p>
        </w:tc>
        <w:tc>
          <w:tcPr>
            <w:tcW w:w="5659" w:type="dxa"/>
          </w:tcPr>
          <w:p w14:paraId="7DBBE58C" w14:textId="77777777" w:rsidR="00F85A82" w:rsidRDefault="00E761EC">
            <w:ins w:id="1175"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1176" w:author="ZTE - Tao" w:date="2020-12-17T17:34:00Z"/>
        </w:trPr>
        <w:tc>
          <w:tcPr>
            <w:tcW w:w="2120" w:type="dxa"/>
          </w:tcPr>
          <w:p w14:paraId="4EB12301" w14:textId="77777777" w:rsidR="00F85A82" w:rsidRDefault="00E761EC">
            <w:pPr>
              <w:rPr>
                <w:ins w:id="1177" w:author="ZTE - Tao" w:date="2020-12-17T17:34:00Z"/>
                <w:rFonts w:eastAsia="SimSun"/>
                <w:lang w:eastAsia="zh-CN"/>
              </w:rPr>
            </w:pPr>
            <w:ins w:id="1178" w:author="ZTE - Tao" w:date="2020-12-17T17:34:00Z">
              <w:r>
                <w:rPr>
                  <w:rFonts w:eastAsia="SimSun" w:hint="eastAsia"/>
                  <w:lang w:eastAsia="zh-CN"/>
                </w:rPr>
                <w:t>ZTE</w:t>
              </w:r>
            </w:ins>
          </w:p>
        </w:tc>
        <w:tc>
          <w:tcPr>
            <w:tcW w:w="1842" w:type="dxa"/>
          </w:tcPr>
          <w:p w14:paraId="7C98C74F" w14:textId="77777777" w:rsidR="00F85A82" w:rsidRDefault="00E761EC">
            <w:pPr>
              <w:rPr>
                <w:ins w:id="1179" w:author="ZTE - Tao" w:date="2020-12-17T17:34:00Z"/>
                <w:rFonts w:eastAsia="SimSun"/>
                <w:lang w:eastAsia="zh-CN"/>
              </w:rPr>
            </w:pPr>
            <w:ins w:id="1180" w:author="ZTE - Tao" w:date="2020-12-17T17:34:00Z">
              <w:r>
                <w:rPr>
                  <w:rFonts w:eastAsia="SimSun" w:hint="eastAsia"/>
                  <w:lang w:eastAsia="zh-CN"/>
                </w:rPr>
                <w:t>No</w:t>
              </w:r>
            </w:ins>
          </w:p>
        </w:tc>
        <w:tc>
          <w:tcPr>
            <w:tcW w:w="5659" w:type="dxa"/>
          </w:tcPr>
          <w:p w14:paraId="0C231BC3" w14:textId="77777777" w:rsidR="00F85A82" w:rsidRDefault="00F85A82">
            <w:pPr>
              <w:rPr>
                <w:ins w:id="1181" w:author="ZTE - Tao" w:date="2020-12-17T17:34:00Z"/>
                <w:rFonts w:ascii="Arial" w:hAnsi="Arial" w:cs="Arial"/>
                <w:lang w:eastAsia="ja-JP"/>
              </w:rPr>
            </w:pPr>
          </w:p>
        </w:tc>
      </w:tr>
      <w:tr w:rsidR="00DD5B51" w14:paraId="6EA964E6" w14:textId="77777777" w:rsidTr="005B08CC">
        <w:trPr>
          <w:ins w:id="1182" w:author="SangWon Kim (LG)" w:date="2020-12-18T10:33:00Z"/>
        </w:trPr>
        <w:tc>
          <w:tcPr>
            <w:tcW w:w="2120" w:type="dxa"/>
          </w:tcPr>
          <w:p w14:paraId="493FAB15" w14:textId="77777777" w:rsidR="00DD5B51" w:rsidRDefault="00DD5B51" w:rsidP="004A0FE9">
            <w:pPr>
              <w:rPr>
                <w:ins w:id="1183" w:author="SangWon Kim (LG)" w:date="2020-12-18T10:33:00Z"/>
                <w:lang w:eastAsia="ko-KR"/>
              </w:rPr>
            </w:pPr>
            <w:ins w:id="1184"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1185" w:author="SangWon Kim (LG)" w:date="2020-12-18T10:33:00Z"/>
                <w:lang w:eastAsia="ko-KR"/>
              </w:rPr>
            </w:pPr>
            <w:ins w:id="1186" w:author="SangWon Kim (LG)" w:date="2020-12-18T10:33:00Z">
              <w:r>
                <w:rPr>
                  <w:rFonts w:hint="eastAsia"/>
                  <w:lang w:eastAsia="ko-KR"/>
                </w:rPr>
                <w:t>No</w:t>
              </w:r>
            </w:ins>
          </w:p>
        </w:tc>
        <w:tc>
          <w:tcPr>
            <w:tcW w:w="5659" w:type="dxa"/>
          </w:tcPr>
          <w:p w14:paraId="67CE413B" w14:textId="77777777" w:rsidR="00DD5B51" w:rsidRDefault="00DD5B51" w:rsidP="004A0FE9">
            <w:pPr>
              <w:rPr>
                <w:ins w:id="1187" w:author="SangWon Kim (LG)" w:date="2020-12-18T10:33:00Z"/>
                <w:lang w:eastAsia="ko-KR"/>
              </w:rPr>
            </w:pPr>
            <w:ins w:id="1188"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1189" w:author="Nokia_UPDATE1" w:date="2020-12-18T12:04:00Z"/>
        </w:trPr>
        <w:tc>
          <w:tcPr>
            <w:tcW w:w="2120" w:type="dxa"/>
          </w:tcPr>
          <w:p w14:paraId="7390BE0B" w14:textId="77777777" w:rsidR="004A0FE9" w:rsidRDefault="004A0FE9" w:rsidP="004A0FE9">
            <w:pPr>
              <w:rPr>
                <w:ins w:id="1190" w:author="Nokia_UPDATE1" w:date="2020-12-18T12:04:00Z"/>
              </w:rPr>
            </w:pPr>
            <w:ins w:id="1191" w:author="Nokia_UPDATE1" w:date="2020-12-18T12:04:00Z">
              <w:r>
                <w:t>Nokia</w:t>
              </w:r>
            </w:ins>
          </w:p>
        </w:tc>
        <w:tc>
          <w:tcPr>
            <w:tcW w:w="1842" w:type="dxa"/>
          </w:tcPr>
          <w:p w14:paraId="12D79AD1" w14:textId="77777777" w:rsidR="004A0FE9" w:rsidRDefault="004A0FE9" w:rsidP="004A0FE9">
            <w:pPr>
              <w:rPr>
                <w:ins w:id="1192" w:author="Nokia_UPDATE1" w:date="2020-12-18T12:04:00Z"/>
              </w:rPr>
            </w:pPr>
            <w:ins w:id="1193" w:author="Nokia_UPDATE1" w:date="2020-12-18T12:04:00Z">
              <w:r>
                <w:t>Yes</w:t>
              </w:r>
            </w:ins>
          </w:p>
        </w:tc>
        <w:tc>
          <w:tcPr>
            <w:tcW w:w="5659" w:type="dxa"/>
          </w:tcPr>
          <w:p w14:paraId="745B1046" w14:textId="77777777" w:rsidR="004A0FE9" w:rsidRDefault="004A0FE9" w:rsidP="004A0FE9">
            <w:pPr>
              <w:rPr>
                <w:ins w:id="1194" w:author="Nokia_UPDATE1" w:date="2020-12-18T12:04:00Z"/>
              </w:rPr>
            </w:pPr>
            <w:ins w:id="1195"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1196" w:author="Nokia_UPDATE1" w:date="2020-12-18T12:05:00Z">
              <w:r w:rsidR="001B2EE0">
                <w:t xml:space="preserve"> in order to decide on this we need to discuss more on the contents of interest indication.</w:t>
              </w:r>
            </w:ins>
          </w:p>
        </w:tc>
      </w:tr>
      <w:tr w:rsidR="005B08CC" w14:paraId="337E72F4" w14:textId="77777777" w:rsidTr="005B08CC">
        <w:trPr>
          <w:ins w:id="1197" w:author="Ericsson" w:date="2020-12-18T13:34:00Z"/>
        </w:trPr>
        <w:tc>
          <w:tcPr>
            <w:tcW w:w="2120" w:type="dxa"/>
            <w:hideMark/>
          </w:tcPr>
          <w:p w14:paraId="014094C5" w14:textId="77777777" w:rsidR="005B08CC" w:rsidRDefault="005B08CC">
            <w:pPr>
              <w:rPr>
                <w:ins w:id="1198" w:author="Ericsson" w:date="2020-12-18T13:34:00Z"/>
                <w:lang w:eastAsia="ko-KR"/>
              </w:rPr>
            </w:pPr>
            <w:ins w:id="1199" w:author="Ericsson" w:date="2020-12-18T13:34:00Z">
              <w:r>
                <w:rPr>
                  <w:rFonts w:hint="eastAsia"/>
                  <w:lang w:eastAsia="ko-KR"/>
                </w:rPr>
                <w:t>Ericsson</w:t>
              </w:r>
            </w:ins>
          </w:p>
        </w:tc>
        <w:tc>
          <w:tcPr>
            <w:tcW w:w="1842" w:type="dxa"/>
            <w:hideMark/>
          </w:tcPr>
          <w:p w14:paraId="259803F0" w14:textId="77777777" w:rsidR="005B08CC" w:rsidRDefault="005B08CC">
            <w:pPr>
              <w:rPr>
                <w:ins w:id="1200" w:author="Ericsson" w:date="2020-12-18T13:34:00Z"/>
                <w:rFonts w:hint="eastAsia"/>
                <w:lang w:eastAsia="ko-KR"/>
              </w:rPr>
            </w:pPr>
            <w:ins w:id="1201" w:author="Ericsson" w:date="2020-12-18T13:34:00Z">
              <w:r>
                <w:rPr>
                  <w:rFonts w:hint="eastAsia"/>
                  <w:lang w:eastAsia="ko-KR"/>
                </w:rPr>
                <w:t>No</w:t>
              </w:r>
            </w:ins>
          </w:p>
        </w:tc>
        <w:tc>
          <w:tcPr>
            <w:tcW w:w="5659" w:type="dxa"/>
            <w:hideMark/>
          </w:tcPr>
          <w:p w14:paraId="53DBD4C5" w14:textId="77777777" w:rsidR="005B08CC" w:rsidRDefault="005B08CC">
            <w:pPr>
              <w:rPr>
                <w:ins w:id="1202" w:author="Ericsson" w:date="2020-12-18T13:34:00Z"/>
                <w:rFonts w:hint="eastAsia"/>
                <w:lang w:eastAsia="ko-KR"/>
              </w:rPr>
            </w:pPr>
            <w:ins w:id="1203" w:author="Ericsson" w:date="2020-12-18T13:34:00Z">
              <w:r>
                <w:rPr>
                  <w:rFonts w:hint="eastAsia"/>
                  <w:lang w:eastAsia="ko-KR"/>
                </w:rPr>
                <w:t>PS: this question overlaps with Q16?</w:t>
              </w:r>
            </w:ins>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Heading1"/>
        <w:overflowPunct w:val="0"/>
        <w:autoSpaceDE w:val="0"/>
        <w:autoSpaceDN w:val="0"/>
        <w:adjustRightInd w:val="0"/>
        <w:rPr>
          <w:rFonts w:eastAsia="MS Mincho" w:cs="Arial"/>
          <w:lang w:eastAsia="ja-JP"/>
        </w:rPr>
      </w:pPr>
      <w:r>
        <w:rPr>
          <w:rFonts w:eastAsia="MS Mincho" w:cs="Arial"/>
          <w:lang w:eastAsia="ja-JP"/>
        </w:rPr>
        <w:t>Service continuity for Delivery mode 2</w:t>
      </w:r>
    </w:p>
    <w:p w14:paraId="75A6DD39" w14:textId="77777777" w:rsidR="00F85A82" w:rsidRDefault="00E761EC">
      <w:pPr>
        <w:pStyle w:val="Heading2"/>
        <w:ind w:left="663" w:hanging="663"/>
        <w:rPr>
          <w:rFonts w:eastAsia="MS Mincho" w:cs="Arial"/>
          <w:lang w:eastAsia="ja-JP"/>
        </w:rPr>
      </w:pPr>
      <w:r>
        <w:rPr>
          <w:rFonts w:eastAsia="MS Mincho"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w:t>
      </w:r>
      <w:r>
        <w:rPr>
          <w:rFonts w:ascii="Arial" w:hAnsi="Arial" w:cs="Arial"/>
        </w:rPr>
        <w:lastRenderedPageBreak/>
        <w:t>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Heading3"/>
        <w:rPr>
          <w:b/>
        </w:rPr>
      </w:pPr>
      <w:r>
        <w:rPr>
          <w:b/>
          <w:color w:val="00B0F0"/>
          <w:sz w:val="22"/>
        </w:rPr>
        <w:t>Question 20</w:t>
      </w:r>
      <w:r>
        <w:rPr>
          <w:b/>
        </w:rPr>
        <w:t xml:space="preserve"> </w:t>
      </w:r>
    </w:p>
    <w:p w14:paraId="50404BE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service continuity is needed for NR MBS Delivery mode 2?</w:t>
      </w:r>
    </w:p>
    <w:p w14:paraId="4DACF7DF"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BodyText"/>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1204" w:author="Xuelong Wang" w:date="2020-12-11T15:08:00Z">
              <w:r>
                <w:rPr>
                  <w:lang w:val="en-GB" w:eastAsia="zh-CN"/>
                </w:rPr>
                <w:t>MediaTek</w:t>
              </w:r>
            </w:ins>
          </w:p>
        </w:tc>
        <w:tc>
          <w:tcPr>
            <w:tcW w:w="1842" w:type="dxa"/>
          </w:tcPr>
          <w:p w14:paraId="750167E4" w14:textId="77777777" w:rsidR="00F85A82" w:rsidRDefault="00E761EC">
            <w:pPr>
              <w:rPr>
                <w:lang w:val="en-GB"/>
              </w:rPr>
            </w:pPr>
            <w:ins w:id="1205" w:author="Xuelong Wang" w:date="2020-12-11T15:08:00Z">
              <w:r>
                <w:rPr>
                  <w:lang w:val="en-GB"/>
                </w:rPr>
                <w:t>Yes</w:t>
              </w:r>
            </w:ins>
          </w:p>
        </w:tc>
        <w:tc>
          <w:tcPr>
            <w:tcW w:w="5659" w:type="dxa"/>
          </w:tcPr>
          <w:p w14:paraId="51FB961B" w14:textId="77777777" w:rsidR="00F85A82" w:rsidRDefault="00E761EC">
            <w:pPr>
              <w:rPr>
                <w:lang w:val="en-GB"/>
              </w:rPr>
            </w:pPr>
            <w:ins w:id="1206" w:author="Xuelong Wang" w:date="2020-12-11T15:08:00Z">
              <w:r>
                <w:rPr>
                  <w:rFonts w:ascii="Arial" w:eastAsia="MS Mincho" w:hAnsi="Arial" w:cs="Arial"/>
                  <w:lang w:val="en-GB" w:eastAsia="ja-JP"/>
                </w:rPr>
                <w:t>Same need as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1207" w:author="Huawei, HiSilicon" w:date="2020-12-11T20:13:00Z">
              <w:r>
                <w:t xml:space="preserve">Huawei, </w:t>
              </w:r>
              <w:proofErr w:type="spellStart"/>
              <w:r>
                <w:t>HiSilicon</w:t>
              </w:r>
            </w:ins>
            <w:proofErr w:type="spellEnd"/>
          </w:p>
        </w:tc>
        <w:tc>
          <w:tcPr>
            <w:tcW w:w="1842" w:type="dxa"/>
          </w:tcPr>
          <w:p w14:paraId="0931B9F6" w14:textId="77777777" w:rsidR="00F85A82" w:rsidRDefault="00E761EC">
            <w:ins w:id="1208" w:author="Huawei, HiSilicon" w:date="2020-12-11T20:13:00Z">
              <w:r>
                <w:t>Yes</w:t>
              </w:r>
            </w:ins>
          </w:p>
        </w:tc>
        <w:tc>
          <w:tcPr>
            <w:tcW w:w="5659" w:type="dxa"/>
          </w:tcPr>
          <w:p w14:paraId="53B7DAAC" w14:textId="77777777" w:rsidR="00F85A82" w:rsidRDefault="00E761EC">
            <w:ins w:id="1209"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1210" w:author="Prasad QC1" w:date="2020-12-15T12:35:00Z">
              <w:r>
                <w:t>QC</w:t>
              </w:r>
            </w:ins>
          </w:p>
        </w:tc>
        <w:tc>
          <w:tcPr>
            <w:tcW w:w="1842" w:type="dxa"/>
          </w:tcPr>
          <w:p w14:paraId="513BF130" w14:textId="77777777" w:rsidR="00F85A82" w:rsidRDefault="00E761EC">
            <w:ins w:id="1211"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1212"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1213"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1214" w:author="CATT" w:date="2020-12-17T11:12:00Z">
              <w:r>
                <w:rPr>
                  <w:rFonts w:hint="eastAsia"/>
                  <w:lang w:eastAsia="zh-CN"/>
                </w:rPr>
                <w:t>CATT</w:t>
              </w:r>
            </w:ins>
          </w:p>
        </w:tc>
        <w:tc>
          <w:tcPr>
            <w:tcW w:w="1842" w:type="dxa"/>
          </w:tcPr>
          <w:p w14:paraId="276E2BAA" w14:textId="77777777" w:rsidR="00F85A82" w:rsidRDefault="00E761EC">
            <w:ins w:id="1215" w:author="CATT" w:date="2020-12-17T11:12:00Z">
              <w:r>
                <w:rPr>
                  <w:rFonts w:hint="eastAsia"/>
                  <w:lang w:eastAsia="zh-CN"/>
                </w:rPr>
                <w:t>Yes</w:t>
              </w:r>
            </w:ins>
          </w:p>
        </w:tc>
        <w:tc>
          <w:tcPr>
            <w:tcW w:w="5659" w:type="dxa"/>
          </w:tcPr>
          <w:p w14:paraId="488DD18E" w14:textId="77777777" w:rsidR="00F85A82" w:rsidRDefault="00E761EC">
            <w:ins w:id="1216" w:author="CATT" w:date="2020-12-17T11:12:00Z">
              <w:r>
                <w:rPr>
                  <w:rFonts w:ascii="Arial" w:eastAsia="SimSun" w:hAnsi="Arial" w:cs="Arial" w:hint="eastAsia"/>
                  <w:color w:val="00B0F0"/>
                  <w:lang w:eastAsia="zh-CN"/>
                </w:rPr>
                <w:t xml:space="preserve">From user experience point of view, at least basic </w:t>
              </w:r>
              <w:r>
                <w:rPr>
                  <w:rFonts w:ascii="Arial" w:eastAsia="MS Mincho"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1217" w:author="Kyocera - Masato Fujishiro" w:date="2020-12-17T15:27:00Z">
              <w:r>
                <w:rPr>
                  <w:rFonts w:hint="eastAsia"/>
                  <w:lang w:eastAsia="ja-JP"/>
                </w:rPr>
                <w:t>K</w:t>
              </w:r>
              <w:r>
                <w:rPr>
                  <w:lang w:eastAsia="ja-JP"/>
                </w:rPr>
                <w:t>yocera</w:t>
              </w:r>
            </w:ins>
          </w:p>
        </w:tc>
        <w:tc>
          <w:tcPr>
            <w:tcW w:w="1842" w:type="dxa"/>
          </w:tcPr>
          <w:p w14:paraId="181F572C" w14:textId="77777777" w:rsidR="00F85A82" w:rsidRDefault="00E761EC">
            <w:ins w:id="1218"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1219"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0E2863BB" w14:textId="77777777">
        <w:tc>
          <w:tcPr>
            <w:tcW w:w="2120" w:type="dxa"/>
          </w:tcPr>
          <w:p w14:paraId="058A0513" w14:textId="77777777" w:rsidR="00F85A82" w:rsidRDefault="00E761EC">
            <w:pPr>
              <w:rPr>
                <w:rFonts w:eastAsia="SimSun"/>
                <w:lang w:eastAsia="zh-CN"/>
              </w:rPr>
            </w:pPr>
            <w:ins w:id="1220" w:author="ZTE - Tao" w:date="2020-12-17T17:34:00Z">
              <w:r>
                <w:rPr>
                  <w:rFonts w:eastAsia="SimSun" w:hint="eastAsia"/>
                  <w:lang w:eastAsia="zh-CN"/>
                </w:rPr>
                <w:t>ZTE</w:t>
              </w:r>
            </w:ins>
          </w:p>
        </w:tc>
        <w:tc>
          <w:tcPr>
            <w:tcW w:w="1842" w:type="dxa"/>
          </w:tcPr>
          <w:p w14:paraId="1AF167DF" w14:textId="77777777" w:rsidR="00F85A82" w:rsidRDefault="00E761EC">
            <w:pPr>
              <w:rPr>
                <w:rFonts w:eastAsia="SimSun"/>
                <w:lang w:eastAsia="zh-CN"/>
              </w:rPr>
            </w:pPr>
            <w:ins w:id="1221" w:author="ZTE - Tao" w:date="2020-12-17T17:35:00Z">
              <w:r>
                <w:rPr>
                  <w:rFonts w:eastAsia="SimSun" w:hint="eastAsia"/>
                  <w:lang w:eastAsia="zh-CN"/>
                </w:rPr>
                <w:t>Yes</w:t>
              </w:r>
            </w:ins>
          </w:p>
        </w:tc>
        <w:tc>
          <w:tcPr>
            <w:tcW w:w="5659" w:type="dxa"/>
          </w:tcPr>
          <w:p w14:paraId="3A2A91CE" w14:textId="77777777" w:rsidR="00F85A82" w:rsidRDefault="00E761EC">
            <w:ins w:id="1222" w:author="ZTE - Tao" w:date="2020-12-17T17:35:00Z">
              <w:r>
                <w:rPr>
                  <w:rFonts w:hint="eastAsia"/>
                </w:rPr>
                <w:t>Legacy can be baseline.</w:t>
              </w:r>
            </w:ins>
          </w:p>
        </w:tc>
      </w:tr>
      <w:tr w:rsidR="00DD5B51" w14:paraId="08020C59" w14:textId="77777777">
        <w:trPr>
          <w:ins w:id="1223" w:author="SangWon Kim (LG)" w:date="2020-12-18T10:33:00Z"/>
        </w:trPr>
        <w:tc>
          <w:tcPr>
            <w:tcW w:w="2120" w:type="dxa"/>
          </w:tcPr>
          <w:p w14:paraId="3E86B2E2" w14:textId="77777777" w:rsidR="00DD5B51" w:rsidRDefault="00DD5B51" w:rsidP="00DD5B51">
            <w:pPr>
              <w:rPr>
                <w:ins w:id="1224" w:author="SangWon Kim (LG)" w:date="2020-12-18T10:33:00Z"/>
                <w:rFonts w:eastAsia="SimSun"/>
                <w:lang w:eastAsia="zh-CN"/>
              </w:rPr>
            </w:pPr>
            <w:ins w:id="1225"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1226" w:author="SangWon Kim (LG)" w:date="2020-12-18T10:33:00Z"/>
                <w:rFonts w:eastAsia="SimSun"/>
                <w:lang w:eastAsia="zh-CN"/>
              </w:rPr>
            </w:pPr>
            <w:ins w:id="1227" w:author="SangWon Kim (LG)" w:date="2020-12-18T10:33:00Z">
              <w:r>
                <w:t>Yes</w:t>
              </w:r>
            </w:ins>
          </w:p>
        </w:tc>
        <w:tc>
          <w:tcPr>
            <w:tcW w:w="5659" w:type="dxa"/>
          </w:tcPr>
          <w:p w14:paraId="403D3AB5" w14:textId="77777777" w:rsidR="00DD5B51" w:rsidRDefault="00DD5B51" w:rsidP="00DD5B51">
            <w:pPr>
              <w:rPr>
                <w:ins w:id="1228" w:author="SangWon Kim (LG)" w:date="2020-12-18T10:33:00Z"/>
              </w:rPr>
            </w:pPr>
            <w:ins w:id="1229"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1230" w:author="Nokia_UPDATE1" w:date="2020-12-18T12:05:00Z"/>
          <w:rFonts w:ascii="Arial" w:hAnsi="Arial" w:cs="Arial"/>
        </w:rPr>
      </w:pPr>
      <w:r>
        <w:rPr>
          <w:rFonts w:ascii="Arial" w:hAnsi="Arial" w:cs="Arial"/>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1231" w:author="Nokia_UPDATE1" w:date="2020-12-18T12:05:00Z"/>
        </w:trPr>
        <w:tc>
          <w:tcPr>
            <w:tcW w:w="2120" w:type="dxa"/>
          </w:tcPr>
          <w:p w14:paraId="0F270221" w14:textId="77777777" w:rsidR="001B2EE0" w:rsidRDefault="001B2EE0" w:rsidP="002333CC">
            <w:pPr>
              <w:rPr>
                <w:ins w:id="1232" w:author="Nokia_UPDATE1" w:date="2020-12-18T12:05:00Z"/>
              </w:rPr>
            </w:pPr>
            <w:ins w:id="1233" w:author="Nokia_UPDATE1" w:date="2020-12-18T12:05:00Z">
              <w:r>
                <w:t>Nokia</w:t>
              </w:r>
            </w:ins>
          </w:p>
        </w:tc>
        <w:tc>
          <w:tcPr>
            <w:tcW w:w="1842" w:type="dxa"/>
          </w:tcPr>
          <w:p w14:paraId="66895798" w14:textId="77777777" w:rsidR="001B2EE0" w:rsidRDefault="001B2EE0" w:rsidP="002333CC">
            <w:pPr>
              <w:rPr>
                <w:ins w:id="1234" w:author="Nokia_UPDATE1" w:date="2020-12-18T12:05:00Z"/>
              </w:rPr>
            </w:pPr>
            <w:ins w:id="1235" w:author="Nokia_UPDATE1" w:date="2020-12-18T12:05:00Z">
              <w:r>
                <w:t>Yes</w:t>
              </w:r>
            </w:ins>
          </w:p>
        </w:tc>
        <w:tc>
          <w:tcPr>
            <w:tcW w:w="5659" w:type="dxa"/>
          </w:tcPr>
          <w:p w14:paraId="3DF2577B" w14:textId="77777777" w:rsidR="001B2EE0" w:rsidRDefault="001B2EE0" w:rsidP="002333CC">
            <w:pPr>
              <w:rPr>
                <w:ins w:id="1236" w:author="Nokia_UPDATE1" w:date="2020-12-18T12:05:00Z"/>
              </w:rPr>
            </w:pPr>
            <w:ins w:id="1237"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1512EDCA" w14:textId="77777777" w:rsidR="001B2EE0" w:rsidRDefault="001B2EE0" w:rsidP="002333CC">
            <w:pPr>
              <w:rPr>
                <w:ins w:id="1238" w:author="Nokia_UPDATE1" w:date="2020-12-18T12:05:00Z"/>
              </w:rPr>
            </w:pPr>
          </w:p>
          <w:p w14:paraId="12392BA3" w14:textId="77777777" w:rsidR="001B2EE0" w:rsidRDefault="001B2EE0" w:rsidP="002333CC">
            <w:pPr>
              <w:rPr>
                <w:ins w:id="1239" w:author="Nokia_UPDATE1" w:date="2020-12-18T12:05:00Z"/>
              </w:rPr>
            </w:pPr>
            <w:ins w:id="1240" w:author="Nokia_UPDATE1" w:date="2020-12-18T12:05:00Z">
              <w:r>
                <w:t xml:space="preserve">But then </w:t>
              </w:r>
              <w:proofErr w:type="gramStart"/>
              <w:r>
                <w:t>again</w:t>
              </w:r>
              <w:proofErr w:type="gramEnd"/>
              <w:r>
                <w:t xml:space="preserve"> we could reuse reselection rules (MBMS layer prioritization) for service continuity in IDLE/INACTIVE states.</w:t>
              </w:r>
            </w:ins>
          </w:p>
        </w:tc>
      </w:tr>
      <w:tr w:rsidR="00D07CA6" w14:paraId="274A8A2C" w14:textId="77777777" w:rsidTr="00D07CA6">
        <w:trPr>
          <w:ins w:id="1241" w:author="Ericsson" w:date="2020-12-18T13:35:00Z"/>
        </w:trPr>
        <w:tc>
          <w:tcPr>
            <w:tcW w:w="2120" w:type="dxa"/>
            <w:hideMark/>
          </w:tcPr>
          <w:p w14:paraId="707B9B98" w14:textId="77777777" w:rsidR="00D07CA6" w:rsidRDefault="00D07CA6">
            <w:pPr>
              <w:rPr>
                <w:ins w:id="1242" w:author="Ericsson" w:date="2020-12-18T13:35:00Z"/>
                <w:lang w:eastAsia="ko-KR"/>
              </w:rPr>
            </w:pPr>
            <w:ins w:id="1243" w:author="Ericsson" w:date="2020-12-18T13:35:00Z">
              <w:r>
                <w:rPr>
                  <w:rFonts w:hint="eastAsia"/>
                  <w:lang w:eastAsia="ko-KR"/>
                </w:rPr>
                <w:t>Ericsson</w:t>
              </w:r>
            </w:ins>
          </w:p>
        </w:tc>
        <w:tc>
          <w:tcPr>
            <w:tcW w:w="1842" w:type="dxa"/>
            <w:hideMark/>
          </w:tcPr>
          <w:p w14:paraId="510CF7ED" w14:textId="77777777" w:rsidR="00D07CA6" w:rsidRDefault="00D07CA6">
            <w:pPr>
              <w:rPr>
                <w:ins w:id="1244" w:author="Ericsson" w:date="2020-12-18T13:35:00Z"/>
                <w:rFonts w:hint="eastAsia"/>
              </w:rPr>
            </w:pPr>
            <w:ins w:id="1245" w:author="Ericsson" w:date="2020-12-18T13:35:00Z">
              <w:r>
                <w:rPr>
                  <w:rFonts w:hint="eastAsia"/>
                </w:rPr>
                <w:t>It depends on what you mean with service continuity?</w:t>
              </w:r>
            </w:ins>
          </w:p>
        </w:tc>
        <w:tc>
          <w:tcPr>
            <w:tcW w:w="5659" w:type="dxa"/>
          </w:tcPr>
          <w:p w14:paraId="7990138A" w14:textId="77777777" w:rsidR="00D07CA6" w:rsidRDefault="00D07CA6">
            <w:pPr>
              <w:rPr>
                <w:ins w:id="1246" w:author="Ericsson" w:date="2020-12-18T13:35:00Z"/>
                <w:rFonts w:hint="eastAsia"/>
                <w:lang w:eastAsia="ko-KR"/>
              </w:rPr>
            </w:pPr>
          </w:p>
        </w:tc>
      </w:tr>
    </w:tbl>
    <w:p w14:paraId="14954900" w14:textId="22F3727B" w:rsidR="00F85A82" w:rsidRPr="0036286E" w:rsidDel="00D07CA6" w:rsidRDefault="00E761EC">
      <w:pPr>
        <w:spacing w:before="120"/>
        <w:rPr>
          <w:del w:id="1247" w:author="Ericsson" w:date="2020-12-18T13:35:00Z"/>
          <w:rFonts w:ascii="Arial" w:hAnsi="Arial" w:cs="Arial"/>
          <w:lang w:val="en-GB"/>
        </w:rPr>
      </w:pPr>
      <w:del w:id="1248" w:author="Ericsson" w:date="2020-12-18T13:35:00Z">
        <w:r w:rsidDel="00D07CA6">
          <w:rPr>
            <w:rFonts w:ascii="Arial" w:hAnsi="Arial" w:cs="Arial"/>
          </w:rPr>
          <w:lastRenderedPageBreak/>
          <w:delText xml:space="preserve"> </w:delText>
        </w:r>
        <w:bookmarkStart w:id="1249" w:name="_GoBack"/>
      </w:del>
    </w:p>
    <w:bookmarkEnd w:id="1249"/>
    <w:p w14:paraId="3E1E3AA6" w14:textId="77777777" w:rsidR="00F85A82" w:rsidRDefault="00E761EC">
      <w:pPr>
        <w:pStyle w:val="Heading2"/>
        <w:ind w:left="663" w:hanging="663"/>
        <w:rPr>
          <w:rFonts w:eastAsia="MS Mincho" w:cs="Arial"/>
          <w:lang w:eastAsia="ja-JP"/>
        </w:rPr>
      </w:pPr>
      <w:r>
        <w:rPr>
          <w:rFonts w:eastAsia="MS Mincho" w:cs="Arial"/>
          <w:lang w:eastAsia="ja-JP"/>
        </w:rPr>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Heading3"/>
        <w:rPr>
          <w:b/>
        </w:rPr>
      </w:pPr>
      <w:r>
        <w:rPr>
          <w:b/>
          <w:color w:val="00B0F0"/>
          <w:sz w:val="22"/>
        </w:rPr>
        <w:t>Question 21</w:t>
      </w:r>
      <w:r>
        <w:rPr>
          <w:b/>
        </w:rPr>
        <w:t xml:space="preserve"> </w:t>
      </w:r>
    </w:p>
    <w:p w14:paraId="3F72C4F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BodyText"/>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1250" w:author="Xuelong Wang" w:date="2020-12-11T15:09:00Z">
              <w:r>
                <w:rPr>
                  <w:lang w:val="en-GB" w:eastAsia="zh-CN"/>
                </w:rPr>
                <w:t>MediaTek</w:t>
              </w:r>
            </w:ins>
          </w:p>
        </w:tc>
        <w:tc>
          <w:tcPr>
            <w:tcW w:w="1842" w:type="dxa"/>
          </w:tcPr>
          <w:p w14:paraId="5DB65D78" w14:textId="77777777" w:rsidR="00F85A82" w:rsidRDefault="00E761EC">
            <w:pPr>
              <w:rPr>
                <w:lang w:val="en-GB"/>
              </w:rPr>
            </w:pPr>
            <w:ins w:id="1251" w:author="Xuelong Wang" w:date="2020-12-11T15:09:00Z">
              <w:r>
                <w:rPr>
                  <w:lang w:val="en-GB"/>
                </w:rPr>
                <w:t>Yes</w:t>
              </w:r>
            </w:ins>
          </w:p>
        </w:tc>
        <w:tc>
          <w:tcPr>
            <w:tcW w:w="5659" w:type="dxa"/>
          </w:tcPr>
          <w:p w14:paraId="382CAC4C" w14:textId="77777777" w:rsidR="00F85A82" w:rsidRDefault="00E761EC">
            <w:pPr>
              <w:rPr>
                <w:lang w:val="en-GB"/>
              </w:rPr>
            </w:pPr>
            <w:ins w:id="1252" w:author="Xuelong Wang" w:date="2020-12-11T15:09:00Z">
              <w:r>
                <w:rPr>
                  <w:rFonts w:ascii="Arial" w:eastAsia="MS Mincho" w:hAnsi="Arial" w:cs="Arial"/>
                  <w:lang w:val="en-GB" w:eastAsia="ja-JP"/>
                </w:rPr>
                <w:t xml:space="preserve">The content of USD may rely on the input from SA/CT WGs. Then the SIB </w:t>
              </w:r>
            </w:ins>
            <w:ins w:id="1253" w:author="Xuelong Wang" w:date="2020-12-11T15:10:00Z">
              <w:r>
                <w:rPr>
                  <w:rFonts w:ascii="Arial" w:eastAsia="MS Mincho" w:hAnsi="Arial" w:cs="Arial"/>
                  <w:lang w:val="en-GB" w:eastAsia="ja-JP"/>
                </w:rPr>
                <w:t>information</w:t>
              </w:r>
            </w:ins>
            <w:ins w:id="1254" w:author="Xuelong Wang" w:date="2020-12-11T15:09:00Z">
              <w:r>
                <w:rPr>
                  <w:rFonts w:ascii="Arial" w:eastAsia="MS Mincho" w:hAnsi="Arial" w:cs="Arial"/>
                  <w:lang w:val="en-GB" w:eastAsia="ja-JP"/>
                </w:rPr>
                <w:t xml:space="preserve"> </w:t>
              </w:r>
            </w:ins>
            <w:ins w:id="1255" w:author="Xuelong Wang" w:date="2020-12-11T15:10:00Z">
              <w:r>
                <w:rPr>
                  <w:rFonts w:ascii="Arial" w:eastAsia="MS Mincho" w:hAnsi="Arial" w:cs="Arial"/>
                  <w:lang w:val="en-GB" w:eastAsia="ja-JP"/>
                </w:rPr>
                <w:t>cannot be decided now. However the general principle of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1256" w:author="Xuelong Wang" w:date="2020-12-11T15:0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1257" w:author="Huawei, HiSilicon" w:date="2020-12-11T20:15:00Z">
              <w:r>
                <w:t xml:space="preserve">Huawei, </w:t>
              </w:r>
              <w:proofErr w:type="spellStart"/>
              <w:r>
                <w:t>HiSilicon</w:t>
              </w:r>
            </w:ins>
            <w:proofErr w:type="spellEnd"/>
          </w:p>
        </w:tc>
        <w:tc>
          <w:tcPr>
            <w:tcW w:w="1842" w:type="dxa"/>
          </w:tcPr>
          <w:p w14:paraId="76760147" w14:textId="77777777" w:rsidR="00F85A82" w:rsidRDefault="00E761EC">
            <w:ins w:id="1258" w:author="Huawei, HiSilicon" w:date="2020-12-11T20:18:00Z">
              <w:r>
                <w:t>Yes</w:t>
              </w:r>
            </w:ins>
          </w:p>
        </w:tc>
        <w:tc>
          <w:tcPr>
            <w:tcW w:w="5659" w:type="dxa"/>
          </w:tcPr>
          <w:p w14:paraId="281BF3A9" w14:textId="77777777" w:rsidR="00F85A82" w:rsidRDefault="00E761EC">
            <w:ins w:id="1259"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1260" w:author="Prasad QC1" w:date="2020-12-15T12:35:00Z">
              <w:r>
                <w:t>QC</w:t>
              </w:r>
            </w:ins>
          </w:p>
        </w:tc>
        <w:tc>
          <w:tcPr>
            <w:tcW w:w="1842" w:type="dxa"/>
          </w:tcPr>
          <w:p w14:paraId="68E41E60" w14:textId="77777777" w:rsidR="00F85A82" w:rsidRDefault="00E761EC">
            <w:ins w:id="1261" w:author="Prasad QC1" w:date="2020-12-15T12:35:00Z">
              <w:r>
                <w:t>Yes</w:t>
              </w:r>
            </w:ins>
          </w:p>
        </w:tc>
        <w:tc>
          <w:tcPr>
            <w:tcW w:w="5659" w:type="dxa"/>
          </w:tcPr>
          <w:p w14:paraId="126E4868" w14:textId="77777777" w:rsidR="00F85A82" w:rsidRDefault="00E761EC">
            <w:ins w:id="1262"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1263" w:author="Windows User" w:date="2020-12-16T09:56:00Z">
              <w:r>
                <w:rPr>
                  <w:rFonts w:hint="eastAsia"/>
                  <w:lang w:eastAsia="zh-CN"/>
                </w:rPr>
                <w:lastRenderedPageBreak/>
                <w:t>O</w:t>
              </w:r>
              <w:r>
                <w:rPr>
                  <w:lang w:eastAsia="zh-CN"/>
                </w:rPr>
                <w:t>PPO</w:t>
              </w:r>
            </w:ins>
          </w:p>
        </w:tc>
        <w:tc>
          <w:tcPr>
            <w:tcW w:w="1842" w:type="dxa"/>
          </w:tcPr>
          <w:p w14:paraId="6939772A" w14:textId="77777777" w:rsidR="00F85A82" w:rsidRDefault="00E761EC">
            <w:pPr>
              <w:rPr>
                <w:lang w:eastAsia="zh-CN"/>
              </w:rPr>
            </w:pPr>
            <w:ins w:id="1264"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1265" w:author="CATT" w:date="2020-12-17T11:12:00Z">
              <w:r>
                <w:rPr>
                  <w:rFonts w:hint="eastAsia"/>
                  <w:lang w:eastAsia="zh-CN"/>
                </w:rPr>
                <w:t>CATT</w:t>
              </w:r>
            </w:ins>
          </w:p>
        </w:tc>
        <w:tc>
          <w:tcPr>
            <w:tcW w:w="1842" w:type="dxa"/>
          </w:tcPr>
          <w:p w14:paraId="7FFC43BC" w14:textId="77777777" w:rsidR="00F85A82" w:rsidRDefault="00E761EC">
            <w:ins w:id="1266" w:author="CATT" w:date="2020-12-17T11:12:00Z">
              <w:r>
                <w:rPr>
                  <w:rFonts w:hint="eastAsia"/>
                  <w:lang w:eastAsia="zh-CN"/>
                </w:rPr>
                <w:t>Yes</w:t>
              </w:r>
            </w:ins>
          </w:p>
        </w:tc>
        <w:tc>
          <w:tcPr>
            <w:tcW w:w="5659" w:type="dxa"/>
          </w:tcPr>
          <w:p w14:paraId="0BBF85D3" w14:textId="77777777" w:rsidR="00F85A82" w:rsidRDefault="00E761EC">
            <w:ins w:id="1267"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1268"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1269"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1270"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SimSun"/>
                <w:lang w:eastAsia="zh-CN"/>
              </w:rPr>
            </w:pPr>
            <w:ins w:id="1271" w:author="ZTE - Tao" w:date="2020-12-17T17:35:00Z">
              <w:r>
                <w:rPr>
                  <w:rFonts w:eastAsia="SimSun" w:hint="eastAsia"/>
                  <w:lang w:eastAsia="zh-CN"/>
                </w:rPr>
                <w:t>ZTE</w:t>
              </w:r>
            </w:ins>
          </w:p>
        </w:tc>
        <w:tc>
          <w:tcPr>
            <w:tcW w:w="1842" w:type="dxa"/>
          </w:tcPr>
          <w:p w14:paraId="3749E7D5" w14:textId="77777777" w:rsidR="00F85A82" w:rsidRDefault="00E761EC">
            <w:pPr>
              <w:rPr>
                <w:rFonts w:eastAsia="SimSun"/>
                <w:lang w:eastAsia="zh-CN"/>
              </w:rPr>
            </w:pPr>
            <w:ins w:id="1272" w:author="ZTE - Tao" w:date="2020-12-17T17:35:00Z">
              <w:r>
                <w:rPr>
                  <w:rFonts w:eastAsia="SimSun" w:hint="eastAsia"/>
                  <w:lang w:eastAsia="zh-CN"/>
                </w:rPr>
                <w:t>FFS</w:t>
              </w:r>
            </w:ins>
          </w:p>
        </w:tc>
        <w:tc>
          <w:tcPr>
            <w:tcW w:w="5659" w:type="dxa"/>
          </w:tcPr>
          <w:p w14:paraId="294FA581" w14:textId="77777777" w:rsidR="00F85A82" w:rsidRDefault="00E761EC">
            <w:pPr>
              <w:rPr>
                <w:rFonts w:eastAsia="SimSun"/>
                <w:lang w:eastAsia="zh-CN"/>
              </w:rPr>
            </w:pPr>
            <w:ins w:id="1273" w:author="ZTE - Tao" w:date="2020-12-17T17:35:00Z">
              <w:r>
                <w:rPr>
                  <w:rFonts w:hint="eastAsia"/>
                </w:rPr>
                <w:t>We don't know yet if the same USD and SAI concept will be adopted by SA2/SA6. It is out of RAN scope but some inter WG coordination is needed. RAN can't decide what USD includes</w:t>
              </w:r>
              <w:r>
                <w:rPr>
                  <w:rFonts w:eastAsia="SimSun" w:hint="eastAsia"/>
                  <w:lang w:eastAsia="zh-CN"/>
                </w:rPr>
                <w:t>.</w:t>
              </w:r>
            </w:ins>
          </w:p>
        </w:tc>
      </w:tr>
      <w:tr w:rsidR="00DD5B51" w14:paraId="0B08AD29" w14:textId="77777777" w:rsidTr="00D07CA6">
        <w:trPr>
          <w:ins w:id="1274" w:author="SangWon Kim (LG)" w:date="2020-12-18T10:34:00Z"/>
        </w:trPr>
        <w:tc>
          <w:tcPr>
            <w:tcW w:w="2120" w:type="dxa"/>
          </w:tcPr>
          <w:p w14:paraId="12F21A7B" w14:textId="77777777" w:rsidR="00DD5B51" w:rsidRDefault="00DD5B51" w:rsidP="00DD5B51">
            <w:pPr>
              <w:rPr>
                <w:ins w:id="1275" w:author="SangWon Kim (LG)" w:date="2020-12-18T10:34:00Z"/>
                <w:rFonts w:eastAsia="SimSun"/>
                <w:lang w:eastAsia="zh-CN"/>
              </w:rPr>
            </w:pPr>
            <w:ins w:id="1276" w:author="SangWon Kim (LG)" w:date="2020-12-18T10:34:00Z">
              <w:r>
                <w:rPr>
                  <w:rFonts w:hint="eastAsia"/>
                  <w:lang w:eastAsia="ko-KR"/>
                </w:rPr>
                <w:t>L</w:t>
              </w:r>
              <w:r>
                <w:rPr>
                  <w:lang w:eastAsia="ko-KR"/>
                </w:rPr>
                <w:t>GE</w:t>
              </w:r>
            </w:ins>
          </w:p>
        </w:tc>
        <w:tc>
          <w:tcPr>
            <w:tcW w:w="1842" w:type="dxa"/>
          </w:tcPr>
          <w:p w14:paraId="6CEE9FD9" w14:textId="77777777" w:rsidR="00DD5B51" w:rsidRDefault="00DD5B51" w:rsidP="00DD5B51">
            <w:pPr>
              <w:rPr>
                <w:ins w:id="1277" w:author="SangWon Kim (LG)" w:date="2020-12-18T10:34:00Z"/>
                <w:rFonts w:eastAsia="SimSun"/>
                <w:lang w:eastAsia="zh-CN"/>
              </w:rPr>
            </w:pPr>
            <w:ins w:id="1278" w:author="SangWon Kim (LG)" w:date="2020-12-18T10:34:00Z">
              <w:r>
                <w:t>Yes</w:t>
              </w:r>
            </w:ins>
          </w:p>
        </w:tc>
        <w:tc>
          <w:tcPr>
            <w:tcW w:w="5659" w:type="dxa"/>
          </w:tcPr>
          <w:p w14:paraId="19772665" w14:textId="77777777" w:rsidR="00DD5B51" w:rsidRDefault="00DD5B51" w:rsidP="00DD5B51">
            <w:pPr>
              <w:rPr>
                <w:ins w:id="1279" w:author="SangWon Kim (LG)" w:date="2020-12-18T10:34:00Z"/>
              </w:rPr>
            </w:pPr>
            <w:ins w:id="1280"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1281" w:author="Nokia_UPDATE1" w:date="2020-12-18T12:06:00Z"/>
        </w:trPr>
        <w:tc>
          <w:tcPr>
            <w:tcW w:w="2120" w:type="dxa"/>
          </w:tcPr>
          <w:p w14:paraId="66E7C7C6" w14:textId="77777777" w:rsidR="001B2EE0" w:rsidRDefault="001B2EE0" w:rsidP="002333CC">
            <w:pPr>
              <w:rPr>
                <w:ins w:id="1282" w:author="Nokia_UPDATE1" w:date="2020-12-18T12:06:00Z"/>
              </w:rPr>
            </w:pPr>
            <w:ins w:id="1283" w:author="Nokia_UPDATE1" w:date="2020-12-18T12:06:00Z">
              <w:r>
                <w:t>Nokia</w:t>
              </w:r>
            </w:ins>
          </w:p>
        </w:tc>
        <w:tc>
          <w:tcPr>
            <w:tcW w:w="1842" w:type="dxa"/>
          </w:tcPr>
          <w:p w14:paraId="64E7D483" w14:textId="77777777" w:rsidR="001B2EE0" w:rsidRDefault="001B2EE0" w:rsidP="002333CC">
            <w:pPr>
              <w:rPr>
                <w:ins w:id="1284" w:author="Nokia_UPDATE1" w:date="2020-12-18T12:06:00Z"/>
              </w:rPr>
            </w:pPr>
            <w:ins w:id="1285" w:author="Nokia_UPDATE1" w:date="2020-12-18T12:06:00Z">
              <w:r>
                <w:t>Yes but cell specific information provision need is not clear</w:t>
              </w:r>
            </w:ins>
          </w:p>
        </w:tc>
        <w:tc>
          <w:tcPr>
            <w:tcW w:w="5659" w:type="dxa"/>
          </w:tcPr>
          <w:p w14:paraId="2CD0A0C6" w14:textId="77777777" w:rsidR="001B2EE0" w:rsidRDefault="001B2EE0" w:rsidP="002333CC">
            <w:pPr>
              <w:rPr>
                <w:ins w:id="1286" w:author="Nokia_UPDATE1" w:date="2020-12-18T12:06:00Z"/>
              </w:rPr>
            </w:pPr>
            <w:ins w:id="1287" w:author="Nokia_UPDATE1" w:date="2020-12-18T12:06:00Z">
              <w:r>
                <w:t>let</w:t>
              </w:r>
              <w:r>
                <w:t>’</w:t>
              </w:r>
              <w:r>
                <w:t xml:space="preserve">s start with simple approach and just allow frequency prioritization for cell reselection based on the frequencies received in USD and not to introduce </w:t>
              </w:r>
              <w:proofErr w:type="gramStart"/>
              <w:r>
                <w:t>an</w:t>
              </w:r>
              <w:proofErr w:type="gramEnd"/>
              <w:r>
                <w:t xml:space="preserve"> cell specific information</w:t>
              </w:r>
            </w:ins>
          </w:p>
        </w:tc>
      </w:tr>
      <w:tr w:rsidR="00D07CA6" w14:paraId="455623A0" w14:textId="77777777" w:rsidTr="00D07CA6">
        <w:trPr>
          <w:ins w:id="1288" w:author="Ericsson" w:date="2020-12-18T13:35:00Z"/>
        </w:trPr>
        <w:tc>
          <w:tcPr>
            <w:tcW w:w="2120" w:type="dxa"/>
            <w:hideMark/>
          </w:tcPr>
          <w:p w14:paraId="463C243A" w14:textId="77777777" w:rsidR="00D07CA6" w:rsidRDefault="00D07CA6">
            <w:pPr>
              <w:rPr>
                <w:ins w:id="1289" w:author="Ericsson" w:date="2020-12-18T13:35:00Z"/>
                <w:lang w:eastAsia="ko-KR"/>
              </w:rPr>
            </w:pPr>
            <w:ins w:id="1290" w:author="Ericsson" w:date="2020-12-18T13:35:00Z">
              <w:r>
                <w:rPr>
                  <w:rFonts w:hint="eastAsia"/>
                  <w:lang w:eastAsia="ko-KR"/>
                </w:rPr>
                <w:t>Ericsson</w:t>
              </w:r>
            </w:ins>
          </w:p>
        </w:tc>
        <w:tc>
          <w:tcPr>
            <w:tcW w:w="1842" w:type="dxa"/>
            <w:hideMark/>
          </w:tcPr>
          <w:p w14:paraId="0C469B9E" w14:textId="77777777" w:rsidR="00D07CA6" w:rsidRDefault="00D07CA6">
            <w:pPr>
              <w:rPr>
                <w:ins w:id="1291" w:author="Ericsson" w:date="2020-12-18T13:35:00Z"/>
                <w:rFonts w:hint="eastAsia"/>
              </w:rPr>
            </w:pPr>
            <w:ins w:id="1292" w:author="Ericsson" w:date="2020-12-18T13:35:00Z">
              <w:r>
                <w:rPr>
                  <w:rFonts w:hint="eastAsia"/>
                </w:rPr>
                <w:t>Details FFS</w:t>
              </w:r>
            </w:ins>
          </w:p>
        </w:tc>
        <w:tc>
          <w:tcPr>
            <w:tcW w:w="5659" w:type="dxa"/>
            <w:hideMark/>
          </w:tcPr>
          <w:p w14:paraId="0BCCA803" w14:textId="77777777" w:rsidR="00D07CA6" w:rsidRDefault="00D07CA6">
            <w:pPr>
              <w:rPr>
                <w:ins w:id="1293" w:author="Ericsson" w:date="2020-12-18T13:35:00Z"/>
                <w:rFonts w:hint="eastAsia"/>
                <w:lang w:eastAsia="ko-KR"/>
              </w:rPr>
            </w:pPr>
            <w:ins w:id="1294" w:author="Ericsson" w:date="2020-12-18T13:35:00Z">
              <w:r>
                <w:rPr>
                  <w:rFonts w:hint="eastAsia"/>
                  <w:lang w:eastAsia="ko-KR"/>
                </w:rPr>
                <w:t>USD is outside RAN2 scope. And the details on the assistance info in SI needs further discussion.</w:t>
              </w:r>
            </w:ins>
          </w:p>
        </w:tc>
      </w:tr>
    </w:tbl>
    <w:p w14:paraId="5D14E196" w14:textId="77777777" w:rsidR="001B2EE0" w:rsidRPr="00D07CA6" w:rsidRDefault="001B2EE0">
      <w:pPr>
        <w:spacing w:before="120"/>
        <w:rPr>
          <w:ins w:id="1295" w:author="Nokia_UPDATE1" w:date="2020-12-18T12:05: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Heading2"/>
        <w:ind w:left="663" w:hanging="663"/>
        <w:rPr>
          <w:rFonts w:eastAsia="MS Mincho" w:cs="Arial"/>
          <w:lang w:eastAsia="ja-JP"/>
        </w:rPr>
      </w:pPr>
      <w:r>
        <w:rPr>
          <w:rFonts w:eastAsia="MS Mincho" w:cs="Arial"/>
          <w:lang w:eastAsia="ja-JP"/>
        </w:rPr>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Heading3"/>
        <w:rPr>
          <w:b/>
        </w:rPr>
      </w:pPr>
      <w:r>
        <w:rPr>
          <w:b/>
          <w:color w:val="00B0F0"/>
          <w:sz w:val="22"/>
        </w:rPr>
        <w:t>Question 22</w:t>
      </w:r>
      <w:r>
        <w:rPr>
          <w:b/>
        </w:rPr>
        <w:t xml:space="preserve"> </w:t>
      </w:r>
    </w:p>
    <w:p w14:paraId="01692CA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14:paraId="16AEB0B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neighbor cell info for MBS service</w:t>
      </w:r>
    </w:p>
    <w:p w14:paraId="46BD2DE6"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7CC051B"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BodyText"/>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1296" w:author="Xuelong Wang" w:date="2020-12-11T15:11:00Z">
              <w:r>
                <w:rPr>
                  <w:lang w:val="en-GB" w:eastAsia="zh-CN"/>
                </w:rPr>
                <w:t>MediaTek</w:t>
              </w:r>
            </w:ins>
          </w:p>
        </w:tc>
        <w:tc>
          <w:tcPr>
            <w:tcW w:w="1842" w:type="dxa"/>
          </w:tcPr>
          <w:p w14:paraId="001BD4EB" w14:textId="77777777" w:rsidR="00F85A82" w:rsidRDefault="00E761EC">
            <w:pPr>
              <w:rPr>
                <w:lang w:val="en-GB"/>
              </w:rPr>
            </w:pPr>
            <w:ins w:id="1297" w:author="Xuelong Wang" w:date="2020-12-11T15:11:00Z">
              <w:r>
                <w:rPr>
                  <w:lang w:val="en-GB"/>
                </w:rPr>
                <w:t>Alt-1</w:t>
              </w:r>
            </w:ins>
          </w:p>
        </w:tc>
        <w:tc>
          <w:tcPr>
            <w:tcW w:w="5659" w:type="dxa"/>
          </w:tcPr>
          <w:p w14:paraId="46C3FE48" w14:textId="77777777" w:rsidR="00F85A82" w:rsidRDefault="00E761EC">
            <w:pPr>
              <w:rPr>
                <w:lang w:val="en-GB"/>
              </w:rPr>
            </w:pPr>
            <w:ins w:id="1298" w:author="Xuelong Wang" w:date="2020-12-11T15:11:00Z">
              <w:r>
                <w:rPr>
                  <w:rFonts w:ascii="Arial" w:eastAsia="MS Mincho" w:hAnsi="Arial" w:cs="Arial"/>
                  <w:lang w:val="en-GB" w:eastAsia="ja-JP"/>
                </w:rPr>
                <w:t>We suggest to agree the baseline based on LTE SC-PTM</w:t>
              </w:r>
            </w:ins>
            <w:ins w:id="1299" w:author="Xuelong Wang" w:date="2020-12-11T15:12:00Z">
              <w:r>
                <w:rPr>
                  <w:rFonts w:ascii="Arial" w:eastAsia="MS Mincho" w:hAnsi="Arial" w:cs="Arial"/>
                  <w:lang w:val="en-GB" w:eastAsia="ja-JP"/>
                </w:rPr>
                <w:t xml:space="preserve">, as per frequency approach is a simple solution in terms of SI configuration. </w:t>
              </w:r>
            </w:ins>
            <w:ins w:id="1300" w:author="Xuelong Wang" w:date="2020-12-11T15:14:00Z">
              <w:r>
                <w:rPr>
                  <w:rFonts w:ascii="Arial" w:eastAsia="MS Mincho" w:hAnsi="Arial" w:cs="Arial"/>
                  <w:lang w:val="en-GB" w:eastAsia="ja-JP"/>
                </w:rPr>
                <w:t>And</w:t>
              </w:r>
            </w:ins>
            <w:ins w:id="1301" w:author="Xuelong Wang" w:date="2020-12-11T15:12:00Z">
              <w:r>
                <w:rPr>
                  <w:rFonts w:ascii="Arial" w:eastAsia="MS Mincho" w:hAnsi="Arial" w:cs="Arial"/>
                  <w:lang w:val="en-GB" w:eastAsia="ja-JP"/>
                </w:rPr>
                <w:t xml:space="preserve"> then consider Alt-2 based on further discussion</w:t>
              </w:r>
            </w:ins>
            <w:ins w:id="1302" w:author="Xuelong Wang" w:date="2020-12-11T15:13:00Z">
              <w:r>
                <w:rPr>
                  <w:rFonts w:ascii="Arial" w:eastAsia="MS Mincho" w:hAnsi="Arial" w:cs="Arial"/>
                  <w:lang w:val="en-GB" w:eastAsia="ja-JP"/>
                </w:rPr>
                <w:t xml:space="preserve"> if possible</w:t>
              </w:r>
            </w:ins>
            <w:ins w:id="1303"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1304" w:author="Huawei, HiSilicon" w:date="2020-12-11T20:19:00Z">
              <w:r>
                <w:t xml:space="preserve">Huawei, </w:t>
              </w:r>
              <w:proofErr w:type="spellStart"/>
              <w:r>
                <w:t>HiSilicon</w:t>
              </w:r>
            </w:ins>
            <w:proofErr w:type="spellEnd"/>
          </w:p>
        </w:tc>
        <w:tc>
          <w:tcPr>
            <w:tcW w:w="1842" w:type="dxa"/>
          </w:tcPr>
          <w:p w14:paraId="7D05DEC6" w14:textId="77777777" w:rsidR="00F85A82" w:rsidRDefault="00E761EC">
            <w:ins w:id="1305" w:author="Huawei, HiSilicon" w:date="2020-12-11T20:20:00Z">
              <w:r>
                <w:t>Alt-1</w:t>
              </w:r>
            </w:ins>
          </w:p>
        </w:tc>
        <w:tc>
          <w:tcPr>
            <w:tcW w:w="5659" w:type="dxa"/>
          </w:tcPr>
          <w:p w14:paraId="654055E0" w14:textId="77777777" w:rsidR="00F85A82" w:rsidRDefault="00E761EC">
            <w:ins w:id="1306" w:author="Huawei, HiSilicon" w:date="2020-12-11T20:20:00Z">
              <w:r>
                <w:t>We</w:t>
              </w:r>
            </w:ins>
            <w:ins w:id="1307" w:author="Huawei, HiSilicon" w:date="2020-12-11T20:21:00Z">
              <w:r>
                <w:t xml:space="preserve"> </w:t>
              </w:r>
            </w:ins>
            <w:ins w:id="1308" w:author="Huawei, HiSilicon" w:date="2020-12-11T20:20:00Z">
              <w:r>
                <w:t xml:space="preserve">think </w:t>
              </w:r>
            </w:ins>
            <w:ins w:id="1309" w:author="Huawei, HiSilicon" w:date="2020-12-11T20:21:00Z">
              <w:r>
                <w:t xml:space="preserve">the service should be provided on the same frequency in a certain area. Hence, the issue would only apply to area borders. </w:t>
              </w:r>
            </w:ins>
            <w:ins w:id="1310" w:author="Huawei, HiSilicon" w:date="2020-12-11T20:23:00Z">
              <w:r>
                <w:t>We can think later whether it is worth introducing any optimizations for such cases, once we finalize the baseline mechanism.</w:t>
              </w:r>
            </w:ins>
            <w:ins w:id="1311" w:author="Huawei, HiSilicon" w:date="2020-12-14T20:57:00Z">
              <w:r>
                <w:t xml:space="preserve"> Please note that in our opinion it is still useful to provide </w:t>
              </w:r>
            </w:ins>
            <w:ins w:id="1312" w:author="Huawei, HiSilicon" w:date="2020-12-14T20:58:00Z">
              <w:r>
                <w:t xml:space="preserve">the UE with the list of neighbour cells providing specific MBS services in the PTM configuration, as indicated in the answer to </w:t>
              </w:r>
            </w:ins>
            <w:ins w:id="1313" w:author="Huawei, HiSilicon" w:date="2020-12-14T20:59:00Z">
              <w:r>
                <w:t>Q24.</w:t>
              </w:r>
            </w:ins>
          </w:p>
        </w:tc>
      </w:tr>
      <w:tr w:rsidR="00F85A82" w14:paraId="75EEDF52" w14:textId="77777777" w:rsidTr="00D07CA6">
        <w:tc>
          <w:tcPr>
            <w:tcW w:w="2120" w:type="dxa"/>
          </w:tcPr>
          <w:p w14:paraId="4D19B1F9" w14:textId="77777777" w:rsidR="00F85A82" w:rsidRDefault="00E761EC">
            <w:ins w:id="1314" w:author="Prasad QC1" w:date="2020-12-15T12:36:00Z">
              <w:r>
                <w:t>QC</w:t>
              </w:r>
            </w:ins>
          </w:p>
        </w:tc>
        <w:tc>
          <w:tcPr>
            <w:tcW w:w="1842" w:type="dxa"/>
          </w:tcPr>
          <w:p w14:paraId="6DCD7A4A" w14:textId="77777777" w:rsidR="00F85A82" w:rsidRDefault="00E761EC">
            <w:ins w:id="1315" w:author="Prasad QC1" w:date="2020-12-15T12:36:00Z">
              <w:r>
                <w:t>Alt1 as baseline</w:t>
              </w:r>
            </w:ins>
          </w:p>
        </w:tc>
        <w:tc>
          <w:tcPr>
            <w:tcW w:w="5659" w:type="dxa"/>
          </w:tcPr>
          <w:p w14:paraId="7ED96B1B" w14:textId="77777777" w:rsidR="00F85A82" w:rsidRDefault="00E761EC">
            <w:ins w:id="1316" w:author="Prasad QC1" w:date="2020-12-15T12:36:00Z">
              <w:r>
                <w:t>Same view as MediaTek. If needed, we can specify cell level info in a given frequency.</w:t>
              </w:r>
            </w:ins>
          </w:p>
        </w:tc>
      </w:tr>
      <w:tr w:rsidR="00F85A82" w14:paraId="1A5FDDAE" w14:textId="77777777" w:rsidTr="00D07CA6">
        <w:tc>
          <w:tcPr>
            <w:tcW w:w="2120" w:type="dxa"/>
          </w:tcPr>
          <w:p w14:paraId="67FA3802" w14:textId="77777777" w:rsidR="00F85A82" w:rsidRDefault="00E761EC">
            <w:pPr>
              <w:rPr>
                <w:lang w:eastAsia="zh-CN"/>
              </w:rPr>
            </w:pPr>
            <w:ins w:id="1317"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1318" w:author="Windows User" w:date="2020-12-16T09:57:00Z">
              <w:r>
                <w:t>Alt-1</w:t>
              </w:r>
            </w:ins>
          </w:p>
        </w:tc>
        <w:tc>
          <w:tcPr>
            <w:tcW w:w="5659" w:type="dxa"/>
          </w:tcPr>
          <w:p w14:paraId="0EB394CB" w14:textId="77777777" w:rsidR="00F85A82" w:rsidRDefault="00E761EC">
            <w:pPr>
              <w:rPr>
                <w:lang w:eastAsia="zh-CN"/>
              </w:rPr>
            </w:pPr>
            <w:ins w:id="1319"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1320" w:author="CATT" w:date="2020-12-17T11:12:00Z">
              <w:r>
                <w:rPr>
                  <w:rFonts w:hint="eastAsia"/>
                  <w:lang w:eastAsia="zh-CN"/>
                </w:rPr>
                <w:t>CATT</w:t>
              </w:r>
            </w:ins>
          </w:p>
        </w:tc>
        <w:tc>
          <w:tcPr>
            <w:tcW w:w="1842" w:type="dxa"/>
          </w:tcPr>
          <w:p w14:paraId="1A0B6DB9" w14:textId="77777777" w:rsidR="00F85A82" w:rsidRDefault="00E761EC">
            <w:ins w:id="1321" w:author="CATT" w:date="2020-12-17T11:12:00Z">
              <w:r>
                <w:t>Alt1 as baseline</w:t>
              </w:r>
            </w:ins>
          </w:p>
        </w:tc>
        <w:tc>
          <w:tcPr>
            <w:tcW w:w="5659" w:type="dxa"/>
          </w:tcPr>
          <w:p w14:paraId="437D04C9" w14:textId="77777777" w:rsidR="00F85A82" w:rsidRDefault="00E761EC">
            <w:ins w:id="1322" w:author="CATT" w:date="2020-12-17T11:12:00Z">
              <w:r>
                <w:rPr>
                  <w:rFonts w:hint="eastAsia"/>
                  <w:lang w:eastAsia="zh-CN"/>
                </w:rPr>
                <w:t xml:space="preserve">Firstly we can take LTE SC-PTM mechanism as baseline, then we can also work on </w:t>
              </w:r>
            </w:ins>
            <w:ins w:id="1323" w:author="CATT" w:date="2020-12-17T11:13:00Z">
              <w:r>
                <w:rPr>
                  <w:rFonts w:hint="eastAsia"/>
                  <w:lang w:eastAsia="zh-CN"/>
                </w:rPr>
                <w:t>cell based solution</w:t>
              </w:r>
            </w:ins>
            <w:ins w:id="1324" w:author="CATT" w:date="2020-12-17T11:12:00Z">
              <w:r>
                <w:rPr>
                  <w:rFonts w:hint="eastAsia"/>
                  <w:lang w:eastAsia="zh-CN"/>
                </w:rPr>
                <w:t xml:space="preserve"> if there is strong need from operators on supporting cell basis deployment.</w:t>
              </w:r>
            </w:ins>
          </w:p>
        </w:tc>
      </w:tr>
      <w:tr w:rsidR="00F85A82" w14:paraId="0F6D9924" w14:textId="77777777" w:rsidTr="00D07CA6">
        <w:tc>
          <w:tcPr>
            <w:tcW w:w="2120" w:type="dxa"/>
          </w:tcPr>
          <w:p w14:paraId="1D743F97" w14:textId="77777777" w:rsidR="00F85A82" w:rsidRDefault="00E761EC">
            <w:ins w:id="1325" w:author="Kyocera - Masato Fujishiro" w:date="2020-12-17T15:27:00Z">
              <w:r>
                <w:t>Kyocera</w:t>
              </w:r>
            </w:ins>
          </w:p>
        </w:tc>
        <w:tc>
          <w:tcPr>
            <w:tcW w:w="1842" w:type="dxa"/>
          </w:tcPr>
          <w:p w14:paraId="0FB84D97" w14:textId="77777777" w:rsidR="00F85A82" w:rsidRDefault="00E761EC">
            <w:ins w:id="1326"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1327"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SimSun"/>
                <w:lang w:eastAsia="zh-CN"/>
              </w:rPr>
            </w:pPr>
            <w:ins w:id="1328" w:author="ZTE - Tao" w:date="2020-12-17T17:35:00Z">
              <w:r>
                <w:rPr>
                  <w:rFonts w:eastAsia="SimSun" w:hint="eastAsia"/>
                  <w:lang w:eastAsia="zh-CN"/>
                </w:rPr>
                <w:t>ZTE</w:t>
              </w:r>
            </w:ins>
          </w:p>
        </w:tc>
        <w:tc>
          <w:tcPr>
            <w:tcW w:w="1842" w:type="dxa"/>
          </w:tcPr>
          <w:p w14:paraId="51B68AAF" w14:textId="77777777" w:rsidR="00F85A82" w:rsidRDefault="00E761EC">
            <w:pPr>
              <w:rPr>
                <w:rFonts w:eastAsia="SimSun"/>
                <w:lang w:eastAsia="zh-CN"/>
              </w:rPr>
            </w:pPr>
            <w:ins w:id="1329" w:author="ZTE - Tao" w:date="2020-12-17T17:35:00Z">
              <w:r>
                <w:rPr>
                  <w:rFonts w:eastAsia="SimSun" w:hint="eastAsia"/>
                  <w:lang w:eastAsia="zh-CN"/>
                </w:rPr>
                <w:t>FFS</w:t>
              </w:r>
            </w:ins>
          </w:p>
        </w:tc>
        <w:tc>
          <w:tcPr>
            <w:tcW w:w="5659" w:type="dxa"/>
          </w:tcPr>
          <w:p w14:paraId="62F339E8" w14:textId="77777777" w:rsidR="00F85A82" w:rsidRDefault="00E761EC">
            <w:ins w:id="1330"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1331" w:author="SangWon Kim (LG)" w:date="2020-12-18T10:34:00Z"/>
        </w:trPr>
        <w:tc>
          <w:tcPr>
            <w:tcW w:w="2120" w:type="dxa"/>
          </w:tcPr>
          <w:p w14:paraId="59CF908A" w14:textId="77777777" w:rsidR="00DD5B51" w:rsidRDefault="00DD5B51" w:rsidP="00DD5B51">
            <w:pPr>
              <w:rPr>
                <w:ins w:id="1332" w:author="SangWon Kim (LG)" w:date="2020-12-18T10:34:00Z"/>
                <w:rFonts w:eastAsia="SimSun"/>
                <w:lang w:eastAsia="zh-CN"/>
              </w:rPr>
            </w:pPr>
            <w:ins w:id="1333" w:author="SangWon Kim (LG)" w:date="2020-12-18T10:34:00Z">
              <w:r>
                <w:rPr>
                  <w:rFonts w:hint="eastAsia"/>
                  <w:lang w:eastAsia="ko-KR"/>
                </w:rPr>
                <w:t>L</w:t>
              </w:r>
              <w:r>
                <w:rPr>
                  <w:lang w:eastAsia="ko-KR"/>
                </w:rPr>
                <w:t>GE</w:t>
              </w:r>
            </w:ins>
          </w:p>
        </w:tc>
        <w:tc>
          <w:tcPr>
            <w:tcW w:w="1842" w:type="dxa"/>
          </w:tcPr>
          <w:p w14:paraId="0AE8E2D7" w14:textId="77777777" w:rsidR="00DD5B51" w:rsidRDefault="00DD5B51" w:rsidP="00DD5B51">
            <w:pPr>
              <w:rPr>
                <w:ins w:id="1334" w:author="SangWon Kim (LG)" w:date="2020-12-18T10:34:00Z"/>
                <w:rFonts w:eastAsia="SimSun"/>
                <w:lang w:eastAsia="zh-CN"/>
              </w:rPr>
            </w:pPr>
          </w:p>
        </w:tc>
        <w:tc>
          <w:tcPr>
            <w:tcW w:w="5659" w:type="dxa"/>
          </w:tcPr>
          <w:p w14:paraId="23530A61" w14:textId="77777777" w:rsidR="00DD5B51" w:rsidRDefault="00DD5B51" w:rsidP="00DD5B51">
            <w:pPr>
              <w:rPr>
                <w:ins w:id="1335" w:author="SangWon Kim (LG)" w:date="2020-12-18T10:34:00Z"/>
                <w:lang w:eastAsia="ko-KR"/>
              </w:rPr>
            </w:pPr>
            <w:ins w:id="1336"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14:paraId="4C0BCC7D" w14:textId="77777777" w:rsidTr="004A0FE9">
              <w:trPr>
                <w:ins w:id="1337" w:author="SangWon Kim (LG)" w:date="2020-12-18T10:34:00Z"/>
              </w:trPr>
              <w:tc>
                <w:tcPr>
                  <w:tcW w:w="5433" w:type="dxa"/>
                </w:tcPr>
                <w:p w14:paraId="43C1EE86" w14:textId="77777777" w:rsidR="00DD5B51" w:rsidRPr="00CB7EC4" w:rsidRDefault="00DD5B51" w:rsidP="00DD5B51">
                  <w:pPr>
                    <w:keepNext/>
                    <w:keepLines/>
                    <w:spacing w:after="0"/>
                    <w:rPr>
                      <w:ins w:id="1338" w:author="SangWon Kim (LG)" w:date="2020-12-18T10:34:00Z"/>
                      <w:rFonts w:ascii="Arial" w:hAnsi="Arial"/>
                      <w:b/>
                      <w:bCs/>
                      <w:i/>
                      <w:noProof/>
                      <w:sz w:val="18"/>
                    </w:rPr>
                  </w:pPr>
                  <w:ins w:id="1339" w:author="SangWon Kim (LG)" w:date="2020-12-18T10:34:00Z">
                    <w:r w:rsidRPr="00CB7EC4">
                      <w:rPr>
                        <w:rFonts w:ascii="Arial" w:hAnsi="Arial"/>
                        <w:b/>
                        <w:bCs/>
                        <w:i/>
                        <w:noProof/>
                        <w:sz w:val="18"/>
                      </w:rPr>
                      <w:t>scptm-NeighbourCellList</w:t>
                    </w:r>
                  </w:ins>
                </w:p>
                <w:p w14:paraId="01E868DE" w14:textId="77777777" w:rsidR="00DD5B51" w:rsidRDefault="00DD5B51" w:rsidP="00DD5B51">
                  <w:pPr>
                    <w:rPr>
                      <w:ins w:id="1340" w:author="SangWon Kim (LG)" w:date="2020-12-18T10:34:00Z"/>
                      <w:lang w:eastAsia="ko-KR"/>
                    </w:rPr>
                  </w:pPr>
                  <w:ins w:id="1341"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1342" w:author="SangWon Kim (LG)" w:date="2020-12-18T10:34:00Z"/>
              </w:rPr>
            </w:pPr>
          </w:p>
        </w:tc>
      </w:tr>
      <w:tr w:rsidR="001B2EE0" w14:paraId="40413B57" w14:textId="77777777" w:rsidTr="00D07CA6">
        <w:trPr>
          <w:ins w:id="1343" w:author="Nokia_UPDATE1" w:date="2020-12-18T12:06:00Z"/>
        </w:trPr>
        <w:tc>
          <w:tcPr>
            <w:tcW w:w="2120" w:type="dxa"/>
          </w:tcPr>
          <w:p w14:paraId="7E83260D" w14:textId="77777777" w:rsidR="001B2EE0" w:rsidRDefault="001B2EE0" w:rsidP="002333CC">
            <w:pPr>
              <w:rPr>
                <w:ins w:id="1344" w:author="Nokia_UPDATE1" w:date="2020-12-18T12:06:00Z"/>
              </w:rPr>
            </w:pPr>
            <w:ins w:id="1345" w:author="Nokia_UPDATE1" w:date="2020-12-18T12:06:00Z">
              <w:r>
                <w:lastRenderedPageBreak/>
                <w:t>Nokia</w:t>
              </w:r>
            </w:ins>
          </w:p>
        </w:tc>
        <w:tc>
          <w:tcPr>
            <w:tcW w:w="1842" w:type="dxa"/>
          </w:tcPr>
          <w:p w14:paraId="0857B504" w14:textId="77777777" w:rsidR="001B2EE0" w:rsidRDefault="001B2EE0" w:rsidP="002333CC">
            <w:pPr>
              <w:rPr>
                <w:ins w:id="1346" w:author="Nokia_UPDATE1" w:date="2020-12-18T12:06:00Z"/>
              </w:rPr>
            </w:pPr>
            <w:ins w:id="1347" w:author="Nokia_UPDATE1" w:date="2020-12-18T12:06:00Z">
              <w:r>
                <w:t>Alt-1</w:t>
              </w:r>
            </w:ins>
          </w:p>
        </w:tc>
        <w:tc>
          <w:tcPr>
            <w:tcW w:w="5659" w:type="dxa"/>
          </w:tcPr>
          <w:p w14:paraId="27C80A56" w14:textId="77777777" w:rsidR="001B2EE0" w:rsidRDefault="001B2EE0" w:rsidP="002333CC">
            <w:pPr>
              <w:rPr>
                <w:ins w:id="1348" w:author="Nokia_UPDATE1" w:date="2020-12-18T12:06:00Z"/>
              </w:rPr>
            </w:pPr>
            <w:ins w:id="1349"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w:t>
              </w:r>
              <w:proofErr w:type="gramStart"/>
              <w:r>
                <w:t>definitely needed</w:t>
              </w:r>
              <w:proofErr w:type="gramEnd"/>
              <w:r>
                <w:t>.</w:t>
              </w:r>
            </w:ins>
          </w:p>
        </w:tc>
      </w:tr>
      <w:tr w:rsidR="00D07CA6" w14:paraId="4D5851A7" w14:textId="77777777" w:rsidTr="00D07CA6">
        <w:trPr>
          <w:ins w:id="1350" w:author="Ericsson" w:date="2020-12-18T13:36:00Z"/>
        </w:trPr>
        <w:tc>
          <w:tcPr>
            <w:tcW w:w="2120" w:type="dxa"/>
            <w:hideMark/>
          </w:tcPr>
          <w:p w14:paraId="104F8082" w14:textId="77777777" w:rsidR="00D07CA6" w:rsidRDefault="00D07CA6">
            <w:pPr>
              <w:rPr>
                <w:ins w:id="1351" w:author="Ericsson" w:date="2020-12-18T13:36:00Z"/>
                <w:lang w:eastAsia="ko-KR"/>
              </w:rPr>
            </w:pPr>
            <w:ins w:id="1352"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1353" w:author="Ericsson" w:date="2020-12-18T13:36:00Z"/>
                <w:rFonts w:eastAsia="SimSun" w:hint="eastAsia"/>
                <w:lang w:eastAsia="zh-CN"/>
              </w:rPr>
            </w:pPr>
            <w:ins w:id="1354" w:author="Ericsson" w:date="2020-12-18T13:36:00Z">
              <w:r>
                <w:rPr>
                  <w:rFonts w:eastAsia="SimSun" w:hint="eastAsia"/>
                  <w:lang w:eastAsia="zh-CN"/>
                </w:rPr>
                <w:t>Alt-1</w:t>
              </w:r>
            </w:ins>
          </w:p>
        </w:tc>
        <w:tc>
          <w:tcPr>
            <w:tcW w:w="5659" w:type="dxa"/>
            <w:hideMark/>
          </w:tcPr>
          <w:p w14:paraId="40245832" w14:textId="77777777" w:rsidR="00D07CA6" w:rsidRDefault="00D07CA6">
            <w:pPr>
              <w:rPr>
                <w:ins w:id="1355" w:author="Ericsson" w:date="2020-12-18T13:36:00Z"/>
                <w:rFonts w:hint="eastAsia"/>
                <w:lang w:eastAsia="ko-KR"/>
              </w:rPr>
            </w:pPr>
            <w:ins w:id="1356"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“per cell” assistance info does not in first instance enable service continuity, but ensuring that there is a continuous frequency layer supporting broadcast does. </w:t>
              </w:r>
            </w:ins>
          </w:p>
        </w:tc>
      </w:tr>
    </w:tbl>
    <w:p w14:paraId="218E57FE" w14:textId="77777777" w:rsidR="00F85A82" w:rsidRDefault="00E761EC">
      <w:pPr>
        <w:pStyle w:val="Heading2"/>
        <w:ind w:left="663" w:hanging="663"/>
        <w:rPr>
          <w:rFonts w:eastAsia="MS Mincho" w:cs="Arial"/>
          <w:lang w:eastAsia="ja-JP"/>
        </w:rPr>
      </w:pPr>
      <w:r>
        <w:rPr>
          <w:rFonts w:cs="Arial"/>
        </w:rPr>
        <w:t xml:space="preserve">6.4 Frequency/cell prioritization for </w:t>
      </w:r>
      <w:r>
        <w:rPr>
          <w:rFonts w:eastAsia="MS Mincho" w:cs="Arial"/>
          <w:lang w:eastAsia="ja-JP"/>
        </w:rPr>
        <w:t>service continuity</w:t>
      </w:r>
    </w:p>
    <w:p w14:paraId="6CD26783"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5EDA0E4A" w14:textId="77777777" w:rsidR="00F85A82" w:rsidRDefault="00E761EC">
      <w:pPr>
        <w:pStyle w:val="Heading3"/>
        <w:rPr>
          <w:b/>
        </w:rPr>
      </w:pPr>
      <w:r>
        <w:rPr>
          <w:rFonts w:cs="Arial"/>
          <w:b/>
        </w:rPr>
        <w:t xml:space="preserve"> </w:t>
      </w:r>
      <w:r>
        <w:rPr>
          <w:b/>
          <w:color w:val="00B0F0"/>
          <w:sz w:val="22"/>
        </w:rPr>
        <w:t>Question 23</w:t>
      </w:r>
      <w:r>
        <w:rPr>
          <w:b/>
        </w:rPr>
        <w:t xml:space="preserve"> </w:t>
      </w:r>
    </w:p>
    <w:p w14:paraId="6E6316E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14:paraId="49FBC1A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prioritization for MBS service</w:t>
      </w:r>
    </w:p>
    <w:p w14:paraId="5A4150C0"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981E78"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BodyText"/>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1357" w:author="Xuelong Wang" w:date="2020-12-11T15:14:00Z">
              <w:r>
                <w:rPr>
                  <w:lang w:val="en-GB" w:eastAsia="zh-CN"/>
                </w:rPr>
                <w:t>MediaTek</w:t>
              </w:r>
            </w:ins>
          </w:p>
        </w:tc>
        <w:tc>
          <w:tcPr>
            <w:tcW w:w="1842" w:type="dxa"/>
          </w:tcPr>
          <w:p w14:paraId="2C03BF6F" w14:textId="77777777" w:rsidR="00F85A82" w:rsidRDefault="00E761EC">
            <w:pPr>
              <w:rPr>
                <w:lang w:val="en-GB"/>
              </w:rPr>
            </w:pPr>
            <w:ins w:id="1358" w:author="Xuelong Wang" w:date="2020-12-11T15:14:00Z">
              <w:r>
                <w:rPr>
                  <w:lang w:val="en-GB"/>
                </w:rPr>
                <w:t>Alt-1</w:t>
              </w:r>
            </w:ins>
          </w:p>
        </w:tc>
        <w:tc>
          <w:tcPr>
            <w:tcW w:w="5659" w:type="dxa"/>
          </w:tcPr>
          <w:p w14:paraId="26D3DCD8" w14:textId="77777777" w:rsidR="00F85A82" w:rsidRDefault="00E761EC">
            <w:pPr>
              <w:rPr>
                <w:lang w:val="en-GB"/>
              </w:rPr>
            </w:pPr>
            <w:ins w:id="1359" w:author="Xuelong Wang" w:date="2020-12-11T15:15:00Z">
              <w:r>
                <w:rPr>
                  <w:rFonts w:ascii="Arial" w:eastAsia="MS Mincho" w:hAnsi="Arial" w:cs="Arial"/>
                  <w:lang w:val="en-GB" w:eastAsia="ja-JP"/>
                </w:rPr>
                <w:t>F</w:t>
              </w:r>
            </w:ins>
            <w:ins w:id="1360" w:author="Xuelong Wang" w:date="2020-12-11T15:14:00Z">
              <w:r>
                <w:rPr>
                  <w:rFonts w:ascii="Arial" w:eastAsia="MS Mincho" w:hAnsi="Arial" w:cs="Arial"/>
                  <w:lang w:val="en-GB" w:eastAsia="ja-JP"/>
                </w:rPr>
                <w:t xml:space="preserve">requency </w:t>
              </w:r>
            </w:ins>
            <w:ins w:id="1361"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1362" w:author="Xuelong Wang" w:date="2020-12-11T15:14:00Z">
              <w:r>
                <w:rPr>
                  <w:rFonts w:ascii="Arial" w:eastAsia="MS Mincho" w:hAnsi="Arial" w:cs="Arial"/>
                  <w:lang w:val="en-GB" w:eastAsia="ja-JP"/>
                </w:rPr>
                <w:t xml:space="preserve"> simple</w:t>
              </w:r>
            </w:ins>
            <w:ins w:id="1363" w:author="Xuelong Wang" w:date="2020-12-11T15:15:00Z">
              <w:r>
                <w:rPr>
                  <w:rFonts w:ascii="Arial" w:eastAsia="MS Mincho" w:hAnsi="Arial" w:cs="Arial"/>
                  <w:lang w:val="en-GB" w:eastAsia="ja-JP"/>
                </w:rPr>
                <w:t>st</w:t>
              </w:r>
            </w:ins>
            <w:ins w:id="1364" w:author="Xuelong Wang" w:date="2020-12-11T15:14:00Z">
              <w:r>
                <w:rPr>
                  <w:rFonts w:ascii="Arial" w:eastAsia="MS Mincho" w:hAnsi="Arial" w:cs="Arial"/>
                  <w:lang w:val="en-GB" w:eastAsia="ja-JP"/>
                </w:rPr>
                <w:t xml:space="preserve"> solution </w:t>
              </w:r>
            </w:ins>
            <w:ins w:id="1365" w:author="Xuelong Wang" w:date="2020-12-11T15:15:00Z">
              <w:r>
                <w:rPr>
                  <w:rFonts w:ascii="Arial" w:eastAsia="MS Mincho" w:hAnsi="Arial" w:cs="Arial"/>
                  <w:lang w:val="en-GB" w:eastAsia="ja-JP"/>
                </w:rPr>
                <w:t>for cell reselection</w:t>
              </w:r>
            </w:ins>
            <w:ins w:id="1366" w:author="Xuelong Wang" w:date="2020-12-11T15:19:00Z">
              <w:r>
                <w:rPr>
                  <w:rFonts w:ascii="Arial" w:eastAsia="MS Mincho" w:hAnsi="Arial" w:cs="Arial"/>
                  <w:lang w:val="en-GB" w:eastAsia="ja-JP"/>
                </w:rPr>
                <w:t xml:space="preserve"> and should be adopted as the baseline</w:t>
              </w:r>
            </w:ins>
            <w:ins w:id="1367" w:author="Xuelong Wang" w:date="2020-12-11T15:15:00Z">
              <w:r>
                <w:rPr>
                  <w:rFonts w:ascii="Arial" w:eastAsia="MS Mincho" w:hAnsi="Arial" w:cs="Arial"/>
                  <w:lang w:val="en-GB" w:eastAsia="ja-JP"/>
                </w:rPr>
                <w:t>.</w:t>
              </w:r>
            </w:ins>
            <w:ins w:id="1368" w:author="Xuelong Wang" w:date="2020-12-11T15:16:00Z">
              <w:r>
                <w:rPr>
                  <w:rFonts w:ascii="Arial" w:eastAsia="MS Mincho" w:hAnsi="Arial" w:cs="Arial"/>
                  <w:color w:val="00B0F0"/>
                  <w:lang w:eastAsia="ja-JP"/>
                </w:rPr>
                <w:t xml:space="preserve"> The impact </w:t>
              </w:r>
            </w:ins>
            <w:ins w:id="1369" w:author="Xuelong Wang" w:date="2020-12-11T15:19:00Z">
              <w:r>
                <w:rPr>
                  <w:rFonts w:ascii="Arial" w:eastAsia="MS Mincho" w:hAnsi="Arial" w:cs="Arial"/>
                  <w:lang w:val="en-GB" w:eastAsia="ja-JP"/>
                </w:rPr>
                <w:t>on the rule for cell reselection based on</w:t>
              </w:r>
            </w:ins>
            <w:ins w:id="1370" w:author="Xuelong Wang" w:date="2020-12-11T15:16:00Z">
              <w:r>
                <w:rPr>
                  <w:rFonts w:ascii="Arial" w:eastAsia="MS Mincho" w:hAnsi="Arial" w:cs="Arial"/>
                  <w:color w:val="00B0F0"/>
                  <w:lang w:eastAsia="ja-JP"/>
                </w:rPr>
                <w:t xml:space="preserve"> cell based prioritization</w:t>
              </w:r>
            </w:ins>
            <w:ins w:id="1371" w:author="Xuelong Wang" w:date="2020-12-11T15:15:00Z">
              <w:r>
                <w:rPr>
                  <w:rFonts w:ascii="Arial" w:eastAsia="MS Mincho" w:hAnsi="Arial" w:cs="Arial"/>
                  <w:lang w:val="en-GB" w:eastAsia="ja-JP"/>
                </w:rPr>
                <w:t xml:space="preserve"> </w:t>
              </w:r>
            </w:ins>
            <w:ins w:id="1372" w:author="Xuelong Wang" w:date="2020-12-11T15:16:00Z">
              <w:r>
                <w:rPr>
                  <w:rFonts w:ascii="Arial" w:eastAsia="MS Mincho" w:hAnsi="Arial" w:cs="Arial"/>
                  <w:lang w:val="en-GB" w:eastAsia="ja-JP"/>
                </w:rPr>
                <w:t xml:space="preserve">needs more discussion. </w:t>
              </w:r>
            </w:ins>
            <w:ins w:id="1373"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1374" w:author="Huawei, HiSilicon" w:date="2020-12-11T20:24:00Z">
              <w:r>
                <w:t xml:space="preserve">Huawei, </w:t>
              </w:r>
              <w:proofErr w:type="spellStart"/>
              <w:r>
                <w:t>HiSilicon</w:t>
              </w:r>
            </w:ins>
            <w:proofErr w:type="spellEnd"/>
          </w:p>
        </w:tc>
        <w:tc>
          <w:tcPr>
            <w:tcW w:w="1842" w:type="dxa"/>
          </w:tcPr>
          <w:p w14:paraId="2009B123" w14:textId="77777777" w:rsidR="00F85A82" w:rsidRDefault="00E761EC">
            <w:ins w:id="1375" w:author="Huawei, HiSilicon" w:date="2020-12-11T20:24:00Z">
              <w:r>
                <w:t>Alt-1</w:t>
              </w:r>
            </w:ins>
          </w:p>
        </w:tc>
        <w:tc>
          <w:tcPr>
            <w:tcW w:w="5659" w:type="dxa"/>
          </w:tcPr>
          <w:p w14:paraId="2EDD518D" w14:textId="77777777" w:rsidR="00F85A82" w:rsidRDefault="00E761EC">
            <w:ins w:id="1376" w:author="Huawei, HiSilicon" w:date="2020-12-11T20:24:00Z">
              <w:r>
                <w:t>Cell based prioritization is unacceptable from IDLE mode pro</w:t>
              </w:r>
            </w:ins>
            <w:ins w:id="1377" w:author="Huawei, HiSilicon" w:date="2020-12-11T20:25:00Z">
              <w:r>
                <w:t>ce</w:t>
              </w:r>
            </w:ins>
            <w:ins w:id="1378" w:author="Huawei, HiSilicon" w:date="2020-12-11T20:24:00Z">
              <w:r>
                <w:t>dures point of view. We cannot allow the UE to camp on non-best cell</w:t>
              </w:r>
            </w:ins>
            <w:ins w:id="1379"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1380" w:author="Prasad QC1" w:date="2020-12-15T12:36:00Z">
              <w:r>
                <w:t>QC</w:t>
              </w:r>
            </w:ins>
          </w:p>
        </w:tc>
        <w:tc>
          <w:tcPr>
            <w:tcW w:w="1842" w:type="dxa"/>
          </w:tcPr>
          <w:p w14:paraId="23498163" w14:textId="77777777" w:rsidR="00F85A82" w:rsidRDefault="00E761EC">
            <w:ins w:id="1381" w:author="Prasad QC1" w:date="2020-12-15T12:36:00Z">
              <w:r>
                <w:t>Alt-1</w:t>
              </w:r>
            </w:ins>
          </w:p>
        </w:tc>
        <w:tc>
          <w:tcPr>
            <w:tcW w:w="5659" w:type="dxa"/>
          </w:tcPr>
          <w:p w14:paraId="55F579D9" w14:textId="77777777" w:rsidR="00F85A82" w:rsidRDefault="00E761EC">
            <w:ins w:id="1382"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1383" w:author="Windows User" w:date="2020-12-16T09:58:00Z">
              <w:r>
                <w:rPr>
                  <w:rFonts w:hint="eastAsia"/>
                  <w:lang w:eastAsia="zh-CN"/>
                </w:rPr>
                <w:t>O</w:t>
              </w:r>
              <w:r>
                <w:rPr>
                  <w:lang w:eastAsia="zh-CN"/>
                </w:rPr>
                <w:t>PPO</w:t>
              </w:r>
            </w:ins>
          </w:p>
        </w:tc>
        <w:tc>
          <w:tcPr>
            <w:tcW w:w="1842" w:type="dxa"/>
          </w:tcPr>
          <w:p w14:paraId="4D58A853" w14:textId="77777777" w:rsidR="00F85A82" w:rsidRDefault="00E761EC">
            <w:ins w:id="1384"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1385" w:author="CATT" w:date="2020-12-17T11:13:00Z">
              <w:r>
                <w:rPr>
                  <w:rFonts w:hint="eastAsia"/>
                  <w:lang w:eastAsia="zh-CN"/>
                </w:rPr>
                <w:t>CATT</w:t>
              </w:r>
            </w:ins>
          </w:p>
        </w:tc>
        <w:tc>
          <w:tcPr>
            <w:tcW w:w="1842" w:type="dxa"/>
          </w:tcPr>
          <w:p w14:paraId="640A66C2" w14:textId="77777777" w:rsidR="00F85A82" w:rsidRDefault="00E761EC">
            <w:ins w:id="1386" w:author="CATT" w:date="2020-12-17T11:13:00Z">
              <w:r>
                <w:t>Alt-1</w:t>
              </w:r>
              <w:r>
                <w:rPr>
                  <w:rFonts w:hint="eastAsia"/>
                  <w:lang w:eastAsia="zh-CN"/>
                </w:rPr>
                <w:t xml:space="preserve"> as baseline</w:t>
              </w:r>
            </w:ins>
          </w:p>
        </w:tc>
        <w:tc>
          <w:tcPr>
            <w:tcW w:w="5659" w:type="dxa"/>
          </w:tcPr>
          <w:p w14:paraId="7E150720" w14:textId="77777777" w:rsidR="00F85A82" w:rsidRDefault="00E761EC">
            <w:ins w:id="1387"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1388" w:author="Kyocera - Masato Fujishiro" w:date="2020-12-17T15:28:00Z">
              <w:r>
                <w:rPr>
                  <w:rFonts w:hint="eastAsia"/>
                  <w:lang w:eastAsia="ja-JP"/>
                </w:rPr>
                <w:lastRenderedPageBreak/>
                <w:t>K</w:t>
              </w:r>
              <w:r>
                <w:rPr>
                  <w:lang w:eastAsia="ja-JP"/>
                </w:rPr>
                <w:t>yocera</w:t>
              </w:r>
            </w:ins>
          </w:p>
        </w:tc>
        <w:tc>
          <w:tcPr>
            <w:tcW w:w="1842" w:type="dxa"/>
          </w:tcPr>
          <w:p w14:paraId="00E4D9BB" w14:textId="77777777" w:rsidR="00F85A82" w:rsidRDefault="00E761EC">
            <w:ins w:id="1389"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1390"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SimSun"/>
                <w:lang w:eastAsia="zh-CN"/>
              </w:rPr>
            </w:pPr>
            <w:ins w:id="1391" w:author="ZTE - Tao" w:date="2020-12-17T17:36:00Z">
              <w:r>
                <w:rPr>
                  <w:rFonts w:eastAsia="SimSun" w:hint="eastAsia"/>
                  <w:lang w:eastAsia="zh-CN"/>
                </w:rPr>
                <w:t>ZTE</w:t>
              </w:r>
            </w:ins>
          </w:p>
        </w:tc>
        <w:tc>
          <w:tcPr>
            <w:tcW w:w="1842" w:type="dxa"/>
          </w:tcPr>
          <w:p w14:paraId="39FE4605" w14:textId="77777777" w:rsidR="00F85A82" w:rsidRDefault="00E761EC">
            <w:ins w:id="1392" w:author="ZTE - Tao" w:date="2020-12-17T17:36:00Z">
              <w:r>
                <w:rPr>
                  <w:rFonts w:hint="eastAsia"/>
                </w:rPr>
                <w:t>FFS</w:t>
              </w:r>
            </w:ins>
          </w:p>
        </w:tc>
        <w:tc>
          <w:tcPr>
            <w:tcW w:w="5659" w:type="dxa"/>
          </w:tcPr>
          <w:p w14:paraId="6AD11238" w14:textId="77777777" w:rsidR="00F85A82" w:rsidRDefault="00E761EC">
            <w:ins w:id="1393" w:author="ZTE - Tao" w:date="2020-12-17T17:36:00Z">
              <w:r>
                <w:rPr>
                  <w:rFonts w:hint="eastAsia"/>
                </w:rPr>
                <w:t>It depends on the outcome of Q21, 22</w:t>
              </w:r>
            </w:ins>
          </w:p>
        </w:tc>
      </w:tr>
      <w:tr w:rsidR="00DD5B51" w14:paraId="7094FF6F" w14:textId="77777777" w:rsidTr="0036286E">
        <w:trPr>
          <w:ins w:id="1394" w:author="SangWon Kim (LG)" w:date="2020-12-18T10:34:00Z"/>
        </w:trPr>
        <w:tc>
          <w:tcPr>
            <w:tcW w:w="2120" w:type="dxa"/>
          </w:tcPr>
          <w:p w14:paraId="41BAEA70" w14:textId="77777777" w:rsidR="00DD5B51" w:rsidRDefault="00DD5B51" w:rsidP="004A0FE9">
            <w:pPr>
              <w:rPr>
                <w:ins w:id="1395" w:author="SangWon Kim (LG)" w:date="2020-12-18T10:34:00Z"/>
              </w:rPr>
            </w:pPr>
            <w:ins w:id="1396"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1397" w:author="SangWon Kim (LG)" w:date="2020-12-18T10:34:00Z"/>
              </w:rPr>
            </w:pPr>
            <w:ins w:id="1398" w:author="SangWon Kim (LG)" w:date="2020-12-18T10:34:00Z">
              <w:r>
                <w:t>Alt-1</w:t>
              </w:r>
            </w:ins>
          </w:p>
        </w:tc>
        <w:tc>
          <w:tcPr>
            <w:tcW w:w="5659" w:type="dxa"/>
          </w:tcPr>
          <w:p w14:paraId="0CF00FA6" w14:textId="77777777" w:rsidR="00DD5B51" w:rsidRDefault="00DD5B51" w:rsidP="004A0FE9">
            <w:pPr>
              <w:rPr>
                <w:ins w:id="1399" w:author="SangWon Kim (LG)" w:date="2020-12-18T10:34:00Z"/>
              </w:rPr>
            </w:pPr>
            <w:ins w:id="1400"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1401" w:author="Nokia_UPDATE1" w:date="2020-12-18T12:06:00Z"/>
        </w:trPr>
        <w:tc>
          <w:tcPr>
            <w:tcW w:w="2120" w:type="dxa"/>
          </w:tcPr>
          <w:p w14:paraId="1F184501" w14:textId="77777777" w:rsidR="001B2EE0" w:rsidRDefault="001B2EE0" w:rsidP="002333CC">
            <w:pPr>
              <w:rPr>
                <w:ins w:id="1402" w:author="Nokia_UPDATE1" w:date="2020-12-18T12:06:00Z"/>
              </w:rPr>
            </w:pPr>
            <w:ins w:id="1403" w:author="Nokia_UPDATE1" w:date="2020-12-18T12:06:00Z">
              <w:r>
                <w:t>Nokia</w:t>
              </w:r>
            </w:ins>
          </w:p>
        </w:tc>
        <w:tc>
          <w:tcPr>
            <w:tcW w:w="1842" w:type="dxa"/>
          </w:tcPr>
          <w:p w14:paraId="011BFEA0" w14:textId="77777777" w:rsidR="001B2EE0" w:rsidRDefault="001B2EE0" w:rsidP="002333CC">
            <w:pPr>
              <w:rPr>
                <w:ins w:id="1404" w:author="Nokia_UPDATE1" w:date="2020-12-18T12:06:00Z"/>
              </w:rPr>
            </w:pPr>
            <w:ins w:id="1405" w:author="Nokia_UPDATE1" w:date="2020-12-18T12:06:00Z">
              <w:r>
                <w:t>Alt-1</w:t>
              </w:r>
            </w:ins>
          </w:p>
        </w:tc>
        <w:tc>
          <w:tcPr>
            <w:tcW w:w="5659" w:type="dxa"/>
          </w:tcPr>
          <w:p w14:paraId="2A03E9A3" w14:textId="77777777" w:rsidR="001B2EE0" w:rsidRDefault="001B2EE0" w:rsidP="002333CC">
            <w:pPr>
              <w:rPr>
                <w:ins w:id="1406" w:author="Nokia_UPDATE1" w:date="2020-12-18T12:06:00Z"/>
              </w:rPr>
            </w:pPr>
          </w:p>
        </w:tc>
      </w:tr>
      <w:tr w:rsidR="0036286E" w14:paraId="0F6C6B08" w14:textId="77777777" w:rsidTr="0036286E">
        <w:trPr>
          <w:ins w:id="1407" w:author="Ericsson" w:date="2020-12-18T13:36:00Z"/>
        </w:trPr>
        <w:tc>
          <w:tcPr>
            <w:tcW w:w="2120" w:type="dxa"/>
            <w:hideMark/>
          </w:tcPr>
          <w:p w14:paraId="2642CBFF" w14:textId="77777777" w:rsidR="0036286E" w:rsidRDefault="0036286E">
            <w:pPr>
              <w:rPr>
                <w:ins w:id="1408" w:author="Ericsson" w:date="2020-12-18T13:36:00Z"/>
                <w:lang w:eastAsia="ko-KR"/>
              </w:rPr>
            </w:pPr>
            <w:ins w:id="1409" w:author="Ericsson" w:date="2020-12-18T13:36:00Z">
              <w:r>
                <w:rPr>
                  <w:rFonts w:hint="eastAsia"/>
                  <w:lang w:eastAsia="ko-KR"/>
                </w:rPr>
                <w:t>Ericsson</w:t>
              </w:r>
            </w:ins>
          </w:p>
        </w:tc>
        <w:tc>
          <w:tcPr>
            <w:tcW w:w="1842" w:type="dxa"/>
            <w:hideMark/>
          </w:tcPr>
          <w:p w14:paraId="6B98BF84" w14:textId="77777777" w:rsidR="0036286E" w:rsidRDefault="0036286E">
            <w:pPr>
              <w:rPr>
                <w:ins w:id="1410" w:author="Ericsson" w:date="2020-12-18T13:36:00Z"/>
                <w:rFonts w:hint="eastAsia"/>
              </w:rPr>
            </w:pPr>
            <w:ins w:id="1411" w:author="Ericsson" w:date="2020-12-18T13:36:00Z">
              <w:r>
                <w:rPr>
                  <w:rFonts w:hint="eastAsia"/>
                </w:rPr>
                <w:t>Alt-1</w:t>
              </w:r>
            </w:ins>
          </w:p>
        </w:tc>
        <w:tc>
          <w:tcPr>
            <w:tcW w:w="5659" w:type="dxa"/>
          </w:tcPr>
          <w:p w14:paraId="5DF80889" w14:textId="77777777" w:rsidR="0036286E" w:rsidRDefault="0036286E">
            <w:pPr>
              <w:rPr>
                <w:ins w:id="1412" w:author="Ericsson" w:date="2020-12-18T13:36:00Z"/>
                <w:rFonts w:hint="eastAsia"/>
                <w:lang w:eastAsia="ko-KR"/>
              </w:rPr>
            </w:pPr>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Heading1"/>
        <w:overflowPunct w:val="0"/>
        <w:autoSpaceDE w:val="0"/>
        <w:autoSpaceDN w:val="0"/>
        <w:adjustRightInd w:val="0"/>
        <w:rPr>
          <w:rFonts w:eastAsia="PMingLiU" w:cs="Arial"/>
        </w:rPr>
      </w:pPr>
      <w:r>
        <w:rPr>
          <w:rFonts w:eastAsia="PMingLiU" w:cs="Arial"/>
        </w:rPr>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2ADA1C17"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5E0D0B6A"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Heading3"/>
        <w:rPr>
          <w:b/>
        </w:rPr>
      </w:pPr>
      <w:r>
        <w:rPr>
          <w:b/>
          <w:color w:val="00B0F0"/>
          <w:sz w:val="22"/>
        </w:rPr>
        <w:t>Question 24</w:t>
      </w:r>
      <w:r>
        <w:rPr>
          <w:b/>
        </w:rPr>
        <w:t xml:space="preserve"> </w:t>
      </w:r>
    </w:p>
    <w:p w14:paraId="356105C6"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for NR MBS delivery mode 2, PTM configuration can include the following information?</w:t>
      </w:r>
    </w:p>
    <w:p w14:paraId="6627581E"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6CB59094"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BodyText"/>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1413" w:author="Xuelong Wang" w:date="2020-12-11T15:17:00Z">
              <w:r>
                <w:rPr>
                  <w:lang w:val="en-GB" w:eastAsia="zh-CN"/>
                </w:rPr>
                <w:t>MediaTek</w:t>
              </w:r>
            </w:ins>
          </w:p>
        </w:tc>
        <w:tc>
          <w:tcPr>
            <w:tcW w:w="1842" w:type="dxa"/>
          </w:tcPr>
          <w:p w14:paraId="2745656B" w14:textId="77777777" w:rsidR="00F85A82" w:rsidRDefault="00E761EC">
            <w:pPr>
              <w:rPr>
                <w:lang w:val="en-GB"/>
              </w:rPr>
            </w:pPr>
            <w:ins w:id="1414" w:author="Xuelong Wang" w:date="2020-12-11T15:17:00Z">
              <w:r>
                <w:rPr>
                  <w:lang w:val="en-GB"/>
                </w:rPr>
                <w:t>Alt-1</w:t>
              </w:r>
            </w:ins>
          </w:p>
        </w:tc>
        <w:tc>
          <w:tcPr>
            <w:tcW w:w="5659" w:type="dxa"/>
          </w:tcPr>
          <w:p w14:paraId="2C50913D" w14:textId="77777777" w:rsidR="00F85A82" w:rsidRDefault="00E761EC">
            <w:pPr>
              <w:rPr>
                <w:lang w:val="en-GB"/>
              </w:rPr>
            </w:pPr>
            <w:ins w:id="1415" w:author="Xuelong Wang" w:date="2020-12-11T15:17:00Z">
              <w:r>
                <w:rPr>
                  <w:rFonts w:ascii="Arial" w:eastAsia="MS Mincho" w:hAnsi="Arial" w:cs="Arial"/>
                  <w:lang w:val="en-GB" w:eastAsia="ja-JP"/>
                </w:rPr>
                <w:t xml:space="preserve">We think the high level configuration </w:t>
              </w:r>
            </w:ins>
            <w:ins w:id="1416" w:author="Xuelong Wang" w:date="2020-12-11T15:18:00Z">
              <w:r>
                <w:rPr>
                  <w:rFonts w:ascii="Arial" w:eastAsia="MS Mincho" w:hAnsi="Arial" w:cs="Arial"/>
                  <w:lang w:val="en-GB" w:eastAsia="ja-JP"/>
                </w:rPr>
                <w:t xml:space="preserve">principle </w:t>
              </w:r>
            </w:ins>
            <w:ins w:id="1417" w:author="Xuelong Wang" w:date="2020-12-11T15:17:00Z">
              <w:r>
                <w:rPr>
                  <w:rFonts w:ascii="Arial" w:eastAsia="MS Mincho" w:hAnsi="Arial" w:cs="Arial"/>
                  <w:lang w:val="en-GB" w:eastAsia="ja-JP"/>
                </w:rPr>
                <w:t xml:space="preserve">of PTM configuration should be kept as same as </w:t>
              </w:r>
            </w:ins>
            <w:ins w:id="1418" w:author="Xuelong Wang" w:date="2020-12-11T15:18:00Z">
              <w:r>
                <w:rPr>
                  <w:rFonts w:ascii="Arial" w:eastAsia="MS Mincho" w:hAnsi="Arial" w:cs="Arial"/>
                  <w:lang w:val="en-GB" w:eastAsia="ja-JP"/>
                </w:rPr>
                <w:t xml:space="preserve">LTE </w:t>
              </w:r>
            </w:ins>
            <w:ins w:id="1419" w:author="Xuelong Wang" w:date="2020-12-11T15:17:00Z">
              <w:r>
                <w:rPr>
                  <w:rFonts w:ascii="Arial" w:eastAsia="MS Mincho" w:hAnsi="Arial" w:cs="Arial"/>
                  <w:lang w:val="en-GB" w:eastAsia="ja-JP"/>
                </w:rPr>
                <w:t xml:space="preserve">SC-PTM. The details of the </w:t>
              </w:r>
            </w:ins>
            <w:ins w:id="1420" w:author="Xuelong Wang" w:date="2020-12-11T15:18:00Z">
              <w:r>
                <w:rPr>
                  <w:rFonts w:ascii="Arial" w:eastAsia="MS Mincho" w:hAnsi="Arial" w:cs="Arial"/>
                  <w:lang w:val="en-GB" w:eastAsia="ja-JP"/>
                </w:rPr>
                <w:t>information</w:t>
              </w:r>
            </w:ins>
            <w:ins w:id="1421" w:author="Xuelong Wang" w:date="2020-12-11T15:17:00Z">
              <w:r>
                <w:rPr>
                  <w:rFonts w:ascii="Arial" w:eastAsia="MS Mincho" w:hAnsi="Arial" w:cs="Arial"/>
                  <w:lang w:val="en-GB" w:eastAsia="ja-JP"/>
                </w:rPr>
                <w:t xml:space="preserve"> </w:t>
              </w:r>
            </w:ins>
            <w:ins w:id="1422" w:author="Xuelong Wang" w:date="2020-12-11T15:18:00Z">
              <w:r>
                <w:rPr>
                  <w:rFonts w:ascii="Arial" w:eastAsia="MS Mincho" w:hAnsi="Arial" w:cs="Arial"/>
                  <w:lang w:val="en-GB" w:eastAsia="ja-JP"/>
                </w:rPr>
                <w:t xml:space="preserve">elements can be discussed further. </w:t>
              </w:r>
            </w:ins>
            <w:ins w:id="1423"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1424" w:author="Huawei, HiSilicon" w:date="2020-12-11T20:25:00Z">
              <w:r>
                <w:lastRenderedPageBreak/>
                <w:t xml:space="preserve">Huawei, </w:t>
              </w:r>
              <w:proofErr w:type="spellStart"/>
              <w:r>
                <w:t>HiSilicon</w:t>
              </w:r>
            </w:ins>
            <w:proofErr w:type="spellEnd"/>
          </w:p>
        </w:tc>
        <w:tc>
          <w:tcPr>
            <w:tcW w:w="1842" w:type="dxa"/>
          </w:tcPr>
          <w:p w14:paraId="0151F778" w14:textId="77777777" w:rsidR="00F85A82" w:rsidRDefault="00E761EC">
            <w:ins w:id="1425" w:author="Huawei, HiSilicon" w:date="2020-12-11T20:27:00Z">
              <w:r>
                <w:t>Yes</w:t>
              </w:r>
            </w:ins>
          </w:p>
        </w:tc>
        <w:tc>
          <w:tcPr>
            <w:tcW w:w="5659" w:type="dxa"/>
          </w:tcPr>
          <w:p w14:paraId="408F5D1B" w14:textId="77777777" w:rsidR="00F85A82" w:rsidRDefault="00E761EC">
            <w:ins w:id="1426" w:author="Huawei, HiSilicon" w:date="2020-12-11T20:27:00Z">
              <w:r>
                <w:t xml:space="preserve">MTCH configuration is necessary for the UE to receive the service while the list of </w:t>
              </w:r>
            </w:ins>
            <w:ins w:id="1427" w:author="Huawei, HiSilicon" w:date="2020-12-11T20:28:00Z">
              <w:r>
                <w:t>neighboring</w:t>
              </w:r>
            </w:ins>
            <w:ins w:id="1428" w:author="Huawei, HiSilicon" w:date="2020-12-11T20:27:00Z">
              <w:r>
                <w:t xml:space="preserve"> cells is</w:t>
              </w:r>
            </w:ins>
            <w:ins w:id="1429" w:author="Huawei, HiSilicon" w:date="2020-12-11T20:28:00Z">
              <w:r>
                <w:t xml:space="preserve"> </w:t>
              </w:r>
            </w:ins>
            <w:ins w:id="1430"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1431" w:author="Prasad QC1" w:date="2020-12-15T12:37:00Z">
              <w:r>
                <w:t>QC</w:t>
              </w:r>
            </w:ins>
          </w:p>
        </w:tc>
        <w:tc>
          <w:tcPr>
            <w:tcW w:w="1842" w:type="dxa"/>
          </w:tcPr>
          <w:p w14:paraId="2FD3F716" w14:textId="77777777" w:rsidR="00F85A82" w:rsidRDefault="00E761EC">
            <w:ins w:id="1432" w:author="Prasad QC1" w:date="2020-12-15T12:37:00Z">
              <w:r>
                <w:t>Yes</w:t>
              </w:r>
            </w:ins>
          </w:p>
        </w:tc>
        <w:tc>
          <w:tcPr>
            <w:tcW w:w="5659" w:type="dxa"/>
          </w:tcPr>
          <w:p w14:paraId="71BAE3D3" w14:textId="77777777" w:rsidR="00F85A82" w:rsidRDefault="00E761EC">
            <w:ins w:id="1433"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1434"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1435" w:author="Windows User" w:date="2020-12-16T09:59:00Z">
              <w:r>
                <w:rPr>
                  <w:lang w:eastAsia="zh-CN"/>
                </w:rPr>
                <w:t xml:space="preserve">Yes </w:t>
              </w:r>
            </w:ins>
          </w:p>
        </w:tc>
        <w:tc>
          <w:tcPr>
            <w:tcW w:w="5659" w:type="dxa"/>
          </w:tcPr>
          <w:p w14:paraId="0D2A0A23" w14:textId="77777777" w:rsidR="00F85A82" w:rsidRDefault="00E761EC">
            <w:pPr>
              <w:rPr>
                <w:lang w:eastAsia="zh-CN"/>
              </w:rPr>
            </w:pPr>
            <w:ins w:id="1436" w:author="Windows User" w:date="2020-12-16T09:59:00Z">
              <w:r>
                <w:rPr>
                  <w:lang w:eastAsia="zh-CN"/>
                </w:rPr>
                <w:t>We think</w:t>
              </w:r>
            </w:ins>
            <w:ins w:id="1437"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1438" w:author="CATT" w:date="2020-12-17T11:13:00Z">
              <w:r>
                <w:rPr>
                  <w:rFonts w:hint="eastAsia"/>
                  <w:lang w:eastAsia="zh-CN"/>
                </w:rPr>
                <w:t>CATT</w:t>
              </w:r>
            </w:ins>
          </w:p>
        </w:tc>
        <w:tc>
          <w:tcPr>
            <w:tcW w:w="1842" w:type="dxa"/>
          </w:tcPr>
          <w:p w14:paraId="2C65E49E" w14:textId="77777777" w:rsidR="00F85A82" w:rsidRDefault="00E761EC">
            <w:ins w:id="1439" w:author="CATT" w:date="2020-12-17T11:13:00Z">
              <w:r>
                <w:rPr>
                  <w:rFonts w:hint="eastAsia"/>
                  <w:lang w:eastAsia="zh-CN"/>
                </w:rPr>
                <w:t>Partial agree</w:t>
              </w:r>
            </w:ins>
          </w:p>
        </w:tc>
        <w:tc>
          <w:tcPr>
            <w:tcW w:w="5659" w:type="dxa"/>
          </w:tcPr>
          <w:p w14:paraId="5C004AC0" w14:textId="77777777" w:rsidR="00F85A82" w:rsidRDefault="00E761EC">
            <w:pPr>
              <w:rPr>
                <w:ins w:id="1440" w:author="CATT" w:date="2020-12-17T11:13:00Z"/>
                <w:lang w:eastAsia="zh-CN"/>
              </w:rPr>
            </w:pPr>
            <w:ins w:id="1441"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1442" w:author="CATT" w:date="2020-12-17T11:13:00Z"/>
                <w:rFonts w:ascii="Arial" w:eastAsia="SimSun" w:hAnsi="Arial" w:cs="Arial"/>
                <w:color w:val="00B0F0"/>
                <w:lang w:eastAsia="zh-CN"/>
              </w:rPr>
            </w:pPr>
            <w:ins w:id="1443" w:author="CATT" w:date="2020-12-17T11:13:00Z">
              <w:r>
                <w:rPr>
                  <w:rFonts w:ascii="Arial" w:eastAsia="SimSun" w:hAnsi="Arial" w:cs="Arial" w:hint="eastAsia"/>
                  <w:color w:val="00B0F0"/>
                  <w:lang w:eastAsia="zh-CN"/>
                </w:rPr>
                <w:t xml:space="preserve">2. </w:t>
              </w:r>
              <w:r>
                <w:rPr>
                  <w:rFonts w:ascii="Arial" w:eastAsia="MS Mincho" w:hAnsi="Arial" w:cs="Arial" w:hint="eastAsia"/>
                  <w:color w:val="00B0F0"/>
                  <w:lang w:eastAsia="ja-JP"/>
                </w:rPr>
                <w:t xml:space="preserve">List of neighbour cells providing </w:t>
              </w:r>
              <w:r>
                <w:rPr>
                  <w:rFonts w:ascii="Arial" w:eastAsia="SimSun" w:hAnsi="Arial" w:cs="Arial" w:hint="eastAsia"/>
                  <w:color w:val="00B0F0"/>
                  <w:lang w:eastAsia="zh-CN"/>
                </w:rPr>
                <w:t xml:space="preserve">ongoing </w:t>
              </w:r>
              <w:r>
                <w:rPr>
                  <w:rFonts w:ascii="Arial" w:eastAsia="MS Mincho"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non MBS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14:paraId="547838D2" w14:textId="77777777" w:rsidR="00F85A82" w:rsidRDefault="00E761EC">
            <w:ins w:id="1444" w:author="CATT" w:date="2020-12-17T11:13:00Z">
              <w:r>
                <w:rPr>
                  <w:rFonts w:ascii="Arial" w:eastAsia="SimSun" w:hAnsi="Arial" w:cs="Arial" w:hint="eastAsia"/>
                  <w:color w:val="00B0F0"/>
                  <w:lang w:eastAsia="zh-CN"/>
                </w:rPr>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sufficient as SA2 has concluded </w:t>
              </w:r>
              <w:r>
                <w:rPr>
                  <w:rFonts w:ascii="Arial" w:eastAsia="SimSun"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1445" w:author="Kyocera - Masato Fujishiro" w:date="2020-12-17T15:28:00Z">
              <w:r>
                <w:rPr>
                  <w:rFonts w:hint="eastAsia"/>
                  <w:lang w:eastAsia="ja-JP"/>
                </w:rPr>
                <w:t>K</w:t>
              </w:r>
              <w:r>
                <w:rPr>
                  <w:lang w:eastAsia="ja-JP"/>
                </w:rPr>
                <w:t>yocera</w:t>
              </w:r>
            </w:ins>
          </w:p>
        </w:tc>
        <w:tc>
          <w:tcPr>
            <w:tcW w:w="1842" w:type="dxa"/>
          </w:tcPr>
          <w:p w14:paraId="1545B910" w14:textId="77777777" w:rsidR="00F85A82" w:rsidRDefault="00E761EC">
            <w:ins w:id="1446"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1447"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rsidR="00F85A82" w14:paraId="4D675E41" w14:textId="77777777" w:rsidTr="0036286E">
        <w:tc>
          <w:tcPr>
            <w:tcW w:w="2120" w:type="dxa"/>
          </w:tcPr>
          <w:p w14:paraId="1F2BF60D" w14:textId="77777777" w:rsidR="00F85A82" w:rsidRDefault="00E761EC">
            <w:pPr>
              <w:rPr>
                <w:rFonts w:eastAsia="SimSun"/>
                <w:lang w:eastAsia="zh-CN"/>
              </w:rPr>
            </w:pPr>
            <w:ins w:id="1448" w:author="ZTE - Tao" w:date="2020-12-17T17:37:00Z">
              <w:r>
                <w:rPr>
                  <w:rFonts w:eastAsia="SimSun" w:hint="eastAsia"/>
                  <w:lang w:eastAsia="zh-CN"/>
                </w:rPr>
                <w:t>ZTE</w:t>
              </w:r>
            </w:ins>
          </w:p>
        </w:tc>
        <w:tc>
          <w:tcPr>
            <w:tcW w:w="1842" w:type="dxa"/>
          </w:tcPr>
          <w:p w14:paraId="748B0146" w14:textId="77777777" w:rsidR="00F85A82" w:rsidRDefault="00E761EC">
            <w:pPr>
              <w:rPr>
                <w:rFonts w:eastAsia="SimSun"/>
                <w:lang w:eastAsia="zh-CN"/>
              </w:rPr>
            </w:pPr>
            <w:ins w:id="1449" w:author="ZTE - Tao" w:date="2020-12-17T17:37:00Z">
              <w:r>
                <w:rPr>
                  <w:rFonts w:eastAsia="SimSun" w:hint="eastAsia"/>
                  <w:lang w:eastAsia="zh-CN"/>
                </w:rPr>
                <w:t>Yes</w:t>
              </w:r>
            </w:ins>
          </w:p>
        </w:tc>
        <w:tc>
          <w:tcPr>
            <w:tcW w:w="5659" w:type="dxa"/>
          </w:tcPr>
          <w:p w14:paraId="13BCCF3F" w14:textId="77777777" w:rsidR="00F85A82" w:rsidRDefault="00F85A82"/>
        </w:tc>
      </w:tr>
      <w:tr w:rsidR="003642ED" w14:paraId="3179A342" w14:textId="77777777" w:rsidTr="0036286E">
        <w:trPr>
          <w:ins w:id="1450" w:author="SangWon Kim (LG)" w:date="2020-12-18T10:34:00Z"/>
        </w:trPr>
        <w:tc>
          <w:tcPr>
            <w:tcW w:w="2120" w:type="dxa"/>
          </w:tcPr>
          <w:p w14:paraId="1197D090" w14:textId="77777777" w:rsidR="003642ED" w:rsidRDefault="003642ED" w:rsidP="004A0FE9">
            <w:pPr>
              <w:rPr>
                <w:ins w:id="1451" w:author="SangWon Kim (LG)" w:date="2020-12-18T10:34:00Z"/>
              </w:rPr>
            </w:pPr>
            <w:ins w:id="1452"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1453" w:author="SangWon Kim (LG)" w:date="2020-12-18T10:34:00Z"/>
                <w:lang w:eastAsia="ko-KR"/>
              </w:rPr>
            </w:pPr>
            <w:ins w:id="1454"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1455" w:author="SangWon Kim (LG)" w:date="2020-12-18T10:34:00Z"/>
                <w:lang w:eastAsia="ko-KR"/>
              </w:rPr>
            </w:pPr>
            <w:ins w:id="1456"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14:paraId="6CAC2E89" w14:textId="77777777" w:rsidTr="004A0FE9">
              <w:trPr>
                <w:ins w:id="1457" w:author="SangWon Kim (LG)" w:date="2020-12-18T10:34:00Z"/>
              </w:trPr>
              <w:tc>
                <w:tcPr>
                  <w:tcW w:w="5433" w:type="dxa"/>
                </w:tcPr>
                <w:p w14:paraId="19C67293" w14:textId="77777777" w:rsidR="003642ED" w:rsidRPr="00CB7EC4" w:rsidRDefault="003642ED" w:rsidP="004A0FE9">
                  <w:pPr>
                    <w:keepNext/>
                    <w:keepLines/>
                    <w:spacing w:after="0"/>
                    <w:rPr>
                      <w:ins w:id="1458" w:author="SangWon Kim (LG)" w:date="2020-12-18T10:34:00Z"/>
                      <w:rFonts w:ascii="Arial" w:hAnsi="Arial"/>
                      <w:b/>
                      <w:bCs/>
                      <w:i/>
                      <w:noProof/>
                      <w:sz w:val="18"/>
                    </w:rPr>
                  </w:pPr>
                  <w:ins w:id="1459" w:author="SangWon Kim (LG)" w:date="2020-12-18T10:34:00Z">
                    <w:r w:rsidRPr="00CB7EC4">
                      <w:rPr>
                        <w:rFonts w:ascii="Arial" w:hAnsi="Arial"/>
                        <w:b/>
                        <w:bCs/>
                        <w:i/>
                        <w:noProof/>
                        <w:sz w:val="18"/>
                      </w:rPr>
                      <w:t>scptm-NeighbourCellList</w:t>
                    </w:r>
                  </w:ins>
                </w:p>
                <w:p w14:paraId="6D262D7E" w14:textId="77777777" w:rsidR="003642ED" w:rsidRDefault="003642ED" w:rsidP="004A0FE9">
                  <w:pPr>
                    <w:rPr>
                      <w:ins w:id="1460" w:author="SangWon Kim (LG)" w:date="2020-12-18T10:34:00Z"/>
                      <w:lang w:eastAsia="ko-KR"/>
                    </w:rPr>
                  </w:pPr>
                  <w:ins w:id="1461"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482300A" w14:textId="77777777" w:rsidR="003642ED" w:rsidRDefault="003642ED" w:rsidP="004A0FE9">
            <w:pPr>
              <w:rPr>
                <w:ins w:id="1462" w:author="SangWon Kim (LG)" w:date="2020-12-18T10:34:00Z"/>
              </w:rPr>
            </w:pPr>
          </w:p>
        </w:tc>
      </w:tr>
      <w:tr w:rsidR="001B2EE0" w14:paraId="14046B4C" w14:textId="77777777" w:rsidTr="0036286E">
        <w:trPr>
          <w:ins w:id="1463" w:author="Nokia_UPDATE1" w:date="2020-12-18T12:07:00Z"/>
        </w:trPr>
        <w:tc>
          <w:tcPr>
            <w:tcW w:w="2120" w:type="dxa"/>
          </w:tcPr>
          <w:p w14:paraId="2278FA96" w14:textId="77777777" w:rsidR="001B2EE0" w:rsidRDefault="001B2EE0" w:rsidP="002333CC">
            <w:pPr>
              <w:rPr>
                <w:ins w:id="1464" w:author="Nokia_UPDATE1" w:date="2020-12-18T12:07:00Z"/>
              </w:rPr>
            </w:pPr>
            <w:ins w:id="1465" w:author="Nokia_UPDATE1" w:date="2020-12-18T12:07:00Z">
              <w:r>
                <w:t>Nokia</w:t>
              </w:r>
            </w:ins>
          </w:p>
        </w:tc>
        <w:tc>
          <w:tcPr>
            <w:tcW w:w="1842" w:type="dxa"/>
          </w:tcPr>
          <w:p w14:paraId="16321DA4" w14:textId="77777777" w:rsidR="001B2EE0" w:rsidRDefault="001B2EE0" w:rsidP="002333CC">
            <w:pPr>
              <w:rPr>
                <w:ins w:id="1466" w:author="Nokia_UPDATE1" w:date="2020-12-18T12:07:00Z"/>
              </w:rPr>
            </w:pPr>
            <w:ins w:id="1467" w:author="Nokia_UPDATE1" w:date="2020-12-18T12:07:00Z">
              <w:r>
                <w:t>Yes partly</w:t>
              </w:r>
            </w:ins>
          </w:p>
        </w:tc>
        <w:tc>
          <w:tcPr>
            <w:tcW w:w="5659" w:type="dxa"/>
          </w:tcPr>
          <w:p w14:paraId="1BA7EB8E" w14:textId="77777777" w:rsidR="001B2EE0" w:rsidRDefault="001B2EE0" w:rsidP="002333CC">
            <w:pPr>
              <w:rPr>
                <w:ins w:id="1468" w:author="Nokia_UPDATE1" w:date="2020-12-18T12:07:00Z"/>
              </w:rPr>
            </w:pPr>
            <w:ins w:id="1469" w:author="Nokia_UPDATE1" w:date="2020-12-18T12:07:00Z">
              <w:r>
                <w:t>Not sure whether neighbor cell information is needed. How would that be used?</w:t>
              </w:r>
            </w:ins>
          </w:p>
        </w:tc>
      </w:tr>
      <w:tr w:rsidR="0036286E" w14:paraId="6A204A7C" w14:textId="77777777" w:rsidTr="0036286E">
        <w:trPr>
          <w:ins w:id="1470" w:author="Ericsson" w:date="2020-12-18T13:36:00Z"/>
        </w:trPr>
        <w:tc>
          <w:tcPr>
            <w:tcW w:w="2120" w:type="dxa"/>
            <w:hideMark/>
          </w:tcPr>
          <w:p w14:paraId="5CC2EEAB" w14:textId="77777777" w:rsidR="0036286E" w:rsidRDefault="0036286E">
            <w:pPr>
              <w:rPr>
                <w:ins w:id="1471" w:author="Ericsson" w:date="2020-12-18T13:36:00Z"/>
                <w:lang w:eastAsia="ko-KR"/>
              </w:rPr>
            </w:pPr>
            <w:ins w:id="1472" w:author="Ericsson" w:date="2020-12-18T13:36:00Z">
              <w:r>
                <w:rPr>
                  <w:rFonts w:hint="eastAsia"/>
                  <w:lang w:eastAsia="ko-KR"/>
                </w:rPr>
                <w:t>Ericsson</w:t>
              </w:r>
            </w:ins>
          </w:p>
        </w:tc>
        <w:tc>
          <w:tcPr>
            <w:tcW w:w="1842" w:type="dxa"/>
            <w:hideMark/>
          </w:tcPr>
          <w:p w14:paraId="3D4B0D2F" w14:textId="77777777" w:rsidR="0036286E" w:rsidRDefault="0036286E">
            <w:pPr>
              <w:rPr>
                <w:ins w:id="1473" w:author="Ericsson" w:date="2020-12-18T13:36:00Z"/>
                <w:rFonts w:hint="eastAsia"/>
                <w:lang w:eastAsia="ko-KR"/>
              </w:rPr>
            </w:pPr>
            <w:ins w:id="1474" w:author="Ericsson" w:date="2020-12-18T13:36:00Z">
              <w:r>
                <w:rPr>
                  <w:rFonts w:hint="eastAsia"/>
                  <w:lang w:eastAsia="ko-KR"/>
                </w:rPr>
                <w:t>Partially</w:t>
              </w:r>
            </w:ins>
          </w:p>
        </w:tc>
        <w:tc>
          <w:tcPr>
            <w:tcW w:w="5659" w:type="dxa"/>
            <w:hideMark/>
          </w:tcPr>
          <w:p w14:paraId="03458F9B" w14:textId="77777777" w:rsidR="0036286E" w:rsidRDefault="0036286E">
            <w:pPr>
              <w:rPr>
                <w:ins w:id="1475" w:author="Ericsson" w:date="2020-12-18T13:36:00Z"/>
                <w:rFonts w:hint="eastAsia"/>
                <w:lang w:eastAsia="ko-KR"/>
              </w:rPr>
            </w:pPr>
            <w:ins w:id="1476"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1477" w:author="Ericsson" w:date="2020-12-18T13:36:00Z"/>
                <w:rFonts w:hint="eastAsia"/>
                <w:lang w:eastAsia="ko-KR"/>
              </w:rPr>
            </w:pPr>
            <w:ins w:id="1478" w:author="Ericsson" w:date="2020-12-18T13:36:00Z">
              <w:r>
                <w:rPr>
                  <w:rFonts w:hint="eastAsia"/>
                  <w:lang w:eastAsia="ko-KR"/>
                </w:rPr>
                <w:t xml:space="preserve">No, the serving cell should not be required to list the PTM/MTCH configuration info of the neighbouring cells, which is complex/costly. </w:t>
              </w:r>
            </w:ins>
          </w:p>
        </w:tc>
      </w:tr>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Heading1"/>
        <w:overflowPunct w:val="0"/>
        <w:autoSpaceDE w:val="0"/>
        <w:autoSpaceDN w:val="0"/>
        <w:adjustRightInd w:val="0"/>
        <w:rPr>
          <w:rFonts w:eastAsia="PMingLiU" w:cs="Arial"/>
        </w:rPr>
      </w:pPr>
      <w:r>
        <w:rPr>
          <w:rFonts w:eastAsia="PMingLiU" w:cs="Arial"/>
        </w:rPr>
        <w:lastRenderedPageBreak/>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Heading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E2BDD08" w14:textId="77777777"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ListParagraph"/>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1DE1E5DC" w14:textId="77777777"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r>
      <w:proofErr w:type="spellStart"/>
      <w:r>
        <w:rPr>
          <w:rFonts w:ascii="Arial" w:hAnsi="Arial" w:cs="Arial"/>
          <w:i/>
        </w:rPr>
        <w:t>Futurewei</w:t>
      </w:r>
      <w:proofErr w:type="spellEnd"/>
    </w:p>
    <w:p w14:paraId="7E3BDE58" w14:textId="77777777"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45CCA81E" w14:textId="77777777"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ListParagraph"/>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468BC777" w14:textId="77777777" w:rsidR="00F85A82" w:rsidRDefault="00E761EC">
      <w:pPr>
        <w:pStyle w:val="ListParagraph"/>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565C5FAF" w14:textId="77777777"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ListParagraph"/>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ListParagraph"/>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9FFDE" w14:textId="77777777" w:rsidR="002333CC" w:rsidRDefault="002333CC">
      <w:pPr>
        <w:spacing w:after="0" w:line="240" w:lineRule="auto"/>
      </w:pPr>
      <w:r>
        <w:separator/>
      </w:r>
    </w:p>
  </w:endnote>
  <w:endnote w:type="continuationSeparator" w:id="0">
    <w:p w14:paraId="55D9AF34" w14:textId="77777777" w:rsidR="002333CC" w:rsidRDefault="0023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BatangChe"/>
    <w:panose1 w:val="020B0604020202020204"/>
    <w:charset w:val="81"/>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2FC7" w14:textId="77777777" w:rsidR="002333CC" w:rsidRDefault="002333CC">
    <w:pPr>
      <w:pStyle w:val="Footer"/>
    </w:pPr>
    <w:r>
      <w:fldChar w:fldCharType="begin"/>
    </w:r>
    <w:r>
      <w:instrText xml:space="preserve"> PAGE   \* MERGEFORMAT </w:instrText>
    </w:r>
    <w:r>
      <w:fldChar w:fldCharType="separate"/>
    </w:r>
    <w:r>
      <w:rPr>
        <w:noProof/>
      </w:rPr>
      <w:t>32</w:t>
    </w:r>
    <w:r>
      <w:fldChar w:fldCharType="end"/>
    </w:r>
  </w:p>
  <w:p w14:paraId="4B7BE80B" w14:textId="77777777" w:rsidR="002333CC" w:rsidRDefault="0023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1C67C" w14:textId="77777777" w:rsidR="002333CC" w:rsidRDefault="002333CC">
      <w:pPr>
        <w:spacing w:after="0" w:line="240" w:lineRule="auto"/>
      </w:pPr>
      <w:r>
        <w:separator/>
      </w:r>
    </w:p>
  </w:footnote>
  <w:footnote w:type="continuationSeparator" w:id="0">
    <w:p w14:paraId="6CA870BD" w14:textId="77777777" w:rsidR="002333CC" w:rsidRDefault="00233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szCs w:val="22"/>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eastAsia="MS Mincho"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B0B83-E1A2-4F07-898A-A4AEF856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42</Pages>
  <Words>13090</Words>
  <Characters>67248</Characters>
  <Application>Microsoft Office Word</Application>
  <DocSecurity>0</DocSecurity>
  <Lines>560</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80178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Ericsson</cp:lastModifiedBy>
  <cp:revision>5</cp:revision>
  <cp:lastPrinted>2007-12-21T03:58:00Z</cp:lastPrinted>
  <dcterms:created xsi:type="dcterms:W3CDTF">2020-12-18T09:55:00Z</dcterms:created>
  <dcterms:modified xsi:type="dcterms:W3CDTF">2020-12-18T12:38:00Z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