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C587" w14:textId="302BBFF6"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E66CA7">
        <w:rPr>
          <w:lang w:val="de-DE"/>
        </w:rPr>
        <w:t>3</w:t>
      </w:r>
      <w:r w:rsidR="00850C3C" w:rsidRPr="00850C3C">
        <w:rPr>
          <w:lang w:val="de-DE"/>
        </w:rPr>
        <w:t xml:space="preserve"> </w:t>
      </w:r>
      <w:r w:rsidR="00850C3C" w:rsidRPr="00850C3C">
        <w:t>electronic</w:t>
      </w:r>
      <w:r w:rsidRPr="00850C3C">
        <w:rPr>
          <w:lang w:val="de-DE"/>
        </w:rPr>
        <w:tab/>
      </w:r>
      <w:r w:rsidR="00C568D7" w:rsidRPr="00C568D7">
        <w:rPr>
          <w:sz w:val="32"/>
          <w:szCs w:val="32"/>
          <w:lang w:val="de-DE"/>
        </w:rPr>
        <w:t>R2-20</w:t>
      </w:r>
      <w:r w:rsidR="006B63B3">
        <w:rPr>
          <w:sz w:val="32"/>
          <w:szCs w:val="32"/>
          <w:lang w:val="de-DE"/>
        </w:rPr>
        <w:t>xxxxx</w:t>
      </w:r>
    </w:p>
    <w:p w14:paraId="0B9CA2F7" w14:textId="7270E426" w:rsidR="00E90E49" w:rsidRPr="00CE0424" w:rsidRDefault="00471B92" w:rsidP="00311702">
      <w:pPr>
        <w:pStyle w:val="3GPPHeader"/>
      </w:pPr>
      <w:r w:rsidRPr="00471B92">
        <w:rPr>
          <w:rFonts w:cs="Arial"/>
          <w:lang w:val="de-DE"/>
        </w:rPr>
        <w:t xml:space="preserve">Electronic Meeting, </w:t>
      </w:r>
      <w:r w:rsidR="00E66CA7">
        <w:rPr>
          <w:rFonts w:cs="Arial"/>
          <w:lang w:val="de-DE"/>
        </w:rPr>
        <w:t>Jan</w:t>
      </w:r>
      <w:r w:rsidRPr="00471B92">
        <w:rPr>
          <w:rFonts w:cs="Arial"/>
          <w:lang w:val="de-DE"/>
        </w:rPr>
        <w:t xml:space="preserve"> </w:t>
      </w:r>
      <w:r w:rsidR="00E66CA7">
        <w:rPr>
          <w:rFonts w:cs="Arial"/>
          <w:lang w:val="de-DE"/>
        </w:rPr>
        <w:t>25 – Feb 05</w:t>
      </w:r>
      <w:r w:rsidRPr="00471B92">
        <w:rPr>
          <w:rFonts w:cs="Arial"/>
          <w:lang w:val="de-DE"/>
        </w:rPr>
        <w:t>, 202</w:t>
      </w:r>
      <w:r w:rsidR="00E66CA7">
        <w:rPr>
          <w:rFonts w:cs="Arial"/>
          <w:lang w:val="de-DE"/>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r w:rsidR="004E4831">
        <w:rPr>
          <w:sz w:val="22"/>
          <w:szCs w:val="22"/>
          <w:lang w:val="en-US"/>
        </w:rPr>
        <w:t>x.x.x.x</w:t>
      </w:r>
      <w:proofErr w:type="spellEnd"/>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[Post112-e][067][NR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lang w:val="en-US" w:eastAsia="zh-CN"/>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 xml:space="preserve">do not include </w:t>
                            </w:r>
                            <w:proofErr w:type="spellStart"/>
                            <w:r w:rsidRPr="00D96C74">
                              <w:t>reducedMaxCCs</w:t>
                            </w:r>
                            <w:proofErr w:type="spellEnd"/>
                            <w:r w:rsidRPr="00D96C74">
                              <w:t xml:space="preserve">, reducedMaxBW-FR1, reducedMaxBW-FR2, reducedMaxMIMO-LayersFR1 and reducedMaxMIMO-LayersFR2 in </w:t>
                            </w:r>
                            <w:proofErr w:type="spellStart"/>
                            <w:r w:rsidRPr="00D96C74">
                              <w:t>OverheatingAssistance</w:t>
                            </w:r>
                            <w:proofErr w:type="spellEnd"/>
                            <w:r w:rsidRPr="00D96C74">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do not include reducedMaxCCs, reducedMaxBW-FR1, reducedMaxBW-FR2, reducedMaxMIMO-LayersFR1 and reducedMaxMIMO-LayersFR2 in OverheatingAssistance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proofErr w:type="spellStart"/>
      <w:r w:rsidRPr="008562A2">
        <w:rPr>
          <w:i/>
        </w:rPr>
        <w:t>overheatingAssistanceForSCG</w:t>
      </w:r>
      <w:proofErr w:type="spellEnd"/>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[AT112-e][067][NR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21"/>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concerning the SCG by including</w:t>
      </w:r>
      <w:r w:rsidR="00EB6937">
        <w:rPr>
          <w:rFonts w:ascii="Arial" w:hAnsi="Arial" w:cs="Arial"/>
        </w:rPr>
        <w:t xml:space="preserve"> </w:t>
      </w:r>
      <w:proofErr w:type="spellStart"/>
      <w:r w:rsidR="002E7C88" w:rsidRPr="00B60A5A">
        <w:rPr>
          <w:rFonts w:ascii="Arial" w:hAnsi="Arial" w:cs="Arial"/>
          <w:i/>
          <w:iCs/>
        </w:rPr>
        <w:t>overheatingAssistanceForSCG</w:t>
      </w:r>
      <w:proofErr w:type="spellEnd"/>
      <w:r w:rsidR="002E7C88" w:rsidRPr="00B60A5A">
        <w:rPr>
          <w:rFonts w:ascii="Arial" w:hAnsi="Arial" w:cs="Arial"/>
        </w:rPr>
        <w:t xml:space="preserve"> </w:t>
      </w:r>
      <w:r w:rsidR="002E7C88">
        <w:rPr>
          <w:rFonts w:ascii="Arial" w:hAnsi="Arial" w:cs="Arial"/>
        </w:rPr>
        <w:t xml:space="preserve">within the </w:t>
      </w:r>
      <w:proofErr w:type="spellStart"/>
      <w:r w:rsidR="002E7C88" w:rsidRPr="00A56EA2">
        <w:rPr>
          <w:rFonts w:ascii="Arial" w:hAnsi="Arial" w:cs="Arial"/>
          <w:i/>
        </w:rPr>
        <w:t>OverheatingAssistance</w:t>
      </w:r>
      <w:proofErr w:type="spellEnd"/>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If the UE would indicate that it no longer has a preference for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proofErr w:type="spellStart"/>
      <w:r w:rsidR="00CE6B83" w:rsidRPr="00B60A5A">
        <w:rPr>
          <w:rFonts w:ascii="Arial" w:hAnsi="Arial" w:cs="Arial"/>
          <w:i/>
          <w:iCs/>
        </w:rPr>
        <w:t>overheatingAssistanceForSCG</w:t>
      </w:r>
      <w:proofErr w:type="spellEnd"/>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58315008"/>
      <w:r>
        <w:t>The current UE behaviour for EN-DC in Rel-16 can already result in the</w:t>
      </w:r>
      <w:r w:rsidR="00A44CB5">
        <w:t xml:space="preserve"> report of overheating</w:t>
      </w:r>
      <w:r>
        <w:t xml:space="preserve"> </w:t>
      </w:r>
      <w:r w:rsidR="00A44CB5">
        <w:t xml:space="preserve">including </w:t>
      </w:r>
      <w:proofErr w:type="spellStart"/>
      <w:r w:rsidRPr="001F165D">
        <w:rPr>
          <w:i/>
          <w:iCs/>
        </w:rPr>
        <w:t>overheatingAssistanceForSCG</w:t>
      </w:r>
      <w:proofErr w:type="spellEnd"/>
      <w:r w:rsidRPr="001F165D">
        <w:t xml:space="preserve"> 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r w:rsidR="00DD42E1">
        <w:rPr>
          <w:rFonts w:ascii="Arial" w:hAnsi="Arial" w:cs="Arial"/>
        </w:rPr>
        <w:t xml:space="preserve">has a preference for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r w:rsidR="00372D25">
        <w:rPr>
          <w:rFonts w:ascii="Arial" w:hAnsi="Arial" w:cs="Arial"/>
          <w:sz w:val="20"/>
          <w:szCs w:val="20"/>
          <w:lang w:val="en-US"/>
        </w:rPr>
        <w:t>has a preference for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has a preference for MCG concerning overheating</w:t>
      </w:r>
      <w:r w:rsidR="00734361">
        <w:rPr>
          <w:rFonts w:ascii="Arial" w:hAnsi="Arial" w:cs="Arial"/>
          <w:sz w:val="20"/>
          <w:szCs w:val="20"/>
          <w:lang w:val="en-US"/>
        </w:rPr>
        <w:t>;</w:t>
      </w:r>
    </w:p>
    <w:p w14:paraId="57D2DCF2" w14:textId="4BFA8CB2" w:rsidR="00FA3B5D" w:rsidRPr="00A56EA2" w:rsidRDefault="00DA4255" w:rsidP="007F58F3">
      <w:pPr>
        <w:pStyle w:val="af7"/>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proofErr w:type="spellStart"/>
      <w:r w:rsidR="00616B07" w:rsidRPr="00A56EA2">
        <w:rPr>
          <w:rFonts w:ascii="Arial" w:hAnsi="Arial" w:cs="Arial"/>
          <w:i/>
          <w:iCs/>
        </w:rPr>
        <w:t>overheatingAssistanceForSCG</w:t>
      </w:r>
      <w:proofErr w:type="spellEnd"/>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proofErr w:type="spellStart"/>
      <w:r w:rsidR="0094261E" w:rsidRPr="00A56EA2">
        <w:rPr>
          <w:rFonts w:ascii="Arial" w:hAnsi="Arial" w:cs="Arial"/>
          <w:i/>
        </w:rPr>
        <w:t>OverheatingAssistance</w:t>
      </w:r>
      <w:proofErr w:type="spellEnd"/>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proofErr w:type="spellStart"/>
      <w:r w:rsidRPr="00A56EA2">
        <w:rPr>
          <w:rFonts w:ascii="Arial" w:hAnsi="Arial" w:cs="Arial"/>
          <w:i/>
        </w:rPr>
        <w:t>OverheatingAssistance</w:t>
      </w:r>
      <w:proofErr w:type="spellEnd"/>
      <w:r w:rsidRPr="00A56EA2">
        <w:rPr>
          <w:rFonts w:ascii="Arial" w:hAnsi="Arial" w:cs="Arial"/>
        </w:rPr>
        <w:t xml:space="preserve"> IE containing only </w:t>
      </w:r>
      <w:proofErr w:type="spellStart"/>
      <w:r w:rsidRPr="00A56EA2">
        <w:rPr>
          <w:rFonts w:ascii="Arial" w:hAnsi="Arial" w:cs="Arial"/>
          <w:i/>
          <w:iCs/>
        </w:rPr>
        <w:t>overheatingAssistanceForSCG</w:t>
      </w:r>
      <w:proofErr w:type="spellEnd"/>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proofErr w:type="spellStart"/>
      <w:r w:rsidR="006B0ADF" w:rsidRPr="00A56EA2">
        <w:rPr>
          <w:rFonts w:ascii="Arial" w:hAnsi="Arial" w:cs="Arial"/>
          <w:i/>
          <w:iCs/>
        </w:rPr>
        <w:t>overheatingAssistanceForSCG</w:t>
      </w:r>
      <w:proofErr w:type="spellEnd"/>
      <w:r w:rsidR="006B0ADF" w:rsidRPr="00A56EA2">
        <w:rPr>
          <w:rFonts w:ascii="Arial" w:hAnsi="Arial" w:cs="Arial"/>
          <w:i/>
          <w:iCs/>
        </w:rPr>
        <w:t xml:space="preserve"> </w:t>
      </w:r>
      <w:r w:rsidR="006B0ADF" w:rsidRPr="00A56EA2">
        <w:rPr>
          <w:rFonts w:ascii="Arial" w:hAnsi="Arial" w:cs="Arial"/>
        </w:rPr>
        <w:t xml:space="preserve">within </w:t>
      </w:r>
      <w:proofErr w:type="spellStart"/>
      <w:r w:rsidR="006B0ADF" w:rsidRPr="00A56EA2">
        <w:rPr>
          <w:rFonts w:ascii="Arial" w:hAnsi="Arial" w:cs="Arial"/>
          <w:i/>
        </w:rPr>
        <w:t>OverheatingAssistance</w:t>
      </w:r>
      <w:proofErr w:type="spellEnd"/>
      <w:r w:rsidR="006B0ADF" w:rsidRPr="00A56EA2">
        <w:rPr>
          <w:rFonts w:ascii="Arial" w:hAnsi="Arial" w:cs="Arial"/>
        </w:rPr>
        <w:t xml:space="preserve"> IE</w:t>
      </w:r>
      <w:r w:rsidR="00D42379" w:rsidRPr="00A56EA2">
        <w:rPr>
          <w:rFonts w:ascii="Arial" w:hAnsi="Arial" w:cs="Arial"/>
        </w:rPr>
        <w:t xml:space="preserve">, it will actually send </w:t>
      </w:r>
      <w:proofErr w:type="spellStart"/>
      <w:r w:rsidR="00D42379" w:rsidRPr="00A56EA2">
        <w:rPr>
          <w:rFonts w:ascii="Arial" w:hAnsi="Arial" w:cs="Arial"/>
          <w:i/>
        </w:rPr>
        <w:t>OverheatingAssistance</w:t>
      </w:r>
      <w:proofErr w:type="spellEnd"/>
      <w:r w:rsidR="00D42379" w:rsidRPr="00A56EA2">
        <w:rPr>
          <w:rFonts w:ascii="Arial" w:hAnsi="Arial" w:cs="Arial"/>
          <w:i/>
        </w:rPr>
        <w:t xml:space="preserv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proofErr w:type="spellStart"/>
      <w:r w:rsidR="00C66DC4" w:rsidRPr="00A56EA2">
        <w:rPr>
          <w:rFonts w:ascii="Arial" w:hAnsi="Arial" w:cs="Arial"/>
          <w:i/>
          <w:iCs/>
        </w:rPr>
        <w:t>overheatingAssistanceForSCG</w:t>
      </w:r>
      <w:proofErr w:type="spellEnd"/>
      <w:r w:rsidR="0091392E">
        <w:rPr>
          <w:rFonts w:ascii="Arial" w:hAnsi="Arial" w:cs="Arial"/>
          <w:iCs/>
        </w:rPr>
        <w:t>.</w:t>
      </w:r>
    </w:p>
    <w:p w14:paraId="70F5F916" w14:textId="201C24C1" w:rsidR="001F5FEF" w:rsidRDefault="001F5FEF" w:rsidP="001F5FEF">
      <w:pPr>
        <w:pStyle w:val="Observation"/>
      </w:pPr>
      <w:bookmarkStart w:id="2" w:name="_Toc58315009"/>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2"/>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3" w:name="_Toc58315010"/>
      <w:r>
        <w:t xml:space="preserve">If the SN is not informed </w:t>
      </w:r>
      <w:r w:rsidR="003811B5">
        <w:t>that the UE no longer has preferences for the SCG concerning overheating, the SN may keep the UE with a downgraded SCG configuration.</w:t>
      </w:r>
      <w:bookmarkEnd w:id="3"/>
    </w:p>
    <w:p w14:paraId="1617BC80" w14:textId="1AD4526B" w:rsidR="00255D34" w:rsidRDefault="00C861FC" w:rsidP="00CF2266">
      <w:pPr>
        <w:spacing w:before="120" w:after="120"/>
        <w:jc w:val="both"/>
        <w:rPr>
          <w:rFonts w:ascii="Arial" w:hAnsi="Arial" w:cs="Arial"/>
          <w:iCs/>
        </w:rPr>
      </w:pPr>
      <w:r>
        <w:rPr>
          <w:rFonts w:ascii="Arial" w:hAnsi="Arial" w:cs="Arial"/>
          <w:iCs/>
        </w:rPr>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a8"/>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As long as </w:t>
      </w:r>
      <w:r w:rsidR="002C502C">
        <w:rPr>
          <w:color w:val="000000" w:themeColor="text1"/>
        </w:rPr>
        <w:t xml:space="preserve">the </w:t>
      </w:r>
      <w:r w:rsidR="0093177E">
        <w:rPr>
          <w:color w:val="000000" w:themeColor="text1"/>
        </w:rPr>
        <w:t>M</w:t>
      </w:r>
      <w:r w:rsidRPr="001562C0">
        <w:rPr>
          <w:color w:val="000000" w:themeColor="text1"/>
        </w:rPr>
        <w:t xml:space="preserve">N receives </w:t>
      </w:r>
      <w:proofErr w:type="spellStart"/>
      <w:r w:rsidRPr="001562C0">
        <w:rPr>
          <w:i/>
          <w:color w:val="000000" w:themeColor="text1"/>
        </w:rPr>
        <w:t>overheatingAssistanceForSCG</w:t>
      </w:r>
      <w:proofErr w:type="spellEnd"/>
      <w:r w:rsidRPr="001562C0">
        <w:rPr>
          <w:color w:val="000000" w:themeColor="text1"/>
        </w:rPr>
        <w:t xml:space="preserve"> IE from UE, MN should store and include </w:t>
      </w:r>
      <w:proofErr w:type="spellStart"/>
      <w:r w:rsidRPr="001562C0">
        <w:rPr>
          <w:i/>
          <w:color w:val="000000" w:themeColor="text1"/>
        </w:rPr>
        <w:t>overheatingAssistanceForSCG</w:t>
      </w:r>
      <w:proofErr w:type="spellEnd"/>
      <w:r w:rsidRPr="001562C0">
        <w:rPr>
          <w:color w:val="000000" w:themeColor="text1"/>
        </w:rPr>
        <w:t xml:space="preserve"> IE in </w:t>
      </w:r>
      <w:r w:rsidRPr="001562C0">
        <w:rPr>
          <w:color w:val="000000" w:themeColor="text1"/>
          <w:u w:val="single"/>
        </w:rPr>
        <w:t>every</w:t>
      </w:r>
      <w:r w:rsidRPr="001562C0">
        <w:rPr>
          <w:color w:val="000000" w:themeColor="text1"/>
        </w:rPr>
        <w:t xml:space="preserve"> CG-</w:t>
      </w:r>
      <w:proofErr w:type="spellStart"/>
      <w:r w:rsidRPr="001562C0">
        <w:rPr>
          <w:color w:val="000000" w:themeColor="text1"/>
        </w:rPr>
        <w:t>ConfigInfo</w:t>
      </w:r>
      <w:proofErr w:type="spellEnd"/>
      <w:r w:rsidRPr="001562C0">
        <w:rPr>
          <w:color w:val="000000" w:themeColor="text1"/>
        </w:rPr>
        <w:t xml:space="preserve"> sent to SN. </w:t>
      </w:r>
    </w:p>
    <w:p w14:paraId="20C493DA" w14:textId="4273E6D3" w:rsidR="007A2DD6" w:rsidRPr="001562C0"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CG-</w:t>
      </w:r>
      <w:proofErr w:type="spellStart"/>
      <w:r w:rsidRPr="00AE775E">
        <w:rPr>
          <w:i/>
          <w:iCs/>
          <w:color w:val="000000" w:themeColor="text1"/>
        </w:rPr>
        <w:t>ConfigInfo</w:t>
      </w:r>
      <w:proofErr w:type="spellEnd"/>
      <w:r w:rsidRPr="00AE775E">
        <w:rPr>
          <w:i/>
          <w:iCs/>
          <w:color w:val="000000" w:themeColor="text1"/>
        </w:rPr>
        <w:t xml:space="preserve">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proofErr w:type="spellStart"/>
      <w:r w:rsidRPr="00D512F8">
        <w:rPr>
          <w:i/>
          <w:iCs/>
          <w:color w:val="000000" w:themeColor="text1"/>
        </w:rPr>
        <w:t>overheatingAssistanceForSCG</w:t>
      </w:r>
      <w:proofErr w:type="spellEnd"/>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w:t>
      </w:r>
      <w:r w:rsidRPr="001562C0">
        <w:rPr>
          <w:color w:val="000000" w:themeColor="text1"/>
        </w:rPr>
        <w:lastRenderedPageBreak/>
        <w:t xml:space="preserve">sends </w:t>
      </w:r>
      <w:r w:rsidRPr="00D577C7">
        <w:rPr>
          <w:i/>
          <w:iCs/>
          <w:color w:val="000000" w:themeColor="text1"/>
        </w:rPr>
        <w:t>CG-</w:t>
      </w:r>
      <w:proofErr w:type="spellStart"/>
      <w:r w:rsidRPr="00D577C7">
        <w:rPr>
          <w:i/>
          <w:iCs/>
          <w:color w:val="000000" w:themeColor="text1"/>
        </w:rPr>
        <w:t>ConfigInfo</w:t>
      </w:r>
      <w:proofErr w:type="spellEnd"/>
      <w:r w:rsidRPr="001562C0">
        <w:rPr>
          <w:color w:val="000000" w:themeColor="text1"/>
        </w:rPr>
        <w:t xml:space="preserve"> without including </w:t>
      </w:r>
      <w:proofErr w:type="spellStart"/>
      <w:r w:rsidRPr="001562C0">
        <w:rPr>
          <w:i/>
          <w:color w:val="000000" w:themeColor="text1"/>
        </w:rPr>
        <w:t>overheatingAssistancForSCG</w:t>
      </w:r>
      <w:proofErr w:type="spellEnd"/>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proofErr w:type="spellStart"/>
      <w:r w:rsidRPr="001562C0">
        <w:rPr>
          <w:i/>
          <w:color w:val="000000" w:themeColor="text1"/>
        </w:rPr>
        <w:t>OverheatingAssistance</w:t>
      </w:r>
      <w:proofErr w:type="spellEnd"/>
      <w:r w:rsidRPr="001562C0">
        <w:rPr>
          <w:color w:val="000000" w:themeColor="text1"/>
        </w:rPr>
        <w:t xml:space="preserve"> IE without </w:t>
      </w:r>
      <w:proofErr w:type="spellStart"/>
      <w:r w:rsidRPr="001562C0">
        <w:rPr>
          <w:i/>
          <w:color w:val="000000" w:themeColor="text1"/>
        </w:rPr>
        <w:t>overheatingAssistancForSCG</w:t>
      </w:r>
      <w:proofErr w:type="spellEnd"/>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a8"/>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proofErr w:type="spellStart"/>
      <w:r w:rsidRPr="001562C0">
        <w:rPr>
          <w:i/>
          <w:color w:val="000000" w:themeColor="text1"/>
        </w:rPr>
        <w:t>OverheatingAssistance</w:t>
      </w:r>
      <w:proofErr w:type="spellEnd"/>
      <w:r w:rsidRPr="001562C0">
        <w:rPr>
          <w:color w:val="000000" w:themeColor="text1"/>
        </w:rPr>
        <w:t xml:space="preserve"> IE including </w:t>
      </w:r>
      <w:proofErr w:type="spellStart"/>
      <w:r w:rsidRPr="001562C0">
        <w:rPr>
          <w:i/>
          <w:color w:val="000000" w:themeColor="text1"/>
        </w:rPr>
        <w:t>overheatingAssistanc</w:t>
      </w:r>
      <w:r w:rsidR="00831963">
        <w:rPr>
          <w:i/>
          <w:color w:val="000000" w:themeColor="text1"/>
        </w:rPr>
        <w:t>e</w:t>
      </w:r>
      <w:r w:rsidRPr="001562C0">
        <w:rPr>
          <w:i/>
          <w:color w:val="000000" w:themeColor="text1"/>
        </w:rPr>
        <w:t>ForSCG</w:t>
      </w:r>
      <w:proofErr w:type="spellEnd"/>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w:t>
      </w:r>
      <w:proofErr w:type="spellStart"/>
      <w:r w:rsidRPr="00CE5E74">
        <w:rPr>
          <w:i/>
          <w:iCs/>
          <w:color w:val="000000" w:themeColor="text1"/>
        </w:rPr>
        <w:t>ConfigInfo</w:t>
      </w:r>
      <w:proofErr w:type="spellEnd"/>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proofErr w:type="spellStart"/>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proofErr w:type="spellEnd"/>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a8"/>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proofErr w:type="spellStart"/>
      <w:r w:rsidRPr="001562C0">
        <w:rPr>
          <w:i/>
          <w:color w:val="000000" w:themeColor="text1"/>
        </w:rPr>
        <w:t>OverheatingAssistance</w:t>
      </w:r>
      <w:proofErr w:type="spellEnd"/>
      <w:r w:rsidRPr="001562C0">
        <w:rPr>
          <w:color w:val="000000" w:themeColor="text1"/>
        </w:rPr>
        <w:t xml:space="preserve"> IE including </w:t>
      </w:r>
      <w:proofErr w:type="spellStart"/>
      <w:r w:rsidRPr="001562C0">
        <w:rPr>
          <w:i/>
          <w:color w:val="000000" w:themeColor="text1"/>
        </w:rPr>
        <w:t>overheatingAssistancForSCG</w:t>
      </w:r>
      <w:proofErr w:type="spellEnd"/>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w:t>
      </w:r>
      <w:proofErr w:type="spellStart"/>
      <w:r w:rsidRPr="00CE5E74">
        <w:rPr>
          <w:i/>
          <w:iCs/>
          <w:color w:val="000000" w:themeColor="text1"/>
        </w:rPr>
        <w:t>ConfigInfo</w:t>
      </w:r>
      <w:proofErr w:type="spellEnd"/>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proofErr w:type="spellStart"/>
      <w:r w:rsidR="00006162" w:rsidRPr="001562C0">
        <w:rPr>
          <w:i/>
          <w:color w:val="000000" w:themeColor="text1"/>
        </w:rPr>
        <w:t>OverheatingAssistance</w:t>
      </w:r>
      <w:proofErr w:type="spellEnd"/>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a8"/>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proofErr w:type="spellStart"/>
      <w:r w:rsidR="00E818B1" w:rsidRPr="00E818B1">
        <w:rPr>
          <w:rFonts w:ascii="Arial" w:hAnsi="Arial" w:cs="Arial"/>
          <w:i/>
        </w:rPr>
        <w:t>overheatingAssistanceForSCG</w:t>
      </w:r>
      <w:proofErr w:type="spellEnd"/>
      <w:r w:rsidR="00E818B1">
        <w:rPr>
          <w:rFonts w:ascii="Arial" w:hAnsi="Arial" w:cs="Arial"/>
          <w:iCs/>
        </w:rPr>
        <w:t xml:space="preserve"> as explained above, hence, if solution 2 is adopted the UE behaviour would have to be corrected to always include the SCG field </w:t>
      </w:r>
      <w:proofErr w:type="spellStart"/>
      <w:r w:rsidR="00E818B1" w:rsidRPr="00E818B1">
        <w:rPr>
          <w:rFonts w:ascii="Arial" w:hAnsi="Arial" w:cs="Arial"/>
          <w:i/>
        </w:rPr>
        <w:t>overheatingAssistanceForSCG</w:t>
      </w:r>
      <w:proofErr w:type="spellEnd"/>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4" w:name="_Toc58315011"/>
      <w:r>
        <w:t>Depending on the solution adopted, both network behaviour and UE behaviour may need to be corrected.</w:t>
      </w:r>
      <w:bookmarkEnd w:id="4"/>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p>
    <w:tbl>
      <w:tblPr>
        <w:tblStyle w:val="afa"/>
        <w:tblW w:w="0" w:type="auto"/>
        <w:tblLook w:val="04A0" w:firstRow="1" w:lastRow="0" w:firstColumn="1" w:lastColumn="0" w:noHBand="0" w:noVBand="1"/>
      </w:tblPr>
      <w:tblGrid>
        <w:gridCol w:w="1838"/>
        <w:gridCol w:w="1985"/>
        <w:gridCol w:w="5808"/>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341C69A3" w:rsidR="006A6DD0" w:rsidRPr="005A3E48" w:rsidRDefault="001B7D83" w:rsidP="005A3E48">
            <w:pPr>
              <w:spacing w:after="0"/>
              <w:jc w:val="both"/>
              <w:rPr>
                <w:rFonts w:ascii="Arial" w:hAnsi="Arial"/>
                <w:noProof/>
              </w:rPr>
            </w:pPr>
            <w:r w:rsidRPr="001B7D83">
              <w:rPr>
                <w:rFonts w:ascii="Arial" w:hAnsi="Arial"/>
                <w:noProof/>
              </w:rPr>
              <w:t xml:space="preserve">Huawei, HiSilicon </w:t>
            </w:r>
            <w:r w:rsidR="00AF7FAE">
              <w:rPr>
                <w:rFonts w:ascii="Arial" w:hAnsi="Arial"/>
                <w:noProof/>
              </w:rPr>
              <w:t>(Yiru)</w:t>
            </w:r>
          </w:p>
        </w:tc>
        <w:tc>
          <w:tcPr>
            <w:tcW w:w="1985" w:type="dxa"/>
          </w:tcPr>
          <w:p w14:paraId="0214F989" w14:textId="563C7A5B" w:rsidR="006A6DD0" w:rsidRPr="000005B0" w:rsidRDefault="00A07198" w:rsidP="000F1229">
            <w:pPr>
              <w:spacing w:after="0"/>
              <w:rPr>
                <w:rFonts w:ascii="Arial" w:hAnsi="Arial"/>
                <w:noProof/>
              </w:rPr>
            </w:pPr>
            <w:r w:rsidRPr="005A3E48">
              <w:rPr>
                <w:rFonts w:ascii="Arial" w:hAnsi="Arial"/>
                <w:noProof/>
              </w:rPr>
              <w:t xml:space="preserve">Solution </w:t>
            </w:r>
            <w:r>
              <w:rPr>
                <w:rFonts w:ascii="Arial" w:hAnsi="Arial"/>
                <w:noProof/>
              </w:rPr>
              <w:t xml:space="preserve">2 or </w:t>
            </w:r>
            <w:r w:rsidR="005A3E48" w:rsidRPr="005A3E48">
              <w:rPr>
                <w:rFonts w:ascii="Arial" w:hAnsi="Arial"/>
                <w:noProof/>
              </w:rPr>
              <w:t xml:space="preserve">Solution </w:t>
            </w:r>
            <w:r w:rsidR="00B07843">
              <w:rPr>
                <w:rFonts w:ascii="Arial" w:hAnsi="Arial"/>
                <w:noProof/>
              </w:rPr>
              <w:t>4</w:t>
            </w:r>
          </w:p>
        </w:tc>
        <w:tc>
          <w:tcPr>
            <w:tcW w:w="5808" w:type="dxa"/>
          </w:tcPr>
          <w:p w14:paraId="692ECDEC" w14:textId="77777777" w:rsidR="00A07198" w:rsidRDefault="00B07843" w:rsidP="00B07843">
            <w:pPr>
              <w:spacing w:after="0"/>
              <w:jc w:val="both"/>
              <w:rPr>
                <w:rFonts w:ascii="Arial" w:eastAsiaTheme="minorEastAsia" w:hAnsi="Arial"/>
                <w:noProof/>
                <w:lang w:eastAsia="zh-CN"/>
              </w:rPr>
            </w:pPr>
            <w:r w:rsidRPr="00B07843">
              <w:rPr>
                <w:rFonts w:ascii="Arial" w:eastAsiaTheme="minorEastAsia" w:hAnsi="Arial"/>
                <w:noProof/>
                <w:lang w:eastAsia="zh-CN"/>
              </w:rPr>
              <w:t>Solution 1 is not preferred due to extra signaling overhead</w:t>
            </w:r>
            <w:r>
              <w:rPr>
                <w:rFonts w:ascii="Arial" w:eastAsiaTheme="minorEastAsia" w:hAnsi="Arial"/>
                <w:noProof/>
                <w:lang w:eastAsia="zh-CN"/>
              </w:rPr>
              <w:t xml:space="preserve">, </w:t>
            </w:r>
          </w:p>
          <w:p w14:paraId="094C3497" w14:textId="4D648AA7" w:rsidR="00A07198" w:rsidRDefault="00A07198" w:rsidP="00B07843">
            <w:pPr>
              <w:spacing w:after="0"/>
              <w:jc w:val="both"/>
              <w:rPr>
                <w:rFonts w:ascii="Arial" w:eastAsiaTheme="minorEastAsia" w:hAnsi="Arial"/>
                <w:noProof/>
                <w:lang w:eastAsia="zh-CN"/>
              </w:rPr>
            </w:pPr>
            <w:r w:rsidRPr="00A07198">
              <w:rPr>
                <w:rFonts w:ascii="Arial" w:eastAsiaTheme="minorEastAsia" w:hAnsi="Arial"/>
                <w:noProof/>
                <w:lang w:eastAsia="zh-CN"/>
              </w:rPr>
              <w:t xml:space="preserve">Solution 2 </w:t>
            </w:r>
            <w:r w:rsidRPr="00B07843">
              <w:rPr>
                <w:rFonts w:ascii="Arial" w:eastAsiaTheme="minorEastAsia" w:hAnsi="Arial"/>
                <w:noProof/>
                <w:lang w:eastAsia="zh-CN"/>
              </w:rPr>
              <w:t>is preferred</w:t>
            </w:r>
            <w:r w:rsidRPr="00A07198">
              <w:rPr>
                <w:rFonts w:ascii="Arial" w:eastAsiaTheme="minorEastAsia" w:hAnsi="Arial"/>
                <w:noProof/>
                <w:lang w:eastAsia="zh-CN"/>
              </w:rPr>
              <w:t xml:space="preserve"> compared with Solution 3, since the same logic is used, i.e. the SCG restriction concerning overheating is not needed anymore if the </w:t>
            </w:r>
            <w:r w:rsidRPr="007C423E">
              <w:rPr>
                <w:rFonts w:ascii="Arial" w:eastAsiaTheme="minorEastAsia" w:hAnsi="Arial"/>
                <w:i/>
                <w:noProof/>
                <w:lang w:eastAsia="zh-CN"/>
              </w:rPr>
              <w:t>CG-ConfigInfo</w:t>
            </w:r>
            <w:r w:rsidRPr="00A07198">
              <w:rPr>
                <w:rFonts w:ascii="Arial" w:eastAsiaTheme="minorEastAsia" w:hAnsi="Arial"/>
                <w:noProof/>
                <w:lang w:eastAsia="zh-CN"/>
              </w:rPr>
              <w:t xml:space="preserve"> includes an empty </w:t>
            </w:r>
            <w:r w:rsidRPr="007C423E">
              <w:rPr>
                <w:rFonts w:ascii="Arial" w:eastAsiaTheme="minorEastAsia" w:hAnsi="Arial"/>
                <w:i/>
                <w:noProof/>
                <w:lang w:eastAsia="zh-CN"/>
              </w:rPr>
              <w:t>overheatingAssistanceSCG-r16</w:t>
            </w:r>
            <w:r>
              <w:rPr>
                <w:rFonts w:ascii="Arial" w:eastAsiaTheme="minorEastAsia" w:hAnsi="Arial"/>
                <w:noProof/>
                <w:lang w:eastAsia="zh-CN"/>
              </w:rPr>
              <w:t>. But this solution introduce</w:t>
            </w:r>
            <w:r w:rsidR="007C423E">
              <w:rPr>
                <w:rFonts w:ascii="Arial" w:eastAsiaTheme="minorEastAsia" w:hAnsi="Arial"/>
                <w:noProof/>
                <w:lang w:eastAsia="zh-CN"/>
              </w:rPr>
              <w:t>s</w:t>
            </w:r>
            <w:r>
              <w:rPr>
                <w:rFonts w:ascii="Arial" w:eastAsiaTheme="minorEastAsia" w:hAnsi="Arial"/>
                <w:noProof/>
                <w:lang w:eastAsia="zh-CN"/>
              </w:rPr>
              <w:t xml:space="preserve"> the NBC changes to UE.</w:t>
            </w:r>
          </w:p>
          <w:p w14:paraId="4BD86163" w14:textId="77777777" w:rsidR="00A07198" w:rsidRDefault="00A07198" w:rsidP="00B07843">
            <w:pPr>
              <w:spacing w:after="0"/>
              <w:jc w:val="both"/>
              <w:rPr>
                <w:rFonts w:ascii="Arial" w:eastAsiaTheme="minorEastAsia" w:hAnsi="Arial"/>
                <w:noProof/>
                <w:lang w:eastAsia="zh-CN"/>
              </w:rPr>
            </w:pPr>
          </w:p>
          <w:p w14:paraId="29283871" w14:textId="7AF3C2FC" w:rsidR="006A6DD0" w:rsidRDefault="00A07198" w:rsidP="00B07843">
            <w:pPr>
              <w:spacing w:after="0"/>
              <w:jc w:val="both"/>
              <w:rPr>
                <w:rFonts w:ascii="Arial" w:eastAsiaTheme="minorEastAsia" w:hAnsi="Arial"/>
                <w:noProof/>
                <w:lang w:eastAsia="zh-CN"/>
              </w:rPr>
            </w:pPr>
            <w:r>
              <w:rPr>
                <w:rFonts w:ascii="Arial" w:eastAsiaTheme="minorEastAsia" w:hAnsi="Arial"/>
                <w:noProof/>
                <w:lang w:eastAsia="zh-CN"/>
              </w:rPr>
              <w:t>Besides, we provide</w:t>
            </w:r>
            <w:r w:rsidR="00B07843">
              <w:rPr>
                <w:rFonts w:ascii="Arial" w:eastAsiaTheme="minorEastAsia" w:hAnsi="Arial"/>
                <w:noProof/>
                <w:lang w:eastAsia="zh-CN"/>
              </w:rPr>
              <w:t xml:space="preserve"> </w:t>
            </w:r>
            <w:r>
              <w:rPr>
                <w:rFonts w:ascii="Arial" w:eastAsiaTheme="minorEastAsia" w:hAnsi="Arial"/>
                <w:noProof/>
                <w:lang w:eastAsia="zh-CN"/>
              </w:rPr>
              <w:t>a</w:t>
            </w:r>
            <w:r w:rsidR="00B07843">
              <w:rPr>
                <w:rFonts w:ascii="Arial" w:eastAsiaTheme="minorEastAsia" w:hAnsi="Arial"/>
                <w:noProof/>
                <w:lang w:eastAsia="zh-CN"/>
              </w:rPr>
              <w:t xml:space="preserve"> Solution 4:</w:t>
            </w:r>
          </w:p>
          <w:p w14:paraId="316AED19" w14:textId="635110DB" w:rsidR="00B07843" w:rsidRPr="00B07843" w:rsidRDefault="00B07843" w:rsidP="00A9193B">
            <w:pPr>
              <w:numPr>
                <w:ilvl w:val="0"/>
                <w:numId w:val="43"/>
              </w:numPr>
              <w:spacing w:after="0"/>
              <w:rPr>
                <w:rFonts w:ascii="Arial" w:eastAsiaTheme="minorEastAsia" w:hAnsi="Arial"/>
                <w:noProof/>
                <w:lang w:val="en-GB" w:eastAsia="zh-CN"/>
              </w:rPr>
            </w:pPr>
            <w:r w:rsidRPr="00B07843">
              <w:rPr>
                <w:rFonts w:ascii="Arial" w:eastAsiaTheme="minorEastAsia" w:hAnsi="Arial"/>
                <w:noProof/>
                <w:lang w:val="en-GB" w:eastAsia="zh-CN"/>
              </w:rPr>
              <w:t xml:space="preserve">When the MN receives </w:t>
            </w:r>
            <w:r w:rsidRPr="00B07843">
              <w:rPr>
                <w:rFonts w:ascii="Arial" w:eastAsiaTheme="minorEastAsia" w:hAnsi="Arial"/>
                <w:i/>
                <w:noProof/>
                <w:lang w:val="en-GB" w:eastAsia="zh-CN"/>
              </w:rPr>
              <w:t>OverheatingAssistance</w:t>
            </w:r>
            <w:r w:rsidRPr="00B07843">
              <w:rPr>
                <w:rFonts w:ascii="Arial" w:eastAsiaTheme="minorEastAsia" w:hAnsi="Arial"/>
                <w:noProof/>
                <w:lang w:val="en-GB" w:eastAsia="zh-CN"/>
              </w:rPr>
              <w:t xml:space="preserve"> IE including </w:t>
            </w:r>
            <w:r w:rsidRPr="00B07843">
              <w:rPr>
                <w:rFonts w:ascii="Arial" w:eastAsiaTheme="minorEastAsia" w:hAnsi="Arial"/>
                <w:i/>
                <w:noProof/>
                <w:lang w:val="en-GB" w:eastAsia="zh-CN"/>
              </w:rPr>
              <w:t>overheatingAssistancForSCG</w:t>
            </w:r>
            <w:r w:rsidRPr="00B07843">
              <w:rPr>
                <w:rFonts w:ascii="Arial" w:eastAsiaTheme="minorEastAsia" w:hAnsi="Arial"/>
                <w:noProof/>
                <w:lang w:val="en-GB" w:eastAsia="zh-CN"/>
              </w:rPr>
              <w:t xml:space="preserve"> from UE. MN will forward it to SN, but the MN does not store it. This means for follow-up X2 messages, MN will not include </w:t>
            </w:r>
            <w:r w:rsidRPr="00B07843">
              <w:rPr>
                <w:rFonts w:ascii="Arial" w:eastAsiaTheme="minorEastAsia" w:hAnsi="Arial"/>
                <w:i/>
                <w:iCs/>
                <w:noProof/>
                <w:lang w:val="en-GB" w:eastAsia="zh-CN"/>
              </w:rPr>
              <w:t>overheatingAssistanceForSCG</w:t>
            </w:r>
            <w:r w:rsidRPr="00B07843">
              <w:rPr>
                <w:rFonts w:ascii="Arial" w:eastAsiaTheme="minorEastAsia" w:hAnsi="Arial"/>
                <w:noProof/>
                <w:lang w:val="en-GB" w:eastAsia="zh-CN"/>
              </w:rPr>
              <w:t xml:space="preserve"> in </w:t>
            </w:r>
            <w:r w:rsidRPr="00B07843">
              <w:rPr>
                <w:rFonts w:ascii="Arial" w:eastAsiaTheme="minorEastAsia" w:hAnsi="Arial"/>
                <w:i/>
                <w:iCs/>
                <w:noProof/>
                <w:lang w:val="en-GB" w:eastAsia="zh-CN"/>
              </w:rPr>
              <w:t>CG-ConfigInfo</w:t>
            </w:r>
            <w:r w:rsidRPr="00B07843">
              <w:rPr>
                <w:rFonts w:ascii="Arial" w:eastAsiaTheme="minorEastAsia" w:hAnsi="Arial"/>
                <w:noProof/>
                <w:lang w:val="en-GB" w:eastAsia="zh-CN"/>
              </w:rPr>
              <w:t xml:space="preserve"> unless it receives a new one from UE. </w:t>
            </w:r>
            <w:r w:rsidRPr="003B70A2">
              <w:rPr>
                <w:rFonts w:ascii="Arial" w:eastAsiaTheme="minorEastAsia" w:hAnsi="Arial"/>
                <w:noProof/>
                <w:color w:val="0070C0"/>
                <w:lang w:val="en-GB" w:eastAsia="zh-CN"/>
              </w:rPr>
              <w:t xml:space="preserve">Furthermore, when the MN receives from the UE an </w:t>
            </w:r>
            <w:r w:rsidRPr="003B70A2">
              <w:rPr>
                <w:rFonts w:ascii="Arial" w:eastAsiaTheme="minorEastAsia" w:hAnsi="Arial"/>
                <w:i/>
                <w:noProof/>
                <w:color w:val="0070C0"/>
                <w:lang w:val="en-GB" w:eastAsia="zh-CN"/>
              </w:rPr>
              <w:t>OverheatingAssistance</w:t>
            </w:r>
            <w:r w:rsidRPr="003B70A2">
              <w:rPr>
                <w:rFonts w:ascii="Arial" w:eastAsiaTheme="minorEastAsia" w:hAnsi="Arial"/>
                <w:noProof/>
                <w:color w:val="0070C0"/>
                <w:lang w:val="en-GB" w:eastAsia="zh-CN"/>
              </w:rPr>
              <w:t xml:space="preserve"> IE without any fields therein (i.e. the UE no longer experiences overheating), </w:t>
            </w:r>
            <w:r w:rsidRPr="00195D9D">
              <w:rPr>
                <w:rFonts w:ascii="Arial" w:eastAsiaTheme="minorEastAsia" w:hAnsi="Arial"/>
                <w:b/>
                <w:noProof/>
                <w:color w:val="0070C0"/>
                <w:lang w:val="en-GB" w:eastAsia="zh-CN"/>
              </w:rPr>
              <w:t xml:space="preserve">the MN </w:t>
            </w:r>
            <w:r w:rsidR="003B70A2" w:rsidRPr="00195D9D">
              <w:rPr>
                <w:rFonts w:ascii="Arial" w:eastAsiaTheme="minorEastAsia" w:hAnsi="Arial"/>
                <w:b/>
                <w:noProof/>
                <w:color w:val="0070C0"/>
                <w:lang w:val="en-GB" w:eastAsia="zh-CN"/>
              </w:rPr>
              <w:t xml:space="preserve">generates </w:t>
            </w:r>
            <w:r w:rsidRPr="00195D9D">
              <w:rPr>
                <w:rFonts w:ascii="Arial" w:eastAsiaTheme="minorEastAsia" w:hAnsi="Arial"/>
                <w:b/>
                <w:noProof/>
                <w:color w:val="0070C0"/>
                <w:lang w:val="en-GB" w:eastAsia="zh-CN"/>
              </w:rPr>
              <w:t xml:space="preserve">a </w:t>
            </w:r>
            <w:r w:rsidR="00A9193B">
              <w:rPr>
                <w:rFonts w:ascii="Arial" w:eastAsiaTheme="minorEastAsia" w:hAnsi="Arial"/>
                <w:b/>
                <w:noProof/>
                <w:color w:val="0070C0"/>
                <w:lang w:val="en-GB" w:eastAsia="zh-CN"/>
              </w:rPr>
              <w:t xml:space="preserve">new </w:t>
            </w:r>
            <w:r w:rsidRPr="00195D9D">
              <w:rPr>
                <w:rFonts w:ascii="Arial" w:eastAsiaTheme="minorEastAsia" w:hAnsi="Arial"/>
                <w:b/>
                <w:noProof/>
                <w:color w:val="0070C0"/>
                <w:lang w:val="en-GB" w:eastAsia="zh-CN"/>
              </w:rPr>
              <w:t xml:space="preserve">CG-ConfigInfo </w:t>
            </w:r>
            <w:r w:rsidR="00195D9D" w:rsidRPr="00195D9D">
              <w:rPr>
                <w:rFonts w:ascii="Arial" w:eastAsiaTheme="minorEastAsia" w:hAnsi="Arial"/>
                <w:b/>
                <w:noProof/>
                <w:color w:val="0070C0"/>
                <w:lang w:val="en-GB" w:eastAsia="zh-CN"/>
              </w:rPr>
              <w:t>including</w:t>
            </w:r>
            <w:r w:rsidRPr="00195D9D">
              <w:rPr>
                <w:rFonts w:ascii="Arial" w:eastAsiaTheme="minorEastAsia" w:hAnsi="Arial"/>
                <w:b/>
                <w:noProof/>
                <w:color w:val="0070C0"/>
                <w:lang w:val="en-GB" w:eastAsia="zh-CN"/>
              </w:rPr>
              <w:t xml:space="preserve"> an</w:t>
            </w:r>
            <w:r w:rsidR="00195D9D" w:rsidRPr="00195D9D">
              <w:rPr>
                <w:rFonts w:ascii="Arial" w:eastAsiaTheme="minorEastAsia" w:hAnsi="Arial"/>
                <w:b/>
                <w:noProof/>
                <w:color w:val="0070C0"/>
                <w:lang w:val="en-GB" w:eastAsia="zh-CN"/>
              </w:rPr>
              <w:t xml:space="preserve"> </w:t>
            </w:r>
            <w:r w:rsidRPr="00195D9D">
              <w:rPr>
                <w:rFonts w:ascii="Arial" w:eastAsiaTheme="minorEastAsia" w:hAnsi="Arial"/>
                <w:b/>
                <w:noProof/>
                <w:color w:val="0070C0"/>
                <w:lang w:val="en-GB" w:eastAsia="zh-CN"/>
              </w:rPr>
              <w:t>overheatingAssistanceSCG-r16</w:t>
            </w:r>
            <w:r w:rsidR="00A07198">
              <w:rPr>
                <w:rFonts w:ascii="Arial" w:eastAsiaTheme="minorEastAsia" w:hAnsi="Arial"/>
                <w:b/>
                <w:noProof/>
                <w:color w:val="0070C0"/>
                <w:lang w:val="en-GB" w:eastAsia="zh-CN"/>
              </w:rPr>
              <w:t xml:space="preserve"> with </w:t>
            </w:r>
            <w:r w:rsidR="00195D9D" w:rsidRPr="00195D9D">
              <w:rPr>
                <w:rFonts w:ascii="Arial" w:eastAsiaTheme="minorEastAsia" w:hAnsi="Arial"/>
                <w:b/>
                <w:noProof/>
                <w:color w:val="0070C0"/>
                <w:lang w:val="en-GB" w:eastAsia="zh-CN"/>
              </w:rPr>
              <w:t>all</w:t>
            </w:r>
            <w:r w:rsidR="00195D9D" w:rsidRPr="00195D9D">
              <w:rPr>
                <w:b/>
              </w:rPr>
              <w:t xml:space="preserve"> </w:t>
            </w:r>
            <w:r w:rsidR="00195D9D" w:rsidRPr="00195D9D">
              <w:rPr>
                <w:rFonts w:ascii="Arial" w:eastAsiaTheme="minorEastAsia" w:hAnsi="Arial"/>
                <w:b/>
                <w:noProof/>
                <w:color w:val="0070C0"/>
                <w:lang w:val="en-GB" w:eastAsia="zh-CN"/>
              </w:rPr>
              <w:lastRenderedPageBreak/>
              <w:t xml:space="preserve">subfields absent (an empty IE) </w:t>
            </w:r>
            <w:r w:rsidRPr="003B70A2">
              <w:rPr>
                <w:rFonts w:ascii="Arial" w:eastAsiaTheme="minorEastAsia" w:hAnsi="Arial"/>
                <w:noProof/>
                <w:color w:val="0070C0"/>
                <w:lang w:val="en-GB" w:eastAsia="zh-CN"/>
              </w:rPr>
              <w:t>to indicate to the SN that the UE no longer has a preference for the SCG concerning overheating.</w:t>
            </w:r>
          </w:p>
          <w:p w14:paraId="43108D97" w14:textId="33E0D6E1" w:rsidR="00B07843" w:rsidRDefault="00D9558A" w:rsidP="00D9558A">
            <w:pPr>
              <w:spacing w:after="0"/>
              <w:jc w:val="both"/>
              <w:rPr>
                <w:rFonts w:ascii="Arial" w:eastAsiaTheme="minorEastAsia" w:hAnsi="Arial"/>
                <w:noProof/>
                <w:lang w:eastAsia="zh-CN"/>
              </w:rPr>
            </w:pPr>
            <w:r>
              <w:rPr>
                <w:rFonts w:ascii="Arial" w:eastAsiaTheme="minorEastAsia" w:hAnsi="Arial"/>
                <w:noProof/>
                <w:lang w:val="en-GB" w:eastAsia="zh-CN"/>
              </w:rPr>
              <w:t>I</w:t>
            </w:r>
            <w:r w:rsidR="00A9193B">
              <w:rPr>
                <w:rFonts w:ascii="Arial" w:eastAsiaTheme="minorEastAsia" w:hAnsi="Arial"/>
                <w:noProof/>
                <w:lang w:val="en-GB" w:eastAsia="zh-CN"/>
              </w:rPr>
              <w:t xml:space="preserve">n this soluiton, </w:t>
            </w:r>
            <w:r w:rsidRPr="00A07198">
              <w:rPr>
                <w:rFonts w:ascii="Arial" w:eastAsiaTheme="minorEastAsia" w:hAnsi="Arial"/>
                <w:noProof/>
                <w:lang w:eastAsia="zh-CN"/>
              </w:rPr>
              <w:t xml:space="preserve">the same logic </w:t>
            </w:r>
            <w:r w:rsidR="007C423E">
              <w:rPr>
                <w:rFonts w:ascii="Arial" w:eastAsiaTheme="minorEastAsia" w:hAnsi="Arial"/>
                <w:noProof/>
                <w:lang w:eastAsia="zh-CN"/>
              </w:rPr>
              <w:t>between MN and SN for</w:t>
            </w:r>
            <w:r>
              <w:rPr>
                <w:rFonts w:ascii="Arial" w:eastAsiaTheme="minorEastAsia" w:hAnsi="Arial"/>
                <w:noProof/>
                <w:lang w:eastAsia="zh-CN"/>
              </w:rPr>
              <w:t xml:space="preserve"> no preference on SCG configuration </w:t>
            </w:r>
            <w:r w:rsidRPr="00A07198">
              <w:rPr>
                <w:rFonts w:ascii="Arial" w:eastAsiaTheme="minorEastAsia" w:hAnsi="Arial"/>
                <w:noProof/>
                <w:lang w:eastAsia="zh-CN"/>
              </w:rPr>
              <w:t>is used</w:t>
            </w:r>
            <w:r>
              <w:rPr>
                <w:rFonts w:ascii="Arial" w:eastAsiaTheme="minorEastAsia" w:hAnsi="Arial"/>
                <w:noProof/>
                <w:lang w:eastAsia="zh-CN"/>
              </w:rPr>
              <w:t>, and the</w:t>
            </w:r>
            <w:r>
              <w:t xml:space="preserve"> </w:t>
            </w:r>
            <w:r w:rsidRPr="00D9558A">
              <w:rPr>
                <w:rFonts w:ascii="Arial" w:eastAsiaTheme="minorEastAsia" w:hAnsi="Arial"/>
                <w:noProof/>
                <w:lang w:eastAsia="zh-CN"/>
              </w:rPr>
              <w:t xml:space="preserve">impacts </w:t>
            </w:r>
            <w:r>
              <w:rPr>
                <w:rFonts w:ascii="Arial" w:eastAsiaTheme="minorEastAsia" w:hAnsi="Arial"/>
                <w:noProof/>
                <w:lang w:eastAsia="zh-CN"/>
              </w:rPr>
              <w:t xml:space="preserve">on the </w:t>
            </w:r>
            <w:r w:rsidRPr="00D9558A">
              <w:rPr>
                <w:rFonts w:ascii="Arial" w:eastAsiaTheme="minorEastAsia" w:hAnsi="Arial"/>
                <w:noProof/>
                <w:lang w:eastAsia="zh-CN"/>
              </w:rPr>
              <w:t xml:space="preserve">spec </w:t>
            </w:r>
            <w:r>
              <w:rPr>
                <w:rFonts w:ascii="Arial" w:eastAsiaTheme="minorEastAsia" w:hAnsi="Arial"/>
                <w:noProof/>
                <w:lang w:eastAsia="zh-CN"/>
              </w:rPr>
              <w:t xml:space="preserve">and UE behavior </w:t>
            </w:r>
            <w:r w:rsidRPr="00D9558A">
              <w:rPr>
                <w:rFonts w:ascii="Arial" w:eastAsiaTheme="minorEastAsia" w:hAnsi="Arial"/>
                <w:noProof/>
                <w:lang w:eastAsia="zh-CN"/>
              </w:rPr>
              <w:t>are minimized</w:t>
            </w:r>
            <w:r>
              <w:rPr>
                <w:rFonts w:ascii="Arial" w:eastAsiaTheme="minorEastAsia" w:hAnsi="Arial"/>
                <w:noProof/>
                <w:lang w:eastAsia="zh-CN"/>
              </w:rPr>
              <w:t>.</w:t>
            </w:r>
          </w:p>
          <w:p w14:paraId="6D14B437" w14:textId="77777777" w:rsidR="00FB0752" w:rsidRDefault="00FB0752" w:rsidP="00D9558A">
            <w:pPr>
              <w:spacing w:after="0"/>
              <w:jc w:val="both"/>
              <w:rPr>
                <w:rFonts w:ascii="Arial" w:eastAsiaTheme="minorEastAsia" w:hAnsi="Arial"/>
                <w:noProof/>
                <w:lang w:eastAsia="zh-CN"/>
              </w:rPr>
            </w:pPr>
          </w:p>
          <w:p w14:paraId="17E3B3D5" w14:textId="4F1109D7"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There is another ASN.1 issue we just found, the IE </w:t>
            </w:r>
            <w:r w:rsidRPr="00FB0752">
              <w:rPr>
                <w:rFonts w:ascii="Arial" w:eastAsiaTheme="minorEastAsia" w:hAnsi="Arial"/>
                <w:i/>
                <w:noProof/>
                <w:lang w:eastAsia="zh-CN"/>
              </w:rPr>
              <w:t>overheatingAssistanceForSCG-r16</w:t>
            </w:r>
            <w:r>
              <w:rPr>
                <w:rFonts w:ascii="Arial" w:eastAsiaTheme="minorEastAsia" w:hAnsi="Arial"/>
                <w:noProof/>
                <w:lang w:eastAsia="zh-CN"/>
              </w:rPr>
              <w:t xml:space="preserve"> is not optional,</w:t>
            </w:r>
          </w:p>
          <w:p w14:paraId="1576BAEA" w14:textId="77777777" w:rsidR="00FB0752" w:rsidRPr="00FF083F" w:rsidRDefault="00FB0752" w:rsidP="00FB0752">
            <w:pPr>
              <w:pStyle w:val="PL"/>
            </w:pPr>
            <w:r w:rsidRPr="00FF083F">
              <w:t>OverheatingAssistance-v1610 ::=</w:t>
            </w:r>
            <w:r w:rsidRPr="00FF083F">
              <w:tab/>
              <w:t>SEQUENCE {</w:t>
            </w:r>
          </w:p>
          <w:p w14:paraId="06ED4FE5" w14:textId="77777777" w:rsidR="00FB0752" w:rsidRPr="00FF083F" w:rsidRDefault="00FB0752" w:rsidP="00FB0752">
            <w:pPr>
              <w:pStyle w:val="PL"/>
            </w:pPr>
            <w:r w:rsidRPr="00FF083F">
              <w:tab/>
            </w:r>
            <w:r w:rsidRPr="00FF083F">
              <w:tab/>
            </w:r>
            <w:r w:rsidRPr="00FB0752">
              <w:rPr>
                <w:highlight w:val="yellow"/>
              </w:rPr>
              <w:t>overheatingAssistanceForSCG</w:t>
            </w:r>
            <w:r w:rsidRPr="00FF083F">
              <w:t>-r16</w:t>
            </w:r>
            <w:r w:rsidRPr="00FF083F">
              <w:tab/>
            </w:r>
            <w:r w:rsidRPr="00FF083F">
              <w:tab/>
            </w:r>
            <w:r w:rsidRPr="00FF083F">
              <w:tab/>
              <w:t>OCTET STRING</w:t>
            </w:r>
          </w:p>
          <w:p w14:paraId="0934211E" w14:textId="77777777" w:rsidR="00FB0752" w:rsidRDefault="00FB0752" w:rsidP="00FB0752">
            <w:pPr>
              <w:pStyle w:val="PL"/>
            </w:pPr>
            <w:r w:rsidRPr="00FF083F">
              <w:t>}</w:t>
            </w:r>
          </w:p>
          <w:p w14:paraId="645BF7A1" w14:textId="4D9BC0BE" w:rsidR="00FB0752" w:rsidRDefault="00FB0752" w:rsidP="00FB0752">
            <w:pPr>
              <w:spacing w:after="0"/>
              <w:jc w:val="both"/>
              <w:rPr>
                <w:rFonts w:ascii="Arial" w:eastAsiaTheme="minorEastAsia" w:hAnsi="Arial"/>
                <w:noProof/>
                <w:lang w:eastAsia="zh-CN"/>
              </w:rPr>
            </w:pPr>
            <w:r>
              <w:rPr>
                <w:rFonts w:ascii="Arial" w:eastAsiaTheme="minorEastAsia" w:hAnsi="Arial"/>
                <w:noProof/>
                <w:lang w:eastAsia="zh-CN"/>
              </w:rPr>
              <w:t xml:space="preserve">which is </w:t>
            </w:r>
            <w:r w:rsidR="002943E4">
              <w:rPr>
                <w:rFonts w:ascii="Arial" w:eastAsiaTheme="minorEastAsia" w:hAnsi="Arial"/>
                <w:noProof/>
                <w:lang w:eastAsia="zh-CN"/>
              </w:rPr>
              <w:t xml:space="preserve">obviously </w:t>
            </w:r>
            <w:r>
              <w:rPr>
                <w:rFonts w:ascii="Arial" w:eastAsiaTheme="minorEastAsia" w:hAnsi="Arial"/>
                <w:noProof/>
                <w:lang w:eastAsia="zh-CN"/>
              </w:rPr>
              <w:t xml:space="preserve">not aligned with </w:t>
            </w:r>
            <w:r w:rsidR="00AA2D8D">
              <w:rPr>
                <w:rFonts w:ascii="Arial" w:eastAsiaTheme="minorEastAsia" w:hAnsi="Arial"/>
                <w:noProof/>
                <w:lang w:eastAsia="zh-CN"/>
              </w:rPr>
              <w:t xml:space="preserve">the current </w:t>
            </w:r>
            <w:r>
              <w:rPr>
                <w:rFonts w:ascii="Arial" w:eastAsiaTheme="minorEastAsia" w:hAnsi="Arial"/>
                <w:noProof/>
                <w:lang w:eastAsia="zh-CN"/>
              </w:rPr>
              <w:t xml:space="preserve">procedural text: </w:t>
            </w:r>
          </w:p>
          <w:p w14:paraId="3737D446" w14:textId="2646CA23" w:rsidR="00FB0752" w:rsidRDefault="00FB0752" w:rsidP="00FB0752">
            <w:pPr>
              <w:spacing w:after="0"/>
              <w:ind w:leftChars="100" w:left="200"/>
              <w:jc w:val="both"/>
              <w:rPr>
                <w:rFonts w:ascii="Arial" w:eastAsiaTheme="minorEastAsia" w:hAnsi="Arial"/>
                <w:noProof/>
                <w:lang w:eastAsia="zh-CN"/>
              </w:rPr>
            </w:pPr>
            <w:r w:rsidRPr="00FF083F">
              <w:t>3</w:t>
            </w:r>
            <w:r>
              <w:t xml:space="preserve">&gt; </w:t>
            </w:r>
            <w:r w:rsidRPr="00FF083F">
              <w:t xml:space="preserve">do not include </w:t>
            </w:r>
            <w:r w:rsidRPr="00FF083F">
              <w:rPr>
                <w:i/>
              </w:rPr>
              <w:t>reducedUE-Category</w:t>
            </w:r>
            <w:r w:rsidRPr="00FF083F">
              <w:t xml:space="preserve">, </w:t>
            </w:r>
            <w:r w:rsidRPr="00FF083F">
              <w:rPr>
                <w:i/>
              </w:rPr>
              <w:t>reducedMaxCCs</w:t>
            </w:r>
            <w:r w:rsidRPr="00FF083F">
              <w:t xml:space="preserve"> and </w:t>
            </w:r>
            <w:r w:rsidRPr="00FB0752">
              <w:rPr>
                <w:i/>
                <w:highlight w:val="yellow"/>
              </w:rPr>
              <w:t>overheatingAssistanceForSCG</w:t>
            </w:r>
            <w:r w:rsidRPr="00FF083F">
              <w:t xml:space="preserve"> </w:t>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r w:rsidRPr="00FF083F">
              <w:rPr>
                <w:i/>
              </w:rPr>
              <w:t>OverheatingAssistance</w:t>
            </w:r>
            <w:r w:rsidRPr="00FF083F">
              <w:t xml:space="preserve"> IE;</w:t>
            </w:r>
          </w:p>
          <w:p w14:paraId="79B5A873" w14:textId="160DDFB9" w:rsidR="00FB0752" w:rsidRPr="00FB0752" w:rsidRDefault="002943E4" w:rsidP="007C423E">
            <w:pPr>
              <w:spacing w:after="0"/>
              <w:jc w:val="both"/>
              <w:rPr>
                <w:rFonts w:ascii="Arial" w:eastAsiaTheme="minorEastAsia" w:hAnsi="Arial"/>
                <w:noProof/>
                <w:lang w:eastAsia="zh-CN"/>
              </w:rPr>
            </w:pPr>
            <w:r>
              <w:rPr>
                <w:rFonts w:ascii="Arial" w:eastAsiaTheme="minorEastAsia" w:hAnsi="Arial"/>
                <w:noProof/>
                <w:lang w:eastAsia="zh-CN"/>
              </w:rPr>
              <w:t xml:space="preserve">It was optional field in the agreed CR </w:t>
            </w:r>
            <w:r w:rsidRPr="002943E4">
              <w:rPr>
                <w:rFonts w:ascii="Arial" w:eastAsiaTheme="minorEastAsia" w:hAnsi="Arial"/>
                <w:noProof/>
                <w:lang w:eastAsia="zh-CN"/>
              </w:rPr>
              <w:t>R2-2006276</w:t>
            </w:r>
            <w:r>
              <w:rPr>
                <w:rFonts w:ascii="Arial" w:eastAsiaTheme="minorEastAsia" w:hAnsi="Arial"/>
                <w:noProof/>
                <w:lang w:eastAsia="zh-CN"/>
              </w:rPr>
              <w:t xml:space="preserve"> but the “option</w:t>
            </w:r>
            <w:r w:rsidR="00AA2D8D">
              <w:rPr>
                <w:rFonts w:ascii="Arial" w:eastAsiaTheme="minorEastAsia" w:hAnsi="Arial"/>
                <w:noProof/>
                <w:lang w:eastAsia="zh-CN"/>
              </w:rPr>
              <w:t>al</w:t>
            </w:r>
            <w:r>
              <w:rPr>
                <w:rFonts w:ascii="Arial" w:eastAsiaTheme="minorEastAsia" w:hAnsi="Arial"/>
                <w:noProof/>
                <w:lang w:eastAsia="zh-CN"/>
              </w:rPr>
              <w:t xml:space="preserve">“ was removed in </w:t>
            </w:r>
            <w:r w:rsidRPr="002943E4">
              <w:rPr>
                <w:rFonts w:ascii="Arial" w:eastAsiaTheme="minorEastAsia" w:hAnsi="Arial"/>
                <w:noProof/>
                <w:lang w:eastAsia="zh-CN"/>
              </w:rPr>
              <w:t>Draft_36331-g10</w:t>
            </w:r>
            <w:r>
              <w:rPr>
                <w:rFonts w:ascii="Arial" w:eastAsiaTheme="minorEastAsia" w:hAnsi="Arial"/>
                <w:noProof/>
                <w:lang w:eastAsia="zh-CN"/>
              </w:rPr>
              <w:t>_v2 version.</w:t>
            </w:r>
            <w:r>
              <w:rPr>
                <w:rFonts w:ascii="Arial" w:eastAsiaTheme="minorEastAsia" w:hAnsi="Arial" w:hint="eastAsia"/>
                <w:noProof/>
                <w:lang w:eastAsia="zh-CN"/>
              </w:rPr>
              <w:t xml:space="preserve"> </w:t>
            </w:r>
            <w:r w:rsidR="00AA2D8D">
              <w:rPr>
                <w:rFonts w:ascii="Arial" w:eastAsiaTheme="minorEastAsia" w:hAnsi="Arial"/>
                <w:noProof/>
                <w:lang w:eastAsia="zh-CN"/>
              </w:rPr>
              <w:t>If Solution 2 is preferred</w:t>
            </w:r>
            <w:r w:rsidR="00253EA2">
              <w:rPr>
                <w:rFonts w:ascii="Arial" w:eastAsiaTheme="minorEastAsia" w:hAnsi="Arial"/>
                <w:noProof/>
                <w:lang w:eastAsia="zh-CN"/>
              </w:rPr>
              <w:t>, currrent ASN.1 seems OK.</w:t>
            </w:r>
            <w:r w:rsidR="00AA2D8D">
              <w:rPr>
                <w:rFonts w:ascii="Arial" w:eastAsiaTheme="minorEastAsia" w:hAnsi="Arial"/>
                <w:noProof/>
                <w:lang w:eastAsia="zh-CN"/>
              </w:rPr>
              <w:t xml:space="preserve"> </w:t>
            </w:r>
            <w:r w:rsidR="007C423E">
              <w:rPr>
                <w:rFonts w:ascii="Arial" w:eastAsiaTheme="minorEastAsia" w:hAnsi="Arial"/>
                <w:noProof/>
                <w:lang w:eastAsia="zh-CN"/>
              </w:rPr>
              <w:t>I</w:t>
            </w:r>
            <w:r w:rsidR="00AA2D8D">
              <w:rPr>
                <w:rFonts w:ascii="Arial" w:eastAsiaTheme="minorEastAsia" w:hAnsi="Arial"/>
                <w:noProof/>
                <w:lang w:eastAsia="zh-CN"/>
              </w:rPr>
              <w:t xml:space="preserve">f Solution 4 is preferred, “optional“ needs to be added. </w:t>
            </w:r>
            <w:r w:rsidR="00FB0752">
              <w:rPr>
                <w:rFonts w:ascii="Arial" w:eastAsiaTheme="minorEastAsia" w:hAnsi="Arial"/>
                <w:noProof/>
                <w:lang w:eastAsia="zh-CN"/>
              </w:rPr>
              <w:t>As it impacts ASN.1 change, we are open to hear companies‘ views.</w:t>
            </w:r>
          </w:p>
        </w:tc>
      </w:tr>
      <w:tr w:rsidR="006A6DD0" w:rsidRPr="000005B0" w14:paraId="5015B383" w14:textId="77777777" w:rsidTr="00DE113B">
        <w:tc>
          <w:tcPr>
            <w:tcW w:w="1838" w:type="dxa"/>
          </w:tcPr>
          <w:p w14:paraId="760083C9" w14:textId="3BC930A7" w:rsidR="006A6DD0" w:rsidRPr="000005B0" w:rsidRDefault="00115D63" w:rsidP="00DE113B">
            <w:pPr>
              <w:spacing w:after="0"/>
              <w:jc w:val="both"/>
              <w:rPr>
                <w:rFonts w:ascii="Arial" w:hAnsi="Arial"/>
                <w:noProof/>
              </w:rPr>
            </w:pPr>
            <w:r>
              <w:rPr>
                <w:rFonts w:ascii="Arial" w:hAnsi="Arial"/>
                <w:noProof/>
              </w:rPr>
              <w:lastRenderedPageBreak/>
              <w:t>QCOM</w:t>
            </w:r>
          </w:p>
        </w:tc>
        <w:tc>
          <w:tcPr>
            <w:tcW w:w="1985" w:type="dxa"/>
          </w:tcPr>
          <w:p w14:paraId="0CCCA7EA" w14:textId="34EBDD74" w:rsidR="006A6DD0" w:rsidRPr="000005B0" w:rsidRDefault="00115D63" w:rsidP="00DE113B">
            <w:pPr>
              <w:spacing w:after="0"/>
              <w:jc w:val="both"/>
              <w:rPr>
                <w:rFonts w:ascii="Arial" w:hAnsi="Arial"/>
                <w:noProof/>
              </w:rPr>
            </w:pPr>
            <w:r>
              <w:rPr>
                <w:rFonts w:ascii="Arial" w:hAnsi="Arial"/>
                <w:noProof/>
              </w:rPr>
              <w:t>Solution-2</w:t>
            </w:r>
          </w:p>
        </w:tc>
        <w:tc>
          <w:tcPr>
            <w:tcW w:w="5808" w:type="dxa"/>
          </w:tcPr>
          <w:p w14:paraId="0427714A" w14:textId="77777777" w:rsidR="006A6DD0" w:rsidRDefault="00115D63" w:rsidP="00DE113B">
            <w:pPr>
              <w:spacing w:after="0"/>
              <w:jc w:val="both"/>
              <w:rPr>
                <w:rFonts w:ascii="Arial" w:hAnsi="Arial"/>
                <w:noProof/>
              </w:rPr>
            </w:pPr>
            <w:r>
              <w:rPr>
                <w:rFonts w:ascii="Arial" w:hAnsi="Arial"/>
                <w:noProof/>
              </w:rPr>
              <w:t xml:space="preserve">Solution-1 is inefficient </w:t>
            </w:r>
          </w:p>
          <w:p w14:paraId="07CA1CCE" w14:textId="2FFA8F52" w:rsidR="00115D63" w:rsidRDefault="00115D63" w:rsidP="00DE113B">
            <w:pPr>
              <w:spacing w:after="0"/>
              <w:jc w:val="both"/>
              <w:rPr>
                <w:rFonts w:ascii="Arial" w:hAnsi="Arial"/>
                <w:noProof/>
              </w:rPr>
            </w:pPr>
            <w:r>
              <w:rPr>
                <w:rFonts w:ascii="Arial" w:hAnsi="Arial"/>
                <w:noProof/>
              </w:rPr>
              <w:t>Solution-3 seems as a work-around to avoid changes at the UE</w:t>
            </w:r>
          </w:p>
          <w:p w14:paraId="22527315" w14:textId="06F9ADD6" w:rsidR="00115D63" w:rsidRPr="000005B0" w:rsidRDefault="00115D63" w:rsidP="00DE113B">
            <w:pPr>
              <w:spacing w:after="0"/>
              <w:jc w:val="both"/>
              <w:rPr>
                <w:rFonts w:ascii="Arial" w:hAnsi="Arial"/>
                <w:noProof/>
              </w:rPr>
            </w:pPr>
            <w:r>
              <w:rPr>
                <w:rFonts w:ascii="Arial" w:hAnsi="Arial"/>
                <w:noProof/>
              </w:rPr>
              <w:t xml:space="preserve">Solution-2 is preferred as it unified the overheating procedural behaivor for NR cells. </w:t>
            </w:r>
          </w:p>
        </w:tc>
      </w:tr>
      <w:tr w:rsidR="006A6DD0" w:rsidRPr="000005B0" w14:paraId="0300C651" w14:textId="77777777" w:rsidTr="00DE113B">
        <w:tc>
          <w:tcPr>
            <w:tcW w:w="1838" w:type="dxa"/>
          </w:tcPr>
          <w:p w14:paraId="6B947BFC" w14:textId="64B39D50" w:rsidR="006A6DD0" w:rsidRPr="000005B0" w:rsidRDefault="00100C24" w:rsidP="00DE113B">
            <w:pPr>
              <w:spacing w:after="0"/>
              <w:jc w:val="both"/>
              <w:rPr>
                <w:rFonts w:ascii="Arial" w:hAnsi="Arial"/>
                <w:noProof/>
              </w:rPr>
            </w:pPr>
            <w:r>
              <w:rPr>
                <w:rFonts w:ascii="Arial" w:hAnsi="Arial"/>
                <w:noProof/>
              </w:rPr>
              <w:t>MediaTek</w:t>
            </w:r>
          </w:p>
        </w:tc>
        <w:tc>
          <w:tcPr>
            <w:tcW w:w="1985" w:type="dxa"/>
          </w:tcPr>
          <w:p w14:paraId="3A6552C1" w14:textId="492BB0A4" w:rsidR="006A6DD0" w:rsidRPr="000005B0" w:rsidRDefault="00100C24" w:rsidP="00DE113B">
            <w:pPr>
              <w:spacing w:after="0"/>
              <w:jc w:val="both"/>
              <w:rPr>
                <w:rFonts w:ascii="Arial" w:hAnsi="Arial"/>
                <w:noProof/>
              </w:rPr>
            </w:pPr>
            <w:r>
              <w:rPr>
                <w:rFonts w:ascii="Arial" w:hAnsi="Arial"/>
                <w:noProof/>
              </w:rPr>
              <w:t>Solution-2 (with further clarifiocan)</w:t>
            </w:r>
          </w:p>
        </w:tc>
        <w:tc>
          <w:tcPr>
            <w:tcW w:w="5808" w:type="dxa"/>
          </w:tcPr>
          <w:p w14:paraId="07F7FBA6" w14:textId="14883D3D" w:rsidR="006A6DD0" w:rsidRDefault="00100C24" w:rsidP="00100C24">
            <w:pPr>
              <w:spacing w:after="0"/>
              <w:jc w:val="both"/>
              <w:rPr>
                <w:rFonts w:ascii="Arial" w:hAnsi="Arial"/>
                <w:noProof/>
              </w:rPr>
            </w:pPr>
            <w:r>
              <w:rPr>
                <w:rFonts w:ascii="Arial" w:hAnsi="Arial"/>
                <w:noProof/>
              </w:rPr>
              <w:t>Solution 2 seems more reasonable although it may have some NBC concerns. We however prefer to have unified rule that e</w:t>
            </w:r>
            <w:r w:rsidRPr="00100C24">
              <w:rPr>
                <w:rFonts w:ascii="Arial" w:hAnsi="Arial"/>
                <w:noProof/>
              </w:rPr>
              <w:t>mpty of the fields in</w:t>
            </w:r>
            <w:r>
              <w:rPr>
                <w:rFonts w:ascii="Arial" w:hAnsi="Arial"/>
                <w:noProof/>
              </w:rPr>
              <w:t xml:space="preserve"> IE</w:t>
            </w:r>
            <w:r w:rsidRPr="00100C24">
              <w:rPr>
                <w:rFonts w:ascii="Arial" w:hAnsi="Arial"/>
                <w:noProof/>
              </w:rPr>
              <w:t xml:space="preserve"> </w:t>
            </w:r>
            <w:r w:rsidRPr="00100C24">
              <w:rPr>
                <w:rFonts w:ascii="Arial" w:hAnsi="Arial"/>
                <w:i/>
                <w:noProof/>
              </w:rPr>
              <w:t>OverheatingAssistance</w:t>
            </w:r>
            <w:r w:rsidRPr="00100C24">
              <w:rPr>
                <w:rFonts w:ascii="Arial" w:hAnsi="Arial"/>
                <w:noProof/>
              </w:rPr>
              <w:t xml:space="preserve"> (within </w:t>
            </w:r>
            <w:r>
              <w:rPr>
                <w:rFonts w:ascii="Arial" w:hAnsi="Arial"/>
                <w:noProof/>
              </w:rPr>
              <w:t xml:space="preserve">IE </w:t>
            </w:r>
            <w:r w:rsidRPr="00100C24">
              <w:rPr>
                <w:rFonts w:ascii="Arial" w:hAnsi="Arial"/>
                <w:i/>
                <w:noProof/>
              </w:rPr>
              <w:t>OverheatingAssistanceForSCG</w:t>
            </w:r>
            <w:r w:rsidRPr="00100C24">
              <w:rPr>
                <w:rFonts w:ascii="Arial" w:hAnsi="Arial"/>
                <w:noProof/>
              </w:rPr>
              <w:t>) implies that 1) UE does not suffer for overheating or 2) UE has no preference to limit SCG configuration even in overheating scenario</w:t>
            </w:r>
            <w:r>
              <w:rPr>
                <w:rFonts w:ascii="Arial" w:hAnsi="Arial"/>
                <w:noProof/>
              </w:rPr>
              <w:t>.</w:t>
            </w:r>
          </w:p>
          <w:p w14:paraId="49A212C5" w14:textId="77777777" w:rsidR="00100C24" w:rsidRDefault="00100C24" w:rsidP="00100C24">
            <w:pPr>
              <w:spacing w:after="0"/>
              <w:jc w:val="both"/>
              <w:rPr>
                <w:rFonts w:ascii="Arial" w:hAnsi="Arial"/>
                <w:noProof/>
              </w:rPr>
            </w:pPr>
          </w:p>
          <w:p w14:paraId="3C71AB71" w14:textId="3B6746A7" w:rsidR="00100C24" w:rsidRDefault="00100C24" w:rsidP="00100C24">
            <w:pPr>
              <w:spacing w:after="0"/>
              <w:jc w:val="both"/>
              <w:rPr>
                <w:rFonts w:ascii="Arial" w:hAnsi="Arial"/>
                <w:noProof/>
              </w:rPr>
            </w:pPr>
            <w:r>
              <w:rPr>
                <w:rFonts w:ascii="Arial" w:hAnsi="Arial"/>
                <w:noProof/>
              </w:rPr>
              <w:t>To clarify, we think Solution-2 implies that (in case overheating is not detected anymore)</w:t>
            </w:r>
          </w:p>
          <w:p w14:paraId="208F1964" w14:textId="2E15E8AC" w:rsidR="00100C24" w:rsidRDefault="00100C24" w:rsidP="00100C24">
            <w:pPr>
              <w:pStyle w:val="af7"/>
              <w:numPr>
                <w:ilvl w:val="0"/>
                <w:numId w:val="43"/>
              </w:numPr>
              <w:jc w:val="both"/>
              <w:rPr>
                <w:rFonts w:ascii="Arial" w:hAnsi="Arial"/>
                <w:noProof/>
                <w:lang w:val="de-DE"/>
              </w:rPr>
            </w:pPr>
            <w:r w:rsidRPr="00100C24">
              <w:rPr>
                <w:rFonts w:ascii="Arial" w:hAnsi="Arial"/>
                <w:noProof/>
                <w:lang w:val="de-DE"/>
              </w:rPr>
              <w:t xml:space="preserve">UE to report </w:t>
            </w:r>
            <w:r>
              <w:rPr>
                <w:rFonts w:ascii="Arial" w:hAnsi="Arial"/>
                <w:noProof/>
                <w:lang w:val="de-DE"/>
              </w:rPr>
              <w:t xml:space="preserve">LTE UE assitance information and include </w:t>
            </w:r>
            <w:r>
              <w:rPr>
                <w:rFonts w:ascii="Arial" w:hAnsi="Arial"/>
                <w:i/>
                <w:noProof/>
                <w:lang w:val="de-DE"/>
              </w:rPr>
              <w:t>o</w:t>
            </w:r>
            <w:r w:rsidRPr="00100C24">
              <w:rPr>
                <w:rFonts w:ascii="Arial" w:hAnsi="Arial"/>
                <w:i/>
                <w:noProof/>
                <w:lang w:val="de-DE"/>
              </w:rPr>
              <w:t>verheatingAssistanceForSCG</w:t>
            </w:r>
            <w:r>
              <w:rPr>
                <w:rFonts w:ascii="Arial" w:hAnsi="Arial"/>
                <w:noProof/>
                <w:lang w:val="de-DE"/>
              </w:rPr>
              <w:t xml:space="preserve"> which containes </w:t>
            </w:r>
            <w:r w:rsidRPr="00100C24">
              <w:rPr>
                <w:rFonts w:ascii="Arial" w:hAnsi="Arial"/>
                <w:b/>
                <w:noProof/>
                <w:lang w:val="de-DE"/>
              </w:rPr>
              <w:t>empty</w:t>
            </w:r>
            <w:r>
              <w:rPr>
                <w:rFonts w:ascii="Arial" w:hAnsi="Arial"/>
                <w:noProof/>
                <w:lang w:val="de-DE"/>
              </w:rPr>
              <w:t xml:space="preserve"> NR</w:t>
            </w:r>
            <w:r w:rsidRPr="00100C24">
              <w:rPr>
                <w:rFonts w:ascii="Arial" w:hAnsi="Arial"/>
                <w:noProof/>
                <w:lang w:val="de-DE"/>
              </w:rPr>
              <w:t xml:space="preserve"> IE </w:t>
            </w:r>
            <w:r w:rsidRPr="00100C24">
              <w:rPr>
                <w:rFonts w:ascii="Arial" w:hAnsi="Arial"/>
                <w:i/>
                <w:noProof/>
                <w:lang w:val="de-DE"/>
              </w:rPr>
              <w:t>OverheatingAssistance</w:t>
            </w:r>
            <w:r w:rsidRPr="00100C24">
              <w:rPr>
                <w:rFonts w:ascii="Arial" w:hAnsi="Arial"/>
                <w:noProof/>
                <w:lang w:val="de-DE"/>
              </w:rPr>
              <w:t xml:space="preserve"> </w:t>
            </w:r>
          </w:p>
          <w:p w14:paraId="4F7DBD16" w14:textId="0937F88D" w:rsidR="00100C24" w:rsidRPr="00100C24" w:rsidRDefault="00100C24" w:rsidP="00100C24">
            <w:pPr>
              <w:pStyle w:val="af7"/>
              <w:numPr>
                <w:ilvl w:val="0"/>
                <w:numId w:val="43"/>
              </w:numPr>
              <w:jc w:val="both"/>
              <w:rPr>
                <w:rFonts w:ascii="Arial" w:hAnsi="Arial"/>
                <w:noProof/>
                <w:lang w:val="de-DE"/>
              </w:rPr>
            </w:pPr>
            <w:r>
              <w:rPr>
                <w:rFonts w:ascii="Arial" w:hAnsi="Arial"/>
                <w:noProof/>
                <w:lang w:val="de-DE"/>
              </w:rPr>
              <w:t>E</w:t>
            </w:r>
            <w:r w:rsidRPr="00100C24">
              <w:rPr>
                <w:rFonts w:ascii="Arial" w:hAnsi="Arial"/>
                <w:noProof/>
                <w:lang w:val="de-DE"/>
              </w:rPr>
              <w:t>mpty</w:t>
            </w:r>
            <w:r>
              <w:rPr>
                <w:rFonts w:ascii="Arial" w:hAnsi="Arial"/>
                <w:noProof/>
                <w:lang w:val="de-DE"/>
              </w:rPr>
              <w:t xml:space="preserve"> implies that IE</w:t>
            </w:r>
            <w:r w:rsidRPr="00100C24">
              <w:rPr>
                <w:rFonts w:ascii="Arial" w:hAnsi="Arial"/>
                <w:noProof/>
                <w:lang w:val="de-DE"/>
              </w:rPr>
              <w:t xml:space="preserve"> </w:t>
            </w:r>
            <w:r w:rsidRPr="00100C24">
              <w:rPr>
                <w:rFonts w:ascii="Arial" w:hAnsi="Arial"/>
                <w:i/>
                <w:noProof/>
                <w:lang w:val="de-DE"/>
              </w:rPr>
              <w:t>OverheatingAssistance</w:t>
            </w:r>
            <w:r w:rsidRPr="00100C24">
              <w:rPr>
                <w:rFonts w:ascii="Arial" w:hAnsi="Arial"/>
                <w:noProof/>
                <w:lang w:val="de-DE"/>
              </w:rPr>
              <w:t xml:space="preserve"> </w:t>
            </w:r>
            <w:r>
              <w:rPr>
                <w:rFonts w:ascii="Arial" w:hAnsi="Arial"/>
                <w:noProof/>
                <w:lang w:val="de-DE"/>
              </w:rPr>
              <w:t>exist without any optional sub-fields.</w:t>
            </w:r>
          </w:p>
          <w:p w14:paraId="6AAFC7AC" w14:textId="77777777" w:rsidR="00100C24" w:rsidRDefault="00100C24" w:rsidP="00100C24">
            <w:pPr>
              <w:spacing w:after="0"/>
              <w:jc w:val="both"/>
              <w:rPr>
                <w:rFonts w:ascii="Arial" w:hAnsi="Arial"/>
                <w:noProof/>
              </w:rPr>
            </w:pPr>
          </w:p>
          <w:p w14:paraId="537FF5C7" w14:textId="52D5953F" w:rsidR="00100C24" w:rsidRDefault="00100C24" w:rsidP="00100C24">
            <w:pPr>
              <w:spacing w:after="0"/>
              <w:jc w:val="both"/>
              <w:rPr>
                <w:rFonts w:ascii="Arial" w:hAnsi="Arial"/>
                <w:noProof/>
              </w:rPr>
            </w:pPr>
            <w:r>
              <w:rPr>
                <w:rFonts w:ascii="Arial" w:hAnsi="Arial"/>
                <w:noProof/>
              </w:rPr>
              <w:t xml:space="preserve">Furthermore, we believe that the draft TP in Annex B for solution </w:t>
            </w:r>
            <w:r w:rsidR="00E707D9">
              <w:rPr>
                <w:rFonts w:ascii="Arial" w:hAnsi="Arial"/>
                <w:noProof/>
              </w:rPr>
              <w:t xml:space="preserve">2 </w:t>
            </w:r>
            <w:r>
              <w:rPr>
                <w:rFonts w:ascii="Arial" w:hAnsi="Arial"/>
                <w:noProof/>
              </w:rPr>
              <w:t>should be further updated.</w:t>
            </w:r>
          </w:p>
          <w:p w14:paraId="74E7880B" w14:textId="77777777" w:rsidR="00100C24" w:rsidRDefault="00100C24" w:rsidP="00100C24">
            <w:pPr>
              <w:spacing w:after="0"/>
              <w:jc w:val="both"/>
              <w:rPr>
                <w:rFonts w:ascii="Arial" w:hAnsi="Arial"/>
                <w:noProof/>
              </w:rPr>
            </w:pPr>
          </w:p>
          <w:p w14:paraId="0EA1E3EB" w14:textId="54DBA733" w:rsidR="00100C24" w:rsidRDefault="00100C24" w:rsidP="00100C24">
            <w:pPr>
              <w:spacing w:after="0"/>
              <w:jc w:val="both"/>
              <w:rPr>
                <w:rFonts w:ascii="Arial" w:hAnsi="Arial"/>
                <w:noProof/>
              </w:rPr>
            </w:pPr>
            <w:r>
              <w:rPr>
                <w:rFonts w:ascii="Arial" w:hAnsi="Arial"/>
                <w:noProof/>
              </w:rPr>
              <w:t xml:space="preserve">The propsoed change in 36.331 should be </w:t>
            </w:r>
          </w:p>
          <w:p w14:paraId="773D34D9" w14:textId="77777777" w:rsidR="00100C24" w:rsidRDefault="00100C24" w:rsidP="00100C24">
            <w:pPr>
              <w:spacing w:after="0"/>
              <w:jc w:val="both"/>
              <w:rPr>
                <w:rFonts w:ascii="Arial" w:hAnsi="Arial"/>
                <w:noProof/>
              </w:rPr>
            </w:pPr>
          </w:p>
          <w:p w14:paraId="76B2BDC8" w14:textId="77777777" w:rsidR="00100C24" w:rsidRPr="00FF083F" w:rsidRDefault="00100C24" w:rsidP="00100C24">
            <w:pPr>
              <w:pStyle w:val="B2"/>
            </w:pPr>
            <w:r w:rsidRPr="00FF083F">
              <w:t>2&gt;</w:t>
            </w:r>
            <w:r w:rsidRPr="00FF083F">
              <w:tab/>
              <w:t>else (if the UE no longer experiences an overheating condition):</w:t>
            </w:r>
          </w:p>
          <w:p w14:paraId="4C6181AF" w14:textId="1ED95F1D" w:rsidR="00100C24" w:rsidRDefault="00100C24" w:rsidP="00100C24">
            <w:pPr>
              <w:pStyle w:val="B3"/>
            </w:pPr>
            <w:r w:rsidRPr="00FF083F">
              <w:t>3&gt;</w:t>
            </w:r>
            <w:r w:rsidRPr="00FF083F">
              <w:tab/>
              <w:t xml:space="preserve">do not include </w:t>
            </w:r>
            <w:r w:rsidRPr="00FF083F">
              <w:rPr>
                <w:i/>
              </w:rPr>
              <w:t>reducedUE-Category</w:t>
            </w:r>
            <w:r w:rsidRPr="00305332">
              <w:rPr>
                <w:strike/>
                <w:color w:val="FF0000"/>
              </w:rPr>
              <w:t>,</w:t>
            </w:r>
            <w:r w:rsidR="00305332">
              <w:t xml:space="preserve"> </w:t>
            </w:r>
            <w:r w:rsidR="00305332" w:rsidRPr="00305332">
              <w:rPr>
                <w:color w:val="FF0000"/>
              </w:rPr>
              <w:t>and</w:t>
            </w:r>
            <w:r w:rsidRPr="00305332">
              <w:t xml:space="preserve"> </w:t>
            </w:r>
            <w:r w:rsidRPr="00FF083F">
              <w:rPr>
                <w:i/>
              </w:rPr>
              <w:t>reducedMaxCCs</w:t>
            </w:r>
            <w:r w:rsidRPr="00FF083F">
              <w:t xml:space="preserve"> </w:t>
            </w:r>
            <w:r w:rsidRPr="00305332">
              <w:rPr>
                <w:strike/>
                <w:color w:val="FF0000"/>
              </w:rPr>
              <w:t xml:space="preserve">and </w:t>
            </w:r>
            <w:r w:rsidRPr="00305332">
              <w:rPr>
                <w:i/>
                <w:strike/>
                <w:color w:val="FF0000"/>
              </w:rPr>
              <w:t>overheatingAssistanceForSCG</w:t>
            </w:r>
            <w:r w:rsidRPr="00305332">
              <w:rPr>
                <w:strike/>
                <w:color w:val="FF0000"/>
              </w:rPr>
              <w:t xml:space="preserve"> </w:t>
            </w:r>
            <w:r w:rsidRPr="00305332">
              <w:rPr>
                <w:strike/>
                <w:color w:val="FF0000"/>
                <w:lang w:eastAsia="zh-CN"/>
              </w:rPr>
              <w:t xml:space="preserve">(if </w:t>
            </w:r>
            <w:r w:rsidRPr="00305332">
              <w:rPr>
                <w:strike/>
                <w:color w:val="FF0000"/>
              </w:rPr>
              <w:t>configured</w:t>
            </w:r>
            <w:r w:rsidRPr="00305332">
              <w:rPr>
                <w:strike/>
                <w:color w:val="FF0000"/>
                <w:lang w:eastAsia="zh-CN"/>
              </w:rPr>
              <w:t xml:space="preserve"> to </w:t>
            </w:r>
            <w:r w:rsidRPr="00305332">
              <w:rPr>
                <w:strike/>
                <w:color w:val="FF0000"/>
                <w:lang w:eastAsia="zh-CN"/>
              </w:rPr>
              <w:lastRenderedPageBreak/>
              <w:t>provide</w:t>
            </w:r>
            <w:r w:rsidRPr="00305332">
              <w:rPr>
                <w:strike/>
                <w:color w:val="FF0000"/>
              </w:rPr>
              <w:t xml:space="preserve"> overheating assistance indication for </w:t>
            </w:r>
            <w:r w:rsidRPr="00305332">
              <w:rPr>
                <w:strike/>
                <w:color w:val="FF0000"/>
                <w:lang w:eastAsia="en-GB"/>
              </w:rPr>
              <w:t xml:space="preserve">NR </w:t>
            </w:r>
            <w:r w:rsidRPr="00305332">
              <w:rPr>
                <w:strike/>
                <w:color w:val="FF0000"/>
              </w:rPr>
              <w:t>SCG</w:t>
            </w:r>
            <w:r w:rsidRPr="00305332">
              <w:rPr>
                <w:strike/>
                <w:color w:val="FF0000"/>
                <w:lang w:eastAsia="zh-CN"/>
              </w:rPr>
              <w:t xml:space="preserve">) </w:t>
            </w:r>
            <w:r w:rsidRPr="00FF083F">
              <w:t xml:space="preserve">in </w:t>
            </w:r>
            <w:r w:rsidRPr="00FF083F">
              <w:rPr>
                <w:i/>
              </w:rPr>
              <w:t>OverheatingAssistance</w:t>
            </w:r>
            <w:r w:rsidRPr="00FF083F">
              <w:t xml:space="preserve"> IE;</w:t>
            </w:r>
          </w:p>
          <w:p w14:paraId="60641BF2" w14:textId="77777777" w:rsidR="00305332" w:rsidRPr="00305332" w:rsidRDefault="00305332" w:rsidP="00305332">
            <w:pPr>
              <w:pStyle w:val="B3"/>
              <w:rPr>
                <w:color w:val="FF0000"/>
              </w:rPr>
            </w:pPr>
            <w:r w:rsidRPr="00305332">
              <w:rPr>
                <w:color w:val="FF0000"/>
              </w:rPr>
              <w:t>3&gt;</w:t>
            </w:r>
            <w:r w:rsidRPr="00305332">
              <w:rPr>
                <w:color w:val="FF0000"/>
              </w:rPr>
              <w:tab/>
            </w:r>
            <w:r w:rsidRPr="00305332">
              <w:rPr>
                <w:color w:val="FF0000"/>
                <w:lang w:eastAsia="zh-CN"/>
              </w:rPr>
              <w:t xml:space="preserve">if </w:t>
            </w:r>
            <w:r w:rsidRPr="00305332">
              <w:rPr>
                <w:color w:val="FF0000"/>
              </w:rPr>
              <w:t>configured</w:t>
            </w:r>
            <w:r w:rsidRPr="00305332">
              <w:rPr>
                <w:color w:val="FF0000"/>
                <w:lang w:eastAsia="zh-CN"/>
              </w:rPr>
              <w:t xml:space="preserve"> to provide</w:t>
            </w:r>
            <w:r w:rsidRPr="00305332">
              <w:rPr>
                <w:color w:val="FF0000"/>
              </w:rPr>
              <w:t xml:space="preserve"> overheating assistance indication for </w:t>
            </w:r>
            <w:r w:rsidRPr="00305332">
              <w:rPr>
                <w:color w:val="FF0000"/>
                <w:lang w:eastAsia="en-GB"/>
              </w:rPr>
              <w:t xml:space="preserve">NR </w:t>
            </w:r>
            <w:r w:rsidRPr="00305332">
              <w:rPr>
                <w:color w:val="FF0000"/>
              </w:rPr>
              <w:t>SCG:</w:t>
            </w:r>
          </w:p>
          <w:p w14:paraId="7B90F66A" w14:textId="77777777" w:rsidR="00305332" w:rsidRPr="00305332" w:rsidRDefault="00305332" w:rsidP="00305332">
            <w:pPr>
              <w:pStyle w:val="B4"/>
              <w:rPr>
                <w:color w:val="FF0000"/>
              </w:rPr>
            </w:pPr>
            <w:r w:rsidRPr="00305332">
              <w:rPr>
                <w:color w:val="FF0000"/>
              </w:rPr>
              <w:t>4&gt;</w:t>
            </w:r>
            <w:r w:rsidRPr="00305332">
              <w:rPr>
                <w:color w:val="FF0000"/>
              </w:rPr>
              <w:tab/>
              <w:t xml:space="preserve">include </w:t>
            </w:r>
            <w:r w:rsidRPr="00305332">
              <w:rPr>
                <w:i/>
                <w:color w:val="FF0000"/>
              </w:rPr>
              <w:t>overheatingAssistanceForSCG</w:t>
            </w:r>
            <w:r w:rsidRPr="00305332">
              <w:rPr>
                <w:color w:val="FF0000"/>
              </w:rPr>
              <w:t xml:space="preserve"> in the </w:t>
            </w:r>
            <w:r w:rsidRPr="00305332">
              <w:rPr>
                <w:i/>
                <w:color w:val="FF0000"/>
              </w:rPr>
              <w:t>OverheatingAssistance</w:t>
            </w:r>
            <w:r w:rsidRPr="00305332">
              <w:rPr>
                <w:color w:val="FF0000"/>
              </w:rPr>
              <w:t xml:space="preserve"> IE;</w:t>
            </w:r>
          </w:p>
          <w:p w14:paraId="7F5340D9" w14:textId="034A491B" w:rsidR="00305332" w:rsidRPr="00305332" w:rsidRDefault="00305332" w:rsidP="00305332">
            <w:pPr>
              <w:pStyle w:val="B3"/>
              <w:rPr>
                <w:color w:val="FF0000"/>
              </w:rPr>
            </w:pPr>
            <w:r w:rsidRPr="00305332">
              <w:rPr>
                <w:color w:val="FF0000"/>
              </w:rPr>
              <w:t>4&gt;</w:t>
            </w:r>
            <w:r w:rsidRPr="00305332">
              <w:rPr>
                <w:color w:val="FF0000"/>
              </w:rPr>
              <w:tab/>
              <w:t xml:space="preserve">set </w:t>
            </w:r>
            <w:r w:rsidRPr="00305332">
              <w:rPr>
                <w:i/>
                <w:color w:val="FF0000"/>
              </w:rPr>
              <w:t xml:space="preserve">overheatingAssistanceForSCG </w:t>
            </w:r>
            <w:r w:rsidRPr="00305332">
              <w:rPr>
                <w:color w:val="FF0000"/>
              </w:rPr>
              <w:t>in accordance with clause 5.</w:t>
            </w:r>
            <w:r w:rsidRPr="00305332">
              <w:rPr>
                <w:color w:val="FF0000"/>
                <w:lang w:eastAsia="zh-CN"/>
              </w:rPr>
              <w:t>7</w:t>
            </w:r>
            <w:r w:rsidRPr="00305332">
              <w:rPr>
                <w:color w:val="FF0000"/>
              </w:rPr>
              <w:t>.</w:t>
            </w:r>
            <w:r w:rsidRPr="00305332">
              <w:rPr>
                <w:color w:val="FF0000"/>
                <w:lang w:eastAsia="zh-CN"/>
              </w:rPr>
              <w:t>4</w:t>
            </w:r>
            <w:r w:rsidRPr="00305332">
              <w:rPr>
                <w:color w:val="FF0000"/>
              </w:rPr>
              <w:t>.3a as specified in TS 38.331 [82];</w:t>
            </w:r>
          </w:p>
          <w:p w14:paraId="53B8E194" w14:textId="77777777" w:rsidR="00100C24" w:rsidRDefault="00100C24" w:rsidP="00100C24">
            <w:pPr>
              <w:spacing w:after="0"/>
              <w:jc w:val="both"/>
              <w:rPr>
                <w:rFonts w:ascii="Arial" w:hAnsi="Arial"/>
                <w:noProof/>
              </w:rPr>
            </w:pPr>
          </w:p>
          <w:p w14:paraId="02215329" w14:textId="7770FF5A" w:rsidR="00100C24" w:rsidRDefault="00100C24" w:rsidP="00100C24">
            <w:pPr>
              <w:spacing w:after="0"/>
              <w:jc w:val="both"/>
              <w:rPr>
                <w:rFonts w:ascii="Arial" w:hAnsi="Arial"/>
                <w:noProof/>
              </w:rPr>
            </w:pPr>
            <w:r>
              <w:rPr>
                <w:rFonts w:ascii="Arial" w:hAnsi="Arial"/>
                <w:noProof/>
              </w:rPr>
              <w:t xml:space="preserve">And the last else part in 38.331 should be </w:t>
            </w:r>
          </w:p>
          <w:p w14:paraId="4535368B" w14:textId="77777777" w:rsidR="00305332" w:rsidRPr="00305332" w:rsidRDefault="00305332" w:rsidP="00305332">
            <w:pPr>
              <w:pStyle w:val="B2"/>
              <w:rPr>
                <w:color w:val="FF0000"/>
              </w:rPr>
            </w:pPr>
            <w:r w:rsidRPr="00305332">
              <w:rPr>
                <w:color w:val="FF0000"/>
              </w:rPr>
              <w:t>2&gt;</w:t>
            </w:r>
            <w:r w:rsidRPr="00305332">
              <w:rPr>
                <w:color w:val="FF0000"/>
              </w:rPr>
              <w:tab/>
              <w:t>else (if the UE no longer experiences an overheating condition):</w:t>
            </w:r>
          </w:p>
          <w:p w14:paraId="257A534E" w14:textId="0B16F0AD" w:rsidR="00305332" w:rsidRPr="00305332" w:rsidRDefault="00305332" w:rsidP="00305332">
            <w:pPr>
              <w:pStyle w:val="B3"/>
              <w:rPr>
                <w:color w:val="FF0000"/>
              </w:rPr>
            </w:pPr>
            <w:r w:rsidRPr="00305332">
              <w:rPr>
                <w:color w:val="FF0000"/>
              </w:rPr>
              <w:t>3&gt;</w:t>
            </w:r>
            <w:r w:rsidRPr="00305332">
              <w:rPr>
                <w:color w:val="FF0000"/>
              </w:rPr>
              <w:tab/>
            </w:r>
            <w:r w:rsidR="00E707D9" w:rsidRPr="00E707D9">
              <w:rPr>
                <w:color w:val="FF0000"/>
              </w:rPr>
              <w:t xml:space="preserve">do not include </w:t>
            </w:r>
            <w:r w:rsidR="00E707D9" w:rsidRPr="00E707D9">
              <w:rPr>
                <w:i/>
                <w:color w:val="FF0000"/>
              </w:rPr>
              <w:t>reducedMaxCCs</w:t>
            </w:r>
            <w:r w:rsidR="00E707D9" w:rsidRPr="00E707D9">
              <w:rPr>
                <w:color w:val="FF0000"/>
              </w:rPr>
              <w:t xml:space="preserve">, </w:t>
            </w:r>
            <w:r w:rsidR="00E707D9" w:rsidRPr="00E707D9">
              <w:rPr>
                <w:i/>
                <w:color w:val="FF0000"/>
              </w:rPr>
              <w:t>reducedMaxBW-FR1</w:t>
            </w:r>
            <w:r w:rsidR="00E707D9" w:rsidRPr="00E707D9">
              <w:rPr>
                <w:color w:val="FF0000"/>
              </w:rPr>
              <w:t xml:space="preserve">, </w:t>
            </w:r>
            <w:r w:rsidR="00E707D9" w:rsidRPr="00E707D9">
              <w:rPr>
                <w:i/>
                <w:color w:val="FF0000"/>
              </w:rPr>
              <w:t>reducedMaxBW-FR2</w:t>
            </w:r>
            <w:r w:rsidR="00E707D9" w:rsidRPr="00E707D9">
              <w:rPr>
                <w:color w:val="FF0000"/>
              </w:rPr>
              <w:t xml:space="preserve">, </w:t>
            </w:r>
            <w:r w:rsidR="00E707D9" w:rsidRPr="00E707D9">
              <w:rPr>
                <w:i/>
                <w:color w:val="FF0000"/>
              </w:rPr>
              <w:t>reducedMaxMIMO-LayersFR1</w:t>
            </w:r>
            <w:r w:rsidR="00E707D9" w:rsidRPr="00E707D9">
              <w:rPr>
                <w:color w:val="FF0000"/>
              </w:rPr>
              <w:t xml:space="preserve"> and </w:t>
            </w:r>
            <w:r w:rsidR="00E707D9" w:rsidRPr="00E707D9">
              <w:rPr>
                <w:i/>
                <w:color w:val="FF0000"/>
              </w:rPr>
              <w:t>reducedMaxMIMO-LayersFR2</w:t>
            </w:r>
            <w:r w:rsidR="00E707D9" w:rsidRPr="00E707D9">
              <w:rPr>
                <w:color w:val="FF0000"/>
              </w:rPr>
              <w:t xml:space="preserve"> in </w:t>
            </w:r>
            <w:r w:rsidR="00E707D9" w:rsidRPr="00E707D9">
              <w:rPr>
                <w:i/>
                <w:color w:val="FF0000"/>
              </w:rPr>
              <w:t>OverheatingAssistance</w:t>
            </w:r>
            <w:r w:rsidR="00E707D9" w:rsidRPr="00E707D9">
              <w:rPr>
                <w:color w:val="FF0000"/>
              </w:rPr>
              <w:t xml:space="preserve"> IE;</w:t>
            </w:r>
          </w:p>
          <w:p w14:paraId="5C2498A5" w14:textId="41AC3EF4" w:rsidR="00100C24" w:rsidRPr="000005B0" w:rsidRDefault="00100C24" w:rsidP="00100C24">
            <w:pPr>
              <w:spacing w:after="0"/>
              <w:jc w:val="both"/>
              <w:rPr>
                <w:rFonts w:ascii="Arial" w:hAnsi="Arial"/>
                <w:noProof/>
              </w:rPr>
            </w:pPr>
          </w:p>
        </w:tc>
      </w:tr>
      <w:tr w:rsidR="006A6DD0" w:rsidRPr="000005B0" w14:paraId="228D3357" w14:textId="77777777" w:rsidTr="00DE113B">
        <w:tc>
          <w:tcPr>
            <w:tcW w:w="1838" w:type="dxa"/>
          </w:tcPr>
          <w:p w14:paraId="4FC4B2C5" w14:textId="1663218F" w:rsidR="006A6DD0" w:rsidRPr="000005B0" w:rsidRDefault="00276E72" w:rsidP="00DE113B">
            <w:pPr>
              <w:spacing w:after="0"/>
              <w:jc w:val="both"/>
              <w:rPr>
                <w:rFonts w:ascii="Arial" w:hAnsi="Arial"/>
                <w:noProof/>
              </w:rPr>
            </w:pPr>
            <w:r>
              <w:rPr>
                <w:rFonts w:ascii="Arial" w:hAnsi="Arial"/>
                <w:noProof/>
              </w:rPr>
              <w:lastRenderedPageBreak/>
              <w:t>Ericsson</w:t>
            </w:r>
          </w:p>
        </w:tc>
        <w:tc>
          <w:tcPr>
            <w:tcW w:w="1985" w:type="dxa"/>
          </w:tcPr>
          <w:p w14:paraId="480B02E4" w14:textId="6D300465" w:rsidR="006A6DD0" w:rsidRPr="000005B0" w:rsidRDefault="00276E72" w:rsidP="00DE113B">
            <w:pPr>
              <w:spacing w:after="0"/>
              <w:jc w:val="both"/>
              <w:rPr>
                <w:rFonts w:ascii="Arial" w:hAnsi="Arial"/>
                <w:noProof/>
              </w:rPr>
            </w:pPr>
            <w:r>
              <w:rPr>
                <w:rFonts w:ascii="Arial" w:hAnsi="Arial"/>
                <w:noProof/>
              </w:rPr>
              <w:t>Solution 2</w:t>
            </w:r>
          </w:p>
        </w:tc>
        <w:tc>
          <w:tcPr>
            <w:tcW w:w="5808" w:type="dxa"/>
          </w:tcPr>
          <w:p w14:paraId="697AAEB5" w14:textId="21D0F895" w:rsidR="006A6DD0" w:rsidRPr="000005B0" w:rsidRDefault="00ED0A56" w:rsidP="00DE113B">
            <w:pPr>
              <w:spacing w:after="0"/>
              <w:jc w:val="both"/>
              <w:rPr>
                <w:rFonts w:ascii="Arial" w:hAnsi="Arial"/>
                <w:noProof/>
              </w:rPr>
            </w:pPr>
            <w:r>
              <w:rPr>
                <w:rFonts w:ascii="Arial" w:hAnsi="Arial"/>
                <w:noProof/>
              </w:rPr>
              <w:t xml:space="preserve">We also would think it is better to keep the overheating principle consistent – this should also avoid problems in the future without having to handle two different mechanisms. </w:t>
            </w:r>
          </w:p>
        </w:tc>
      </w:tr>
      <w:tr w:rsidR="006A6DD0" w:rsidRPr="000005B0" w14:paraId="6E28623D" w14:textId="77777777" w:rsidTr="00DE113B">
        <w:tc>
          <w:tcPr>
            <w:tcW w:w="1838" w:type="dxa"/>
          </w:tcPr>
          <w:p w14:paraId="1DF7656D" w14:textId="741BF4CD" w:rsidR="006A6DD0" w:rsidRPr="000005B0" w:rsidRDefault="00D84A31" w:rsidP="00DE113B">
            <w:pPr>
              <w:spacing w:after="0"/>
              <w:jc w:val="both"/>
              <w:rPr>
                <w:rFonts w:ascii="Arial" w:hAnsi="Arial"/>
                <w:noProof/>
              </w:rPr>
            </w:pPr>
            <w:r>
              <w:rPr>
                <w:rFonts w:ascii="Arial" w:hAnsi="Arial"/>
                <w:noProof/>
              </w:rPr>
              <w:t>ZTE</w:t>
            </w:r>
            <w:r w:rsidR="00690A0D">
              <w:rPr>
                <w:rFonts w:ascii="Arial" w:hAnsi="Arial"/>
                <w:noProof/>
              </w:rPr>
              <w:t xml:space="preserve"> (LiuJing)</w:t>
            </w:r>
          </w:p>
        </w:tc>
        <w:tc>
          <w:tcPr>
            <w:tcW w:w="1985" w:type="dxa"/>
          </w:tcPr>
          <w:p w14:paraId="36FAD1C0" w14:textId="4779E4C0" w:rsidR="006A6DD0" w:rsidRPr="000005B0" w:rsidRDefault="00D84A31" w:rsidP="00DE113B">
            <w:pPr>
              <w:spacing w:after="0"/>
              <w:jc w:val="both"/>
              <w:rPr>
                <w:rFonts w:ascii="Arial" w:hAnsi="Arial"/>
                <w:noProof/>
              </w:rPr>
            </w:pPr>
            <w:r>
              <w:rPr>
                <w:rFonts w:ascii="Arial" w:hAnsi="Arial"/>
                <w:noProof/>
              </w:rPr>
              <w:t xml:space="preserve">Solution 2 </w:t>
            </w:r>
          </w:p>
        </w:tc>
        <w:tc>
          <w:tcPr>
            <w:tcW w:w="5808" w:type="dxa"/>
          </w:tcPr>
          <w:p w14:paraId="61220DB0" w14:textId="3CE9036E" w:rsidR="006A6DD0" w:rsidRDefault="00690A0D" w:rsidP="00690A0D">
            <w:pPr>
              <w:spacing w:after="0"/>
              <w:jc w:val="both"/>
              <w:rPr>
                <w:rFonts w:ascii="Arial" w:hAnsi="Arial"/>
                <w:noProof/>
              </w:rPr>
            </w:pPr>
            <w:r>
              <w:rPr>
                <w:rFonts w:ascii="Arial" w:hAnsi="Arial"/>
                <w:noProof/>
              </w:rPr>
              <w:t>We also</w:t>
            </w:r>
            <w:r w:rsidR="00CE5244">
              <w:rPr>
                <w:rFonts w:ascii="Arial" w:hAnsi="Arial"/>
                <w:noProof/>
              </w:rPr>
              <w:t xml:space="preserve"> prefer solution 2 as it</w:t>
            </w:r>
            <w:r>
              <w:rPr>
                <w:rFonts w:ascii="Arial" w:hAnsi="Arial"/>
                <w:noProof/>
              </w:rPr>
              <w:t xml:space="preserve"> makes the principle consistent for both Uu and X2 interfaces. </w:t>
            </w:r>
          </w:p>
          <w:p w14:paraId="523554D2" w14:textId="77777777" w:rsidR="0033276B" w:rsidRDefault="0033276B" w:rsidP="00690A0D">
            <w:pPr>
              <w:spacing w:after="0"/>
              <w:jc w:val="both"/>
              <w:rPr>
                <w:rFonts w:ascii="Arial" w:hAnsi="Arial"/>
                <w:noProof/>
              </w:rPr>
            </w:pPr>
          </w:p>
          <w:p w14:paraId="2D1EFE07" w14:textId="2AE7269B" w:rsidR="0033276B" w:rsidRDefault="0033276B" w:rsidP="00690A0D">
            <w:pPr>
              <w:spacing w:after="0"/>
              <w:jc w:val="both"/>
              <w:rPr>
                <w:rFonts w:ascii="Arial" w:hAnsi="Arial"/>
                <w:noProof/>
              </w:rPr>
            </w:pPr>
            <w:r>
              <w:rPr>
                <w:rFonts w:ascii="Arial" w:hAnsi="Arial"/>
                <w:noProof/>
              </w:rPr>
              <w:t xml:space="preserve">Regarding Solution 4, we think it works from network implementation point of view. However, the overheatingAssistanceSCG-r16 field is defined as a container(OCTECT STRING), which means it is not supposed to be generated by MN, so solution 4 may be not spec compliant. </w:t>
            </w:r>
          </w:p>
          <w:p w14:paraId="4BA45FDF" w14:textId="77777777" w:rsidR="0033276B" w:rsidRDefault="0033276B" w:rsidP="00690A0D">
            <w:pPr>
              <w:spacing w:after="0"/>
              <w:jc w:val="both"/>
              <w:rPr>
                <w:rFonts w:ascii="Arial" w:hAnsi="Arial"/>
                <w:noProof/>
              </w:rPr>
            </w:pPr>
          </w:p>
          <w:p w14:paraId="4F4D93B5" w14:textId="794D113F" w:rsidR="00690A0D" w:rsidRPr="000005B0" w:rsidRDefault="00690A0D" w:rsidP="00D942EB">
            <w:pPr>
              <w:spacing w:after="0"/>
              <w:jc w:val="both"/>
              <w:rPr>
                <w:rFonts w:ascii="Arial" w:hAnsi="Arial"/>
                <w:noProof/>
              </w:rPr>
            </w:pPr>
            <w:r>
              <w:rPr>
                <w:rFonts w:ascii="Arial" w:hAnsi="Arial"/>
                <w:noProof/>
              </w:rPr>
              <w:t xml:space="preserve">In addition, </w:t>
            </w:r>
            <w:r w:rsidR="00D942EB">
              <w:rPr>
                <w:rFonts w:ascii="Arial" w:hAnsi="Arial"/>
                <w:noProof/>
              </w:rPr>
              <w:t xml:space="preserve">for Solution 2, </w:t>
            </w:r>
            <w:r>
              <w:rPr>
                <w:rFonts w:ascii="Arial" w:hAnsi="Arial"/>
                <w:noProof/>
              </w:rPr>
              <w:t>the proposed changes</w:t>
            </w:r>
            <w:r w:rsidR="00D942EB">
              <w:rPr>
                <w:rFonts w:ascii="Arial" w:hAnsi="Arial"/>
                <w:noProof/>
              </w:rPr>
              <w:t xml:space="preserve"> </w:t>
            </w:r>
            <w:r>
              <w:rPr>
                <w:rFonts w:ascii="Arial" w:hAnsi="Arial"/>
                <w:noProof/>
              </w:rPr>
              <w:t xml:space="preserve">from MediaTek make sense to us. </w:t>
            </w:r>
          </w:p>
        </w:tc>
      </w:tr>
      <w:tr w:rsidR="00657652" w:rsidRPr="000005B0" w14:paraId="04EA9A58" w14:textId="77777777" w:rsidTr="00DE113B">
        <w:tc>
          <w:tcPr>
            <w:tcW w:w="1838" w:type="dxa"/>
          </w:tcPr>
          <w:p w14:paraId="24C24735" w14:textId="060339CB" w:rsidR="00657652" w:rsidRPr="000005B0" w:rsidRDefault="00392102" w:rsidP="00DE113B">
            <w:pPr>
              <w:spacing w:after="0"/>
              <w:jc w:val="both"/>
              <w:rPr>
                <w:rFonts w:ascii="Arial" w:hAnsi="Arial"/>
                <w:noProof/>
              </w:rPr>
            </w:pPr>
            <w:r>
              <w:rPr>
                <w:rFonts w:ascii="Arial" w:hAnsi="Arial"/>
                <w:noProof/>
              </w:rPr>
              <w:t>Nokia, Nokia Shanghai Bell</w:t>
            </w:r>
          </w:p>
        </w:tc>
        <w:tc>
          <w:tcPr>
            <w:tcW w:w="1985" w:type="dxa"/>
          </w:tcPr>
          <w:p w14:paraId="4C327367" w14:textId="4ADD354B" w:rsidR="00657652" w:rsidRPr="000005B0" w:rsidRDefault="00392102" w:rsidP="00DE113B">
            <w:pPr>
              <w:spacing w:after="0"/>
              <w:jc w:val="both"/>
              <w:rPr>
                <w:rFonts w:ascii="Arial" w:hAnsi="Arial"/>
                <w:noProof/>
              </w:rPr>
            </w:pPr>
            <w:r>
              <w:rPr>
                <w:rFonts w:ascii="Arial" w:hAnsi="Arial"/>
                <w:noProof/>
              </w:rPr>
              <w:t>Solution 2</w:t>
            </w:r>
          </w:p>
        </w:tc>
        <w:tc>
          <w:tcPr>
            <w:tcW w:w="5808" w:type="dxa"/>
          </w:tcPr>
          <w:p w14:paraId="46820445" w14:textId="37F9B1DF" w:rsidR="00657652" w:rsidRPr="000005B0" w:rsidRDefault="00392102" w:rsidP="00DE113B">
            <w:pPr>
              <w:spacing w:after="0"/>
              <w:jc w:val="both"/>
              <w:rPr>
                <w:rFonts w:ascii="Arial" w:hAnsi="Arial"/>
                <w:noProof/>
              </w:rPr>
            </w:pPr>
            <w:r>
              <w:rPr>
                <w:rFonts w:ascii="Arial" w:hAnsi="Arial"/>
                <w:noProof/>
              </w:rPr>
              <w:t>We believe first indication on overheating should result in some immediate action by MN, so that it should not store the overheating context for SN for later. In case, the UE does not experience remedy after first indication, it will send following assistance information (including SN related parameters, in case problem will still remain for SN)</w:t>
            </w:r>
          </w:p>
        </w:tc>
      </w:tr>
      <w:tr w:rsidR="00657652" w:rsidRPr="000005B0" w14:paraId="6E710E47" w14:textId="77777777" w:rsidTr="00DE113B">
        <w:tc>
          <w:tcPr>
            <w:tcW w:w="1838" w:type="dxa"/>
          </w:tcPr>
          <w:p w14:paraId="36A7A914" w14:textId="28785B01" w:rsidR="00657652"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590E25FA" w14:textId="1D894553" w:rsidR="00657652" w:rsidRPr="000005B0" w:rsidRDefault="00B778C5" w:rsidP="00DE113B">
            <w:pPr>
              <w:spacing w:after="0"/>
              <w:jc w:val="both"/>
              <w:rPr>
                <w:rFonts w:ascii="Arial" w:hAnsi="Arial"/>
                <w:noProof/>
              </w:rPr>
            </w:pPr>
            <w:r>
              <w:rPr>
                <w:rFonts w:ascii="Arial" w:hAnsi="Arial"/>
                <w:noProof/>
              </w:rPr>
              <w:t>Solution 2</w:t>
            </w:r>
          </w:p>
        </w:tc>
        <w:tc>
          <w:tcPr>
            <w:tcW w:w="5808" w:type="dxa"/>
          </w:tcPr>
          <w:p w14:paraId="14D40824" w14:textId="54B06290" w:rsidR="00657652" w:rsidRDefault="00B778C5" w:rsidP="00DE113B">
            <w:pPr>
              <w:spacing w:after="0"/>
              <w:jc w:val="both"/>
              <w:rPr>
                <w:rFonts w:ascii="Arial" w:hAnsi="Arial"/>
                <w:noProof/>
              </w:rPr>
            </w:pPr>
            <w:r>
              <w:rPr>
                <w:rFonts w:ascii="Arial" w:hAnsi="Arial"/>
                <w:noProof/>
              </w:rPr>
              <w:t>We also feel it’s good to have an aligned solution in various cases (i.e., power saving), that the absence of fiedls indicates no prefernece at all.</w:t>
            </w:r>
          </w:p>
          <w:p w14:paraId="0ED3CD20" w14:textId="005FB141" w:rsidR="00B778C5" w:rsidRPr="000005B0" w:rsidRDefault="00B778C5" w:rsidP="00DE113B">
            <w:pPr>
              <w:spacing w:after="0"/>
              <w:jc w:val="both"/>
              <w:rPr>
                <w:rFonts w:ascii="Arial" w:hAnsi="Arial"/>
                <w:noProof/>
              </w:rPr>
            </w:pPr>
            <w:r>
              <w:rPr>
                <w:rFonts w:ascii="Arial" w:hAnsi="Arial"/>
                <w:noProof/>
              </w:rPr>
              <w:t>The text change from MediaTek is fine to us.</w:t>
            </w:r>
          </w:p>
        </w:tc>
      </w:tr>
      <w:tr w:rsidR="002D16C4" w:rsidRPr="000005B0" w14:paraId="2CDB600B" w14:textId="77777777" w:rsidTr="00DE113B">
        <w:tc>
          <w:tcPr>
            <w:tcW w:w="1838" w:type="dxa"/>
          </w:tcPr>
          <w:p w14:paraId="02154500" w14:textId="5E1DE514" w:rsidR="002D16C4" w:rsidRDefault="002D16C4" w:rsidP="00DE113B">
            <w:pPr>
              <w:spacing w:after="0"/>
              <w:jc w:val="both"/>
              <w:rPr>
                <w:rFonts w:ascii="Arial" w:hAnsi="Arial"/>
                <w:noProof/>
                <w:lang w:eastAsia="zh-CN"/>
              </w:rPr>
            </w:pPr>
            <w:r>
              <w:rPr>
                <w:rFonts w:ascii="Arial" w:hAnsi="Arial"/>
                <w:noProof/>
              </w:rPr>
              <w:t>Samsung</w:t>
            </w:r>
          </w:p>
        </w:tc>
        <w:tc>
          <w:tcPr>
            <w:tcW w:w="1985" w:type="dxa"/>
          </w:tcPr>
          <w:p w14:paraId="0504CB13" w14:textId="3BEA212F" w:rsidR="002D16C4" w:rsidRDefault="002D16C4" w:rsidP="00DE113B">
            <w:pPr>
              <w:spacing w:after="0"/>
              <w:jc w:val="both"/>
              <w:rPr>
                <w:rFonts w:ascii="Arial" w:hAnsi="Arial"/>
                <w:noProof/>
              </w:rPr>
            </w:pPr>
            <w:r>
              <w:rPr>
                <w:rFonts w:ascii="Arial" w:hAnsi="Arial"/>
                <w:noProof/>
              </w:rPr>
              <w:t>Solution 1</w:t>
            </w:r>
          </w:p>
        </w:tc>
        <w:tc>
          <w:tcPr>
            <w:tcW w:w="5808" w:type="dxa"/>
          </w:tcPr>
          <w:p w14:paraId="2007D7A6" w14:textId="1FDA50CD" w:rsidR="002D16C4" w:rsidRDefault="002D16C4" w:rsidP="0070223A">
            <w:pPr>
              <w:spacing w:after="0"/>
              <w:jc w:val="both"/>
              <w:rPr>
                <w:rFonts w:ascii="Arial" w:hAnsi="Arial"/>
                <w:noProof/>
              </w:rPr>
            </w:pPr>
            <w:r w:rsidRPr="002D16C4">
              <w:rPr>
                <w:rFonts w:ascii="Arial" w:hAnsi="Arial"/>
                <w:b/>
                <w:noProof/>
              </w:rPr>
              <w:t>Radio interface</w:t>
            </w:r>
            <w:r>
              <w:rPr>
                <w:rFonts w:ascii="Arial" w:hAnsi="Arial"/>
                <w:noProof/>
              </w:rPr>
              <w:t xml:space="preserve">: We think solution 2 is not consistent with previous agreements and we see no real need to change at this stage. I.e. we think it was agreed that there is just one overheating feature and that, given that we have no delta for subfields of feature, absence of SCG assistance means that UE has no preference anymore and previous values are cleared. In that sense, absence of SCG assistance is same as presence with </w:t>
            </w:r>
            <w:r>
              <w:rPr>
                <w:rFonts w:ascii="Arial" w:hAnsi="Arial"/>
                <w:noProof/>
              </w:rPr>
              <w:lastRenderedPageBreak/>
              <w:t>subfields absent</w:t>
            </w:r>
          </w:p>
          <w:p w14:paraId="67E8D165" w14:textId="155A9281" w:rsidR="002D16C4" w:rsidRDefault="002D16C4" w:rsidP="0070223A">
            <w:pPr>
              <w:spacing w:after="0"/>
              <w:jc w:val="both"/>
              <w:rPr>
                <w:rFonts w:ascii="Arial" w:hAnsi="Arial"/>
                <w:noProof/>
              </w:rPr>
            </w:pPr>
            <w:r w:rsidRPr="002D16C4">
              <w:rPr>
                <w:rFonts w:ascii="Arial" w:hAnsi="Arial"/>
                <w:b/>
                <w:noProof/>
              </w:rPr>
              <w:t>Internode signalling</w:t>
            </w:r>
            <w:r>
              <w:rPr>
                <w:rFonts w:ascii="Arial" w:hAnsi="Arial"/>
                <w:noProof/>
              </w:rPr>
              <w:t xml:space="preserve">: according to </w:t>
            </w:r>
            <w:r w:rsidRPr="00C91BEB">
              <w:rPr>
                <w:rFonts w:ascii="Arial" w:hAnsi="Arial"/>
                <w:noProof/>
              </w:rPr>
              <w:t>11.2.3</w:t>
            </w:r>
            <w:r>
              <w:rPr>
                <w:rFonts w:ascii="Arial" w:hAnsi="Arial"/>
                <w:noProof/>
              </w:rPr>
              <w:t xml:space="preserve"> delta signalling does not apply for overheatingAssistanceForSCG. This means that MN has to keep the latest signalled value and include it in every cg-ConfigInfo. We see no real need to change/ optimise</w:t>
            </w:r>
          </w:p>
          <w:p w14:paraId="23EF429E" w14:textId="69B60494" w:rsidR="002D16C4" w:rsidRDefault="002D16C4" w:rsidP="00DE113B">
            <w:pPr>
              <w:spacing w:after="0"/>
              <w:jc w:val="both"/>
              <w:rPr>
                <w:rFonts w:ascii="Arial" w:hAnsi="Arial"/>
                <w:noProof/>
              </w:rPr>
            </w:pPr>
            <w:r>
              <w:rPr>
                <w:rFonts w:ascii="Arial" w:hAnsi="Arial"/>
                <w:noProof/>
              </w:rPr>
              <w:t xml:space="preserve">Note that we think that introducing delta signalling </w:t>
            </w:r>
            <w:r w:rsidRPr="0042056E">
              <w:rPr>
                <w:rFonts w:ascii="Arial" w:hAnsi="Arial"/>
                <w:noProof/>
              </w:rPr>
              <w:t>for th</w:t>
            </w:r>
            <w:r>
              <w:rPr>
                <w:rFonts w:ascii="Arial" w:hAnsi="Arial"/>
                <w:noProof/>
              </w:rPr>
              <w:t>is</w:t>
            </w:r>
            <w:r w:rsidRPr="0042056E">
              <w:rPr>
                <w:rFonts w:ascii="Arial" w:hAnsi="Arial"/>
                <w:noProof/>
              </w:rPr>
              <w:t xml:space="preserve"> inter-node signaling </w:t>
            </w:r>
            <w:r>
              <w:rPr>
                <w:rFonts w:ascii="Arial" w:hAnsi="Arial"/>
                <w:noProof/>
              </w:rPr>
              <w:t>will not have much gain as SCG reconfigurations during overheating would be infrequent</w:t>
            </w:r>
          </w:p>
        </w:tc>
      </w:tr>
      <w:tr w:rsidR="00120390" w:rsidRPr="000005B0" w14:paraId="76E720FE" w14:textId="77777777" w:rsidTr="00DE113B">
        <w:tc>
          <w:tcPr>
            <w:tcW w:w="1838" w:type="dxa"/>
          </w:tcPr>
          <w:p w14:paraId="1E2473CC" w14:textId="44691354" w:rsidR="00120390" w:rsidRPr="00120390" w:rsidRDefault="00120390" w:rsidP="00DE113B">
            <w:pPr>
              <w:spacing w:after="0"/>
              <w:jc w:val="both"/>
              <w:rPr>
                <w:rFonts w:ascii="Arial" w:hAnsi="Arial"/>
                <w:noProof/>
                <w:lang w:val="en-GB"/>
              </w:rPr>
            </w:pPr>
            <w:r>
              <w:rPr>
                <w:rFonts w:ascii="Arial" w:eastAsiaTheme="minorEastAsia" w:hAnsi="Arial"/>
                <w:noProof/>
                <w:lang w:eastAsia="zh-CN"/>
              </w:rPr>
              <w:lastRenderedPageBreak/>
              <w:t>CATT</w:t>
            </w:r>
          </w:p>
        </w:tc>
        <w:tc>
          <w:tcPr>
            <w:tcW w:w="1985" w:type="dxa"/>
          </w:tcPr>
          <w:p w14:paraId="777B11D4" w14:textId="0E1760A6" w:rsidR="00120390" w:rsidRDefault="00120390" w:rsidP="00DE113B">
            <w:pPr>
              <w:spacing w:after="0"/>
              <w:jc w:val="both"/>
              <w:rPr>
                <w:rFonts w:ascii="Arial" w:hAnsi="Arial"/>
                <w:noProof/>
              </w:rPr>
            </w:pPr>
            <w:r>
              <w:rPr>
                <w:rFonts w:ascii="Arial" w:eastAsiaTheme="minorEastAsia" w:hAnsi="Arial"/>
                <w:noProof/>
                <w:lang w:eastAsia="zh-CN"/>
              </w:rPr>
              <w:t>Solution 2</w:t>
            </w:r>
          </w:p>
        </w:tc>
        <w:tc>
          <w:tcPr>
            <w:tcW w:w="5808" w:type="dxa"/>
          </w:tcPr>
          <w:p w14:paraId="4767DF1C" w14:textId="31E37FB2" w:rsidR="00120390" w:rsidRPr="002D16C4" w:rsidRDefault="00120390" w:rsidP="0070223A">
            <w:pPr>
              <w:spacing w:after="0"/>
              <w:jc w:val="both"/>
              <w:rPr>
                <w:rFonts w:ascii="Arial" w:hAnsi="Arial"/>
                <w:b/>
                <w:noProof/>
              </w:rPr>
            </w:pPr>
            <w:r>
              <w:rPr>
                <w:rFonts w:ascii="Arial" w:eastAsiaTheme="minorEastAsia" w:hAnsi="Arial"/>
                <w:noProof/>
                <w:lang w:eastAsia="zh-CN"/>
              </w:rPr>
              <w:t xml:space="preserve">Solution 2 is simple as it doesn’t require MN to store overheating info for SCG, and it achieves the consistent understanding, i.e. SN also considers that </w:t>
            </w:r>
            <w:r>
              <w:rPr>
                <w:rFonts w:ascii="Arial" w:eastAsiaTheme="minorEastAsia" w:hAnsi="Arial"/>
                <w:i/>
                <w:iCs/>
                <w:noProof/>
                <w:lang w:eastAsia="zh-CN"/>
              </w:rPr>
              <w:t>overheatingAssistanceForSCG</w:t>
            </w:r>
            <w:r>
              <w:rPr>
                <w:rFonts w:ascii="Arial" w:eastAsiaTheme="minorEastAsia" w:hAnsi="Arial"/>
                <w:noProof/>
                <w:lang w:eastAsia="zh-CN"/>
              </w:rPr>
              <w:t xml:space="preserve"> with no fields means the UE no longer has preferences for the SCG concerning overheating.</w:t>
            </w:r>
          </w:p>
        </w:tc>
      </w:tr>
    </w:tbl>
    <w:p w14:paraId="24A86735" w14:textId="77777777" w:rsidR="006A6DD0" w:rsidRPr="008E4C52" w:rsidRDefault="006A6DD0" w:rsidP="00F86B08">
      <w:pPr>
        <w:spacing w:before="120" w:after="120"/>
        <w:jc w:val="both"/>
        <w:rPr>
          <w:rFonts w:ascii="Arial" w:hAnsi="Arial" w:cs="Arial"/>
          <w:b/>
          <w:bCs/>
          <w:iCs/>
        </w:rPr>
      </w:pPr>
    </w:p>
    <w:p w14:paraId="044DEC90" w14:textId="01DC058C" w:rsidR="005D1DC3" w:rsidRDefault="005D1DC3" w:rsidP="005D1DC3">
      <w:pPr>
        <w:pStyle w:val="21"/>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t xml:space="preserve">    </w:t>
      </w:r>
      <w:r w:rsidRPr="00D96C74">
        <w:rPr>
          <w:rFonts w:eastAsia="Malgun Gothic"/>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lastRenderedPageBreak/>
              <w:t>CG-</w:t>
            </w:r>
            <w:proofErr w:type="spellStart"/>
            <w:r w:rsidRPr="00D96C74">
              <w:rPr>
                <w:i/>
                <w:lang w:eastAsia="sv-SE"/>
              </w:rPr>
              <w:t>ConfigInfo</w:t>
            </w:r>
            <w:proofErr w:type="spellEnd"/>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proofErr w:type="spellStart"/>
            <w:r w:rsidRPr="00D96C74">
              <w:rPr>
                <w:b/>
                <w:bCs/>
                <w:i/>
                <w:iCs/>
                <w:lang w:eastAsia="sv-SE"/>
              </w:rPr>
              <w:t>alignedDRX</w:t>
            </w:r>
            <w:proofErr w:type="spellEnd"/>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proofErr w:type="spellStart"/>
            <w:r w:rsidRPr="00D96C74">
              <w:rPr>
                <w:b/>
                <w:i/>
                <w:lang w:eastAsia="sv-SE"/>
              </w:rPr>
              <w:t>allowedBC-ListMRDC</w:t>
            </w:r>
            <w:proofErr w:type="spellEnd"/>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proofErr w:type="spellStart"/>
            <w:r w:rsidRPr="00D96C74">
              <w:rPr>
                <w:i/>
                <w:lang w:eastAsia="sv-SE"/>
              </w:rPr>
              <w:t>supportedBandCombinationList</w:t>
            </w:r>
            <w:proofErr w:type="spellEnd"/>
            <w:r w:rsidRPr="00D96C74">
              <w:rPr>
                <w:lang w:eastAsia="sv-SE"/>
              </w:rPr>
              <w:t xml:space="preserve"> </w:t>
            </w:r>
            <w:r w:rsidRPr="00D96C74">
              <w:rPr>
                <w:iCs/>
              </w:rPr>
              <w:t xml:space="preserve">and </w:t>
            </w:r>
            <w:proofErr w:type="spellStart"/>
            <w:r w:rsidRPr="00D96C74">
              <w:rPr>
                <w:i/>
              </w:rPr>
              <w:t>supportedBandCombinationList-UplinkTxSwitch</w:t>
            </w:r>
            <w:proofErr w:type="spellEnd"/>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proofErr w:type="spellStart"/>
            <w:r w:rsidRPr="00D96C74">
              <w:rPr>
                <w:rFonts w:cs="Arial"/>
                <w:i/>
                <w:iCs/>
                <w:lang w:eastAsia="sv-SE"/>
              </w:rPr>
              <w:t>supportedBandCombinationList</w:t>
            </w:r>
            <w:proofErr w:type="spellEnd"/>
            <w:r w:rsidRPr="00D96C74">
              <w:rPr>
                <w:rFonts w:cs="Arial"/>
                <w:lang w:eastAsia="sv-SE"/>
              </w:rPr>
              <w:t xml:space="preserve"> and </w:t>
            </w:r>
            <w:proofErr w:type="spellStart"/>
            <w:r w:rsidRPr="00D96C74">
              <w:rPr>
                <w:rFonts w:cs="Arial"/>
                <w:i/>
                <w:iCs/>
                <w:lang w:eastAsia="sv-SE"/>
              </w:rPr>
              <w:t>supportedBandCombinationListNEDC</w:t>
            </w:r>
            <w:proofErr w:type="spellEnd"/>
            <w:r w:rsidRPr="00D96C74">
              <w:rPr>
                <w:rFonts w:cs="Arial"/>
                <w:i/>
                <w:iCs/>
                <w:lang w:eastAsia="sv-SE"/>
              </w:rPr>
              <w:t>-Only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proofErr w:type="spellStart"/>
            <w:r w:rsidRPr="00D96C74">
              <w:rPr>
                <w:rFonts w:cs="Arial"/>
                <w:i/>
                <w:iCs/>
                <w:lang w:eastAsia="sv-SE"/>
              </w:rPr>
              <w:t>supportedBandCombinationList</w:t>
            </w:r>
            <w:proofErr w:type="spellEnd"/>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proofErr w:type="spellStart"/>
            <w:r w:rsidRPr="00CC43D7">
              <w:rPr>
                <w:b/>
                <w:i/>
                <w:highlight w:val="yellow"/>
              </w:rPr>
              <w:t>allowedReducedConfigForOverheating</w:t>
            </w:r>
            <w:proofErr w:type="spellEnd"/>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proofErr w:type="spellStart"/>
            <w:r w:rsidRPr="00CC43D7">
              <w:rPr>
                <w:i/>
                <w:highlight w:val="yellow"/>
              </w:rPr>
              <w:t>reducedMaxCCs</w:t>
            </w:r>
            <w:proofErr w:type="spellEnd"/>
            <w:r w:rsidRPr="00CC43D7">
              <w:rPr>
                <w:highlight w:val="yellow"/>
              </w:rPr>
              <w:t xml:space="preserve"> in </w:t>
            </w:r>
            <w:proofErr w:type="spellStart"/>
            <w:r w:rsidRPr="00CC43D7">
              <w:rPr>
                <w:i/>
                <w:highlight w:val="yellow"/>
              </w:rPr>
              <w:t>allowedReducedConfigForOverheating</w:t>
            </w:r>
            <w:proofErr w:type="spellEnd"/>
            <w:r w:rsidRPr="00CC43D7">
              <w:rPr>
                <w:highlight w:val="yellow"/>
              </w:rPr>
              <w:t xml:space="preserve"> </w:t>
            </w:r>
            <w:r w:rsidRPr="00CC43D7">
              <w:rPr>
                <w:highlight w:val="yellow"/>
                <w:lang w:eastAsia="en-GB"/>
              </w:rPr>
              <w:t xml:space="preserve">indicates the maximum number of downlink/uplink </w:t>
            </w:r>
            <w:proofErr w:type="spellStart"/>
            <w:r w:rsidRPr="00CC43D7">
              <w:rPr>
                <w:highlight w:val="yellow"/>
                <w:lang w:eastAsia="zh-CN"/>
              </w:rPr>
              <w:t>PSCell</w:t>
            </w:r>
            <w:proofErr w:type="spellEnd"/>
            <w:r w:rsidRPr="00CC43D7">
              <w:rPr>
                <w:highlight w:val="yellow"/>
                <w:lang w:eastAsia="zh-CN"/>
              </w:rPr>
              <w:t>/</w:t>
            </w:r>
            <w:proofErr w:type="spellStart"/>
            <w:r w:rsidRPr="00CC43D7">
              <w:rPr>
                <w:highlight w:val="yellow"/>
                <w:lang w:eastAsia="zh-CN"/>
              </w:rPr>
              <w:t>SCells</w:t>
            </w:r>
            <w:proofErr w:type="spellEnd"/>
            <w:r w:rsidRPr="00CC43D7">
              <w:rPr>
                <w:highlight w:val="yellow"/>
              </w:rPr>
              <w:t xml:space="preserve"> that the SCG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r w:rsidRPr="00CC43D7">
              <w:rPr>
                <w:i/>
                <w:highlight w:val="yellow"/>
              </w:rPr>
              <w:t>reducedMaxBW-FR2</w:t>
            </w:r>
            <w:r w:rsidRPr="00CC43D7">
              <w:rPr>
                <w:highlight w:val="yellow"/>
              </w:rPr>
              <w:t xml:space="preserve"> in </w:t>
            </w:r>
            <w:proofErr w:type="spellStart"/>
            <w:r w:rsidRPr="00CC43D7">
              <w:rPr>
                <w:i/>
                <w:highlight w:val="yellow"/>
              </w:rPr>
              <w:t>allowedReducedConfigForOverheating</w:t>
            </w:r>
            <w:proofErr w:type="spellEnd"/>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r w:rsidRPr="00CC43D7">
              <w:rPr>
                <w:i/>
                <w:highlight w:val="yellow"/>
              </w:rPr>
              <w:t>reducedMaxMIMO-LayersFR2</w:t>
            </w:r>
            <w:r w:rsidRPr="00CC43D7">
              <w:rPr>
                <w:highlight w:val="yellow"/>
              </w:rPr>
              <w:t xml:space="preserve"> in </w:t>
            </w:r>
            <w:proofErr w:type="spellStart"/>
            <w:r w:rsidRPr="00CC43D7">
              <w:rPr>
                <w:i/>
                <w:highlight w:val="yellow"/>
              </w:rPr>
              <w:t>allowedReducedConfigForOverheating</w:t>
            </w:r>
            <w:proofErr w:type="spellEnd"/>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overheating restrictions towards the SCG</w:t>
      </w:r>
      <w:r w:rsidR="00ED536E">
        <w:rPr>
          <w:rFonts w:ascii="Arial" w:hAnsi="Arial" w:cs="Arial"/>
          <w:lang w:val="en-US"/>
        </w:rPr>
        <w:t xml:space="preserve"> with </w:t>
      </w:r>
      <w:proofErr w:type="spellStart"/>
      <w:r w:rsidR="00ED536E" w:rsidRPr="00ED536E">
        <w:rPr>
          <w:rFonts w:ascii="Arial" w:hAnsi="Arial" w:cs="Arial"/>
          <w:i/>
          <w:iCs/>
          <w:lang w:val="en-US"/>
        </w:rPr>
        <w:t>allowedReducedConfigForOverheating</w:t>
      </w:r>
      <w:proofErr w:type="spellEnd"/>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5" w:name="_Toc58315012"/>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notify the SN about overheating restrictions towards the SCG</w:t>
      </w:r>
      <w:r w:rsidR="00ED536E">
        <w:rPr>
          <w:lang w:val="en-US"/>
        </w:rPr>
        <w:t xml:space="preserve"> with </w:t>
      </w:r>
      <w:proofErr w:type="spellStart"/>
      <w:r w:rsidR="00ED536E" w:rsidRPr="00ED536E">
        <w:rPr>
          <w:rFonts w:cs="Arial"/>
          <w:i/>
          <w:iCs/>
          <w:lang w:val="en-US"/>
        </w:rPr>
        <w:t>allowedReducedConfigForOverheating</w:t>
      </w:r>
      <w:proofErr w:type="spellEnd"/>
      <w:r>
        <w:rPr>
          <w:lang w:val="en-US"/>
        </w:rPr>
        <w:t>.</w:t>
      </w:r>
      <w:bookmarkEnd w:id="5"/>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proofErr w:type="spellStart"/>
      <w:r w:rsidR="00CA6480" w:rsidRPr="00CA6480">
        <w:rPr>
          <w:rFonts w:ascii="Arial" w:hAnsi="Arial" w:cs="Arial"/>
          <w:i/>
          <w:iCs/>
          <w:lang w:val="en-US"/>
        </w:rPr>
        <w:t>allowedReducedConfigForOverheating</w:t>
      </w:r>
      <w:proofErr w:type="spellEnd"/>
      <w:r w:rsidR="00CA6480" w:rsidRPr="00CA6480">
        <w:rPr>
          <w:rFonts w:ascii="Arial" w:hAnsi="Arial" w:cs="Arial"/>
          <w:lang w:val="en-US"/>
        </w:rPr>
        <w:t xml:space="preserve"> </w:t>
      </w:r>
      <w:r w:rsidR="00CF6FB6">
        <w:rPr>
          <w:rFonts w:ascii="Arial" w:hAnsi="Arial" w:cs="Arial"/>
          <w:lang w:val="en-US"/>
        </w:rPr>
        <w:t xml:space="preserve">to the SN inside </w:t>
      </w:r>
      <w:proofErr w:type="spellStart"/>
      <w:r w:rsidR="00CF6FB6" w:rsidRPr="00CF6FB6">
        <w:rPr>
          <w:rFonts w:ascii="Arial" w:hAnsi="Arial" w:cs="Arial"/>
          <w:i/>
          <w:iCs/>
          <w:lang w:val="en-US"/>
        </w:rPr>
        <w:t>configRestrictInfo</w:t>
      </w:r>
      <w:proofErr w:type="spellEnd"/>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proofErr w:type="spellStart"/>
      <w:r w:rsidR="00064347" w:rsidRPr="00CF6FB6">
        <w:rPr>
          <w:rFonts w:ascii="Arial" w:hAnsi="Arial" w:cs="Arial"/>
          <w:i/>
          <w:iCs/>
          <w:lang w:val="en-US"/>
        </w:rPr>
        <w:t>configRestrictInfo</w:t>
      </w:r>
      <w:proofErr w:type="spellEnd"/>
      <w:r w:rsidR="00064347">
        <w:rPr>
          <w:rFonts w:ascii="Arial" w:hAnsi="Arial" w:cs="Arial"/>
          <w:i/>
          <w:iCs/>
          <w:lang w:val="en-US"/>
        </w:rPr>
        <w:t xml:space="preserve"> </w:t>
      </w:r>
      <w:r w:rsidR="00064347">
        <w:rPr>
          <w:rFonts w:ascii="Arial" w:hAnsi="Arial" w:cs="Arial"/>
          <w:lang w:val="en-US"/>
        </w:rPr>
        <w:t>does not 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lang w:val="en-US" w:eastAsia="zh-CN"/>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w:t>
                            </w:r>
                            <w:proofErr w:type="spellStart"/>
                            <w:r w:rsidRPr="00D96C74">
                              <w:rPr>
                                <w:rFonts w:eastAsia="Yu Mincho"/>
                                <w:i/>
                              </w:rPr>
                              <w:t>Config</w:t>
                            </w:r>
                            <w:proofErr w:type="spellEnd"/>
                            <w:r w:rsidRPr="00D96C74">
                              <w:rPr>
                                <w:rFonts w:eastAsia="Yu Mincho"/>
                              </w:rPr>
                              <w:t xml:space="preserve"> and </w:t>
                            </w:r>
                            <w:r w:rsidRPr="00D96C74">
                              <w:rPr>
                                <w:rFonts w:eastAsia="Yu Mincho"/>
                                <w:i/>
                              </w:rPr>
                              <w:t>CG-</w:t>
                            </w:r>
                            <w:proofErr w:type="spellStart"/>
                            <w:r w:rsidRPr="00D96C74">
                              <w:rPr>
                                <w:rFonts w:eastAsia="Yu Mincho"/>
                                <w:i/>
                              </w:rPr>
                              <w:t>ConfigInfo</w:t>
                            </w:r>
                            <w:proofErr w:type="spellEnd"/>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proofErr w:type="spellStart"/>
                            <w:r w:rsidRPr="00D96C74">
                              <w:rPr>
                                <w:rFonts w:eastAsia="Yu Mincho"/>
                                <w:i/>
                              </w:rPr>
                              <w:t>configRestrictInfo</w:t>
                            </w:r>
                            <w:proofErr w:type="spellEnd"/>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62B707" id="Text Box 2" o:spid="_x0000_s1027"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sbJg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ebpazqbo4ujLXs8X2WwW32DF0/XOOv9OgCZhU1KLxY/w&#10;7HjvfKDDiqeQ8JoDJeudVCoadl9tlSVHho2yi98Z/acwZUhf0tUsn40K/BUijd+fILT02PFK6pIu&#10;L0GsCLq9NXXsR8+kGvdIWZmzkEG7UUU/VEOsWVQ5iFxBfUJlLYwNjgOJmxbsd0p6bO6Sum8HZgUl&#10;6r3B6qyyaZDSR2M6W+Ro2GtPde1hhiNUST0l43br4wQF3QzcYhUbGfV9ZnKmjE0bZT8PWJi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SOGsb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CG-ConfigInfo</w:t>
                      </w:r>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r w:rsidRPr="00D96C74">
                        <w:rPr>
                          <w:rFonts w:eastAsia="Yu Mincho"/>
                          <w:i/>
                        </w:rPr>
                        <w:t>configRestrictInfo</w:t>
                      </w:r>
                      <w:r w:rsidRPr="00D96C74">
                        <w:rPr>
                          <w:rFonts w:eastAsiaTheme="minorEastAsia"/>
                        </w:rPr>
                        <w:t>;</w:t>
                      </w:r>
                    </w:p>
                    <w:p w14:paraId="3AE2D268" w14:textId="1A7D28A0" w:rsidR="00785660" w:rsidRDefault="00785660"/>
                  </w:txbxContent>
                </v:textbox>
                <w10:wrap type="square"/>
              </v:shape>
            </w:pict>
          </mc:Fallback>
        </mc:AlternateContent>
      </w:r>
      <w:proofErr w:type="spellStart"/>
      <w:r w:rsidR="00064347" w:rsidRPr="00CF6FB6">
        <w:rPr>
          <w:rFonts w:ascii="Arial" w:hAnsi="Arial" w:cs="Arial"/>
          <w:i/>
          <w:iCs/>
          <w:lang w:val="en-US"/>
        </w:rPr>
        <w:t>configRestrictInfo</w:t>
      </w:r>
      <w:proofErr w:type="spellEnd"/>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a8"/>
        <w:numPr>
          <w:ilvl w:val="0"/>
          <w:numId w:val="43"/>
        </w:numPr>
        <w:overflowPunct/>
        <w:autoSpaceDE/>
        <w:autoSpaceDN/>
        <w:adjustRightInd/>
        <w:spacing w:line="276" w:lineRule="auto"/>
        <w:jc w:val="left"/>
        <w:textAlignment w:val="auto"/>
        <w:rPr>
          <w:color w:val="000000" w:themeColor="text1"/>
        </w:rPr>
      </w:pPr>
      <w:r>
        <w:rPr>
          <w:color w:val="000000" w:themeColor="text1"/>
        </w:rPr>
        <w:t>Once the MN sends</w:t>
      </w:r>
      <w:r w:rsidR="00D07629">
        <w:rPr>
          <w:color w:val="000000" w:themeColor="text1"/>
        </w:rPr>
        <w:t xml:space="preserve"> </w:t>
      </w:r>
      <w:r w:rsidR="00A4325C" w:rsidRPr="00AE775E">
        <w:rPr>
          <w:i/>
          <w:iCs/>
          <w:color w:val="000000" w:themeColor="text1"/>
        </w:rPr>
        <w:t>CG-</w:t>
      </w:r>
      <w:proofErr w:type="spellStart"/>
      <w:r w:rsidR="00A4325C" w:rsidRPr="00AE775E">
        <w:rPr>
          <w:i/>
          <w:iCs/>
          <w:color w:val="000000" w:themeColor="text1"/>
        </w:rPr>
        <w:t>ConfigInfo</w:t>
      </w:r>
      <w:proofErr w:type="spellEnd"/>
      <w:r w:rsidR="00A4325C">
        <w:rPr>
          <w:i/>
          <w:iCs/>
          <w:color w:val="000000" w:themeColor="text1"/>
        </w:rPr>
        <w:t>&gt;</w:t>
      </w:r>
      <w:proofErr w:type="spellStart"/>
      <w:r w:rsidR="00D07629" w:rsidRPr="00CF6FB6">
        <w:rPr>
          <w:rFonts w:cs="Arial"/>
          <w:i/>
          <w:iCs/>
          <w:lang w:val="en-US"/>
        </w:rPr>
        <w:t>configRestrictInfo</w:t>
      </w:r>
      <w:proofErr w:type="spellEnd"/>
      <w:r w:rsidR="00D07629">
        <w:rPr>
          <w:rFonts w:cs="Arial"/>
          <w:i/>
          <w:iCs/>
          <w:lang w:val="en-US"/>
        </w:rPr>
        <w:t>&gt;</w:t>
      </w:r>
      <w:r w:rsidR="006C4772" w:rsidRPr="006C4772">
        <w:rPr>
          <w:rFonts w:cs="Arial"/>
          <w:i/>
          <w:iCs/>
          <w:lang w:val="en-US"/>
        </w:rPr>
        <w:t xml:space="preserve"> </w:t>
      </w:r>
      <w:proofErr w:type="spellStart"/>
      <w:r w:rsidR="006C4772" w:rsidRPr="00CA6480">
        <w:rPr>
          <w:rFonts w:cs="Arial"/>
          <w:i/>
          <w:iCs/>
          <w:lang w:val="en-US"/>
        </w:rPr>
        <w:t>allowedReducedConfigForOverheating</w:t>
      </w:r>
      <w:proofErr w:type="spellEnd"/>
      <w:r w:rsidR="006C4772">
        <w:rPr>
          <w:rFonts w:cs="Arial"/>
          <w:i/>
          <w:iCs/>
          <w:lang w:val="en-US"/>
        </w:rPr>
        <w:t xml:space="preserve"> </w:t>
      </w:r>
      <w:r w:rsidR="006C4772">
        <w:rPr>
          <w:rFonts w:cs="Arial"/>
          <w:lang w:val="en-US"/>
        </w:rPr>
        <w:t xml:space="preserve">to the SN, </w:t>
      </w:r>
      <w:r w:rsidR="009711A6">
        <w:rPr>
          <w:rFonts w:cs="Arial"/>
          <w:lang w:val="en-US"/>
        </w:rPr>
        <w:t>the SN should account for restrictions in the SCG concerning overheating. As long as the 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w:t>
      </w:r>
      <w:proofErr w:type="spellStart"/>
      <w:r w:rsidR="00CC7453" w:rsidRPr="00AE775E">
        <w:rPr>
          <w:i/>
          <w:iCs/>
          <w:color w:val="000000" w:themeColor="text1"/>
        </w:rPr>
        <w:t>ConfigInfo</w:t>
      </w:r>
      <w:proofErr w:type="spellEnd"/>
      <w:r w:rsidR="00CC7453">
        <w:rPr>
          <w:rFonts w:cs="Arial"/>
          <w:lang w:val="en-US"/>
        </w:rPr>
        <w:t xml:space="preserve"> </w:t>
      </w:r>
      <w:r w:rsidR="00676F8E">
        <w:rPr>
          <w:rFonts w:cs="Arial"/>
          <w:lang w:val="en-US"/>
        </w:rPr>
        <w:t xml:space="preserve">to the SN containing the field </w:t>
      </w:r>
      <w:proofErr w:type="spellStart"/>
      <w:r w:rsidR="00676F8E" w:rsidRPr="00CF6FB6">
        <w:rPr>
          <w:rFonts w:cs="Arial"/>
          <w:i/>
          <w:iCs/>
          <w:lang w:val="en-US"/>
        </w:rPr>
        <w:t>configRestrictInfo</w:t>
      </w:r>
      <w:proofErr w:type="spellEnd"/>
      <w:r w:rsidR="00676F8E">
        <w:rPr>
          <w:rFonts w:cs="Arial"/>
          <w:lang w:val="en-US"/>
        </w:rPr>
        <w:t xml:space="preserve">, such restrictions concerning the SCG should still apply, including for overheating. </w:t>
      </w:r>
    </w:p>
    <w:p w14:paraId="378F038E" w14:textId="14A4893A" w:rsidR="00483238" w:rsidRPr="001562C0" w:rsidRDefault="00483238" w:rsidP="00483238">
      <w:pPr>
        <w:pStyle w:val="a8"/>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w:t>
      </w:r>
      <w:proofErr w:type="spellStart"/>
      <w:r w:rsidRPr="00AE775E">
        <w:rPr>
          <w:i/>
          <w:iCs/>
          <w:color w:val="000000" w:themeColor="text1"/>
        </w:rPr>
        <w:t>ConfigInfo</w:t>
      </w:r>
      <w:proofErr w:type="spellEnd"/>
      <w:r w:rsidR="00937CA3">
        <w:rPr>
          <w:i/>
          <w:iCs/>
          <w:color w:val="000000" w:themeColor="text1"/>
        </w:rPr>
        <w:t>&gt;</w:t>
      </w:r>
      <w:proofErr w:type="spellStart"/>
      <w:r w:rsidR="00937CA3" w:rsidRPr="00CF6FB6">
        <w:rPr>
          <w:rFonts w:cs="Arial"/>
          <w:i/>
          <w:iCs/>
          <w:lang w:val="en-US"/>
        </w:rPr>
        <w:t>configRestrictInfo</w:t>
      </w:r>
      <w:proofErr w:type="spellEnd"/>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proofErr w:type="spellStart"/>
      <w:r w:rsidR="00DE0337" w:rsidRPr="00CA6480">
        <w:rPr>
          <w:rFonts w:cs="Arial"/>
          <w:i/>
          <w:iCs/>
          <w:lang w:val="en-US"/>
        </w:rPr>
        <w:t>allowedReducedConfigForOverheating</w:t>
      </w:r>
      <w:proofErr w:type="spellEnd"/>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no longer has preferences for the SCG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w:t>
      </w:r>
      <w:proofErr w:type="spellStart"/>
      <w:r w:rsidR="00337E03" w:rsidRPr="00AE775E">
        <w:rPr>
          <w:i/>
          <w:iCs/>
          <w:color w:val="000000" w:themeColor="text1"/>
        </w:rPr>
        <w:t>ConfigInfo</w:t>
      </w:r>
      <w:proofErr w:type="spellEnd"/>
      <w:r w:rsidR="00337E03">
        <w:rPr>
          <w:i/>
          <w:iCs/>
          <w:color w:val="000000" w:themeColor="text1"/>
        </w:rPr>
        <w:t>&gt;</w:t>
      </w:r>
      <w:proofErr w:type="spellStart"/>
      <w:r w:rsidR="00337E03" w:rsidRPr="00CF6FB6">
        <w:rPr>
          <w:rFonts w:cs="Arial"/>
          <w:i/>
          <w:iCs/>
          <w:lang w:val="en-US"/>
        </w:rPr>
        <w:t>configRestrictInfo</w:t>
      </w:r>
      <w:proofErr w:type="spellEnd"/>
      <w:r w:rsidR="00337E03" w:rsidRPr="00AE775E">
        <w:rPr>
          <w:i/>
          <w:iCs/>
          <w:color w:val="000000" w:themeColor="text1"/>
        </w:rPr>
        <w:t xml:space="preserve"> </w:t>
      </w:r>
      <w:r w:rsidRPr="001562C0">
        <w:rPr>
          <w:color w:val="000000" w:themeColor="text1"/>
        </w:rPr>
        <w:t xml:space="preserve">without including </w:t>
      </w:r>
      <w:proofErr w:type="spellStart"/>
      <w:r w:rsidR="00337E03" w:rsidRPr="00CA6480">
        <w:rPr>
          <w:rFonts w:cs="Arial"/>
          <w:i/>
          <w:iCs/>
          <w:lang w:val="en-US"/>
        </w:rPr>
        <w:t>allowedReducedConfigForOverheating</w:t>
      </w:r>
      <w:proofErr w:type="spellEnd"/>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proofErr w:type="spellStart"/>
      <w:r w:rsidRPr="001562C0">
        <w:rPr>
          <w:i/>
          <w:color w:val="000000" w:themeColor="text1"/>
        </w:rPr>
        <w:t>OverheatingAssistance</w:t>
      </w:r>
      <w:proofErr w:type="spellEnd"/>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a8"/>
        <w:overflowPunct/>
        <w:autoSpaceDE/>
        <w:autoSpaceDN/>
        <w:adjustRightInd/>
        <w:spacing w:line="276" w:lineRule="auto"/>
        <w:textAlignment w:val="auto"/>
        <w:rPr>
          <w:color w:val="000000" w:themeColor="text1"/>
        </w:rPr>
      </w:pPr>
      <w:r>
        <w:rPr>
          <w:color w:val="000000" w:themeColor="text1"/>
        </w:rPr>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proofErr w:type="spellStart"/>
      <w:r w:rsidR="00B93304" w:rsidRPr="00B93304">
        <w:rPr>
          <w:i/>
          <w:iCs/>
          <w:color w:val="000000" w:themeColor="text1"/>
        </w:rPr>
        <w:t>configRestrictInfo</w:t>
      </w:r>
      <w:proofErr w:type="spellEnd"/>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sufficient to simply confirm this behaviour in meeting notes.</w:t>
      </w:r>
    </w:p>
    <w:p w14:paraId="22BC2934" w14:textId="402E2E60" w:rsidR="00F9733B" w:rsidRPr="00F9733B" w:rsidRDefault="00F9733B" w:rsidP="00F9733B">
      <w:pPr>
        <w:pStyle w:val="Observation"/>
      </w:pPr>
      <w:bookmarkStart w:id="6" w:name="_Toc58315013"/>
      <w:r>
        <w:lastRenderedPageBreak/>
        <w:t xml:space="preserve">For overheating in NR-DC, </w:t>
      </w:r>
      <w:r w:rsidR="002E3B42">
        <w:t xml:space="preserve">the field </w:t>
      </w:r>
      <w:proofErr w:type="spellStart"/>
      <w:r w:rsidR="00736310" w:rsidRPr="00CA6480">
        <w:rPr>
          <w:rFonts w:cs="Arial"/>
          <w:i/>
          <w:iCs/>
          <w:lang w:val="en-US"/>
        </w:rPr>
        <w:t>allowedReducedConfigForOverheating</w:t>
      </w:r>
      <w:proofErr w:type="spellEnd"/>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w:t>
      </w:r>
      <w:proofErr w:type="spellStart"/>
      <w:r w:rsidR="00154A96" w:rsidRPr="00154A96">
        <w:rPr>
          <w:rFonts w:cs="Arial"/>
          <w:i/>
          <w:iCs/>
          <w:lang w:val="en-US"/>
        </w:rPr>
        <w:t>ConfigInfo</w:t>
      </w:r>
      <w:proofErr w:type="spellEnd"/>
      <w:r w:rsidR="00154A96" w:rsidRPr="00154A96">
        <w:rPr>
          <w:rFonts w:cs="Arial"/>
          <w:lang w:val="en-US"/>
        </w:rPr>
        <w:t>&gt;</w:t>
      </w:r>
      <w:proofErr w:type="spellStart"/>
      <w:r w:rsidR="00154A96" w:rsidRPr="00154A96">
        <w:rPr>
          <w:rFonts w:cs="Arial"/>
          <w:i/>
          <w:iCs/>
          <w:lang w:val="en-US"/>
        </w:rPr>
        <w:t>configRestrictInfo</w:t>
      </w:r>
      <w:proofErr w:type="spellEnd"/>
      <w:r>
        <w:t>.</w:t>
      </w:r>
      <w:bookmarkEnd w:id="6"/>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afa"/>
        <w:tblW w:w="0" w:type="auto"/>
        <w:tblLook w:val="04A0" w:firstRow="1" w:lastRow="0" w:firstColumn="1" w:lastColumn="0" w:noHBand="0" w:noVBand="1"/>
      </w:tblPr>
      <w:tblGrid>
        <w:gridCol w:w="1838"/>
        <w:gridCol w:w="1985"/>
        <w:gridCol w:w="5808"/>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3C03FFE6" w:rsidR="00982D94" w:rsidRPr="000F6EE3" w:rsidRDefault="001B7D83" w:rsidP="00DE113B">
            <w:pPr>
              <w:spacing w:after="0"/>
              <w:jc w:val="both"/>
              <w:rPr>
                <w:rFonts w:ascii="Arial" w:eastAsiaTheme="minorEastAsia" w:hAnsi="Arial"/>
                <w:noProof/>
                <w:lang w:eastAsia="zh-CN"/>
              </w:rPr>
            </w:pPr>
            <w:r w:rsidRPr="001B7D83">
              <w:rPr>
                <w:rFonts w:ascii="Arial" w:hAnsi="Arial"/>
                <w:noProof/>
              </w:rPr>
              <w:t>Huawei, HiSilicon</w:t>
            </w:r>
          </w:p>
        </w:tc>
        <w:tc>
          <w:tcPr>
            <w:tcW w:w="1985" w:type="dxa"/>
          </w:tcPr>
          <w:p w14:paraId="718E2CA5" w14:textId="42B47B03"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8" w:type="dxa"/>
          </w:tcPr>
          <w:p w14:paraId="76539B04" w14:textId="2751A3FD" w:rsidR="00982D94" w:rsidRPr="000F6EE3" w:rsidRDefault="000F6EE3" w:rsidP="00DE113B">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 xml:space="preserve">K to </w:t>
            </w:r>
            <w:r w:rsidRPr="000F6EE3">
              <w:rPr>
                <w:rFonts w:ascii="Arial" w:eastAsiaTheme="minorEastAsia" w:hAnsi="Arial"/>
                <w:noProof/>
                <w:lang w:eastAsia="zh-CN"/>
              </w:rPr>
              <w:t>simply confirm this behaviour in meeting notes</w:t>
            </w:r>
            <w:r>
              <w:rPr>
                <w:rFonts w:ascii="Arial" w:eastAsiaTheme="minorEastAsia" w:hAnsi="Arial"/>
                <w:noProof/>
                <w:lang w:eastAsia="zh-CN"/>
              </w:rPr>
              <w:t>.</w:t>
            </w:r>
          </w:p>
        </w:tc>
      </w:tr>
      <w:tr w:rsidR="00982D94" w:rsidRPr="000005B0" w14:paraId="3FCF18EA" w14:textId="77777777" w:rsidTr="00DE113B">
        <w:tc>
          <w:tcPr>
            <w:tcW w:w="1838" w:type="dxa"/>
          </w:tcPr>
          <w:p w14:paraId="3A140473" w14:textId="2812D860" w:rsidR="00982D94" w:rsidRPr="000005B0" w:rsidRDefault="00115D63" w:rsidP="00DE113B">
            <w:pPr>
              <w:spacing w:after="0"/>
              <w:jc w:val="both"/>
              <w:rPr>
                <w:rFonts w:ascii="Arial" w:hAnsi="Arial"/>
                <w:noProof/>
              </w:rPr>
            </w:pPr>
            <w:r>
              <w:rPr>
                <w:rFonts w:ascii="Arial" w:hAnsi="Arial"/>
                <w:noProof/>
              </w:rPr>
              <w:t>QCOM</w:t>
            </w:r>
          </w:p>
        </w:tc>
        <w:tc>
          <w:tcPr>
            <w:tcW w:w="1985" w:type="dxa"/>
          </w:tcPr>
          <w:p w14:paraId="2CFB92AF" w14:textId="46C04963" w:rsidR="00982D94" w:rsidRPr="000005B0" w:rsidRDefault="00115D63" w:rsidP="00DE113B">
            <w:pPr>
              <w:spacing w:after="0"/>
              <w:jc w:val="both"/>
              <w:rPr>
                <w:rFonts w:ascii="Arial" w:hAnsi="Arial"/>
                <w:noProof/>
              </w:rPr>
            </w:pPr>
            <w:r>
              <w:rPr>
                <w:rFonts w:ascii="Arial" w:hAnsi="Arial"/>
                <w:noProof/>
              </w:rPr>
              <w:t>Yes</w:t>
            </w: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1946A14F" w:rsidR="00982D94" w:rsidRPr="000005B0" w:rsidRDefault="008D1F66" w:rsidP="00DE113B">
            <w:pPr>
              <w:spacing w:after="0"/>
              <w:jc w:val="both"/>
              <w:rPr>
                <w:rFonts w:ascii="Arial" w:hAnsi="Arial"/>
                <w:noProof/>
              </w:rPr>
            </w:pPr>
            <w:r>
              <w:rPr>
                <w:rFonts w:ascii="Arial" w:hAnsi="Arial"/>
                <w:noProof/>
              </w:rPr>
              <w:t>MediaTek</w:t>
            </w:r>
          </w:p>
        </w:tc>
        <w:tc>
          <w:tcPr>
            <w:tcW w:w="1985" w:type="dxa"/>
          </w:tcPr>
          <w:p w14:paraId="7B6FF55C" w14:textId="15A63056" w:rsidR="00982D94" w:rsidRPr="000005B0" w:rsidRDefault="008D1F66" w:rsidP="00DE113B">
            <w:pPr>
              <w:spacing w:after="0"/>
              <w:jc w:val="both"/>
              <w:rPr>
                <w:rFonts w:ascii="Arial" w:hAnsi="Arial"/>
                <w:noProof/>
              </w:rPr>
            </w:pPr>
            <w:r>
              <w:rPr>
                <w:rFonts w:ascii="Arial" w:hAnsi="Arial"/>
                <w:noProof/>
              </w:rPr>
              <w:t>Yes</w:t>
            </w: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2F891EE0" w:rsidR="00982D94" w:rsidRPr="000005B0" w:rsidRDefault="00CC14D5" w:rsidP="00DE113B">
            <w:pPr>
              <w:spacing w:after="0"/>
              <w:jc w:val="both"/>
              <w:rPr>
                <w:rFonts w:ascii="Arial" w:hAnsi="Arial"/>
                <w:noProof/>
              </w:rPr>
            </w:pPr>
            <w:r>
              <w:rPr>
                <w:rFonts w:ascii="Arial" w:hAnsi="Arial"/>
                <w:noProof/>
              </w:rPr>
              <w:t>Ericsson</w:t>
            </w:r>
          </w:p>
        </w:tc>
        <w:tc>
          <w:tcPr>
            <w:tcW w:w="1985" w:type="dxa"/>
          </w:tcPr>
          <w:p w14:paraId="4E8E9790" w14:textId="6A788A5C" w:rsidR="00982D94" w:rsidRPr="000005B0" w:rsidRDefault="00CC14D5" w:rsidP="00DE113B">
            <w:pPr>
              <w:spacing w:after="0"/>
              <w:jc w:val="both"/>
              <w:rPr>
                <w:rFonts w:ascii="Arial" w:hAnsi="Arial"/>
                <w:noProof/>
              </w:rPr>
            </w:pPr>
            <w:r>
              <w:rPr>
                <w:rFonts w:ascii="Arial" w:hAnsi="Arial"/>
                <w:noProof/>
              </w:rPr>
              <w:t>Yes</w:t>
            </w:r>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67DDE385" w:rsidR="00982D94" w:rsidRPr="000005B0" w:rsidRDefault="00690A0D" w:rsidP="00DE113B">
            <w:pPr>
              <w:spacing w:after="0"/>
              <w:jc w:val="both"/>
              <w:rPr>
                <w:rFonts w:ascii="Arial" w:hAnsi="Arial"/>
                <w:noProof/>
              </w:rPr>
            </w:pPr>
            <w:r>
              <w:rPr>
                <w:rFonts w:ascii="Arial" w:hAnsi="Arial"/>
                <w:noProof/>
              </w:rPr>
              <w:t>ZTE</w:t>
            </w:r>
          </w:p>
        </w:tc>
        <w:tc>
          <w:tcPr>
            <w:tcW w:w="1985" w:type="dxa"/>
          </w:tcPr>
          <w:p w14:paraId="070E0D25" w14:textId="297CD0D4" w:rsidR="00982D94" w:rsidRPr="000005B0" w:rsidRDefault="00690A0D" w:rsidP="00DE113B">
            <w:pPr>
              <w:spacing w:after="0"/>
              <w:jc w:val="both"/>
              <w:rPr>
                <w:rFonts w:ascii="Arial" w:hAnsi="Arial"/>
                <w:noProof/>
              </w:rPr>
            </w:pPr>
            <w:r>
              <w:rPr>
                <w:rFonts w:ascii="Arial" w:hAnsi="Arial"/>
                <w:noProof/>
              </w:rPr>
              <w:t>Yes</w:t>
            </w: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08C4D29C" w:rsidR="00982D94" w:rsidRPr="000005B0" w:rsidRDefault="00392102" w:rsidP="00DE113B">
            <w:pPr>
              <w:spacing w:after="0"/>
              <w:jc w:val="both"/>
              <w:rPr>
                <w:rFonts w:ascii="Arial" w:hAnsi="Arial"/>
                <w:noProof/>
              </w:rPr>
            </w:pPr>
            <w:r>
              <w:rPr>
                <w:rFonts w:ascii="Arial" w:hAnsi="Arial"/>
                <w:noProof/>
              </w:rPr>
              <w:t>Nokia, Nokia Shangai Bell</w:t>
            </w:r>
          </w:p>
        </w:tc>
        <w:tc>
          <w:tcPr>
            <w:tcW w:w="1985" w:type="dxa"/>
          </w:tcPr>
          <w:p w14:paraId="67B9C111" w14:textId="1C24512F" w:rsidR="00982D94" w:rsidRPr="000005B0" w:rsidRDefault="00392102" w:rsidP="00DE113B">
            <w:pPr>
              <w:spacing w:after="0"/>
              <w:jc w:val="both"/>
              <w:rPr>
                <w:rFonts w:ascii="Arial" w:hAnsi="Arial"/>
                <w:noProof/>
              </w:rPr>
            </w:pPr>
            <w:r>
              <w:rPr>
                <w:rFonts w:ascii="Arial" w:hAnsi="Arial"/>
                <w:noProof/>
              </w:rPr>
              <w:t>Yes</w:t>
            </w:r>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058FCA9E" w:rsidR="00982D94" w:rsidRPr="00B778C5" w:rsidRDefault="00B778C5" w:rsidP="00DE113B">
            <w:pPr>
              <w:spacing w:after="0"/>
              <w:jc w:val="both"/>
              <w:rPr>
                <w:rFonts w:ascii="Arial" w:hAnsi="Arial"/>
                <w:noProof/>
                <w:lang w:val="en-US"/>
              </w:rPr>
            </w:pPr>
            <w:r>
              <w:rPr>
                <w:rFonts w:ascii="Arial" w:hAnsi="Arial" w:hint="eastAsia"/>
                <w:noProof/>
                <w:lang w:eastAsia="zh-CN"/>
              </w:rPr>
              <w:t>Apple</w:t>
            </w:r>
          </w:p>
        </w:tc>
        <w:tc>
          <w:tcPr>
            <w:tcW w:w="1985" w:type="dxa"/>
          </w:tcPr>
          <w:p w14:paraId="1CEE9F75" w14:textId="1D7CB820" w:rsidR="00982D94" w:rsidRPr="000005B0" w:rsidRDefault="00B778C5" w:rsidP="00DE113B">
            <w:pPr>
              <w:spacing w:after="0"/>
              <w:jc w:val="both"/>
              <w:rPr>
                <w:rFonts w:ascii="Arial" w:hAnsi="Arial"/>
                <w:noProof/>
              </w:rPr>
            </w:pPr>
            <w:r>
              <w:rPr>
                <w:rFonts w:ascii="Arial" w:hAnsi="Arial"/>
                <w:noProof/>
              </w:rPr>
              <w:t>Yes</w:t>
            </w:r>
          </w:p>
        </w:tc>
        <w:tc>
          <w:tcPr>
            <w:tcW w:w="5808" w:type="dxa"/>
          </w:tcPr>
          <w:p w14:paraId="0967FF6F" w14:textId="77777777" w:rsidR="00982D94" w:rsidRPr="000005B0" w:rsidRDefault="00982D94" w:rsidP="00DE113B">
            <w:pPr>
              <w:spacing w:after="0"/>
              <w:jc w:val="both"/>
              <w:rPr>
                <w:rFonts w:ascii="Arial" w:hAnsi="Arial"/>
                <w:noProof/>
              </w:rPr>
            </w:pPr>
          </w:p>
        </w:tc>
      </w:tr>
      <w:tr w:rsidR="002D16C4" w:rsidRPr="000005B0" w14:paraId="0E0826CE" w14:textId="77777777" w:rsidTr="00DE113B">
        <w:tc>
          <w:tcPr>
            <w:tcW w:w="1838" w:type="dxa"/>
          </w:tcPr>
          <w:p w14:paraId="2C9D62F0" w14:textId="0A0C9535" w:rsidR="002D16C4" w:rsidRDefault="002D16C4" w:rsidP="00DE113B">
            <w:pPr>
              <w:spacing w:after="0"/>
              <w:jc w:val="both"/>
              <w:rPr>
                <w:rFonts w:ascii="Arial" w:hAnsi="Arial"/>
                <w:noProof/>
                <w:lang w:eastAsia="zh-CN"/>
              </w:rPr>
            </w:pPr>
            <w:r>
              <w:rPr>
                <w:rFonts w:ascii="Arial" w:hAnsi="Arial"/>
                <w:noProof/>
              </w:rPr>
              <w:t>Samsung</w:t>
            </w:r>
          </w:p>
        </w:tc>
        <w:tc>
          <w:tcPr>
            <w:tcW w:w="1985" w:type="dxa"/>
          </w:tcPr>
          <w:p w14:paraId="2CE96123" w14:textId="1FC4CAC1" w:rsidR="002D16C4" w:rsidRDefault="002D16C4" w:rsidP="00DE113B">
            <w:pPr>
              <w:spacing w:after="0"/>
              <w:jc w:val="both"/>
              <w:rPr>
                <w:rFonts w:ascii="Arial" w:hAnsi="Arial"/>
                <w:noProof/>
              </w:rPr>
            </w:pPr>
            <w:r>
              <w:rPr>
                <w:rFonts w:ascii="Arial" w:hAnsi="Arial"/>
                <w:noProof/>
              </w:rPr>
              <w:t>Yes</w:t>
            </w:r>
          </w:p>
        </w:tc>
        <w:tc>
          <w:tcPr>
            <w:tcW w:w="5808" w:type="dxa"/>
          </w:tcPr>
          <w:p w14:paraId="5BA30D98" w14:textId="77777777" w:rsidR="002D16C4" w:rsidRDefault="002D16C4" w:rsidP="0070223A">
            <w:pPr>
              <w:spacing w:after="0"/>
              <w:jc w:val="both"/>
              <w:rPr>
                <w:rFonts w:ascii="Arial" w:hAnsi="Arial"/>
                <w:noProof/>
              </w:rPr>
            </w:pPr>
            <w:r>
              <w:rPr>
                <w:rFonts w:ascii="Arial" w:hAnsi="Arial"/>
                <w:noProof/>
              </w:rPr>
              <w:t xml:space="preserve">We agree that delta signalling applies for </w:t>
            </w:r>
            <w:r w:rsidRPr="0051653B">
              <w:rPr>
                <w:rFonts w:ascii="Arial" w:hAnsi="Arial"/>
                <w:noProof/>
              </w:rPr>
              <w:t>configRestrictInfo</w:t>
            </w:r>
            <w:r>
              <w:rPr>
                <w:rFonts w:ascii="Arial" w:hAnsi="Arial"/>
                <w:noProof/>
              </w:rPr>
              <w:t xml:space="preserve"> and its sub-fields, including </w:t>
            </w:r>
            <w:r w:rsidRPr="0051653B">
              <w:rPr>
                <w:rFonts w:ascii="Arial" w:hAnsi="Arial"/>
                <w:noProof/>
              </w:rPr>
              <w:t xml:space="preserve">allowedReducedConfigForOverheating </w:t>
            </w:r>
            <w:r>
              <w:rPr>
                <w:rFonts w:ascii="Arial" w:hAnsi="Arial"/>
                <w:noProof/>
              </w:rPr>
              <w:t>(and see no need for any change regarding this)</w:t>
            </w:r>
          </w:p>
          <w:p w14:paraId="194D72D3" w14:textId="77777777" w:rsidR="002D16C4" w:rsidRDefault="002D16C4" w:rsidP="0070223A">
            <w:pPr>
              <w:spacing w:after="0"/>
              <w:jc w:val="both"/>
              <w:rPr>
                <w:rFonts w:ascii="Arial" w:hAnsi="Arial"/>
                <w:noProof/>
              </w:rPr>
            </w:pPr>
          </w:p>
          <w:p w14:paraId="10404E4A" w14:textId="4B3AC86A" w:rsidR="002D16C4" w:rsidRPr="000005B0" w:rsidRDefault="002D16C4" w:rsidP="00DE113B">
            <w:pPr>
              <w:spacing w:after="0"/>
              <w:jc w:val="both"/>
              <w:rPr>
                <w:rFonts w:ascii="Arial" w:hAnsi="Arial"/>
                <w:noProof/>
              </w:rPr>
            </w:pPr>
            <w:r>
              <w:rPr>
                <w:rFonts w:ascii="Arial" w:hAnsi="Arial"/>
                <w:noProof/>
              </w:rPr>
              <w:t>Note that in general we see no real need to introduce changes to</w:t>
            </w:r>
            <w:r w:rsidRPr="0042056E">
              <w:rPr>
                <w:rFonts w:ascii="Arial" w:hAnsi="Arial"/>
                <w:noProof/>
              </w:rPr>
              <w:t xml:space="preserve"> </w:t>
            </w:r>
            <w:r>
              <w:rPr>
                <w:rFonts w:ascii="Arial" w:hAnsi="Arial"/>
                <w:noProof/>
              </w:rPr>
              <w:t xml:space="preserve">further </w:t>
            </w:r>
            <w:r w:rsidRPr="0042056E">
              <w:rPr>
                <w:rFonts w:ascii="Arial" w:hAnsi="Arial"/>
                <w:noProof/>
              </w:rPr>
              <w:t xml:space="preserve">align EN-DC and NR DC as anyhow the </w:t>
            </w:r>
            <w:r>
              <w:rPr>
                <w:rFonts w:ascii="Arial" w:hAnsi="Arial"/>
                <w:noProof/>
              </w:rPr>
              <w:t xml:space="preserve">overall architecture/ </w:t>
            </w:r>
            <w:r w:rsidRPr="0042056E">
              <w:rPr>
                <w:rFonts w:ascii="Arial" w:hAnsi="Arial"/>
                <w:noProof/>
              </w:rPr>
              <w:t xml:space="preserve">handling of overheating is </w:t>
            </w:r>
            <w:r>
              <w:rPr>
                <w:rFonts w:ascii="Arial" w:hAnsi="Arial"/>
                <w:noProof/>
              </w:rPr>
              <w:t xml:space="preserve">quite </w:t>
            </w:r>
            <w:r w:rsidRPr="0042056E">
              <w:rPr>
                <w:rFonts w:ascii="Arial" w:hAnsi="Arial"/>
                <w:noProof/>
              </w:rPr>
              <w:t>different</w:t>
            </w:r>
            <w:r>
              <w:rPr>
                <w:rFonts w:ascii="Arial" w:hAnsi="Arial"/>
                <w:noProof/>
              </w:rPr>
              <w:t xml:space="preserve"> between these cases</w:t>
            </w:r>
          </w:p>
        </w:tc>
      </w:tr>
      <w:tr w:rsidR="00120390" w:rsidRPr="000005B0" w14:paraId="2D0FCB96" w14:textId="77777777" w:rsidTr="00DE113B">
        <w:tc>
          <w:tcPr>
            <w:tcW w:w="1838" w:type="dxa"/>
          </w:tcPr>
          <w:p w14:paraId="198110A7" w14:textId="4F398411" w:rsidR="00120390" w:rsidRDefault="00120390" w:rsidP="00DE113B">
            <w:pPr>
              <w:spacing w:after="0"/>
              <w:jc w:val="both"/>
              <w:rPr>
                <w:rFonts w:ascii="Arial" w:hAnsi="Arial"/>
                <w:noProof/>
              </w:rPr>
            </w:pPr>
            <w:bookmarkStart w:id="7" w:name="_GoBack" w:colFirst="0" w:colLast="2"/>
            <w:r>
              <w:rPr>
                <w:rFonts w:ascii="Arial" w:eastAsiaTheme="minorEastAsia" w:hAnsi="Arial"/>
                <w:noProof/>
                <w:lang w:eastAsia="zh-CN"/>
              </w:rPr>
              <w:t>CATT</w:t>
            </w:r>
          </w:p>
        </w:tc>
        <w:tc>
          <w:tcPr>
            <w:tcW w:w="1985" w:type="dxa"/>
          </w:tcPr>
          <w:p w14:paraId="0768934A" w14:textId="6C8C6B9F" w:rsidR="00120390" w:rsidRDefault="00120390" w:rsidP="00DE113B">
            <w:pPr>
              <w:spacing w:after="0"/>
              <w:jc w:val="both"/>
              <w:rPr>
                <w:rFonts w:ascii="Arial" w:hAnsi="Arial"/>
                <w:noProof/>
              </w:rPr>
            </w:pPr>
            <w:r>
              <w:rPr>
                <w:rFonts w:ascii="Arial" w:eastAsiaTheme="minorEastAsia" w:hAnsi="Arial"/>
                <w:noProof/>
                <w:lang w:eastAsia="zh-CN"/>
              </w:rPr>
              <w:t>Yes</w:t>
            </w:r>
          </w:p>
        </w:tc>
        <w:tc>
          <w:tcPr>
            <w:tcW w:w="5808" w:type="dxa"/>
          </w:tcPr>
          <w:p w14:paraId="51E72F56" w14:textId="77777777" w:rsidR="00120390" w:rsidRDefault="00120390" w:rsidP="0070223A">
            <w:pPr>
              <w:spacing w:after="0"/>
              <w:jc w:val="both"/>
              <w:rPr>
                <w:rFonts w:ascii="Arial" w:hAnsi="Arial"/>
                <w:noProof/>
              </w:rPr>
            </w:pPr>
          </w:p>
        </w:tc>
      </w:tr>
      <w:bookmarkEnd w:id="7"/>
    </w:tbl>
    <w:p w14:paraId="18BBE7C1" w14:textId="77777777" w:rsidR="00483238" w:rsidRDefault="00483238" w:rsidP="00647137">
      <w:pPr>
        <w:spacing w:before="120" w:after="120"/>
        <w:jc w:val="both"/>
        <w:rPr>
          <w:rFonts w:ascii="Arial" w:hAnsi="Arial" w:cs="Arial"/>
        </w:rPr>
      </w:pPr>
    </w:p>
    <w:bookmarkEnd w:id="0"/>
    <w:p w14:paraId="7FFAC03E" w14:textId="3052468A" w:rsidR="00C01F33" w:rsidRPr="00CE0424" w:rsidRDefault="007D2D5B" w:rsidP="00CE0424">
      <w:pPr>
        <w:pStyle w:val="1"/>
      </w:pPr>
      <w:r>
        <w:t>3</w:t>
      </w:r>
      <w:r w:rsidR="00EC4447">
        <w:tab/>
      </w:r>
      <w:r w:rsidR="00C01F33" w:rsidRPr="00CE0424">
        <w:t>Conclusion</w:t>
      </w:r>
    </w:p>
    <w:p w14:paraId="48C6CE65" w14:textId="77777777" w:rsidR="00EE4C33" w:rsidRDefault="00EE4C33" w:rsidP="00EE4C33">
      <w:pPr>
        <w:pStyle w:val="a8"/>
        <w:rPr>
          <w:b/>
          <w:bCs/>
        </w:rPr>
      </w:pPr>
      <w:r>
        <w:t>In the previous sections</w:t>
      </w:r>
      <w:r w:rsidRPr="00CE0424">
        <w:t xml:space="preserve"> we </w:t>
      </w:r>
      <w:r>
        <w:t>made the following observations</w:t>
      </w:r>
      <w:r w:rsidRPr="00CE0424">
        <w:t>:</w:t>
      </w:r>
      <w:r>
        <w:rPr>
          <w:b/>
          <w:bCs/>
        </w:rPr>
        <w:t xml:space="preserve"> </w:t>
      </w:r>
    </w:p>
    <w:p w14:paraId="0C1CC85C" w14:textId="77777777" w:rsidR="009B6489" w:rsidRDefault="00EE4C33">
      <w:pPr>
        <w:pStyle w:val="af4"/>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8315008" w:history="1">
        <w:r w:rsidR="009B6489" w:rsidRPr="00005541">
          <w:rPr>
            <w:rStyle w:val="af"/>
            <w:noProof/>
          </w:rPr>
          <w:t>Observation 1</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 xml:space="preserve">The current UE behaviour for EN-DC in Rel-16 can already result in the report of overheating including </w:t>
        </w:r>
        <w:r w:rsidR="009B6489" w:rsidRPr="00005541">
          <w:rPr>
            <w:rStyle w:val="af"/>
            <w:i/>
            <w:iCs/>
            <w:noProof/>
          </w:rPr>
          <w:t>overheatingAssistanceForSCG</w:t>
        </w:r>
        <w:r w:rsidR="009B6489" w:rsidRPr="00005541">
          <w:rPr>
            <w:rStyle w:val="af"/>
            <w:noProof/>
          </w:rPr>
          <w:t xml:space="preserve"> without any fields therein.</w:t>
        </w:r>
      </w:hyperlink>
    </w:p>
    <w:p w14:paraId="473F2040" w14:textId="77777777" w:rsidR="009B6489" w:rsidRDefault="0049456B">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09" w:history="1">
        <w:r w:rsidR="009B6489" w:rsidRPr="00005541">
          <w:rPr>
            <w:rStyle w:val="af"/>
            <w:noProof/>
          </w:rPr>
          <w:t>Observation 2</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It is not clear in all cases for overheating in EN-DC how the SN is informed that the UE no longer has preferences for the SCG concerning overheating.</w:t>
        </w:r>
      </w:hyperlink>
    </w:p>
    <w:p w14:paraId="5BC5253E" w14:textId="77777777" w:rsidR="009B6489" w:rsidRDefault="0049456B">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0" w:history="1">
        <w:r w:rsidR="009B6489" w:rsidRPr="00005541">
          <w:rPr>
            <w:rStyle w:val="af"/>
            <w:noProof/>
          </w:rPr>
          <w:t>Observation 3</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If the SN is not informed that the UE no longer has preferences for the SCG concerning overheating, the SN may keep the UE with a downgraded SCG configuration.</w:t>
        </w:r>
      </w:hyperlink>
    </w:p>
    <w:p w14:paraId="3532AE3D" w14:textId="77777777" w:rsidR="009B6489" w:rsidRDefault="0049456B">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1" w:history="1">
        <w:r w:rsidR="009B6489" w:rsidRPr="00005541">
          <w:rPr>
            <w:rStyle w:val="af"/>
            <w:noProof/>
          </w:rPr>
          <w:t>Observation 4</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Depending on the solution adopted, both network behaviour and UE behaviour may need to be corrected.</w:t>
        </w:r>
      </w:hyperlink>
    </w:p>
    <w:p w14:paraId="74533785" w14:textId="77777777" w:rsidR="009B6489" w:rsidRDefault="0049456B">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2" w:history="1">
        <w:r w:rsidR="009B6489" w:rsidRPr="00005541">
          <w:rPr>
            <w:rStyle w:val="af"/>
            <w:noProof/>
            <w:lang w:val="en-US"/>
          </w:rPr>
          <w:t>Observation 5</w:t>
        </w:r>
        <w:r w:rsidR="009B6489">
          <w:rPr>
            <w:rFonts w:asciiTheme="minorHAnsi" w:eastAsiaTheme="minorEastAsia" w:hAnsiTheme="minorHAnsi" w:cstheme="minorBidi"/>
            <w:b w:val="0"/>
            <w:noProof/>
            <w:sz w:val="22"/>
            <w:szCs w:val="22"/>
            <w:lang w:val="sv-SE" w:eastAsia="sv-SE"/>
          </w:rPr>
          <w:tab/>
        </w:r>
        <w:r w:rsidR="009B6489" w:rsidRPr="00005541">
          <w:rPr>
            <w:rStyle w:val="af"/>
            <w:noProof/>
            <w:lang w:val="en-US"/>
          </w:rPr>
          <w:t xml:space="preserve">For NR-DC, </w:t>
        </w:r>
        <w:r w:rsidR="009B6489" w:rsidRPr="00005541">
          <w:rPr>
            <w:rStyle w:val="af"/>
            <w:noProof/>
          </w:rPr>
          <w:t xml:space="preserve">there is no overheating report sent </w:t>
        </w:r>
        <w:r w:rsidR="009B6489" w:rsidRPr="00005541">
          <w:rPr>
            <w:rStyle w:val="af"/>
            <w:noProof/>
            <w:lang w:val="en-US"/>
          </w:rPr>
          <w:t>from the MN to</w:t>
        </w:r>
        <w:r w:rsidR="009B6489" w:rsidRPr="00005541">
          <w:rPr>
            <w:rStyle w:val="af"/>
            <w:noProof/>
          </w:rPr>
          <w:t xml:space="preserve"> the S</w:t>
        </w:r>
        <w:r w:rsidR="009B6489" w:rsidRPr="00005541">
          <w:rPr>
            <w:rStyle w:val="af"/>
            <w:noProof/>
            <w:lang w:val="en-US"/>
          </w:rPr>
          <w:t xml:space="preserve">N and thus the MN should notify the SN about overheating restrictions towards the SCG with </w:t>
        </w:r>
        <w:r w:rsidR="009B6489" w:rsidRPr="00005541">
          <w:rPr>
            <w:rStyle w:val="af"/>
            <w:rFonts w:cs="Arial"/>
            <w:i/>
            <w:iCs/>
            <w:noProof/>
            <w:lang w:val="en-US"/>
          </w:rPr>
          <w:t>allowedReducedConfigForOverheating</w:t>
        </w:r>
        <w:r w:rsidR="009B6489" w:rsidRPr="00005541">
          <w:rPr>
            <w:rStyle w:val="af"/>
            <w:noProof/>
            <w:lang w:val="en-US"/>
          </w:rPr>
          <w:t>.</w:t>
        </w:r>
      </w:hyperlink>
    </w:p>
    <w:p w14:paraId="3785CF98" w14:textId="77777777" w:rsidR="009B6489" w:rsidRDefault="0049456B">
      <w:pPr>
        <w:pStyle w:val="af4"/>
        <w:tabs>
          <w:tab w:val="right" w:leader="dot" w:pos="9629"/>
        </w:tabs>
        <w:rPr>
          <w:rFonts w:asciiTheme="minorHAnsi" w:eastAsiaTheme="minorEastAsia" w:hAnsiTheme="minorHAnsi" w:cstheme="minorBidi"/>
          <w:b w:val="0"/>
          <w:noProof/>
          <w:sz w:val="22"/>
          <w:szCs w:val="22"/>
          <w:lang w:val="sv-SE" w:eastAsia="sv-SE"/>
        </w:rPr>
      </w:pPr>
      <w:hyperlink w:anchor="_Toc58315013" w:history="1">
        <w:r w:rsidR="009B6489" w:rsidRPr="00005541">
          <w:rPr>
            <w:rStyle w:val="af"/>
            <w:noProof/>
          </w:rPr>
          <w:t>Observation 6</w:t>
        </w:r>
        <w:r w:rsidR="009B6489">
          <w:rPr>
            <w:rFonts w:asciiTheme="minorHAnsi" w:eastAsiaTheme="minorEastAsia" w:hAnsiTheme="minorHAnsi" w:cstheme="minorBidi"/>
            <w:b w:val="0"/>
            <w:noProof/>
            <w:sz w:val="22"/>
            <w:szCs w:val="22"/>
            <w:lang w:val="sv-SE" w:eastAsia="sv-SE"/>
          </w:rPr>
          <w:tab/>
        </w:r>
        <w:r w:rsidR="009B6489" w:rsidRPr="00005541">
          <w:rPr>
            <w:rStyle w:val="af"/>
            <w:noProof/>
          </w:rPr>
          <w:t xml:space="preserve">For overheating in NR-DC, the field </w:t>
        </w:r>
        <w:r w:rsidR="009B6489" w:rsidRPr="00005541">
          <w:rPr>
            <w:rStyle w:val="af"/>
            <w:rFonts w:cs="Arial"/>
            <w:i/>
            <w:iCs/>
            <w:noProof/>
            <w:lang w:val="en-US"/>
          </w:rPr>
          <w:t xml:space="preserve">allowedReducedConfigForOverheating </w:t>
        </w:r>
        <w:r w:rsidR="009B6489" w:rsidRPr="00005541">
          <w:rPr>
            <w:rStyle w:val="af"/>
            <w:rFonts w:cs="Arial"/>
            <w:noProof/>
            <w:lang w:val="en-US"/>
          </w:rPr>
          <w:t xml:space="preserve">should work in the same way as any other restrictions signaled within </w:t>
        </w:r>
        <w:r w:rsidR="009B6489" w:rsidRPr="00005541">
          <w:rPr>
            <w:rStyle w:val="af"/>
            <w:rFonts w:cs="Arial"/>
            <w:i/>
            <w:iCs/>
            <w:noProof/>
            <w:lang w:val="en-US"/>
          </w:rPr>
          <w:t>CG-ConfigInfo</w:t>
        </w:r>
        <w:r w:rsidR="009B6489" w:rsidRPr="00005541">
          <w:rPr>
            <w:rStyle w:val="af"/>
            <w:rFonts w:cs="Arial"/>
            <w:noProof/>
            <w:lang w:val="en-US"/>
          </w:rPr>
          <w:t>&gt;</w:t>
        </w:r>
        <w:r w:rsidR="009B6489" w:rsidRPr="00005541">
          <w:rPr>
            <w:rStyle w:val="af"/>
            <w:rFonts w:cs="Arial"/>
            <w:i/>
            <w:iCs/>
            <w:noProof/>
            <w:lang w:val="en-US"/>
          </w:rPr>
          <w:t>configRestrictInfo</w:t>
        </w:r>
        <w:r w:rsidR="009B6489" w:rsidRPr="00005541">
          <w:rPr>
            <w:rStyle w:val="af"/>
            <w:noProof/>
          </w:rPr>
          <w:t>.</w:t>
        </w:r>
      </w:hyperlink>
    </w:p>
    <w:p w14:paraId="35B995E9" w14:textId="2379D1D0" w:rsidR="00EE4C33" w:rsidRDefault="00EE4C33" w:rsidP="00EE4C33">
      <w:pPr>
        <w:pStyle w:val="a8"/>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BE4CBBD" w14:textId="77777777" w:rsidR="00040095" w:rsidRPr="00040095" w:rsidRDefault="00040095" w:rsidP="006E1C82">
      <w:pPr>
        <w:pStyle w:val="a8"/>
        <w:rPr>
          <w:lang w:val="en-US"/>
        </w:rPr>
      </w:pPr>
    </w:p>
    <w:p w14:paraId="2DE31C11" w14:textId="2FF9C514" w:rsidR="003E2D57" w:rsidRPr="000358D6" w:rsidRDefault="006E1C82" w:rsidP="0002367C">
      <w:pPr>
        <w:pStyle w:val="af4"/>
        <w:tabs>
          <w:tab w:val="right" w:leader="dot" w:pos="9629"/>
        </w:tabs>
        <w:rPr>
          <w:rFonts w:asciiTheme="minorHAnsi" w:eastAsiaTheme="minorEastAsia" w:hAnsiTheme="minorHAnsi" w:cstheme="minorBidi"/>
          <w:b w:val="0"/>
          <w:noProof/>
          <w:sz w:val="22"/>
          <w:szCs w:val="22"/>
          <w:lang w:val="en-US" w:eastAsia="sv-SE"/>
        </w:rPr>
      </w:pPr>
      <w:r>
        <w:rPr>
          <w:b w:val="0"/>
          <w:bCs/>
          <w:lang w:val="en-US"/>
        </w:rPr>
        <w:fldChar w:fldCharType="begin"/>
      </w:r>
      <w:r>
        <w:rPr>
          <w:bCs/>
          <w:lang w:val="en-US"/>
        </w:rPr>
        <w:instrText xml:space="preserve"> TOC \n \h \z \t "Proposal" \c </w:instrText>
      </w:r>
      <w:r>
        <w:rPr>
          <w:b w:val="0"/>
          <w:bCs/>
          <w:lang w:val="en-US"/>
        </w:rPr>
        <w:fldChar w:fldCharType="separate"/>
      </w:r>
    </w:p>
    <w:p w14:paraId="0EFBC115" w14:textId="682FCDB7" w:rsidR="006E1C82" w:rsidRDefault="006E1C82" w:rsidP="006E1C82">
      <w:pPr>
        <w:pStyle w:val="a8"/>
        <w:rPr>
          <w:b/>
          <w:bCs/>
          <w:lang w:val="en-US"/>
        </w:rPr>
      </w:pPr>
      <w:r>
        <w:rPr>
          <w:b/>
          <w:bCs/>
          <w:lang w:val="en-US"/>
        </w:rPr>
        <w:fldChar w:fldCharType="end"/>
      </w:r>
      <w:bookmarkStart w:id="8" w:name="_In-sequence_SDU_delivery"/>
      <w:bookmarkEnd w:id="8"/>
    </w:p>
    <w:p w14:paraId="639BB3CA" w14:textId="77777777" w:rsidR="00400327" w:rsidRPr="00CE0424" w:rsidRDefault="00400327" w:rsidP="00400327">
      <w:pPr>
        <w:pStyle w:val="1"/>
      </w:pPr>
      <w:r w:rsidRPr="00CE0424">
        <w:lastRenderedPageBreak/>
        <w:t>References</w:t>
      </w:r>
    </w:p>
    <w:p w14:paraId="0A29EC4C" w14:textId="05AC38A3" w:rsidR="00A90B9A" w:rsidRDefault="00A90B9A" w:rsidP="00E113CC">
      <w:pPr>
        <w:pStyle w:val="Reference"/>
      </w:pPr>
      <w:bookmarkStart w:id="9" w:name="_Ref174151459"/>
      <w:bookmarkStart w:id="10"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1" w:name="_Ref57877612"/>
      <w:r w:rsidRPr="007C52C0">
        <w:t>R2-2011176</w:t>
      </w:r>
      <w:r w:rsidR="00400327" w:rsidRPr="00CE0424">
        <w:t xml:space="preserve">, </w:t>
      </w:r>
      <w:r w:rsidR="00A825F4" w:rsidRPr="00A825F4">
        <w:t xml:space="preserve">[AT112-e][029][NR TEI16] </w:t>
      </w:r>
      <w:proofErr w:type="spellStart"/>
      <w:r w:rsidR="00A825F4" w:rsidRPr="00A825F4">
        <w:t>Misc</w:t>
      </w:r>
      <w:proofErr w:type="spellEnd"/>
      <w:r w:rsidR="00A825F4" w:rsidRPr="00A825F4">
        <w:t xml:space="preserve"> Corrections II</w:t>
      </w:r>
      <w:r w:rsidR="00400327" w:rsidRPr="00CE0424">
        <w:t xml:space="preserve">, </w:t>
      </w:r>
      <w:r w:rsidR="00A825F4" w:rsidRPr="00A825F4">
        <w:t>ZTE Corporation</w:t>
      </w:r>
      <w:r w:rsidR="00400327" w:rsidRPr="00CE0424">
        <w:t xml:space="preserve">, </w:t>
      </w:r>
      <w:r w:rsidR="00EF45C9">
        <w:t>RAN2#112-e, November 2-13</w:t>
      </w:r>
      <w:bookmarkEnd w:id="9"/>
      <w:bookmarkEnd w:id="10"/>
      <w:bookmarkEnd w:id="11"/>
    </w:p>
    <w:p w14:paraId="6A281382" w14:textId="77777777" w:rsidR="00400327" w:rsidRDefault="00400327" w:rsidP="006E1C82">
      <w:pPr>
        <w:pStyle w:val="a8"/>
        <w:rPr>
          <w:b/>
          <w:bCs/>
        </w:rPr>
      </w:pPr>
    </w:p>
    <w:p w14:paraId="6F849B57" w14:textId="30DD479E" w:rsidR="00AE3FB8" w:rsidRDefault="007D2D5B" w:rsidP="00AE3FB8">
      <w:pPr>
        <w:pStyle w:val="1"/>
      </w:pPr>
      <w:r>
        <w:t>5</w:t>
      </w:r>
      <w:r w:rsidR="00AE3FB8">
        <w:tab/>
      </w:r>
      <w:r w:rsidR="004852D3">
        <w:t>Annex</w:t>
      </w:r>
    </w:p>
    <w:p w14:paraId="37642DE9" w14:textId="508EC36B" w:rsidR="00361A3F" w:rsidRDefault="00361A3F" w:rsidP="00361A3F">
      <w:pPr>
        <w:pStyle w:val="21"/>
      </w:pPr>
      <w:r>
        <w:t>5.1</w:t>
      </w:r>
      <w:r>
        <w:tab/>
        <w:t>Annex A</w:t>
      </w:r>
    </w:p>
    <w:p w14:paraId="3D212152" w14:textId="240087B4" w:rsidR="00577733" w:rsidRDefault="00577733" w:rsidP="00324E24">
      <w:pPr>
        <w:rPr>
          <w:b/>
          <w:bCs/>
        </w:rPr>
      </w:pPr>
      <w:r w:rsidRPr="00324E24">
        <w:rPr>
          <w:b/>
          <w:bCs/>
        </w:rPr>
        <w:t xml:space="preserve">UE behaviour for EN-DC in case </w:t>
      </w:r>
      <w:r w:rsidR="00851F93">
        <w:rPr>
          <w:b/>
          <w:bCs/>
        </w:rPr>
        <w:t>it no longer experiences</w:t>
      </w:r>
      <w:r w:rsidRPr="00324E24">
        <w:rPr>
          <w:b/>
          <w:bCs/>
        </w:rPr>
        <w:t xml:space="preserve"> overheating for SCG in Rel-16</w:t>
      </w:r>
      <w:r w:rsidR="00657E67" w:rsidRPr="00324E24">
        <w:rPr>
          <w:b/>
          <w:bCs/>
          <w:noProof/>
          <w:lang w:val="en-US" w:eastAsia="zh-CN"/>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711DD1D2" w14:textId="77777777" w:rsidR="005F5C67" w:rsidRPr="00FF083F" w:rsidRDefault="005F5C67" w:rsidP="005F5C6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19F1924F" w14:textId="77777777" w:rsidR="005F5C67" w:rsidRPr="00FF083F" w:rsidRDefault="005F5C67" w:rsidP="005F5C6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proofErr w:type="spellStart"/>
                            <w:r w:rsidRPr="0041384B">
                              <w:rPr>
                                <w:i/>
                                <w:highlight w:val="yellow"/>
                              </w:rPr>
                              <w:t>overheatingAssistanceForSCG</w:t>
                            </w:r>
                            <w:proofErr w:type="spellEnd"/>
                            <w:r w:rsidRPr="0041384B">
                              <w:rPr>
                                <w:i/>
                                <w:highlight w:val="yellow"/>
                              </w:rPr>
                              <w:t xml:space="preserve">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proofErr w:type="spellStart"/>
                            <w:r w:rsidRPr="00ED7A31">
                              <w:rPr>
                                <w:i/>
                              </w:rPr>
                              <w:t>reducedUE</w:t>
                            </w:r>
                            <w:proofErr w:type="spellEnd"/>
                            <w:r w:rsidRPr="00ED7A31">
                              <w:rPr>
                                <w:i/>
                              </w:rPr>
                              <w:t>-Category</w:t>
                            </w:r>
                            <w:r w:rsidRPr="00ED7A31">
                              <w:t xml:space="preserve">, </w:t>
                            </w:r>
                            <w:proofErr w:type="spellStart"/>
                            <w:r w:rsidRPr="00ED7A31">
                              <w:rPr>
                                <w:i/>
                              </w:rPr>
                              <w:t>reducedMaxCCs</w:t>
                            </w:r>
                            <w:proofErr w:type="spellEnd"/>
                            <w:r w:rsidRPr="00ED7A31">
                              <w:t xml:space="preserve"> and </w:t>
                            </w:r>
                            <w:proofErr w:type="spellStart"/>
                            <w:r w:rsidRPr="00ED7A31">
                              <w:rPr>
                                <w:i/>
                              </w:rPr>
                              <w:t>overheatingAssistanceForSCG</w:t>
                            </w:r>
                            <w:proofErr w:type="spellEnd"/>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proofErr w:type="spellStart"/>
                            <w:r w:rsidRPr="00ED7A31">
                              <w:rPr>
                                <w:i/>
                              </w:rPr>
                              <w:t>OverheatingAssistance</w:t>
                            </w:r>
                            <w:proofErr w:type="spellEnd"/>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3EBB00" id="_x0000_s1028"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h/CJf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r w:rsidRPr="00FF083F">
                        <w:rPr>
                          <w:i/>
                        </w:rPr>
                        <w:t>UEAssistanceInformation</w:t>
                      </w:r>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r w:rsidRPr="00FF083F">
                        <w:rPr>
                          <w:i/>
                        </w:rPr>
                        <w:t>reducedUE-Category</w:t>
                      </w:r>
                      <w:r w:rsidRPr="00FF083F">
                        <w:t xml:space="preserve"> in the </w:t>
                      </w:r>
                      <w:r w:rsidRPr="00FF083F">
                        <w:rPr>
                          <w:i/>
                        </w:rPr>
                        <w:t>OverheatingAssistance</w:t>
                      </w:r>
                      <w:r w:rsidRPr="00FF083F">
                        <w:t xml:space="preserve"> IE;</w:t>
                      </w:r>
                    </w:p>
                    <w:p w14:paraId="711DD1D2" w14:textId="77777777" w:rsidR="005F5C67" w:rsidRPr="00FF083F" w:rsidRDefault="005F5C67" w:rsidP="005F5C67">
                      <w:pPr>
                        <w:pStyle w:val="B4"/>
                      </w:pPr>
                      <w:r w:rsidRPr="00FF083F">
                        <w:t>4&gt;</w:t>
                      </w:r>
                      <w:r w:rsidRPr="00FF083F">
                        <w:tab/>
                        <w:t xml:space="preserve">set </w:t>
                      </w:r>
                      <w:r w:rsidRPr="00FF083F">
                        <w:rPr>
                          <w:i/>
                        </w:rPr>
                        <w:t>reducedUE-CategoryDL</w:t>
                      </w:r>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r w:rsidRPr="00FF083F">
                        <w:rPr>
                          <w:i/>
                        </w:rPr>
                        <w:t>reducedUE-CategoryUL</w:t>
                      </w:r>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r w:rsidRPr="00FF083F">
                        <w:rPr>
                          <w:i/>
                        </w:rPr>
                        <w:t>reducedMaxCCs</w:t>
                      </w:r>
                      <w:r w:rsidRPr="00FF083F">
                        <w:t xml:space="preserve"> in the </w:t>
                      </w:r>
                      <w:r w:rsidRPr="00FF083F">
                        <w:rPr>
                          <w:i/>
                        </w:rPr>
                        <w:t>OverheatingAssistance</w:t>
                      </w:r>
                      <w:r w:rsidRPr="00FF083F">
                        <w:t xml:space="preserve"> IE;</w:t>
                      </w:r>
                    </w:p>
                    <w:p w14:paraId="19F1924F" w14:textId="77777777" w:rsidR="005F5C67" w:rsidRPr="00FF083F" w:rsidRDefault="005F5C67" w:rsidP="005F5C67">
                      <w:pPr>
                        <w:pStyle w:val="B4"/>
                      </w:pPr>
                      <w:r w:rsidRPr="00FF083F">
                        <w:t>4&gt;</w:t>
                      </w:r>
                      <w:r w:rsidRPr="00FF083F">
                        <w:tab/>
                        <w:t xml:space="preserve">set </w:t>
                      </w:r>
                      <w:r w:rsidRPr="00FF083F">
                        <w:rPr>
                          <w:i/>
                        </w:rPr>
                        <w:t>reducedCCsDL</w:t>
                      </w:r>
                      <w:r w:rsidRPr="00FF083F">
                        <w:t xml:space="preserve"> to the number of maximum SCells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r w:rsidRPr="00FF083F">
                        <w:rPr>
                          <w:i/>
                        </w:rPr>
                        <w:t>reducedCCsUL</w:t>
                      </w:r>
                      <w:r w:rsidRPr="00FF083F">
                        <w:t xml:space="preserve"> to the number of maximum SCells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r w:rsidRPr="00FF083F">
                        <w:rPr>
                          <w:i/>
                        </w:rPr>
                        <w:t>overheatingAssistanceForSCG</w:t>
                      </w:r>
                      <w:r w:rsidRPr="00FF083F">
                        <w:t xml:space="preserve"> in the </w:t>
                      </w:r>
                      <w:r w:rsidRPr="00FF083F">
                        <w:rPr>
                          <w:i/>
                        </w:rPr>
                        <w:t>OverheatingAssistance</w:t>
                      </w:r>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r w:rsidRPr="0041384B">
                        <w:rPr>
                          <w:i/>
                          <w:highlight w:val="yellow"/>
                        </w:rPr>
                        <w:t xml:space="preserve">overheatingAssistanceForSCG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r w:rsidRPr="00ED7A31">
                        <w:rPr>
                          <w:i/>
                        </w:rPr>
                        <w:t>reducedUE-Category</w:t>
                      </w:r>
                      <w:r w:rsidRPr="00ED7A31">
                        <w:t xml:space="preserve">, </w:t>
                      </w:r>
                      <w:r w:rsidRPr="00ED7A31">
                        <w:rPr>
                          <w:i/>
                        </w:rPr>
                        <w:t>reducedMaxCCs</w:t>
                      </w:r>
                      <w:r w:rsidRPr="00ED7A31">
                        <w:t xml:space="preserve"> and </w:t>
                      </w:r>
                      <w:r w:rsidRPr="00ED7A31">
                        <w:rPr>
                          <w:i/>
                        </w:rPr>
                        <w:t>overheatingAssistanceForSCG</w:t>
                      </w:r>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r w:rsidRPr="00ED7A31">
                        <w:rPr>
                          <w:i/>
                        </w:rPr>
                        <w:t>OverheatingAssistance</w:t>
                      </w:r>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t xml:space="preserve">As depicted in the highlighted procedure above, the </w:t>
      </w:r>
      <w:proofErr w:type="spellStart"/>
      <w:r w:rsidRPr="00ED7A31">
        <w:rPr>
          <w:i/>
          <w:iCs/>
        </w:rPr>
        <w:t>overheatingAssistanceForSCG</w:t>
      </w:r>
      <w:proofErr w:type="spellEnd"/>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proofErr w:type="spellStart"/>
      <w:r w:rsidR="00CE274C" w:rsidRPr="00ED7A31">
        <w:rPr>
          <w:i/>
          <w:iCs/>
        </w:rPr>
        <w:t>overheatingAssistanceForSCG</w:t>
      </w:r>
      <w:proofErr w:type="spellEnd"/>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lang w:val="en-US" w:eastAsia="zh-CN"/>
        </w:rPr>
        <w:lastRenderedPageBreak/>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40"/>
                              <w:rPr>
                                <w:rFonts w:eastAsiaTheme="minorEastAsia"/>
                              </w:rPr>
                            </w:pPr>
                            <w:bookmarkStart w:id="12" w:name="_Toc46439347"/>
                            <w:bookmarkStart w:id="13" w:name="_Toc46444184"/>
                            <w:bookmarkStart w:id="14" w:name="_Toc46486945"/>
                            <w:bookmarkStart w:id="15" w:name="_Toc52836823"/>
                            <w:bookmarkStart w:id="16" w:name="_Toc52837831"/>
                            <w:bookmarkStart w:id="17"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bookmarkEnd w:id="12"/>
                            <w:bookmarkEnd w:id="13"/>
                            <w:bookmarkEnd w:id="14"/>
                            <w:bookmarkEnd w:id="15"/>
                            <w:bookmarkEnd w:id="16"/>
                            <w:bookmarkEnd w:id="17"/>
                          </w:p>
                          <w:p w14:paraId="307D47FC" w14:textId="77777777" w:rsidR="00BE5332" w:rsidRPr="00D96C74" w:rsidRDefault="00BE5332" w:rsidP="00BE5332">
                            <w:pPr>
                              <w:rPr>
                                <w:rFonts w:eastAsiaTheme="minorEastAsia"/>
                              </w:rPr>
                            </w:pPr>
                            <w:r w:rsidRPr="00D96C74">
                              <w:t xml:space="preserve">The UE shall set the contents of </w:t>
                            </w:r>
                            <w:proofErr w:type="spellStart"/>
                            <w:r w:rsidRPr="00D96C74">
                              <w:rPr>
                                <w:rFonts w:cs="Arial"/>
                                <w:i/>
                                <w:lang w:eastAsia="zh-CN"/>
                              </w:rPr>
                              <w:t>OverheatingAssistance</w:t>
                            </w:r>
                            <w:proofErr w:type="spellEnd"/>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proofErr w:type="spellStart"/>
                            <w:r w:rsidRPr="00D96C74">
                              <w:rPr>
                                <w:i/>
                              </w:rPr>
                              <w:t>reducedMaxCCs</w:t>
                            </w:r>
                            <w:proofErr w:type="spellEnd"/>
                            <w:r w:rsidRPr="00D96C74">
                              <w:t xml:space="preserve"> in the </w:t>
                            </w:r>
                            <w:proofErr w:type="spellStart"/>
                            <w:r w:rsidRPr="00D96C74">
                              <w:rPr>
                                <w:i/>
                              </w:rPr>
                              <w:t>OverheatingAssistance</w:t>
                            </w:r>
                            <w:proofErr w:type="spellEnd"/>
                            <w:r w:rsidRPr="00D96C74">
                              <w:t xml:space="preserve"> IE;</w:t>
                            </w:r>
                          </w:p>
                          <w:p w14:paraId="07078269" w14:textId="77777777" w:rsidR="00BE5332" w:rsidRPr="00D96C74" w:rsidRDefault="00BE5332" w:rsidP="00BE5332">
                            <w:pPr>
                              <w:pStyle w:val="B2"/>
                            </w:pPr>
                            <w:r w:rsidRPr="00D96C74">
                              <w:t>2&gt;</w:t>
                            </w:r>
                            <w:r w:rsidRPr="00D96C74">
                              <w:tab/>
                              <w:t xml:space="preserve">set </w:t>
                            </w:r>
                            <w:proofErr w:type="spellStart"/>
                            <w:r w:rsidRPr="00D96C74">
                              <w:rPr>
                                <w:i/>
                              </w:rPr>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proofErr w:type="spellStart"/>
                            <w:r w:rsidRPr="00D96C74">
                              <w:rPr>
                                <w:i/>
                              </w:rPr>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proofErr w:type="spellStart"/>
                            <w:r w:rsidRPr="00D96C74">
                              <w:rPr>
                                <w:i/>
                              </w:rPr>
                              <w:t>OverheatingAssistance</w:t>
                            </w:r>
                            <w:proofErr w:type="spellEnd"/>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proofErr w:type="spellStart"/>
                            <w:r w:rsidRPr="00D96C74">
                              <w:rPr>
                                <w:i/>
                              </w:rPr>
                              <w:t>OverheatingAssistance</w:t>
                            </w:r>
                            <w:proofErr w:type="spellEnd"/>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proofErr w:type="spellStart"/>
                            <w:r w:rsidRPr="00D96C74">
                              <w:rPr>
                                <w:i/>
                              </w:rPr>
                              <w:t>OverheatingAssistance</w:t>
                            </w:r>
                            <w:proofErr w:type="spellEnd"/>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proofErr w:type="spellStart"/>
                            <w:r w:rsidRPr="00D96C74">
                              <w:rPr>
                                <w:i/>
                              </w:rPr>
                              <w:t>OverheatingAssistance</w:t>
                            </w:r>
                            <w:proofErr w:type="spellEnd"/>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8F8DC12" id="Text Box 3" o:spid="_x0000_s1029"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8" w:name="_Toc46439347"/>
                      <w:bookmarkStart w:id="19" w:name="_Toc46444184"/>
                      <w:bookmarkStart w:id="20" w:name="_Toc46486945"/>
                      <w:bookmarkStart w:id="21" w:name="_Toc52836823"/>
                      <w:bookmarkStart w:id="22" w:name="_Toc52837831"/>
                      <w:bookmarkStart w:id="23"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r w:rsidRPr="00D96C74">
                        <w:rPr>
                          <w:rFonts w:cs="Arial"/>
                          <w:i/>
                          <w:lang w:eastAsia="zh-CN"/>
                        </w:rPr>
                        <w:t>OverheatingAssistance</w:t>
                      </w:r>
                      <w:r w:rsidRPr="00D96C74">
                        <w:rPr>
                          <w:rFonts w:cs="Arial"/>
                          <w:lang w:eastAsia="zh-CN"/>
                        </w:rPr>
                        <w:t xml:space="preserve"> IE</w:t>
                      </w:r>
                      <w:bookmarkEnd w:id="18"/>
                      <w:bookmarkEnd w:id="19"/>
                      <w:bookmarkEnd w:id="20"/>
                      <w:bookmarkEnd w:id="21"/>
                      <w:bookmarkEnd w:id="22"/>
                      <w:bookmarkEnd w:id="23"/>
                    </w:p>
                    <w:p w14:paraId="307D47FC" w14:textId="77777777" w:rsidR="00BE5332" w:rsidRPr="00D96C74" w:rsidRDefault="00BE5332" w:rsidP="00BE5332">
                      <w:pPr>
                        <w:rPr>
                          <w:rFonts w:eastAsiaTheme="minorEastAsia"/>
                        </w:rPr>
                      </w:pPr>
                      <w:r w:rsidRPr="00D96C74">
                        <w:t xml:space="preserve">The UE shall set the contents of </w:t>
                      </w:r>
                      <w:r w:rsidRPr="00D96C74">
                        <w:rPr>
                          <w:rFonts w:cs="Arial"/>
                          <w:i/>
                          <w:lang w:eastAsia="zh-CN"/>
                        </w:rPr>
                        <w:t>OverheatingAssistance</w:t>
                      </w:r>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r w:rsidRPr="00D96C74">
                        <w:rPr>
                          <w:i/>
                        </w:rPr>
                        <w:t>reducedMaxCCs</w:t>
                      </w:r>
                      <w:r w:rsidRPr="00D96C74">
                        <w:t xml:space="preserve"> in the </w:t>
                      </w:r>
                      <w:r w:rsidRPr="00D96C74">
                        <w:rPr>
                          <w:i/>
                        </w:rPr>
                        <w:t>OverheatingAssistance</w:t>
                      </w:r>
                      <w:r w:rsidRPr="00D96C74">
                        <w:t xml:space="preserve"> IE;</w:t>
                      </w:r>
                    </w:p>
                    <w:p w14:paraId="07078269" w14:textId="77777777" w:rsidR="00BE5332" w:rsidRPr="00D96C74" w:rsidRDefault="00BE5332" w:rsidP="00BE5332">
                      <w:pPr>
                        <w:pStyle w:val="B2"/>
                      </w:pPr>
                      <w:r w:rsidRPr="00D96C74">
                        <w:t>2&gt;</w:t>
                      </w:r>
                      <w:r w:rsidRPr="00D96C74">
                        <w:tab/>
                        <w:t xml:space="preserve">set </w:t>
                      </w:r>
                      <w:r w:rsidRPr="00D96C74">
                        <w:rPr>
                          <w:i/>
                        </w:rPr>
                        <w:t>reducedCCsDL</w:t>
                      </w:r>
                      <w:r w:rsidRPr="00D96C74">
                        <w:t xml:space="preserve"> to the number of maximum SCells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r w:rsidRPr="00D96C74">
                        <w:rPr>
                          <w:i/>
                        </w:rPr>
                        <w:t>reducedCCsUL</w:t>
                      </w:r>
                      <w:r w:rsidRPr="00D96C74">
                        <w:t xml:space="preserve"> to the number of maximum SCells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r w:rsidRPr="00D96C74">
                        <w:rPr>
                          <w:i/>
                        </w:rPr>
                        <w:t>OverheatingAssistance</w:t>
                      </w:r>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r w:rsidRPr="00D96C74">
                        <w:rPr>
                          <w:i/>
                        </w:rPr>
                        <w:t>OverheatingAssistance</w:t>
                      </w:r>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r w:rsidRPr="00D96C74">
                        <w:rPr>
                          <w:i/>
                        </w:rPr>
                        <w:t>OverheatingAssistance</w:t>
                      </w:r>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r w:rsidRPr="00D96C74">
                        <w:rPr>
                          <w:i/>
                        </w:rPr>
                        <w:t>OverheatingAssistance</w:t>
                      </w:r>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21"/>
      </w:pPr>
      <w:bookmarkStart w:id="18" w:name="_Ref57879005"/>
      <w:r>
        <w:lastRenderedPageBreak/>
        <w:t>5.</w:t>
      </w:r>
      <w:r w:rsidR="00DF0393">
        <w:t>2</w:t>
      </w:r>
      <w:r>
        <w:tab/>
        <w:t>Annex B</w:t>
      </w:r>
      <w:bookmarkEnd w:id="18"/>
    </w:p>
    <w:p w14:paraId="1984CDDF" w14:textId="5AA7AB71" w:rsidR="002E5052" w:rsidRDefault="002E5052" w:rsidP="002374CE">
      <w:pPr>
        <w:pStyle w:val="31"/>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proofErr w:type="spellStart"/>
            <w:r w:rsidRPr="00D96C74">
              <w:rPr>
                <w:b/>
                <w:bCs/>
                <w:i/>
                <w:iCs/>
              </w:rPr>
              <w:t>overheatingAssistanceSCG</w:t>
            </w:r>
            <w:proofErr w:type="spellEnd"/>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19" w:author="Ericsson" w:date="2020-12-03T10:24:00Z">
              <w:r w:rsidR="00284236" w:rsidRPr="00284236">
                <w:rPr>
                  <w:lang w:val="en-US"/>
                </w:rPr>
                <w:t xml:space="preserve"> T</w:t>
              </w:r>
              <w:r w:rsidR="00284236">
                <w:rPr>
                  <w:lang w:val="en-US"/>
                </w:rPr>
                <w:t>h</w:t>
              </w:r>
            </w:ins>
            <w:ins w:id="20" w:author="Ericsson" w:date="2020-12-03T10:30:00Z">
              <w:r w:rsidR="008B1A53">
                <w:rPr>
                  <w:lang w:val="en-US"/>
                </w:rPr>
                <w:t>e absence of thi</w:t>
              </w:r>
            </w:ins>
            <w:ins w:id="21" w:author="Ericsson" w:date="2020-12-03T10:25:00Z">
              <w:r w:rsidR="005E2D63">
                <w:rPr>
                  <w:lang w:val="en-US"/>
                </w:rPr>
                <w:t>s</w:t>
              </w:r>
            </w:ins>
            <w:ins w:id="22" w:author="Ericsson" w:date="2020-12-03T10:28:00Z">
              <w:r w:rsidR="00D10229">
                <w:rPr>
                  <w:lang w:val="en-US"/>
                </w:rPr>
                <w:t xml:space="preserve"> field</w:t>
              </w:r>
            </w:ins>
            <w:ins w:id="23" w:author="Ericsson" w:date="2020-12-03T10:25:00Z">
              <w:r w:rsidR="005E2D63">
                <w:rPr>
                  <w:lang w:val="en-US"/>
                </w:rPr>
                <w:t xml:space="preserve"> </w:t>
              </w:r>
            </w:ins>
            <w:ins w:id="24" w:author="Ericsson" w:date="2020-12-03T10:30:00Z">
              <w:r w:rsidR="008B1A53">
                <w:rPr>
                  <w:lang w:val="en-US"/>
                </w:rPr>
                <w:t>indicates that</w:t>
              </w:r>
            </w:ins>
            <w:ins w:id="25" w:author="Ericsson" w:date="2020-12-03T10:29:00Z">
              <w:r w:rsidR="00D10229">
                <w:rPr>
                  <w:lang w:val="en-US"/>
                </w:rPr>
                <w:t xml:space="preserve"> the UE </w:t>
              </w:r>
            </w:ins>
            <w:ins w:id="26"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31"/>
      </w:pPr>
      <w:r>
        <w:t xml:space="preserve">Solution </w:t>
      </w:r>
      <w:r w:rsidR="002E5052">
        <w:t>2</w:t>
      </w:r>
      <w:r>
        <w:t>: Proposed changes for 36.331</w:t>
      </w:r>
    </w:p>
    <w:p w14:paraId="68DC9221" w14:textId="31399C8E" w:rsidR="007733F3" w:rsidRDefault="007733F3" w:rsidP="007733F3">
      <w:pPr>
        <w:pStyle w:val="40"/>
      </w:pPr>
      <w:bookmarkStart w:id="27" w:name="_Toc20487016"/>
      <w:bookmarkStart w:id="28" w:name="_Toc29342308"/>
      <w:bookmarkStart w:id="29" w:name="_Toc29343447"/>
      <w:bookmarkStart w:id="30" w:name="_Toc36566699"/>
      <w:bookmarkStart w:id="31" w:name="_Toc36810115"/>
      <w:bookmarkStart w:id="32" w:name="_Toc36846479"/>
      <w:bookmarkStart w:id="33" w:name="_Toc36939132"/>
      <w:bookmarkStart w:id="34" w:name="_Toc37082112"/>
      <w:bookmarkStart w:id="35" w:name="_Toc46480739"/>
      <w:bookmarkStart w:id="36" w:name="_Toc46481973"/>
      <w:bookmarkStart w:id="37" w:name="_Toc46483207"/>
      <w:r w:rsidRPr="00FF083F">
        <w:t>5.6.10.3</w:t>
      </w:r>
      <w:r w:rsidRPr="00FF083F">
        <w:tab/>
        <w:t xml:space="preserve">Actions related to transmission of </w:t>
      </w:r>
      <w:proofErr w:type="spellStart"/>
      <w:r w:rsidRPr="00FF083F">
        <w:rPr>
          <w:i/>
        </w:rPr>
        <w:t>UEAssistanceInformation</w:t>
      </w:r>
      <w:proofErr w:type="spellEnd"/>
      <w:r w:rsidRPr="00FF083F">
        <w:t xml:space="preserve"> message</w:t>
      </w:r>
      <w:bookmarkEnd w:id="27"/>
      <w:bookmarkEnd w:id="28"/>
      <w:bookmarkEnd w:id="29"/>
      <w:bookmarkEnd w:id="30"/>
      <w:bookmarkEnd w:id="31"/>
      <w:bookmarkEnd w:id="32"/>
      <w:bookmarkEnd w:id="33"/>
      <w:bookmarkEnd w:id="34"/>
      <w:bookmarkEnd w:id="35"/>
      <w:bookmarkEnd w:id="36"/>
      <w:bookmarkEnd w:id="37"/>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0F497291" w14:textId="77777777" w:rsidR="00FD2B27" w:rsidRPr="00FF083F" w:rsidRDefault="00FD2B27" w:rsidP="00FD2B2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52B51E9C" w14:textId="77777777" w:rsidR="00FD2B27" w:rsidRPr="00FF083F" w:rsidRDefault="00FD2B27" w:rsidP="00FD2B2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2124BCB0" w14:textId="77777777" w:rsidR="00FD2B27" w:rsidRPr="00FF083F" w:rsidRDefault="00FD2B27" w:rsidP="00FD2B27">
      <w:pPr>
        <w:pStyle w:val="B4"/>
      </w:pPr>
      <w:r w:rsidRPr="00FF083F">
        <w:t>4&gt;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1FD5B9D0" w:rsidR="00FD2B27" w:rsidRDefault="00FD2B27" w:rsidP="00FD2B27">
      <w:pPr>
        <w:pStyle w:val="B3"/>
        <w:rPr>
          <w:ins w:id="38" w:author="Ericsson" w:date="2020-12-03T10:24:00Z"/>
        </w:rPr>
      </w:pPr>
      <w:r w:rsidRPr="00FF083F">
        <w:t>3&gt;</w:t>
      </w:r>
      <w:r w:rsidRPr="00FF083F">
        <w:tab/>
        <w:t xml:space="preserve">do not include </w:t>
      </w:r>
      <w:proofErr w:type="spellStart"/>
      <w:r w:rsidRPr="00FF083F">
        <w:rPr>
          <w:i/>
        </w:rPr>
        <w:t>reducedUE</w:t>
      </w:r>
      <w:proofErr w:type="spellEnd"/>
      <w:r w:rsidRPr="00FF083F">
        <w:rPr>
          <w:i/>
        </w:rPr>
        <w:t>-Category</w:t>
      </w:r>
      <w:r w:rsidRPr="00FF083F">
        <w:t xml:space="preserve">, </w:t>
      </w:r>
      <w:proofErr w:type="spellStart"/>
      <w:r w:rsidRPr="00FF083F">
        <w:rPr>
          <w:i/>
        </w:rPr>
        <w:t>reducedMaxCCs</w:t>
      </w:r>
      <w:proofErr w:type="spellEnd"/>
      <w:r w:rsidRPr="00FF083F">
        <w:t xml:space="preserve"> </w:t>
      </w:r>
      <w:del w:id="39" w:author="Ericsson" w:date="2020-12-03T09:23:00Z">
        <w:r w:rsidRPr="00FF083F" w:rsidDel="00984EE4">
          <w:delText xml:space="preserve">and </w:delText>
        </w:r>
        <w:r w:rsidRPr="00FF083F" w:rsidDel="00984EE4">
          <w:rPr>
            <w:i/>
          </w:rPr>
          <w:delText>overheatingAssistanceForSCG</w:delText>
        </w:r>
        <w:r w:rsidRPr="00FF083F" w:rsidDel="00984EE4">
          <w:delText xml:space="preserve"> </w:delText>
        </w:r>
      </w:del>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proofErr w:type="spellStart"/>
      <w:r w:rsidRPr="00FF083F">
        <w:rPr>
          <w:i/>
        </w:rPr>
        <w:t>OverheatingAssistance</w:t>
      </w:r>
      <w:proofErr w:type="spellEnd"/>
      <w:r w:rsidRPr="00FF083F">
        <w:t xml:space="preserve"> IE;</w:t>
      </w:r>
    </w:p>
    <w:p w14:paraId="5061086E" w14:textId="37458D15" w:rsidR="00BD756F" w:rsidRPr="00FF083F" w:rsidRDefault="00BD756F" w:rsidP="00BD756F">
      <w:pPr>
        <w:pStyle w:val="B4"/>
        <w:ind w:left="1135"/>
        <w:rPr>
          <w:ins w:id="40" w:author="Ericsson" w:date="2020-12-03T10:24:00Z"/>
        </w:rPr>
      </w:pPr>
      <w:ins w:id="41" w:author="Ericsson" w:date="2020-12-03T10:24:00Z">
        <w:r>
          <w:t>3</w:t>
        </w:r>
        <w:r w:rsidRPr="00FF083F">
          <w:t>&gt;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ins>
    </w:p>
    <w:p w14:paraId="65462E09" w14:textId="03A11275" w:rsidR="00BD756F" w:rsidRDefault="00BD756F" w:rsidP="00BD756F">
      <w:pPr>
        <w:pStyle w:val="B4"/>
        <w:ind w:left="1135"/>
      </w:pPr>
      <w:ins w:id="42" w:author="Ericsson" w:date="2020-12-03T10:24:00Z">
        <w:r>
          <w:t>3</w:t>
        </w:r>
        <w:r w:rsidRPr="00FF083F">
          <w:t>&gt;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1727740" w14:textId="0E9626D7" w:rsidR="00196155" w:rsidRDefault="00196155" w:rsidP="00C528F9">
      <w:pPr>
        <w:jc w:val="center"/>
      </w:pPr>
      <w:r>
        <w:t>******************* omitted unchanged parts ********************</w:t>
      </w:r>
    </w:p>
    <w:p w14:paraId="4CBE6102" w14:textId="32656001" w:rsidR="00707A03" w:rsidRDefault="00707A03" w:rsidP="002374CE">
      <w:pPr>
        <w:pStyle w:val="31"/>
      </w:pPr>
      <w:r>
        <w:t xml:space="preserve">Solution </w:t>
      </w:r>
      <w:r w:rsidR="002E5052">
        <w:t>2</w:t>
      </w:r>
      <w:r>
        <w:t>: Proposed changes for 3</w:t>
      </w:r>
      <w:r w:rsidR="004420A6">
        <w:t>8</w:t>
      </w:r>
      <w:r>
        <w:t>.331</w:t>
      </w:r>
    </w:p>
    <w:p w14:paraId="75458DD8" w14:textId="77777777" w:rsidR="00E32202" w:rsidRPr="00D96C74" w:rsidRDefault="00E32202" w:rsidP="00E32202">
      <w:pPr>
        <w:pStyle w:val="40"/>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p>
    <w:p w14:paraId="15F4913C" w14:textId="10F5B778" w:rsidR="00E447B1" w:rsidRDefault="00713243" w:rsidP="00713243">
      <w:pPr>
        <w:pStyle w:val="B1"/>
        <w:rPr>
          <w:ins w:id="43" w:author="Ericsson" w:date="2020-10-16T15:24:00Z"/>
        </w:rPr>
      </w:pPr>
      <w:ins w:id="44" w:author="Ericsson" w:date="2020-10-16T15:26:00Z">
        <w:r>
          <w:t>1</w:t>
        </w:r>
        <w:r w:rsidRPr="00FF083F">
          <w:t>&gt;</w:t>
        </w:r>
        <w:r w:rsidRPr="00FF083F">
          <w:tab/>
          <w:t>if the UE experiences internal overheating:</w:t>
        </w:r>
      </w:ins>
    </w:p>
    <w:p w14:paraId="687E1A8F" w14:textId="72CB5C81" w:rsidR="00E447B1" w:rsidRPr="00D96C74" w:rsidRDefault="00E447B1" w:rsidP="00557163">
      <w:pPr>
        <w:pStyle w:val="B2"/>
      </w:pPr>
      <w:del w:id="45" w:author="Ericsson" w:date="2020-10-16T15:26:00Z">
        <w:r w:rsidRPr="00D96C74" w:rsidDel="006268FC">
          <w:delText>1</w:delText>
        </w:r>
      </w:del>
      <w:ins w:id="46"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47" w:author="Ericsson" w:date="2020-10-16T15:26:00Z">
        <w:r w:rsidRPr="00D96C74" w:rsidDel="006268FC">
          <w:delText>2</w:delText>
        </w:r>
      </w:del>
      <w:ins w:id="48" w:author="Ericsson" w:date="2020-10-16T15:26:00Z">
        <w:r w:rsidR="006268FC">
          <w:t>3</w:t>
        </w:r>
      </w:ins>
      <w:r w:rsidRPr="00D96C74">
        <w:t>&gt;</w:t>
      </w:r>
      <w:r w:rsidRPr="00D96C74">
        <w:tab/>
        <w:t xml:space="preserve">include </w:t>
      </w:r>
      <w:proofErr w:type="spellStart"/>
      <w:r w:rsidRPr="00D96C74">
        <w:t>reducedMaxCCs</w:t>
      </w:r>
      <w:proofErr w:type="spellEnd"/>
      <w:r w:rsidRPr="00D96C74">
        <w:t xml:space="preserve"> in the </w:t>
      </w:r>
      <w:proofErr w:type="spellStart"/>
      <w:r w:rsidRPr="00D96C74">
        <w:t>OverheatingAssistance</w:t>
      </w:r>
      <w:proofErr w:type="spellEnd"/>
      <w:r w:rsidRPr="00D96C74">
        <w:t xml:space="preserve"> IE;</w:t>
      </w:r>
    </w:p>
    <w:p w14:paraId="1B7C3C98" w14:textId="2C2E7333" w:rsidR="00E447B1" w:rsidRPr="00D96C74" w:rsidRDefault="00E447B1" w:rsidP="00557163">
      <w:pPr>
        <w:pStyle w:val="B3"/>
      </w:pPr>
      <w:del w:id="49" w:author="Ericsson" w:date="2020-10-16T15:26:00Z">
        <w:r w:rsidRPr="00D96C74" w:rsidDel="006268FC">
          <w:delText>2</w:delText>
        </w:r>
      </w:del>
      <w:ins w:id="50" w:author="Ericsson" w:date="2020-10-16T15:26:00Z">
        <w:r w:rsidR="006268FC">
          <w:t>3</w:t>
        </w:r>
      </w:ins>
      <w:r w:rsidRPr="00D96C74">
        <w:t>&gt;</w:t>
      </w:r>
      <w:r w:rsidRPr="00D96C74">
        <w:tab/>
        <w:t xml:space="preserve">set </w:t>
      </w:r>
      <w:proofErr w:type="spellStart"/>
      <w:r w:rsidRPr="00D96C74">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082D5C5A" w14:textId="6E81CBFA" w:rsidR="00E447B1" w:rsidRPr="00D96C74" w:rsidRDefault="00E447B1" w:rsidP="00557163">
      <w:pPr>
        <w:pStyle w:val="B3"/>
      </w:pPr>
      <w:del w:id="51" w:author="Ericsson" w:date="2020-10-16T15:26:00Z">
        <w:r w:rsidRPr="00D96C74" w:rsidDel="006268FC">
          <w:lastRenderedPageBreak/>
          <w:delText>2</w:delText>
        </w:r>
      </w:del>
      <w:ins w:id="52" w:author="Ericsson" w:date="2020-10-16T15:26:00Z">
        <w:r w:rsidR="006268FC">
          <w:t>3</w:t>
        </w:r>
      </w:ins>
      <w:r w:rsidRPr="00D96C74">
        <w:t>&gt;</w:t>
      </w:r>
      <w:r w:rsidRPr="00D96C74">
        <w:tab/>
        <w:t xml:space="preserve">set </w:t>
      </w:r>
      <w:proofErr w:type="spellStart"/>
      <w:r w:rsidRPr="00D96C74">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4F3CA6F6" w14:textId="15CA4B85" w:rsidR="00E447B1" w:rsidRPr="00D96C74" w:rsidRDefault="00E447B1" w:rsidP="00557163">
      <w:pPr>
        <w:pStyle w:val="B2"/>
      </w:pPr>
      <w:del w:id="53" w:author="Ericsson" w:date="2020-10-16T15:26:00Z">
        <w:r w:rsidRPr="00D96C74" w:rsidDel="006268FC">
          <w:delText>1</w:delText>
        </w:r>
      </w:del>
      <w:ins w:id="54"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55" w:author="Ericsson" w:date="2020-10-16T15:26:00Z">
        <w:r w:rsidRPr="00D96C74" w:rsidDel="006268FC">
          <w:delText>2</w:delText>
        </w:r>
      </w:del>
      <w:ins w:id="56" w:author="Ericsson" w:date="2020-10-16T15:26:00Z">
        <w:r w:rsidR="006268FC">
          <w:t>3</w:t>
        </w:r>
      </w:ins>
      <w:r w:rsidRPr="00D96C74">
        <w:t>&gt;</w:t>
      </w:r>
      <w:r w:rsidRPr="00D96C74">
        <w:tab/>
        <w:t xml:space="preserve">include reducedMaxBW-FR1 in the </w:t>
      </w:r>
      <w:proofErr w:type="spellStart"/>
      <w:r w:rsidRPr="00D96C74">
        <w:t>OverheatingAssistance</w:t>
      </w:r>
      <w:proofErr w:type="spellEnd"/>
      <w:r w:rsidRPr="00D96C74">
        <w:t xml:space="preserve"> IE;</w:t>
      </w:r>
    </w:p>
    <w:p w14:paraId="342737AD" w14:textId="27DD5632" w:rsidR="00E447B1" w:rsidRPr="00D96C74" w:rsidRDefault="00E447B1" w:rsidP="00557163">
      <w:pPr>
        <w:pStyle w:val="B3"/>
      </w:pPr>
      <w:del w:id="57" w:author="Ericsson" w:date="2020-10-16T15:26:00Z">
        <w:r w:rsidRPr="00D96C74" w:rsidDel="006268FC">
          <w:delText>2</w:delText>
        </w:r>
      </w:del>
      <w:ins w:id="58"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59" w:author="Ericsson" w:date="2020-10-16T15:26:00Z">
        <w:r w:rsidRPr="00D96C74" w:rsidDel="006268FC">
          <w:delText>2</w:delText>
        </w:r>
      </w:del>
      <w:ins w:id="60"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61" w:author="Ericsson" w:date="2020-10-16T15:26:00Z">
        <w:r w:rsidRPr="00D96C74" w:rsidDel="006268FC">
          <w:delText>1</w:delText>
        </w:r>
      </w:del>
      <w:ins w:id="62"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63" w:author="Ericsson" w:date="2020-10-16T15:26:00Z">
        <w:r w:rsidRPr="00D96C74" w:rsidDel="006268FC">
          <w:delText>2</w:delText>
        </w:r>
      </w:del>
      <w:ins w:id="64" w:author="Ericsson" w:date="2020-10-16T15:26:00Z">
        <w:r w:rsidR="006268FC">
          <w:t>3</w:t>
        </w:r>
      </w:ins>
      <w:r w:rsidRPr="00D96C74">
        <w:t>&gt;</w:t>
      </w:r>
      <w:r w:rsidRPr="00D96C74">
        <w:tab/>
        <w:t xml:space="preserve">include reducedMaxBW-FR2 in the </w:t>
      </w:r>
      <w:proofErr w:type="spellStart"/>
      <w:r w:rsidRPr="00D96C74">
        <w:t>OverheatingAssistance</w:t>
      </w:r>
      <w:proofErr w:type="spellEnd"/>
      <w:r w:rsidRPr="00D96C74">
        <w:t xml:space="preserve"> IE;</w:t>
      </w:r>
    </w:p>
    <w:p w14:paraId="162A1ECA" w14:textId="343072EB" w:rsidR="00E447B1" w:rsidRPr="00D96C74" w:rsidRDefault="00E447B1" w:rsidP="00557163">
      <w:pPr>
        <w:pStyle w:val="B3"/>
      </w:pPr>
      <w:del w:id="65" w:author="Ericsson" w:date="2020-10-16T15:26:00Z">
        <w:r w:rsidRPr="00D96C74" w:rsidDel="006268FC">
          <w:delText>2</w:delText>
        </w:r>
      </w:del>
      <w:ins w:id="66"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67" w:author="Ericsson" w:date="2020-10-16T15:26:00Z">
        <w:r w:rsidRPr="00D96C74" w:rsidDel="006268FC">
          <w:delText>2</w:delText>
        </w:r>
      </w:del>
      <w:ins w:id="68"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69" w:author="Ericsson" w:date="2020-10-16T15:26:00Z">
        <w:r w:rsidRPr="00D96C74" w:rsidDel="006268FC">
          <w:delText>1</w:delText>
        </w:r>
      </w:del>
      <w:ins w:id="70"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71" w:author="Ericsson" w:date="2020-10-16T15:26:00Z">
        <w:r w:rsidRPr="00D96C74" w:rsidDel="006268FC">
          <w:delText>2</w:delText>
        </w:r>
      </w:del>
      <w:ins w:id="72" w:author="Ericsson" w:date="2020-10-16T15:26:00Z">
        <w:r w:rsidR="006268FC">
          <w:t>3</w:t>
        </w:r>
      </w:ins>
      <w:r w:rsidRPr="00D96C74">
        <w:t>&gt;</w:t>
      </w:r>
      <w:r w:rsidRPr="00D96C74">
        <w:tab/>
        <w:t xml:space="preserve">include reducedMaxMIMO-LayersFR1 in the </w:t>
      </w:r>
      <w:proofErr w:type="spellStart"/>
      <w:r w:rsidRPr="00D96C74">
        <w:t>OverheatingAssistance</w:t>
      </w:r>
      <w:proofErr w:type="spellEnd"/>
      <w:r w:rsidRPr="00D96C74">
        <w:t xml:space="preserve"> IE;</w:t>
      </w:r>
    </w:p>
    <w:p w14:paraId="1FBF2DC5" w14:textId="27318333" w:rsidR="00E447B1" w:rsidRPr="00D96C74" w:rsidRDefault="00E447B1" w:rsidP="00557163">
      <w:pPr>
        <w:pStyle w:val="B3"/>
      </w:pPr>
      <w:del w:id="73" w:author="Ericsson" w:date="2020-10-16T15:26:00Z">
        <w:r w:rsidRPr="00D96C74" w:rsidDel="006268FC">
          <w:delText>2</w:delText>
        </w:r>
      </w:del>
      <w:ins w:id="74"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75" w:author="Ericsson" w:date="2020-10-16T15:26:00Z">
        <w:r w:rsidRPr="00D96C74" w:rsidDel="006268FC">
          <w:delText>2</w:delText>
        </w:r>
      </w:del>
      <w:ins w:id="76"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77" w:author="Ericsson" w:date="2020-10-16T15:26:00Z">
        <w:r w:rsidRPr="00D96C74" w:rsidDel="006268FC">
          <w:delText>1</w:delText>
        </w:r>
      </w:del>
      <w:ins w:id="78"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79" w:author="Ericsson" w:date="2020-10-16T15:26:00Z">
        <w:r w:rsidRPr="00D96C74" w:rsidDel="006268FC">
          <w:delText>2</w:delText>
        </w:r>
      </w:del>
      <w:ins w:id="80" w:author="Ericsson" w:date="2020-10-16T15:26:00Z">
        <w:r w:rsidR="006268FC">
          <w:t>3</w:t>
        </w:r>
      </w:ins>
      <w:r w:rsidRPr="00D96C74">
        <w:t>&gt;</w:t>
      </w:r>
      <w:r w:rsidRPr="00D96C74">
        <w:tab/>
        <w:t xml:space="preserve">include reducedMaxMIMO-LayersFR2 in the </w:t>
      </w:r>
      <w:proofErr w:type="spellStart"/>
      <w:r w:rsidRPr="00D96C74">
        <w:t>OverheatingAssistance</w:t>
      </w:r>
      <w:proofErr w:type="spellEnd"/>
      <w:r w:rsidRPr="00D96C74">
        <w:t xml:space="preserve"> IE;</w:t>
      </w:r>
    </w:p>
    <w:p w14:paraId="04C5F79B" w14:textId="08D45F66" w:rsidR="00E447B1" w:rsidRPr="00D96C74" w:rsidRDefault="00E447B1" w:rsidP="00557163">
      <w:pPr>
        <w:pStyle w:val="B3"/>
      </w:pPr>
      <w:del w:id="81" w:author="Ericsson" w:date="2020-10-16T15:26:00Z">
        <w:r w:rsidRPr="00D96C74" w:rsidDel="006268FC">
          <w:delText>2</w:delText>
        </w:r>
      </w:del>
      <w:ins w:id="82"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83" w:author="Ericsson" w:date="2020-10-16T15:26:00Z">
        <w:r w:rsidRPr="00D96C74" w:rsidDel="006268FC">
          <w:delText>2</w:delText>
        </w:r>
      </w:del>
      <w:ins w:id="84"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85" w:author="Ericsson" w:date="2020-10-16T15:24:00Z"/>
        </w:rPr>
      </w:pPr>
      <w:ins w:id="86" w:author="Ericsson" w:date="2020-10-16T15:24:00Z">
        <w:r w:rsidRPr="00E447B1">
          <w:t>2&gt;</w:t>
        </w:r>
        <w:r w:rsidRPr="00E447B1">
          <w:tab/>
          <w:t>else (if the UE no longer experiences an overheating condition):</w:t>
        </w:r>
      </w:ins>
    </w:p>
    <w:p w14:paraId="1155C976" w14:textId="12CEF1A8" w:rsidR="00E447B1" w:rsidRPr="00AE5E5D" w:rsidRDefault="00E447B1" w:rsidP="00E447B1">
      <w:pPr>
        <w:pStyle w:val="B3"/>
        <w:rPr>
          <w:ins w:id="87" w:author="Ericsson" w:date="2020-10-16T15:24:00Z"/>
        </w:rPr>
      </w:pPr>
      <w:ins w:id="88" w:author="Ericsson" w:date="2020-10-16T15:24:00Z">
        <w:r w:rsidRPr="00E447B1">
          <w:t>3&gt;</w:t>
        </w:r>
        <w:r w:rsidRPr="00E447B1">
          <w:tab/>
          <w:t xml:space="preserve">do not include </w:t>
        </w:r>
        <w:proofErr w:type="spellStart"/>
        <w:r w:rsidRPr="00E447B1">
          <w:rPr>
            <w:i/>
          </w:rPr>
          <w:t>reducedUE</w:t>
        </w:r>
        <w:proofErr w:type="spellEnd"/>
        <w:r w:rsidRPr="00E447B1">
          <w:rPr>
            <w:i/>
          </w:rPr>
          <w:t>-Category</w:t>
        </w:r>
        <w:r w:rsidRPr="00E447B1">
          <w:t xml:space="preserve">, </w:t>
        </w:r>
        <w:proofErr w:type="spellStart"/>
        <w:r w:rsidRPr="00E447B1">
          <w:rPr>
            <w:i/>
          </w:rPr>
          <w:t>reducedMaxCCs</w:t>
        </w:r>
        <w:proofErr w:type="spellEnd"/>
        <w:r w:rsidRPr="00E447B1">
          <w:t xml:space="preserve"> in</w:t>
        </w:r>
      </w:ins>
      <w:ins w:id="89" w:author="Ericsson" w:date="2020-10-16T15:26:00Z">
        <w:r w:rsidR="004028C3">
          <w:t xml:space="preserve"> the</w:t>
        </w:r>
      </w:ins>
      <w:ins w:id="90" w:author="Ericsson" w:date="2020-10-16T15:24:00Z">
        <w:r w:rsidRPr="00E447B1">
          <w:t xml:space="preserve"> </w:t>
        </w:r>
        <w:proofErr w:type="spellStart"/>
        <w:r w:rsidRPr="00E447B1">
          <w:rPr>
            <w:i/>
          </w:rPr>
          <w:t>OverheatingAssistance</w:t>
        </w:r>
        <w:proofErr w:type="spellEnd"/>
        <w:r w:rsidRPr="00E447B1">
          <w:t xml:space="preserve"> IE;</w:t>
        </w:r>
      </w:ins>
    </w:p>
    <w:p w14:paraId="51BDF3F5" w14:textId="56DE1A0A" w:rsidR="00E32202" w:rsidRDefault="00E32202" w:rsidP="00577733"/>
    <w:p w14:paraId="25F43D8D" w14:textId="1F76CE04" w:rsidR="006821BF" w:rsidRDefault="006821BF" w:rsidP="006821BF">
      <w:pPr>
        <w:pStyle w:val="31"/>
      </w:pPr>
      <w:r>
        <w:t>Solution 3: Proposed changes for 38.331</w:t>
      </w:r>
    </w:p>
    <w:p w14:paraId="01F4E75A" w14:textId="77777777" w:rsidR="0041793E" w:rsidRPr="00D96C74" w:rsidRDefault="0041793E" w:rsidP="0041793E">
      <w:pPr>
        <w:pStyle w:val="40"/>
      </w:pPr>
      <w:bookmarkStart w:id="91" w:name="_Toc46440013"/>
      <w:bookmarkStart w:id="92" w:name="_Toc46444850"/>
      <w:bookmarkStart w:id="93" w:name="_Toc46487611"/>
      <w:bookmarkStart w:id="94" w:name="_Toc52837489"/>
      <w:bookmarkStart w:id="95" w:name="_Toc52838497"/>
      <w:bookmarkStart w:id="96" w:name="_Toc53007137"/>
      <w:r w:rsidRPr="00D96C74">
        <w:t>–</w:t>
      </w:r>
      <w:r w:rsidRPr="00D96C74">
        <w:tab/>
      </w:r>
      <w:r w:rsidRPr="00D96C74">
        <w:rPr>
          <w:i/>
        </w:rPr>
        <w:t>CG-Config</w:t>
      </w:r>
      <w:bookmarkEnd w:id="91"/>
      <w:bookmarkEnd w:id="92"/>
      <w:bookmarkEnd w:id="93"/>
      <w:bookmarkEnd w:id="94"/>
      <w:bookmarkEnd w:id="95"/>
      <w:bookmarkEnd w:id="96"/>
    </w:p>
    <w:p w14:paraId="2B5C2B5B" w14:textId="77777777" w:rsidR="0041793E" w:rsidRPr="00D96C74" w:rsidRDefault="0041793E" w:rsidP="0041793E">
      <w:r w:rsidRPr="00D96C74">
        <w:t xml:space="preserve">This message is used to transfer the SCG radio configuration as generated by the </w:t>
      </w:r>
      <w:proofErr w:type="spellStart"/>
      <w:r w:rsidRPr="00D96C74">
        <w:t>SgNB</w:t>
      </w:r>
      <w:proofErr w:type="spellEnd"/>
      <w:r w:rsidRPr="00D96C74">
        <w:t xml:space="preserve"> or </w:t>
      </w:r>
      <w:proofErr w:type="spellStart"/>
      <w:r w:rsidRPr="00D96C74">
        <w:t>SeNB</w:t>
      </w:r>
      <w:proofErr w:type="spellEnd"/>
      <w:r w:rsidRPr="00D96C74">
        <w:t>.</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 xml:space="preserve">Direction: Secondary </w:t>
      </w:r>
      <w:proofErr w:type="spellStart"/>
      <w:r w:rsidRPr="00D96C74">
        <w:t>gNB</w:t>
      </w:r>
      <w:proofErr w:type="spellEnd"/>
      <w:r w:rsidRPr="00D96C74">
        <w:t xml:space="preserve"> or </w:t>
      </w:r>
      <w:proofErr w:type="spellStart"/>
      <w:r w:rsidRPr="00D96C74">
        <w:t>eNB</w:t>
      </w:r>
      <w:proofErr w:type="spellEnd"/>
      <w:r w:rsidRPr="00D96C74">
        <w:t xml:space="preserve"> to master </w:t>
      </w:r>
      <w:proofErr w:type="spellStart"/>
      <w:r w:rsidRPr="00D96C74">
        <w:t>gNB</w:t>
      </w:r>
      <w:proofErr w:type="spellEnd"/>
      <w:r w:rsidRPr="00D96C74">
        <w:t xml:space="preserve"> or </w:t>
      </w:r>
      <w:proofErr w:type="spellStart"/>
      <w:r w:rsidRPr="00D96C74">
        <w:t>eNB</w:t>
      </w:r>
      <w:proofErr w:type="spellEnd"/>
      <w:r w:rsidRPr="00D96C74">
        <w:t>,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t xml:space="preserve">    nonCriticalExtension                </w:t>
      </w:r>
      <w:ins w:id="97" w:author="Ericsson" w:date="2020-12-03T10:36:00Z">
        <w:r w:rsidR="00832672" w:rsidRPr="00D96C74">
          <w:t>CG-Config-v16</w:t>
        </w:r>
        <w:r w:rsidR="00832672">
          <w:t>xy</w:t>
        </w:r>
        <w:r w:rsidR="00832672" w:rsidRPr="00D96C74">
          <w:t>-IEs</w:t>
        </w:r>
      </w:ins>
      <w:del w:id="98"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99" w:author="Ericsson" w:date="2020-12-03T10:36:00Z"/>
        </w:rPr>
      </w:pPr>
    </w:p>
    <w:p w14:paraId="2D31184E" w14:textId="553CB14F" w:rsidR="007634B4" w:rsidRPr="00D96C74" w:rsidRDefault="007634B4" w:rsidP="007634B4">
      <w:pPr>
        <w:pStyle w:val="PL"/>
        <w:rPr>
          <w:ins w:id="100" w:author="Ericsson" w:date="2020-12-03T10:37:00Z"/>
        </w:rPr>
      </w:pPr>
      <w:ins w:id="101"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02" w:author="Ericsson" w:date="2020-12-03T10:37:00Z"/>
        </w:rPr>
      </w:pPr>
      <w:ins w:id="103" w:author="Ericsson" w:date="2020-12-03T10:37:00Z">
        <w:r w:rsidRPr="00D96C74">
          <w:t xml:space="preserve">    </w:t>
        </w:r>
      </w:ins>
      <w:ins w:id="104" w:author="Ericsson" w:date="2020-12-03T10:41:00Z">
        <w:r w:rsidR="000B6617">
          <w:t>o</w:t>
        </w:r>
      </w:ins>
      <w:ins w:id="105" w:author="Ericsson" w:date="2020-12-03T10:38:00Z">
        <w:r w:rsidR="0038257F">
          <w:t>verheating</w:t>
        </w:r>
      </w:ins>
      <w:ins w:id="106" w:author="Ericsson" w:date="2020-12-03T10:40:00Z">
        <w:r w:rsidR="000F199E">
          <w:t>Absence</w:t>
        </w:r>
      </w:ins>
      <w:ins w:id="107" w:author="Ericsson" w:date="2020-12-03T10:37:00Z">
        <w:r w:rsidRPr="00D96C74">
          <w:t>SCG-r16</w:t>
        </w:r>
      </w:ins>
      <w:ins w:id="108" w:author="Ericsson" w:date="2020-12-03T10:38:00Z">
        <w:r w:rsidR="0038257F">
          <w:t xml:space="preserve">            </w:t>
        </w:r>
        <w:r w:rsidR="0038257F" w:rsidRPr="00707F04">
          <w:rPr>
            <w:color w:val="993366"/>
          </w:rPr>
          <w:t>ENUMERATED</w:t>
        </w:r>
        <w:r w:rsidR="0038257F" w:rsidRPr="00D96C74">
          <w:t xml:space="preserve"> {true}</w:t>
        </w:r>
      </w:ins>
      <w:ins w:id="109" w:author="Ericsson" w:date="2020-12-03T10:37:00Z">
        <w:r w:rsidRPr="00D96C74">
          <w:t xml:space="preserve">  </w:t>
        </w:r>
      </w:ins>
      <w:ins w:id="110" w:author="Ericsson" w:date="2020-12-03T10:40:00Z">
        <w:r w:rsidR="005C7A3C">
          <w:t xml:space="preserve">                             </w:t>
        </w:r>
      </w:ins>
      <w:ins w:id="111"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12" w:author="Ericsson" w:date="2020-12-03T10:37:00Z"/>
        </w:rPr>
      </w:pPr>
      <w:ins w:id="113" w:author="Ericsson" w:date="2020-12-03T10:37:00Z">
        <w:r w:rsidRPr="00D96C74">
          <w:lastRenderedPageBreak/>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14" w:author="Ericsson" w:date="2020-12-03T10:37:00Z"/>
        </w:rPr>
      </w:pPr>
      <w:ins w:id="115"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w:t>
            </w:r>
            <w:proofErr w:type="spellStart"/>
            <w:r w:rsidRPr="00D96C74">
              <w:rPr>
                <w:i/>
                <w:lang w:eastAsia="sv-SE"/>
              </w:rPr>
              <w:t>ConfigInfo</w:t>
            </w:r>
            <w:proofErr w:type="spellEnd"/>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16" w:author="Ericsson" w:date="2020-12-03T10:42:00Z"/>
                <w:b/>
                <w:bCs/>
                <w:i/>
                <w:iCs/>
              </w:rPr>
            </w:pPr>
            <w:proofErr w:type="spellStart"/>
            <w:ins w:id="117" w:author="Ericsson" w:date="2020-12-03T10:42:00Z">
              <w:r w:rsidRPr="00502C2A">
                <w:rPr>
                  <w:b/>
                  <w:bCs/>
                  <w:i/>
                  <w:iCs/>
                </w:rPr>
                <w:t>overheatingAbsenceSCG</w:t>
              </w:r>
              <w:proofErr w:type="spellEnd"/>
              <w:r w:rsidRPr="00502C2A">
                <w:rPr>
                  <w:b/>
                  <w:bCs/>
                  <w:i/>
                  <w:iCs/>
                </w:rPr>
                <w:t xml:space="preserve"> </w:t>
              </w:r>
            </w:ins>
          </w:p>
          <w:p w14:paraId="3590D7EA" w14:textId="1B79F495" w:rsidR="008567EB" w:rsidRPr="00284236" w:rsidRDefault="00A55873" w:rsidP="00DE113B">
            <w:pPr>
              <w:pStyle w:val="TAL"/>
              <w:rPr>
                <w:lang w:val="en-US" w:eastAsia="sv-SE"/>
              </w:rPr>
            </w:pPr>
            <w:ins w:id="118" w:author="Ericsson" w:date="2020-12-03T10:42:00Z">
              <w:r w:rsidRPr="00A55873">
                <w:rPr>
                  <w:szCs w:val="18"/>
                  <w:lang w:val="en-US"/>
                </w:rPr>
                <w:t>T</w:t>
              </w:r>
              <w:r>
                <w:rPr>
                  <w:szCs w:val="18"/>
                  <w:lang w:val="en-US"/>
                </w:rPr>
                <w:t>his field indicates that the UE no longer has a preference for NR SCG to address overheating.</w:t>
              </w:r>
            </w:ins>
          </w:p>
        </w:tc>
      </w:tr>
    </w:tbl>
    <w:p w14:paraId="13A3C784" w14:textId="77777777" w:rsidR="008567EB" w:rsidRPr="00577733" w:rsidRDefault="008567EB" w:rsidP="00577733"/>
    <w:sectPr w:rsidR="008567EB" w:rsidRPr="00577733" w:rsidSect="002643B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15BED" w14:textId="77777777" w:rsidR="0049456B" w:rsidRDefault="0049456B">
      <w:r>
        <w:separator/>
      </w:r>
    </w:p>
  </w:endnote>
  <w:endnote w:type="continuationSeparator" w:id="0">
    <w:p w14:paraId="160905E6" w14:textId="77777777" w:rsidR="0049456B" w:rsidRDefault="0049456B">
      <w:r>
        <w:continuationSeparator/>
      </w:r>
    </w:p>
  </w:endnote>
  <w:endnote w:type="continuationNotice" w:id="1">
    <w:p w14:paraId="2B785AAB" w14:textId="77777777" w:rsidR="0049456B" w:rsidRDefault="004945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Light">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089E2" w14:textId="77777777" w:rsidR="00D1271C" w:rsidRDefault="00D1271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FB09E" w14:textId="77777777" w:rsidR="00D1271C" w:rsidRDefault="00D1271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E0A73" w14:textId="77777777" w:rsidR="00D1271C" w:rsidRDefault="00D1271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4CB91" w14:textId="77777777" w:rsidR="0049456B" w:rsidRDefault="0049456B">
      <w:r>
        <w:separator/>
      </w:r>
    </w:p>
  </w:footnote>
  <w:footnote w:type="continuationSeparator" w:id="0">
    <w:p w14:paraId="7F190945" w14:textId="77777777" w:rsidR="0049456B" w:rsidRDefault="0049456B">
      <w:r>
        <w:continuationSeparator/>
      </w:r>
    </w:p>
  </w:footnote>
  <w:footnote w:type="continuationNotice" w:id="1">
    <w:p w14:paraId="66DA1409" w14:textId="77777777" w:rsidR="0049456B" w:rsidRDefault="0049456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4EC2E" w14:textId="77777777" w:rsidR="00D1271C" w:rsidRDefault="00D1271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D6F1" w14:textId="77777777" w:rsidR="00D1271C" w:rsidRDefault="00D1271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EA4EF" w14:textId="77777777" w:rsidR="00D1271C" w:rsidRDefault="00D1271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54C3758"/>
    <w:lvl w:ilvl="0">
      <w:start w:val="1"/>
      <w:numFmt w:val="decimal"/>
      <w:lvlText w:val="%1."/>
      <w:lvlJc w:val="left"/>
      <w:pPr>
        <w:tabs>
          <w:tab w:val="num" w:pos="1492"/>
        </w:tabs>
        <w:ind w:left="1492" w:hanging="360"/>
      </w:pPr>
    </w:lvl>
  </w:abstractNum>
  <w:abstractNum w:abstractNumId="1">
    <w:nsid w:val="FFFFFF7D"/>
    <w:multiLevelType w:val="singleLevel"/>
    <w:tmpl w:val="8654A464"/>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173E5017"/>
    <w:multiLevelType w:val="hybridMultilevel"/>
    <w:tmpl w:val="335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03D72AE"/>
    <w:multiLevelType w:val="hybridMultilevel"/>
    <w:tmpl w:val="715C77DE"/>
    <w:lvl w:ilvl="0" w:tplc="3A927B3E">
      <w:start w:val="5"/>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4CFF"/>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AD3"/>
    <w:rsid w:val="000B3D86"/>
    <w:rsid w:val="000B3ECD"/>
    <w:rsid w:val="000B4AB9"/>
    <w:rsid w:val="000B5070"/>
    <w:rsid w:val="000B58C3"/>
    <w:rsid w:val="000B61E9"/>
    <w:rsid w:val="000B6617"/>
    <w:rsid w:val="000B6C25"/>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229"/>
    <w:rsid w:val="000F199E"/>
    <w:rsid w:val="000F32DC"/>
    <w:rsid w:val="000F3BE9"/>
    <w:rsid w:val="000F3F6C"/>
    <w:rsid w:val="000F41BE"/>
    <w:rsid w:val="000F448D"/>
    <w:rsid w:val="000F49BB"/>
    <w:rsid w:val="000F4AC8"/>
    <w:rsid w:val="000F4B88"/>
    <w:rsid w:val="000F4F61"/>
    <w:rsid w:val="000F57F8"/>
    <w:rsid w:val="000F6DF3"/>
    <w:rsid w:val="000F6EE3"/>
    <w:rsid w:val="000F7AB2"/>
    <w:rsid w:val="0010011F"/>
    <w:rsid w:val="001005FF"/>
    <w:rsid w:val="00100A2E"/>
    <w:rsid w:val="00100C24"/>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D63"/>
    <w:rsid w:val="00115E03"/>
    <w:rsid w:val="00116765"/>
    <w:rsid w:val="00117530"/>
    <w:rsid w:val="0012039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AC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4770"/>
    <w:rsid w:val="00195366"/>
    <w:rsid w:val="001957A1"/>
    <w:rsid w:val="00195D9D"/>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B7D83"/>
    <w:rsid w:val="001C09B9"/>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0DED"/>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3EA2"/>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72"/>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43E4"/>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03A"/>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16C4"/>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5332"/>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276B"/>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C47"/>
    <w:rsid w:val="00372D25"/>
    <w:rsid w:val="00373C41"/>
    <w:rsid w:val="0037416E"/>
    <w:rsid w:val="003742AC"/>
    <w:rsid w:val="003744ED"/>
    <w:rsid w:val="00374687"/>
    <w:rsid w:val="00377CE1"/>
    <w:rsid w:val="0038005A"/>
    <w:rsid w:val="003803B0"/>
    <w:rsid w:val="003811B5"/>
    <w:rsid w:val="0038257F"/>
    <w:rsid w:val="00384569"/>
    <w:rsid w:val="0038467B"/>
    <w:rsid w:val="00384705"/>
    <w:rsid w:val="003856D3"/>
    <w:rsid w:val="00385BF0"/>
    <w:rsid w:val="003865A1"/>
    <w:rsid w:val="00387287"/>
    <w:rsid w:val="00387714"/>
    <w:rsid w:val="00387867"/>
    <w:rsid w:val="00392102"/>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0A2"/>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456B"/>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43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3E48"/>
    <w:rsid w:val="005A52F5"/>
    <w:rsid w:val="005A662D"/>
    <w:rsid w:val="005A7B52"/>
    <w:rsid w:val="005B0112"/>
    <w:rsid w:val="005B122A"/>
    <w:rsid w:val="005B128B"/>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2C7F"/>
    <w:rsid w:val="005F2CB1"/>
    <w:rsid w:val="005F2DFF"/>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AA4"/>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87C19"/>
    <w:rsid w:val="006903D3"/>
    <w:rsid w:val="00690A0D"/>
    <w:rsid w:val="006938C2"/>
    <w:rsid w:val="00694191"/>
    <w:rsid w:val="00695BB7"/>
    <w:rsid w:val="00695FC2"/>
    <w:rsid w:val="006964A9"/>
    <w:rsid w:val="00696949"/>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5BD7"/>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23E"/>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38C4"/>
    <w:rsid w:val="0081410C"/>
    <w:rsid w:val="0081452C"/>
    <w:rsid w:val="00814F2C"/>
    <w:rsid w:val="008158D6"/>
    <w:rsid w:val="00815AE8"/>
    <w:rsid w:val="00816B32"/>
    <w:rsid w:val="00816ECE"/>
    <w:rsid w:val="00817196"/>
    <w:rsid w:val="008214D4"/>
    <w:rsid w:val="008229DA"/>
    <w:rsid w:val="00822D35"/>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5186"/>
    <w:rsid w:val="00856009"/>
    <w:rsid w:val="008567EB"/>
    <w:rsid w:val="00856911"/>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0703"/>
    <w:rsid w:val="008D157C"/>
    <w:rsid w:val="008D1CAE"/>
    <w:rsid w:val="008D1F66"/>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6079"/>
    <w:rsid w:val="0091798F"/>
    <w:rsid w:val="00917CE9"/>
    <w:rsid w:val="00920BF2"/>
    <w:rsid w:val="00920F57"/>
    <w:rsid w:val="009214D9"/>
    <w:rsid w:val="00922010"/>
    <w:rsid w:val="009221C0"/>
    <w:rsid w:val="00922F6D"/>
    <w:rsid w:val="009231FA"/>
    <w:rsid w:val="0092321E"/>
    <w:rsid w:val="009238D7"/>
    <w:rsid w:val="009239BA"/>
    <w:rsid w:val="009241FB"/>
    <w:rsid w:val="009245B6"/>
    <w:rsid w:val="00924DCC"/>
    <w:rsid w:val="00927231"/>
    <w:rsid w:val="0093177E"/>
    <w:rsid w:val="00931BD9"/>
    <w:rsid w:val="009332AE"/>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9C3"/>
    <w:rsid w:val="00A00D8D"/>
    <w:rsid w:val="00A015E5"/>
    <w:rsid w:val="00A021A5"/>
    <w:rsid w:val="00A02F10"/>
    <w:rsid w:val="00A031D8"/>
    <w:rsid w:val="00A032D0"/>
    <w:rsid w:val="00A0358A"/>
    <w:rsid w:val="00A048A8"/>
    <w:rsid w:val="00A04F49"/>
    <w:rsid w:val="00A07198"/>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1561"/>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193B"/>
    <w:rsid w:val="00A9237F"/>
    <w:rsid w:val="00A92879"/>
    <w:rsid w:val="00A92C93"/>
    <w:rsid w:val="00A9348E"/>
    <w:rsid w:val="00A9442A"/>
    <w:rsid w:val="00A94A72"/>
    <w:rsid w:val="00A96BEC"/>
    <w:rsid w:val="00AA016F"/>
    <w:rsid w:val="00AA13F9"/>
    <w:rsid w:val="00AA1ED6"/>
    <w:rsid w:val="00AA1F01"/>
    <w:rsid w:val="00AA2D8D"/>
    <w:rsid w:val="00AA3084"/>
    <w:rsid w:val="00AA51D6"/>
    <w:rsid w:val="00AA5922"/>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C5D"/>
    <w:rsid w:val="00AF42D7"/>
    <w:rsid w:val="00AF42E8"/>
    <w:rsid w:val="00AF4E47"/>
    <w:rsid w:val="00AF6587"/>
    <w:rsid w:val="00AF689E"/>
    <w:rsid w:val="00AF7FAE"/>
    <w:rsid w:val="00B006FE"/>
    <w:rsid w:val="00B007CB"/>
    <w:rsid w:val="00B00DEF"/>
    <w:rsid w:val="00B00F52"/>
    <w:rsid w:val="00B0213E"/>
    <w:rsid w:val="00B02AA9"/>
    <w:rsid w:val="00B02FA3"/>
    <w:rsid w:val="00B0321D"/>
    <w:rsid w:val="00B05084"/>
    <w:rsid w:val="00B05E25"/>
    <w:rsid w:val="00B07843"/>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29C9"/>
    <w:rsid w:val="00B62F2E"/>
    <w:rsid w:val="00B63378"/>
    <w:rsid w:val="00B64797"/>
    <w:rsid w:val="00B6569B"/>
    <w:rsid w:val="00B664C7"/>
    <w:rsid w:val="00B6720E"/>
    <w:rsid w:val="00B67929"/>
    <w:rsid w:val="00B714B6"/>
    <w:rsid w:val="00B71CAA"/>
    <w:rsid w:val="00B739F6"/>
    <w:rsid w:val="00B74A07"/>
    <w:rsid w:val="00B74E58"/>
    <w:rsid w:val="00B75468"/>
    <w:rsid w:val="00B76813"/>
    <w:rsid w:val="00B773EF"/>
    <w:rsid w:val="00B778C5"/>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5A3"/>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4D5"/>
    <w:rsid w:val="00CC1C6B"/>
    <w:rsid w:val="00CC2011"/>
    <w:rsid w:val="00CC292A"/>
    <w:rsid w:val="00CC3EA0"/>
    <w:rsid w:val="00CC43D7"/>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44"/>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271C"/>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5D2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4A31"/>
    <w:rsid w:val="00D86CA3"/>
    <w:rsid w:val="00D871CE"/>
    <w:rsid w:val="00D879A9"/>
    <w:rsid w:val="00D90D7F"/>
    <w:rsid w:val="00D915D7"/>
    <w:rsid w:val="00D9196D"/>
    <w:rsid w:val="00D91EE8"/>
    <w:rsid w:val="00D92982"/>
    <w:rsid w:val="00D942EB"/>
    <w:rsid w:val="00D94FF7"/>
    <w:rsid w:val="00D9558A"/>
    <w:rsid w:val="00D9771A"/>
    <w:rsid w:val="00D9790E"/>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1FE3"/>
    <w:rsid w:val="00E2213F"/>
    <w:rsid w:val="00E22330"/>
    <w:rsid w:val="00E227B6"/>
    <w:rsid w:val="00E22C18"/>
    <w:rsid w:val="00E234EB"/>
    <w:rsid w:val="00E23A90"/>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3C5F"/>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7D9"/>
    <w:rsid w:val="00E70E3B"/>
    <w:rsid w:val="00E72EFC"/>
    <w:rsid w:val="00E746A1"/>
    <w:rsid w:val="00E7535A"/>
    <w:rsid w:val="00E757FC"/>
    <w:rsid w:val="00E758EC"/>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0A56"/>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7"/>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2834"/>
    <w:rsid w:val="00F13E20"/>
    <w:rsid w:val="00F15FA5"/>
    <w:rsid w:val="00F165E7"/>
    <w:rsid w:val="00F16ED2"/>
    <w:rsid w:val="00F17804"/>
    <w:rsid w:val="00F209B7"/>
    <w:rsid w:val="00F21F3F"/>
    <w:rsid w:val="00F2376F"/>
    <w:rsid w:val="00F243D8"/>
    <w:rsid w:val="00F26237"/>
    <w:rsid w:val="00F26D0F"/>
    <w:rsid w:val="00F26E5A"/>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0752"/>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0517C-1CAA-4881-92D9-D035609F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4322</Words>
  <Characters>24639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28904</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3</cp:revision>
  <cp:lastPrinted>2008-02-01T05:09:00Z</cp:lastPrinted>
  <dcterms:created xsi:type="dcterms:W3CDTF">2021-01-07T10:40:00Z</dcterms:created>
  <dcterms:modified xsi:type="dcterms:W3CDTF">2021-01-08T01:55:00Z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(2)IIGJOkp0Oqa+RN5k/OzICRT633MM5ksBxAJdUt56ZhQdkgVDSTqu/Zi+48xTaU4hCrHNr8mc
EqD+CtjZFdY4M/2giJBAWd6Cg7Mz7qY58v2eqnhTqup7J4kgdZZlPL1KszKgaMGGtza1cp9n
+mRrjnowCLFvmdZBmkjDMi66zdiR+pR5kjqxs0XCVoK+0DSLlFPuBE98K8frYwFJ7vGGmyr3
T3MdbY/fWciv8t/Dkx</vt:lpwstr>
  </property>
  <property fmtid="{D5CDD505-2E9C-101B-9397-08002B2CF9AE}" pid="5" name="_2015_ms_pID_7253431">
    <vt:lpwstr>H0WOuPfWEho4mfHQzCb9qQndKE5uXKlfRk27gwFiA2GLoVbX4UUXbk
q7z5+NBDHkk1Csr7vb2HcNKmwthDV3psNsfB9HUg43lsMic4LAUSPMg3MiXYcq7OfBCOR4wa
3VvUSqatucU6wDV98TqBQxiuhcl6jSlnkSZEUFlseLsQbFpDkT8MMhbIMEASf9hXxyxsRmpW
QnHgof3p7gWPNP06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1607483616</vt:lpwstr>
  </property>
  <property fmtid="{D5CDD505-2E9C-101B-9397-08002B2CF9AE}" pid="10" name="NSCPROP_SA">
    <vt:lpwstr>C:\Users\hvandervelde\Documents\My contribs\21 Mt 113 Online\eMailPost112\R2-20xxxxx - UE indication when it no longer experiences overheating_v7_Apple.docx</vt:lpwstr>
  </property>
</Properties>
</file>