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TW"/>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lastRenderedPageBreak/>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lastRenderedPageBreak/>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w:t>
            </w:r>
            <w:r w:rsidRPr="00B07843">
              <w:rPr>
                <w:rFonts w:ascii="Arial" w:eastAsiaTheme="minorEastAsia" w:hAnsi="Arial"/>
                <w:noProof/>
                <w:lang w:val="en-GB" w:eastAsia="zh-CN"/>
              </w:rPr>
              <w:lastRenderedPageBreak/>
              <w:t xml:space="preserve">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ListParagraph"/>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ListParagraph"/>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t>else (if the UE no longer experiences an overheating condition):</w:t>
            </w:r>
          </w:p>
          <w:p w14:paraId="4C6181AF" w14:textId="1ED95F1D" w:rsidR="00100C24" w:rsidRDefault="00100C24" w:rsidP="00100C24">
            <w:pPr>
              <w:pStyle w:val="B3"/>
            </w:pPr>
            <w:r w:rsidRPr="00FF083F">
              <w:t>3&gt;</w:t>
            </w:r>
            <w:r w:rsidRPr="00FF083F">
              <w:tab/>
              <w:t xml:space="preserve">do not include </w:t>
            </w:r>
            <w:r w:rsidRPr="00FF083F">
              <w:rPr>
                <w:i/>
              </w:rPr>
              <w:t>reducedUE-Category</w:t>
            </w:r>
            <w:r w:rsidRPr="00305332">
              <w:rPr>
                <w:strike/>
                <w:color w:val="FF0000"/>
              </w:rPr>
              <w:t>,</w:t>
            </w:r>
            <w:r w:rsidR="00305332">
              <w:t xml:space="preserve"> </w:t>
            </w:r>
            <w:r w:rsidR="00305332" w:rsidRPr="00305332">
              <w:rPr>
                <w:color w:val="FF0000"/>
              </w:rPr>
              <w:t>and</w:t>
            </w:r>
            <w:r w:rsidRPr="00305332">
              <w:t xml:space="preserve"> </w:t>
            </w:r>
            <w:r w:rsidRPr="00FF083F">
              <w:rPr>
                <w:i/>
              </w:rPr>
              <w:t>reducedMaxCCs</w:t>
            </w:r>
            <w:r w:rsidRPr="00FF083F">
              <w:t xml:space="preserve"> </w:t>
            </w:r>
            <w:r w:rsidRPr="00305332">
              <w:rPr>
                <w:strike/>
                <w:color w:val="FF0000"/>
              </w:rPr>
              <w:t xml:space="preserve">and </w:t>
            </w:r>
            <w:r w:rsidRPr="00305332">
              <w:rPr>
                <w:i/>
                <w:strike/>
                <w:color w:val="FF0000"/>
              </w:rPr>
              <w:t>overheatingAssistanceForSCG</w:t>
            </w:r>
            <w:r w:rsidRPr="00305332">
              <w:rPr>
                <w:strike/>
                <w:color w:val="FF0000"/>
              </w:rPr>
              <w:t xml:space="preserve"> </w:t>
            </w:r>
            <w:r w:rsidRPr="00305332">
              <w:rPr>
                <w:strike/>
                <w:color w:val="FF0000"/>
                <w:lang w:eastAsia="zh-CN"/>
              </w:rPr>
              <w:t xml:space="preserve">(if </w:t>
            </w:r>
            <w:r w:rsidRPr="00305332">
              <w:rPr>
                <w:strike/>
                <w:color w:val="FF0000"/>
              </w:rPr>
              <w:t>configured</w:t>
            </w:r>
            <w:r w:rsidRPr="00305332">
              <w:rPr>
                <w:strike/>
                <w:color w:val="FF0000"/>
                <w:lang w:eastAsia="zh-CN"/>
              </w:rPr>
              <w:t xml:space="preserve"> to provide</w:t>
            </w:r>
            <w:r w:rsidRPr="00305332">
              <w:rPr>
                <w:strike/>
                <w:color w:val="FF0000"/>
              </w:rPr>
              <w:t xml:space="preserve"> overheating assistance indication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r w:rsidRPr="00FF083F">
              <w:rPr>
                <w:i/>
              </w:rPr>
              <w:t>OverheatingAssistance</w:t>
            </w:r>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r w:rsidRPr="00305332">
              <w:rPr>
                <w:color w:val="FF0000"/>
                <w:lang w:eastAsia="zh-CN"/>
              </w:rPr>
              <w:t xml:space="preserve">if </w:t>
            </w:r>
            <w:r w:rsidRPr="00305332">
              <w:rPr>
                <w:color w:val="FF0000"/>
              </w:rPr>
              <w:t>configured</w:t>
            </w:r>
            <w:r w:rsidRPr="00305332">
              <w:rPr>
                <w:color w:val="FF0000"/>
                <w:lang w:eastAsia="zh-CN"/>
              </w:rPr>
              <w:t xml:space="preserve"> to provide</w:t>
            </w:r>
            <w:r w:rsidRPr="00305332">
              <w:rPr>
                <w:color w:val="FF0000"/>
              </w:rPr>
              <w:t xml:space="preserve"> overheating assistance indication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t xml:space="preserve">include </w:t>
            </w:r>
            <w:r w:rsidRPr="00305332">
              <w:rPr>
                <w:i/>
                <w:color w:val="FF0000"/>
              </w:rPr>
              <w:t>overheatingAssistanceForSCG</w:t>
            </w:r>
            <w:r w:rsidRPr="00305332">
              <w:rPr>
                <w:color w:val="FF0000"/>
              </w:rPr>
              <w:t xml:space="preserve"> in the </w:t>
            </w:r>
            <w:r w:rsidRPr="00305332">
              <w:rPr>
                <w:i/>
                <w:color w:val="FF0000"/>
              </w:rPr>
              <w:t>OverheatingAssistance</w:t>
            </w:r>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t xml:space="preserve">set </w:t>
            </w:r>
            <w:r w:rsidRPr="00305332">
              <w:rPr>
                <w:i/>
                <w:color w:val="FF0000"/>
              </w:rPr>
              <w:t xml:space="preserve">overheatingAssistanceForSCG </w:t>
            </w:r>
            <w:r w:rsidRPr="00305332">
              <w:rPr>
                <w:color w:val="FF0000"/>
              </w:rPr>
              <w:t>in accordance with clause 5.</w:t>
            </w:r>
            <w:r w:rsidRPr="00305332">
              <w:rPr>
                <w:color w:val="FF0000"/>
                <w:lang w:eastAsia="zh-CN"/>
              </w:rPr>
              <w:t>7</w:t>
            </w:r>
            <w:r w:rsidRPr="00305332">
              <w:rPr>
                <w:color w:val="FF0000"/>
              </w:rPr>
              <w:t>.</w:t>
            </w:r>
            <w:r w:rsidRPr="00305332">
              <w:rPr>
                <w:color w:val="FF0000"/>
                <w:lang w:eastAsia="zh-CN"/>
              </w:rPr>
              <w:t>4</w:t>
            </w:r>
            <w:r w:rsidRPr="00305332">
              <w:rPr>
                <w:color w:val="FF0000"/>
              </w:rPr>
              <w:t>.3a as specified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t>else (if the UE no longer experiences an overheating condition):</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include </w:t>
            </w:r>
            <w:r w:rsidR="00E707D9" w:rsidRPr="00E707D9">
              <w:rPr>
                <w:i/>
                <w:color w:val="FF0000"/>
              </w:rPr>
              <w:t>reducedMaxCCs</w:t>
            </w:r>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r w:rsidR="00E707D9" w:rsidRPr="00E707D9">
              <w:rPr>
                <w:i/>
                <w:color w:val="FF0000"/>
              </w:rPr>
              <w:t>OverheatingAssistance</w:t>
            </w:r>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7777777" w:rsidR="006A6DD0" w:rsidRPr="000005B0" w:rsidRDefault="006A6DD0" w:rsidP="00DE113B">
            <w:pPr>
              <w:spacing w:after="0"/>
              <w:jc w:val="both"/>
              <w:rPr>
                <w:rFonts w:ascii="Arial" w:hAnsi="Arial"/>
                <w:noProof/>
              </w:rPr>
            </w:pPr>
          </w:p>
        </w:tc>
        <w:tc>
          <w:tcPr>
            <w:tcW w:w="1985" w:type="dxa"/>
          </w:tcPr>
          <w:p w14:paraId="36FAD1C0" w14:textId="77777777" w:rsidR="006A6DD0" w:rsidRPr="000005B0" w:rsidRDefault="006A6DD0" w:rsidP="00DE113B">
            <w:pPr>
              <w:spacing w:after="0"/>
              <w:jc w:val="both"/>
              <w:rPr>
                <w:rFonts w:ascii="Arial" w:hAnsi="Arial"/>
                <w:noProof/>
              </w:rPr>
            </w:pPr>
          </w:p>
        </w:tc>
        <w:tc>
          <w:tcPr>
            <w:tcW w:w="5808" w:type="dxa"/>
          </w:tcPr>
          <w:p w14:paraId="4F4D93B5" w14:textId="77777777" w:rsidR="006A6DD0" w:rsidRPr="000005B0" w:rsidRDefault="006A6DD0" w:rsidP="00DE113B">
            <w:pPr>
              <w:spacing w:after="0"/>
              <w:jc w:val="both"/>
              <w:rPr>
                <w:rFonts w:ascii="Arial" w:hAnsi="Arial"/>
                <w:noProof/>
              </w:rPr>
            </w:pPr>
          </w:p>
        </w:tc>
      </w:tr>
      <w:tr w:rsidR="00657652" w:rsidRPr="000005B0" w14:paraId="04EA9A58" w14:textId="77777777" w:rsidTr="00DE113B">
        <w:tc>
          <w:tcPr>
            <w:tcW w:w="1838" w:type="dxa"/>
          </w:tcPr>
          <w:p w14:paraId="24C24735" w14:textId="77777777" w:rsidR="00657652" w:rsidRPr="000005B0" w:rsidRDefault="00657652" w:rsidP="00DE113B">
            <w:pPr>
              <w:spacing w:after="0"/>
              <w:jc w:val="both"/>
              <w:rPr>
                <w:rFonts w:ascii="Arial" w:hAnsi="Arial"/>
                <w:noProof/>
              </w:rPr>
            </w:pPr>
          </w:p>
        </w:tc>
        <w:tc>
          <w:tcPr>
            <w:tcW w:w="1985" w:type="dxa"/>
          </w:tcPr>
          <w:p w14:paraId="4C327367" w14:textId="77777777" w:rsidR="00657652" w:rsidRPr="000005B0" w:rsidRDefault="00657652" w:rsidP="00DE113B">
            <w:pPr>
              <w:spacing w:after="0"/>
              <w:jc w:val="both"/>
              <w:rPr>
                <w:rFonts w:ascii="Arial" w:hAnsi="Arial"/>
                <w:noProof/>
              </w:rPr>
            </w:pPr>
          </w:p>
        </w:tc>
        <w:tc>
          <w:tcPr>
            <w:tcW w:w="5808" w:type="dxa"/>
          </w:tcPr>
          <w:p w14:paraId="46820445" w14:textId="77777777" w:rsidR="00657652" w:rsidRPr="000005B0" w:rsidRDefault="00657652" w:rsidP="00DE113B">
            <w:pPr>
              <w:spacing w:after="0"/>
              <w:jc w:val="both"/>
              <w:rPr>
                <w:rFonts w:ascii="Arial" w:hAnsi="Arial"/>
                <w:noProof/>
              </w:rPr>
            </w:pP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lastRenderedPageBreak/>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5"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5"/>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TW"/>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lastRenderedPageBreak/>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6" w:name="_Toc58315013"/>
      <w:r>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6"/>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bookmarkStart w:id="7" w:name="_GoBack"/>
            <w:bookmarkEnd w:id="7"/>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77777777" w:rsidR="00982D94" w:rsidRPr="000005B0" w:rsidRDefault="00982D94" w:rsidP="00DE113B">
            <w:pPr>
              <w:spacing w:after="0"/>
              <w:jc w:val="both"/>
              <w:rPr>
                <w:rFonts w:ascii="Arial" w:hAnsi="Arial"/>
                <w:noProof/>
              </w:rPr>
            </w:pPr>
          </w:p>
        </w:tc>
        <w:tc>
          <w:tcPr>
            <w:tcW w:w="1985" w:type="dxa"/>
          </w:tcPr>
          <w:p w14:paraId="070E0D25" w14:textId="77777777" w:rsidR="00982D94" w:rsidRPr="000005B0" w:rsidRDefault="00982D94" w:rsidP="00DE113B">
            <w:pPr>
              <w:spacing w:after="0"/>
              <w:jc w:val="both"/>
              <w:rPr>
                <w:rFonts w:ascii="Arial" w:hAnsi="Arial"/>
                <w:noProof/>
              </w:rPr>
            </w:pP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77777777" w:rsidR="00982D94" w:rsidRPr="000005B0" w:rsidRDefault="00982D94" w:rsidP="00DE113B">
            <w:pPr>
              <w:spacing w:after="0"/>
              <w:jc w:val="both"/>
              <w:rPr>
                <w:rFonts w:ascii="Arial" w:hAnsi="Arial"/>
                <w:noProof/>
              </w:rPr>
            </w:pPr>
          </w:p>
        </w:tc>
        <w:tc>
          <w:tcPr>
            <w:tcW w:w="1985" w:type="dxa"/>
          </w:tcPr>
          <w:p w14:paraId="67B9C111" w14:textId="77777777" w:rsidR="00982D94" w:rsidRPr="000005B0" w:rsidRDefault="00982D94" w:rsidP="00DE113B">
            <w:pPr>
              <w:spacing w:after="0"/>
              <w:jc w:val="both"/>
              <w:rPr>
                <w:rFonts w:ascii="Arial" w:hAnsi="Arial"/>
                <w:noProof/>
              </w:rPr>
            </w:pP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687C1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687C1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687C1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687C1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687C1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lastRenderedPageBreak/>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TW"/>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TW"/>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18" w:name="_Ref57879005"/>
      <w:r>
        <w:lastRenderedPageBreak/>
        <w:t>5.</w:t>
      </w:r>
      <w:r w:rsidR="00DF0393">
        <w:t>2</w:t>
      </w:r>
      <w:r>
        <w:tab/>
        <w:t>Annex B</w:t>
      </w:r>
      <w:bookmarkEnd w:id="18"/>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r w:rsidRPr="00FF083F">
        <w:rPr>
          <w:i/>
        </w:rPr>
        <w:t>UEAssistanceInformation</w:t>
      </w:r>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lastRenderedPageBreak/>
          <w:delText>2</w:delText>
        </w:r>
      </w:del>
      <w:ins w:id="48"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delText>2</w:delText>
        </w:r>
      </w:del>
      <w:ins w:id="52"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89" w:author="Ericsson" w:date="2020-10-16T15:26:00Z">
        <w:r w:rsidR="004028C3">
          <w:t xml:space="preserve"> the</w:t>
        </w:r>
      </w:ins>
      <w:ins w:id="90"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lastRenderedPageBreak/>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ins w:id="117"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E0A1" w14:textId="77777777" w:rsidR="00687C19" w:rsidRDefault="00687C19">
      <w:r>
        <w:separator/>
      </w:r>
    </w:p>
  </w:endnote>
  <w:endnote w:type="continuationSeparator" w:id="0">
    <w:p w14:paraId="69AFAA1C" w14:textId="77777777" w:rsidR="00687C19" w:rsidRDefault="00687C19">
      <w:r>
        <w:continuationSeparator/>
      </w:r>
    </w:p>
  </w:endnote>
  <w:endnote w:type="continuationNotice" w:id="1">
    <w:p w14:paraId="7B9D01EE" w14:textId="77777777" w:rsidR="00687C19" w:rsidRDefault="00687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53F4" w14:textId="77777777" w:rsidR="00687C19" w:rsidRDefault="00687C19">
      <w:r>
        <w:separator/>
      </w:r>
    </w:p>
  </w:footnote>
  <w:footnote w:type="continuationSeparator" w:id="0">
    <w:p w14:paraId="3B6EEE64" w14:textId="77777777" w:rsidR="00687C19" w:rsidRDefault="00687C19">
      <w:r>
        <w:continuationSeparator/>
      </w:r>
    </w:p>
  </w:footnote>
  <w:footnote w:type="continuationNotice" w:id="1">
    <w:p w14:paraId="36E2A962" w14:textId="77777777" w:rsidR="00687C19" w:rsidRDefault="00687C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6CA3"/>
    <w:rsid w:val="00D871CE"/>
    <w:rsid w:val="00D879A9"/>
    <w:rsid w:val="00D90D7F"/>
    <w:rsid w:val="00D915D7"/>
    <w:rsid w:val="00D9196D"/>
    <w:rsid w:val="00D91EE8"/>
    <w:rsid w:val="00D92982"/>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D5BC8-7911-4662-83B7-C2C9E92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4173</Words>
  <Characters>22119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26240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6</cp:revision>
  <cp:lastPrinted>2008-02-01T05:09:00Z</cp:lastPrinted>
  <dcterms:created xsi:type="dcterms:W3CDTF">2020-12-23T08:07:00Z</dcterms:created>
  <dcterms:modified xsi:type="dcterms:W3CDTF">2020-12-23T08:11:00Z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