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2"/>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宋体"/>
                <w:b/>
                <w:bCs/>
                <w:kern w:val="0"/>
                <w:sz w:val="20"/>
                <w:szCs w:val="20"/>
              </w:rPr>
            </w:pPr>
            <w:ins w:id="8" w:author="Seau Sian" w:date="2020-12-09T09:29:00Z">
              <w:r w:rsidRPr="00276D87">
                <w:rPr>
                  <w:rFonts w:eastAsia="宋体"/>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宋体"/>
                <w:b/>
                <w:bCs/>
                <w:kern w:val="0"/>
                <w:sz w:val="20"/>
                <w:szCs w:val="20"/>
              </w:rPr>
            </w:pPr>
            <w:ins w:id="10" w:author="Seau Sian" w:date="2020-12-09T09:29:00Z">
              <w:r w:rsidRPr="00276D87">
                <w:rPr>
                  <w:rFonts w:eastAsia="宋体"/>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宋体"/>
                <w:b/>
                <w:bCs/>
                <w:kern w:val="0"/>
                <w:sz w:val="20"/>
                <w:szCs w:val="20"/>
              </w:rPr>
            </w:pPr>
            <w:ins w:id="12" w:author="Seau Sian" w:date="2020-12-09T09:29:00Z">
              <w:r w:rsidRPr="00276D87">
                <w:rPr>
                  <w:rFonts w:eastAsia="宋体"/>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B3018F">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宋体"/>
                <w:kern w:val="0"/>
                <w:sz w:val="20"/>
                <w:szCs w:val="20"/>
              </w:rPr>
            </w:pPr>
            <w:ins w:id="23" w:author="MediaTek (Li-Chuan)" w:date="2020-12-17T08:52:00Z">
              <w:r>
                <w:rPr>
                  <w:rFonts w:eastAsia="宋体"/>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宋体"/>
                <w:kern w:val="0"/>
                <w:sz w:val="20"/>
                <w:szCs w:val="20"/>
              </w:rPr>
            </w:pPr>
            <w:ins w:id="25" w:author="MediaTek (Li-Chuan)" w:date="2020-12-17T08:52:00Z">
              <w:r>
                <w:rPr>
                  <w:rFonts w:eastAsia="宋体"/>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宋体"/>
                <w:kern w:val="0"/>
                <w:sz w:val="20"/>
                <w:szCs w:val="20"/>
              </w:rPr>
            </w:pPr>
            <w:ins w:id="27" w:author="MediaTek (Li-Chuan)" w:date="2020-12-17T08:52:00Z">
              <w:r>
                <w:rPr>
                  <w:rFonts w:eastAsia="宋体"/>
                  <w:kern w:val="0"/>
                  <w:sz w:val="20"/>
                  <w:szCs w:val="20"/>
                </w:rPr>
                <w:t>li-chuan.tseng@mediatek.com</w:t>
              </w:r>
            </w:ins>
          </w:p>
        </w:tc>
      </w:tr>
      <w:tr w:rsidR="006A5C24" w:rsidRPr="00276D87" w14:paraId="57948478" w14:textId="77777777" w:rsidTr="00B3018F">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宋体"/>
                <w:kern w:val="0"/>
                <w:sz w:val="20"/>
                <w:szCs w:val="20"/>
              </w:rPr>
            </w:pPr>
            <w:ins w:id="30" w:author="Chunli" w:date="2020-12-17T10:14:00Z">
              <w:r>
                <w:rPr>
                  <w:rFonts w:eastAsia="宋体"/>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宋体"/>
                <w:kern w:val="0"/>
                <w:sz w:val="20"/>
                <w:szCs w:val="20"/>
              </w:rPr>
            </w:pPr>
            <w:ins w:id="32" w:author="Chunli" w:date="2020-12-17T10:14:00Z">
              <w:r>
                <w:rPr>
                  <w:rFonts w:eastAsia="宋体"/>
                  <w:kern w:val="0"/>
                  <w:sz w:val="20"/>
                  <w:szCs w:val="20"/>
                </w:rPr>
                <w:t>Chunli WU</w:t>
              </w:r>
            </w:ins>
          </w:p>
        </w:tc>
        <w:tc>
          <w:tcPr>
            <w:tcW w:w="3765" w:type="dxa"/>
          </w:tcPr>
          <w:p w14:paraId="45D355EF" w14:textId="0244E343" w:rsidR="006A5C24" w:rsidRPr="00276D87" w:rsidRDefault="00B90A3D" w:rsidP="00B90A3D">
            <w:pPr>
              <w:snapToGrid w:val="0"/>
              <w:spacing w:afterLines="50" w:after="120"/>
              <w:ind w:firstLine="567"/>
              <w:rPr>
                <w:ins w:id="33" w:author="Seau Sian" w:date="2020-12-09T09:29:00Z"/>
                <w:rFonts w:eastAsia="宋体"/>
                <w:kern w:val="0"/>
                <w:sz w:val="20"/>
                <w:szCs w:val="20"/>
              </w:rPr>
            </w:pPr>
            <w:ins w:id="34" w:author="Chunli" w:date="2020-12-17T10:14:00Z">
              <w:r>
                <w:rPr>
                  <w:rFonts w:eastAsia="宋体"/>
                  <w:kern w:val="0"/>
                  <w:sz w:val="20"/>
                  <w:szCs w:val="20"/>
                </w:rPr>
                <w:t>Chunli.wu@nokia-s</w:t>
              </w:r>
            </w:ins>
            <w:ins w:id="35" w:author="Chunli" w:date="2020-12-17T10:15:00Z">
              <w:r>
                <w:rPr>
                  <w:rFonts w:eastAsia="宋体"/>
                  <w:kern w:val="0"/>
                  <w:sz w:val="20"/>
                  <w:szCs w:val="20"/>
                </w:rPr>
                <w:t>bell.com</w:t>
              </w:r>
            </w:ins>
          </w:p>
        </w:tc>
      </w:tr>
      <w:tr w:rsidR="006A5C24" w:rsidRPr="00276D87" w14:paraId="22BDD703" w14:textId="77777777" w:rsidTr="00B3018F">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宋体"/>
                <w:kern w:val="0"/>
                <w:sz w:val="20"/>
                <w:szCs w:val="20"/>
              </w:rPr>
            </w:pPr>
            <w:ins w:id="38" w:author="Huawei" w:date="2020-12-22T10:10:00Z">
              <w:r w:rsidRPr="00E268E7">
                <w:rPr>
                  <w:rFonts w:eastAsia="宋体"/>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宋体"/>
                <w:kern w:val="0"/>
                <w:sz w:val="20"/>
                <w:szCs w:val="20"/>
                <w:lang w:eastAsia="zh-CN"/>
              </w:rPr>
            </w:pPr>
            <w:ins w:id="40" w:author="Huawei" w:date="2020-12-22T10:10:00Z">
              <w:r>
                <w:rPr>
                  <w:rFonts w:eastAsia="宋体" w:hint="eastAsia"/>
                  <w:kern w:val="0"/>
                  <w:sz w:val="20"/>
                  <w:szCs w:val="20"/>
                  <w:lang w:eastAsia="zh-CN"/>
                </w:rPr>
                <w:t>Y</w:t>
              </w:r>
              <w:r>
                <w:rPr>
                  <w:rFonts w:eastAsia="宋体"/>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宋体"/>
                <w:kern w:val="0"/>
                <w:sz w:val="20"/>
                <w:szCs w:val="20"/>
                <w:lang w:eastAsia="zh-CN"/>
              </w:rPr>
            </w:pPr>
            <w:ins w:id="42" w:author="Huawei" w:date="2020-12-22T10:10:00Z">
              <w:r>
                <w:rPr>
                  <w:rFonts w:eastAsia="宋体" w:hint="eastAsia"/>
                  <w:kern w:val="0"/>
                  <w:sz w:val="20"/>
                  <w:szCs w:val="20"/>
                  <w:lang w:eastAsia="zh-CN"/>
                </w:rPr>
                <w:t>k</w:t>
              </w:r>
              <w:r>
                <w:rPr>
                  <w:rFonts w:eastAsia="宋体"/>
                  <w:kern w:val="0"/>
                  <w:sz w:val="20"/>
                  <w:szCs w:val="20"/>
                  <w:lang w:eastAsia="zh-CN"/>
                </w:rPr>
                <w:t>uangyiru@huawei.com</w:t>
              </w:r>
            </w:ins>
          </w:p>
        </w:tc>
      </w:tr>
      <w:tr w:rsidR="006A5C24" w:rsidRPr="00276D87" w14:paraId="2BE5483A" w14:textId="77777777" w:rsidTr="00B3018F">
        <w:trPr>
          <w:jc w:val="center"/>
          <w:ins w:id="43" w:author="Seau Sian" w:date="2020-12-09T09:29:00Z"/>
        </w:trPr>
        <w:tc>
          <w:tcPr>
            <w:tcW w:w="1980" w:type="dxa"/>
          </w:tcPr>
          <w:p w14:paraId="67EE4C34" w14:textId="77777777" w:rsidR="006A5C24" w:rsidRPr="00276D87" w:rsidRDefault="006A5C24" w:rsidP="006A5C24">
            <w:pPr>
              <w:snapToGrid w:val="0"/>
              <w:spacing w:afterLines="50" w:after="120"/>
              <w:rPr>
                <w:ins w:id="44" w:author="Seau Sian" w:date="2020-12-09T09:29:00Z"/>
                <w:rFonts w:eastAsia="宋体"/>
                <w:kern w:val="0"/>
                <w:sz w:val="20"/>
                <w:szCs w:val="20"/>
              </w:rPr>
            </w:pPr>
          </w:p>
        </w:tc>
        <w:tc>
          <w:tcPr>
            <w:tcW w:w="2551" w:type="dxa"/>
          </w:tcPr>
          <w:p w14:paraId="3BEE56FC" w14:textId="77777777" w:rsidR="006A5C24" w:rsidRPr="00276D87" w:rsidRDefault="006A5C24" w:rsidP="006A5C24">
            <w:pPr>
              <w:snapToGrid w:val="0"/>
              <w:spacing w:afterLines="50" w:after="120"/>
              <w:rPr>
                <w:ins w:id="45" w:author="Seau Sian" w:date="2020-12-09T09:29:00Z"/>
                <w:rFonts w:eastAsia="宋体"/>
                <w:kern w:val="0"/>
                <w:sz w:val="20"/>
                <w:szCs w:val="20"/>
              </w:rPr>
            </w:pPr>
          </w:p>
        </w:tc>
        <w:tc>
          <w:tcPr>
            <w:tcW w:w="3765" w:type="dxa"/>
          </w:tcPr>
          <w:p w14:paraId="418BD132" w14:textId="77777777" w:rsidR="006A5C24" w:rsidRPr="00276D87" w:rsidRDefault="006A5C24" w:rsidP="006A5C24">
            <w:pPr>
              <w:snapToGrid w:val="0"/>
              <w:spacing w:afterLines="50" w:after="120"/>
              <w:rPr>
                <w:ins w:id="46" w:author="Seau Sian" w:date="2020-12-09T09:29:00Z"/>
                <w:rFonts w:eastAsia="宋体"/>
                <w:kern w:val="0"/>
                <w:sz w:val="20"/>
                <w:szCs w:val="20"/>
              </w:rPr>
            </w:pPr>
          </w:p>
        </w:tc>
      </w:tr>
      <w:tr w:rsidR="006A5C24" w:rsidRPr="00276D87" w14:paraId="0AE93862" w14:textId="77777777" w:rsidTr="00B3018F">
        <w:trPr>
          <w:jc w:val="center"/>
          <w:ins w:id="47" w:author="Seau Sian" w:date="2020-12-09T09:29:00Z"/>
        </w:trPr>
        <w:tc>
          <w:tcPr>
            <w:tcW w:w="1980" w:type="dxa"/>
          </w:tcPr>
          <w:p w14:paraId="1610A37A" w14:textId="77777777" w:rsidR="006A5C24" w:rsidRPr="00276D87" w:rsidRDefault="006A5C24" w:rsidP="006A5C24">
            <w:pPr>
              <w:snapToGrid w:val="0"/>
              <w:spacing w:afterLines="50" w:after="120"/>
              <w:rPr>
                <w:ins w:id="48" w:author="Seau Sian" w:date="2020-12-09T09:29:00Z"/>
                <w:rFonts w:eastAsia="宋体"/>
                <w:kern w:val="0"/>
                <w:sz w:val="20"/>
                <w:szCs w:val="20"/>
              </w:rPr>
            </w:pPr>
          </w:p>
        </w:tc>
        <w:tc>
          <w:tcPr>
            <w:tcW w:w="2551" w:type="dxa"/>
          </w:tcPr>
          <w:p w14:paraId="175C40F6" w14:textId="77777777" w:rsidR="006A5C24" w:rsidRPr="00276D87" w:rsidRDefault="006A5C24" w:rsidP="006A5C24">
            <w:pPr>
              <w:snapToGrid w:val="0"/>
              <w:spacing w:afterLines="50" w:after="120"/>
              <w:rPr>
                <w:ins w:id="49" w:author="Seau Sian" w:date="2020-12-09T09:29:00Z"/>
                <w:rFonts w:eastAsia="宋体"/>
                <w:kern w:val="0"/>
                <w:sz w:val="20"/>
                <w:szCs w:val="20"/>
              </w:rPr>
            </w:pPr>
          </w:p>
        </w:tc>
        <w:tc>
          <w:tcPr>
            <w:tcW w:w="3765" w:type="dxa"/>
          </w:tcPr>
          <w:p w14:paraId="4934D557" w14:textId="77777777" w:rsidR="006A5C24" w:rsidRPr="00276D87" w:rsidRDefault="006A5C24" w:rsidP="006A5C24">
            <w:pPr>
              <w:snapToGrid w:val="0"/>
              <w:spacing w:afterLines="50" w:after="120"/>
              <w:rPr>
                <w:ins w:id="50" w:author="Seau Sian" w:date="2020-12-09T09:29:00Z"/>
                <w:rFonts w:eastAsia="宋体"/>
                <w:kern w:val="0"/>
                <w:sz w:val="20"/>
                <w:szCs w:val="20"/>
              </w:rPr>
            </w:pPr>
          </w:p>
        </w:tc>
      </w:tr>
    </w:tbl>
    <w:p w14:paraId="4F442F88" w14:textId="2F679B5C" w:rsidR="003926FD" w:rsidDel="00F04E17" w:rsidRDefault="003926FD" w:rsidP="00F65269">
      <w:pPr>
        <w:pStyle w:val="EmailDiscussion2"/>
        <w:ind w:left="0" w:firstLine="0"/>
        <w:rPr>
          <w:del w:id="51"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t>2.1</w:t>
      </w:r>
      <w:r>
        <w:tab/>
      </w:r>
      <w:r w:rsidR="008D6E77">
        <w:rPr>
          <w:noProof/>
        </w:rPr>
        <w:t>Grouping methods</w:t>
      </w:r>
    </w:p>
    <w:p w14:paraId="706B360A" w14:textId="5C16622A" w:rsidR="00F63A0E" w:rsidRDefault="00C04F0F" w:rsidP="00C9272E">
      <w:pPr>
        <w:pStyle w:val="a8"/>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8"/>
        <w:numPr>
          <w:ilvl w:val="0"/>
          <w:numId w:val="15"/>
        </w:numPr>
      </w:pPr>
      <w:r>
        <w:t xml:space="preserve">UE ID based grouping </w:t>
      </w:r>
      <w:r w:rsidR="005E38BA">
        <w:t>[4,5</w:t>
      </w:r>
      <w:r w:rsidR="00DB2427">
        <w:t>,8]</w:t>
      </w:r>
    </w:p>
    <w:p w14:paraId="2F366376" w14:textId="159278B1" w:rsidR="00CE0BA2" w:rsidRDefault="00CE0BA2" w:rsidP="00263F5C">
      <w:pPr>
        <w:pStyle w:val="a8"/>
        <w:numPr>
          <w:ilvl w:val="0"/>
          <w:numId w:val="15"/>
        </w:numPr>
      </w:pPr>
      <w:r>
        <w:t>Paging probability based grouping [</w:t>
      </w:r>
      <w:r w:rsidR="00BF12D1">
        <w:t>1,3,6</w:t>
      </w:r>
      <w:r w:rsidR="00B17E63">
        <w:t>]</w:t>
      </w:r>
    </w:p>
    <w:p w14:paraId="2F2CEA5B" w14:textId="67C54D0C" w:rsidR="00B17E63" w:rsidRDefault="00E62D24" w:rsidP="00263F5C">
      <w:pPr>
        <w:pStyle w:val="a8"/>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8"/>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8"/>
        <w:numPr>
          <w:ilvl w:val="0"/>
          <w:numId w:val="15"/>
        </w:numPr>
      </w:pPr>
      <w:r>
        <w:t>UE release [2,5, 7]</w:t>
      </w:r>
    </w:p>
    <w:p w14:paraId="7E919209" w14:textId="77777777" w:rsidR="00793F46" w:rsidRDefault="00793F46" w:rsidP="00263F5C">
      <w:pPr>
        <w:pStyle w:val="a8"/>
        <w:numPr>
          <w:ilvl w:val="0"/>
          <w:numId w:val="15"/>
        </w:numPr>
      </w:pPr>
      <w:r>
        <w:t>RRC State grouping [5, 7, 8]</w:t>
      </w:r>
    </w:p>
    <w:p w14:paraId="1B339F7D" w14:textId="01BD383E" w:rsidR="0008029F" w:rsidRDefault="0008029F" w:rsidP="00263F5C">
      <w:pPr>
        <w:pStyle w:val="a8"/>
        <w:numPr>
          <w:ilvl w:val="0"/>
          <w:numId w:val="15"/>
        </w:numPr>
      </w:pPr>
      <w:r>
        <w:t xml:space="preserve">Methods considering </w:t>
      </w:r>
      <w:r w:rsidR="00031E5C">
        <w:t>mobility</w:t>
      </w:r>
    </w:p>
    <w:p w14:paraId="43ED6289" w14:textId="77FB7DCB" w:rsidR="00E62D24" w:rsidRDefault="00EB6D9A" w:rsidP="00263F5C">
      <w:pPr>
        <w:pStyle w:val="a8"/>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8"/>
        <w:numPr>
          <w:ilvl w:val="1"/>
          <w:numId w:val="15"/>
        </w:numPr>
      </w:pPr>
      <w:r>
        <w:t xml:space="preserve">Mobility indicator </w:t>
      </w:r>
      <w:r w:rsidR="00C003CE">
        <w:t>[4]</w:t>
      </w:r>
    </w:p>
    <w:p w14:paraId="3E823C53" w14:textId="48F946CE" w:rsidR="00C003CE" w:rsidRDefault="00367407" w:rsidP="00263F5C">
      <w:pPr>
        <w:pStyle w:val="a8"/>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8"/>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8"/>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a8"/>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a8"/>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a"/>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52"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53"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54"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55"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56"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57"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58"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59" w:author="Huawei" w:date="2020-12-22T10:11:00Z">
              <w:r w:rsidRPr="00F66658">
                <w:rPr>
                  <w:rFonts w:ascii="Arial" w:eastAsiaTheme="minorEastAsia" w:hAnsi="Arial"/>
                  <w:noProof/>
                  <w:lang w:eastAsia="zh-CN"/>
                </w:rPr>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60"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8"/>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 xml:space="preserve">the probability that the UE is paged by the </w:t>
      </w:r>
      <w:r w:rsidR="003947B4">
        <w:lastRenderedPageBreak/>
        <w:t>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8"/>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8"/>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61" w:author="Seau Sian" w:date="2020-12-09T09:22:00Z"/>
                <w:rFonts w:ascii="Arial" w:hAnsi="Arial"/>
                <w:b/>
                <w:bCs/>
                <w:noProof/>
              </w:rPr>
            </w:pPr>
            <w:ins w:id="62"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63"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64"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65" w:author="아기왈아닐/5G/6G표준Lab(SR)/Principal Engineer/삼성전자" w:date="2020-12-14T08:31:00Z"/>
                <w:rFonts w:ascii="Arial" w:eastAsia="MS Mincho" w:hAnsi="Arial"/>
                <w:noProof/>
              </w:rPr>
            </w:pPr>
            <w:ins w:id="66"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67"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68" w:author="아기왈아닐/5G/6G표준Lab(SR)/Principal Engineer/삼성전자" w:date="2020-12-14T08:32:00Z">
              <w:r>
                <w:rPr>
                  <w:rFonts w:ascii="Arial" w:eastAsia="MS Mincho" w:hAnsi="Arial"/>
                  <w:noProof/>
                </w:rPr>
                <w:t>Additionaly, the</w:t>
              </w:r>
            </w:ins>
            <w:ins w:id="69" w:author="아기왈아닐/5G/6G표준Lab(SR)/Principal Engineer/삼성전자" w:date="2020-12-14T08:26:00Z">
              <w:r w:rsidR="002344D8">
                <w:rPr>
                  <w:rFonts w:ascii="Arial" w:eastAsia="MS Mincho" w:hAnsi="Arial"/>
                  <w:noProof/>
                </w:rPr>
                <w:t xml:space="preserve"> PO monitored and periodicity at which it is monitored </w:t>
              </w:r>
            </w:ins>
            <w:ins w:id="70" w:author="아기왈아닐/5G/6G표준Lab(SR)/Principal Engineer/삼성전자" w:date="2020-12-14T08:27:00Z">
              <w:r w:rsidR="002344D8">
                <w:rPr>
                  <w:rFonts w:ascii="Arial" w:eastAsia="MS Mincho" w:hAnsi="Arial"/>
                  <w:noProof/>
                </w:rPr>
                <w:t>is</w:t>
              </w:r>
            </w:ins>
            <w:ins w:id="71" w:author="아기왈아닐/5G/6G표준Lab(SR)/Principal Engineer/삼성전자" w:date="2020-12-14T08:26:00Z">
              <w:r w:rsidR="002344D8">
                <w:rPr>
                  <w:rFonts w:ascii="Arial" w:eastAsia="MS Mincho" w:hAnsi="Arial"/>
                  <w:noProof/>
                </w:rPr>
                <w:t xml:space="preserve"> not same in all cells</w:t>
              </w:r>
            </w:ins>
            <w:ins w:id="72" w:author="아기왈아닐/5G/6G표준Lab(SR)/Principal Engineer/삼성전자" w:date="2020-12-14T08:31:00Z">
              <w:r>
                <w:rPr>
                  <w:rFonts w:ascii="Arial" w:eastAsia="MS Mincho" w:hAnsi="Arial"/>
                  <w:noProof/>
                </w:rPr>
                <w:t xml:space="preserve"> (depends on UE ID and paging configuration of camped cell)</w:t>
              </w:r>
            </w:ins>
            <w:ins w:id="73" w:author="아기왈아닐/5G/6G표준Lab(SR)/Principal Engineer/삼성전자" w:date="2020-12-14T08:26:00Z">
              <w:r w:rsidR="002344D8">
                <w:rPr>
                  <w:rFonts w:ascii="Arial" w:eastAsia="MS Mincho" w:hAnsi="Arial"/>
                  <w:noProof/>
                </w:rPr>
                <w:t xml:space="preserve">. </w:t>
              </w:r>
            </w:ins>
            <w:ins w:id="74" w:author="아기왈아닐/5G/6G표준Lab(SR)/Principal Engineer/삼성전자" w:date="2020-12-14T08:27:00Z">
              <w:r w:rsidR="002344D8">
                <w:rPr>
                  <w:rFonts w:ascii="Arial" w:eastAsia="MS Mincho" w:hAnsi="Arial"/>
                  <w:noProof/>
                </w:rPr>
                <w:t xml:space="preserve">So it is not clear how the probability that a UE is paged in </w:t>
              </w:r>
            </w:ins>
            <w:ins w:id="75" w:author="아기왈아닐/5G/6G표준Lab(SR)/Principal Engineer/삼성전자" w:date="2020-12-14T09:33:00Z">
              <w:r w:rsidR="003700AA">
                <w:rPr>
                  <w:rFonts w:ascii="Arial" w:eastAsia="MS Mincho" w:hAnsi="Arial"/>
                  <w:noProof/>
                </w:rPr>
                <w:t xml:space="preserve">its </w:t>
              </w:r>
            </w:ins>
            <w:ins w:id="76" w:author="아기왈아닐/5G/6G표준Lab(SR)/Principal Engineer/삼성전자" w:date="2020-12-14T08:27:00Z">
              <w:r w:rsidR="002344D8">
                <w:rPr>
                  <w:rFonts w:ascii="Arial" w:eastAsia="MS Mincho" w:hAnsi="Arial"/>
                  <w:noProof/>
                </w:rPr>
                <w:t xml:space="preserve">PO </w:t>
              </w:r>
            </w:ins>
            <w:ins w:id="77" w:author="아기왈아닐/5G/6G표준Lab(SR)/Principal Engineer/삼성전자" w:date="2020-12-14T08:28:00Z">
              <w:r>
                <w:rPr>
                  <w:rFonts w:ascii="Arial" w:eastAsia="MS Mincho" w:hAnsi="Arial"/>
                  <w:noProof/>
                </w:rPr>
                <w:t>determined by CN</w:t>
              </w:r>
            </w:ins>
            <w:ins w:id="78"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79"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80"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81" w:author="MediaTek (Li-Chuan)" w:date="2020-12-17T08:52:00Z"/>
                <w:rFonts w:ascii="Arial" w:hAnsi="Arial"/>
                <w:lang w:val="en-US"/>
              </w:rPr>
            </w:pPr>
            <w:ins w:id="82"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83" w:author="MediaTek (Li-Chuan)" w:date="2020-12-17T08:52:00Z"/>
                <w:rFonts w:ascii="Arial" w:hAnsi="Arial"/>
                <w:lang w:val="en-US"/>
              </w:rPr>
            </w:pPr>
            <w:ins w:id="84" w:author="MediaTek (Li-Chuan)" w:date="2020-12-17T08:52:00Z">
              <w:r w:rsidRPr="00C61A89">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85"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w:t>
              </w:r>
              <w:r w:rsidRPr="00C61A89">
                <w:rPr>
                  <w:rFonts w:ascii="Arial" w:hAnsi="Arial"/>
                  <w:lang w:val="en-US"/>
                </w:rPr>
                <w:lastRenderedPageBreak/>
                <w:t>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86"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87"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88"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89"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90"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91"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宋体"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92" w:author="Seau Sian" w:date="2020-12-09T09:22: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31"/>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a8"/>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等线" w:cs="Arial"/>
          <w:lang w:eastAsia="zh-TW"/>
        </w:rPr>
        <w:t>Following figure 1</w:t>
      </w:r>
      <w:r w:rsidR="000E60A0">
        <w:rPr>
          <w:rFonts w:eastAsia="等线" w:cs="Arial"/>
          <w:lang w:eastAsia="zh-TW"/>
        </w:rPr>
        <w:t xml:space="preserve"> from [9]</w:t>
      </w:r>
      <w:r w:rsidR="009123F3" w:rsidRPr="009123F3">
        <w:rPr>
          <w:rFonts w:eastAsia="等线"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等线"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5E9957B"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A4B9C0D"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等线"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2836CB4"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等线"/>
                          <w:lang w:eastAsia="zh-CN"/>
                        </w:rPr>
                      </w:pPr>
                      <w:r>
                        <w:rPr>
                          <w:rFonts w:eastAsia="等线"/>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等线"/>
                                <w:lang w:eastAsia="zh-CN"/>
                              </w:rPr>
                            </w:pPr>
                            <w:r>
                              <w:rPr>
                                <w:rFonts w:eastAsia="等线"/>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等线"/>
                          <w:lang w:eastAsia="zh-CN"/>
                        </w:rPr>
                      </w:pPr>
                      <w:r>
                        <w:rPr>
                          <w:rFonts w:eastAsia="等线"/>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等线"/>
                                <w:lang w:eastAsia="zh-CN"/>
                              </w:rPr>
                            </w:pPr>
                            <w:r w:rsidRPr="00C6245A">
                              <w:rPr>
                                <w:rFonts w:eastAsia="等线"/>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等线"/>
                          <w:lang w:eastAsia="zh-CN"/>
                        </w:rPr>
                      </w:pPr>
                      <w:r w:rsidRPr="00C6245A">
                        <w:rPr>
                          <w:rFonts w:eastAsia="等线"/>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0AE0BCA"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等线"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等线"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B827431"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等线" w:hAnsi="Arial" w:hint="eastAsia"/>
          <w:spacing w:val="2"/>
          <w:kern w:val="2"/>
          <w:sz w:val="21"/>
          <w:szCs w:val="22"/>
          <w:lang w:eastAsia="zh-CN"/>
        </w:rPr>
        <w:t xml:space="preserve"> </w:t>
      </w:r>
      <w:r w:rsidRPr="009123F3">
        <w:rPr>
          <w:rFonts w:ascii="Arial" w:eastAsia="等线" w:hAnsi="Arial"/>
          <w:spacing w:val="2"/>
          <w:kern w:val="2"/>
          <w:sz w:val="21"/>
          <w:szCs w:val="22"/>
          <w:lang w:eastAsia="zh-CN"/>
        </w:rPr>
        <w:t xml:space="preserve">                                     </w:t>
      </w:r>
      <w:r w:rsidR="00702429" w:rsidRPr="009123F3">
        <w:rPr>
          <w:rFonts w:ascii="Arial" w:eastAsia="等线" w:hAnsi="Arial"/>
          <w:spacing w:val="2"/>
          <w:kern w:val="2"/>
          <w:sz w:val="16"/>
          <w:szCs w:val="16"/>
          <w:lang w:eastAsia="zh-CN"/>
        </w:rPr>
        <w:t>UE’s PCS</w:t>
      </w:r>
      <w:r w:rsidRPr="009123F3">
        <w:rPr>
          <w:rFonts w:ascii="Arial" w:eastAsia="等线" w:hAnsi="Arial"/>
          <w:spacing w:val="2"/>
          <w:kern w:val="2"/>
          <w:sz w:val="21"/>
          <w:szCs w:val="22"/>
          <w:lang w:eastAsia="zh-CN"/>
        </w:rPr>
        <w:t xml:space="preserve">                   </w:t>
      </w:r>
      <w:r w:rsidRPr="009123F3">
        <w:rPr>
          <w:rFonts w:ascii="Arial" w:eastAsia="等线"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25BFF91"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等线"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U</w:t>
      </w:r>
      <w:r w:rsidRPr="009123F3">
        <w:rPr>
          <w:rFonts w:ascii="Arial" w:eastAsia="等线" w:hAnsi="Arial"/>
          <w:spacing w:val="2"/>
          <w:kern w:val="2"/>
          <w:sz w:val="21"/>
          <w:szCs w:val="22"/>
          <w:lang w:eastAsia="zh-CN"/>
        </w:rPr>
        <w:t xml:space="preserve">E reports its PCS information (e.g. it is </w:t>
      </w:r>
      <w:r w:rsidRPr="009123F3">
        <w:rPr>
          <w:rFonts w:ascii="Arial" w:eastAsia="等线" w:hAnsi="Arial" w:cs="Arial"/>
          <w:lang w:eastAsia="zh-TW"/>
        </w:rPr>
        <w:t>power consumption sensitive, or, its detailed PCS level</w:t>
      </w:r>
      <w:r w:rsidRPr="009123F3">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A</w:t>
      </w:r>
      <w:r w:rsidRPr="009123F3">
        <w:rPr>
          <w:rFonts w:ascii="Arial" w:eastAsia="等线"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r w:rsidRPr="009123F3">
        <w:rPr>
          <w:rFonts w:ascii="Arial" w:eastAsia="等线"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8"/>
      </w:pPr>
      <w:r>
        <w:rPr>
          <w:noProof/>
        </w:rPr>
        <w:lastRenderedPageBreak/>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8"/>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93" w:author="Seau Sian" w:date="2020-12-09T09:24:00Z"/>
                <w:rFonts w:ascii="Arial" w:hAnsi="Arial"/>
                <w:b/>
                <w:bCs/>
                <w:noProof/>
              </w:rPr>
            </w:pPr>
            <w:ins w:id="94"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7"/>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7"/>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7"/>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95"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96"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97" w:author="아기왈아닐/5G/6G표준Lab(SR)/Principal Engineer/삼성전자" w:date="2020-12-14T09:19:00Z">
              <w:r>
                <w:rPr>
                  <w:rFonts w:ascii="Arial" w:eastAsia="MS Mincho" w:hAnsi="Arial"/>
                  <w:noProof/>
                </w:rPr>
                <w:t xml:space="preserve">Benefit is not clear. </w:t>
              </w:r>
            </w:ins>
            <w:ins w:id="98"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99"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100"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101" w:author="MediaTek (Li-Chuan)" w:date="2020-12-17T08:53:00Z"/>
                <w:rFonts w:ascii="Arial" w:hAnsi="Arial"/>
                <w:lang w:val="en-US"/>
              </w:rPr>
            </w:pPr>
            <w:ins w:id="102"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7"/>
              <w:numPr>
                <w:ilvl w:val="0"/>
                <w:numId w:val="20"/>
              </w:numPr>
              <w:jc w:val="both"/>
              <w:rPr>
                <w:ins w:id="103" w:author="MediaTek (Li-Chuan)" w:date="2020-12-17T08:53:00Z"/>
                <w:rFonts w:ascii="Arial" w:hAnsi="Arial"/>
                <w:lang w:val="en-US"/>
              </w:rPr>
            </w:pPr>
            <w:ins w:id="104"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af7"/>
              <w:numPr>
                <w:ilvl w:val="0"/>
                <w:numId w:val="20"/>
              </w:numPr>
              <w:jc w:val="both"/>
              <w:rPr>
                <w:rFonts w:ascii="Arial" w:hAnsi="Arial"/>
                <w:lang w:val="en-US"/>
              </w:rPr>
            </w:pPr>
            <w:ins w:id="105"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106"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07"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108"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09"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110"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111"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Although the UEs with same </w:t>
              </w:r>
              <w:r w:rsidRPr="00101E2A">
                <w:rPr>
                  <w:rFonts w:ascii="Arial" w:hAnsi="Arial"/>
                  <w:noProof/>
                </w:rPr>
                <w:t>PCS leve</w:t>
              </w:r>
              <w:r>
                <w:rPr>
                  <w:rFonts w:ascii="Arial" w:hAnsi="Arial"/>
                  <w:noProof/>
                </w:rPr>
                <w:t xml:space="preserve">l are divided into same group, such UEs still need to </w:t>
              </w:r>
              <w:r w:rsidRPr="00101E2A">
                <w:rPr>
                  <w:rFonts w:ascii="Arial" w:hAnsi="Arial"/>
                  <w:noProof/>
                </w:rPr>
                <w:t>monitor</w:t>
              </w:r>
              <w:r>
                <w:rPr>
                  <w:rFonts w:ascii="Arial" w:hAnsi="Arial"/>
                  <w:noProof/>
                </w:rPr>
                <w:t xml:space="preserve"> </w:t>
              </w:r>
              <w:r w:rsidRPr="00101E2A">
                <w:rPr>
                  <w:rFonts w:ascii="Arial" w:hAnsi="Arial"/>
                  <w:noProof/>
                </w:rPr>
                <w:t>PO(s)</w:t>
              </w:r>
              <w:r>
                <w:rPr>
                  <w:rFonts w:ascii="Arial" w:hAnsi="Arial"/>
                  <w:noProof/>
                </w:rPr>
                <w:t xml:space="preserve"> or </w:t>
              </w:r>
              <w:r w:rsidRPr="00101E2A">
                <w:rPr>
                  <w:rFonts w:ascii="Arial" w:hAnsi="Arial"/>
                  <w:noProof/>
                </w:rPr>
                <w:t>receive PDSCH</w:t>
              </w:r>
              <w:r>
                <w:rPr>
                  <w:rFonts w:ascii="Arial" w:hAnsi="Arial"/>
                  <w:noProof/>
                </w:rPr>
                <w:t xml:space="preserve"> if there is one UE in the same group to be paged, then how to reduce the </w:t>
              </w:r>
              <w:r>
                <w:rPr>
                  <w:rFonts w:ascii="Arial" w:hAnsi="Arial"/>
                  <w:noProof/>
                </w:rPr>
                <w:lastRenderedPageBreak/>
                <w:t>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8"/>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112" w:author="Seau Sian" w:date="2020-12-09T09:24:00Z"/>
                <w:rFonts w:ascii="Arial" w:hAnsi="Arial"/>
                <w:b/>
                <w:bCs/>
                <w:noProof/>
              </w:rPr>
            </w:pPr>
            <w:ins w:id="113"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114" w:author="Seau Sian" w:date="2020-12-09T09:25:00Z"/>
                <w:rFonts w:ascii="Arial" w:hAnsi="Arial"/>
                <w:noProof/>
              </w:rPr>
            </w:pPr>
            <w:ins w:id="115" w:author="Seau Sian" w:date="2020-12-09T09:25:00Z">
              <w:r>
                <w:rPr>
                  <w:rFonts w:ascii="Arial" w:hAnsi="Arial"/>
                  <w:noProof/>
                </w:rPr>
                <w:t>[Intel]:</w:t>
              </w:r>
            </w:ins>
          </w:p>
          <w:p w14:paraId="335B33BD" w14:textId="35DDD8E9" w:rsidR="004A1C35" w:rsidRDefault="004A1C35" w:rsidP="004A1C35">
            <w:pPr>
              <w:spacing w:after="0"/>
              <w:jc w:val="both"/>
              <w:rPr>
                <w:ins w:id="116" w:author="Seau Sian" w:date="2020-12-09T09:24:00Z"/>
                <w:rFonts w:ascii="Arial" w:hAnsi="Arial"/>
                <w:noProof/>
              </w:rPr>
            </w:pPr>
            <w:ins w:id="117"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118" w:author="Seau Sian" w:date="2020-12-09T09:24:00Z"/>
                <w:rFonts w:ascii="Arial" w:hAnsi="Arial"/>
                <w:noProof/>
              </w:rPr>
            </w:pPr>
          </w:p>
          <w:p w14:paraId="6B4D8F2A" w14:textId="000A9FF4" w:rsidR="004A1C35" w:rsidRDefault="004A1C35" w:rsidP="004A1C35">
            <w:pPr>
              <w:spacing w:after="0"/>
              <w:jc w:val="both"/>
              <w:rPr>
                <w:ins w:id="119" w:author="Seau Sian" w:date="2020-12-09T09:24:00Z"/>
                <w:rFonts w:ascii="Arial" w:hAnsi="Arial"/>
                <w:noProof/>
              </w:rPr>
            </w:pPr>
            <w:ins w:id="120"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121" w:author="Seau Sian" w:date="2020-12-09T09:25:00Z">
              <w:r w:rsidR="00474627">
                <w:rPr>
                  <w:rFonts w:ascii="Arial" w:hAnsi="Arial"/>
                  <w:noProof/>
                </w:rPr>
                <w:t>s</w:t>
              </w:r>
            </w:ins>
            <w:ins w:id="122"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123"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124" w:author="아기왈아닐/5G/6G표준Lab(SR)/Principal Engineer/삼성전자" w:date="2020-12-14T16:12:00Z">
              <w:r w:rsidRPr="00D97391">
                <w:rPr>
                  <w:rFonts w:ascii="Arial" w:eastAsia="MS Mincho" w:hAnsi="Arial"/>
                  <w:noProof/>
                </w:rPr>
                <w:t>S</w:t>
              </w:r>
            </w:ins>
            <w:ins w:id="125"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126"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127"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128"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129" w:author="MediaTek (Li-Chuan)" w:date="2020-12-17T08:53:00Z"/>
                <w:rFonts w:ascii="Arial" w:hAnsi="Arial"/>
                <w:lang w:val="en-US"/>
              </w:rPr>
            </w:pPr>
            <w:ins w:id="130" w:author="MediaTek (Li-Chuan)" w:date="2020-12-17T08:53:00Z">
              <w:r w:rsidRPr="00EB411E">
                <w:rPr>
                  <w:rFonts w:ascii="Arial" w:hAnsi="Arial"/>
                  <w:lang w:val="en-US"/>
                </w:rPr>
                <w:t xml:space="preserve">We understand that network assigned subgrouping allows network to consider </w:t>
              </w:r>
              <w:r w:rsidRPr="00EB411E">
                <w:rPr>
                  <w:rFonts w:ascii="Arial" w:hAnsi="Arial"/>
                  <w:lang w:val="en-US"/>
                </w:rPr>
                <w:lastRenderedPageBreak/>
                <w:t>combination of multiple methods (e.g. UE ID, paging probability, power consumption).</w:t>
              </w:r>
            </w:ins>
          </w:p>
          <w:p w14:paraId="188EE4ED" w14:textId="77777777" w:rsidR="00F01484" w:rsidRPr="00EB411E" w:rsidRDefault="00F01484" w:rsidP="00F01484">
            <w:pPr>
              <w:spacing w:after="0"/>
              <w:jc w:val="both"/>
              <w:rPr>
                <w:ins w:id="131" w:author="MediaTek (Li-Chuan)" w:date="2020-12-17T08:53:00Z"/>
                <w:rFonts w:ascii="Arial" w:hAnsi="Arial"/>
                <w:lang w:val="en-US"/>
              </w:rPr>
            </w:pPr>
            <w:ins w:id="132"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133"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134"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135"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136"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137"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138"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139" w:author="Huawei" w:date="2020-12-22T10:13:00Z">
              <w:r>
                <w:rPr>
                  <w:rFonts w:ascii="Arial" w:eastAsiaTheme="minorEastAsia" w:hAnsi="Arial"/>
                  <w:noProof/>
                  <w:lang w:eastAsia="zh-CN"/>
                </w:rPr>
                <w:t xml:space="preserve">The gNB decides the group based on its own policy, however, considering the UE mobility, the load of different groups may be different as the group </w:t>
              </w:r>
              <w:bookmarkStart w:id="140" w:name="_GoBack"/>
              <w:bookmarkEnd w:id="140"/>
              <w:r>
                <w:rPr>
                  <w:rFonts w:ascii="Arial" w:eastAsiaTheme="minorEastAsia" w:hAnsi="Arial"/>
                  <w:noProof/>
                  <w:lang w:eastAsia="zh-CN"/>
                </w:rPr>
                <w:t>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8"/>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141" w:author="Seau Sian" w:date="2020-12-09T09:26:00Z"/>
                <w:rFonts w:ascii="Arial" w:hAnsi="Arial"/>
                <w:b/>
                <w:bCs/>
                <w:noProof/>
              </w:rPr>
            </w:pPr>
            <w:ins w:id="142"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143"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144" w:author="아기왈아닐/5G/6G표준Lab(SR)/Principal Engineer/삼성전자" w:date="2020-12-14T08:42:00Z">
              <w:r>
                <w:rPr>
                  <w:rFonts w:ascii="Arial" w:eastAsia="MS Mincho" w:hAnsi="Arial" w:hint="eastAsia"/>
                  <w:noProof/>
                </w:rPr>
                <w:lastRenderedPageBreak/>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145" w:author="아기왈아닐/5G/6G표준Lab(SR)/Principal Engineer/삼성전자" w:date="2020-12-14T08:44:00Z">
              <w:r>
                <w:rPr>
                  <w:rFonts w:ascii="Arial" w:eastAsia="MS Mincho" w:hAnsi="Arial"/>
                  <w:noProof/>
                </w:rPr>
                <w:t>G</w:t>
              </w:r>
            </w:ins>
            <w:ins w:id="146"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147" w:author="아기왈아닐/5G/6G표준Lab(SR)/Principal Engineer/삼성전자" w:date="2020-12-14T08:44:00Z">
              <w:r>
                <w:rPr>
                  <w:rFonts w:ascii="Arial" w:eastAsia="MS Mincho" w:hAnsi="Arial"/>
                  <w:noProof/>
                </w:rPr>
                <w:t>method)</w:t>
              </w:r>
            </w:ins>
            <w:ins w:id="148" w:author="아기왈아닐/5G/6G표준Lab(SR)/Principal Engineer/삼성전자" w:date="2020-12-14T08:43:00Z">
              <w:r>
                <w:rPr>
                  <w:rFonts w:ascii="Arial" w:eastAsia="MS Mincho" w:hAnsi="Arial"/>
                  <w:noProof/>
                </w:rPr>
                <w:t xml:space="preserve"> </w:t>
              </w:r>
            </w:ins>
            <w:ins w:id="149" w:author="아기왈아닐/5G/6G표준Lab(SR)/Principal Engineer/삼성전자" w:date="2020-12-14T09:34:00Z">
              <w:r w:rsidR="003700AA">
                <w:rPr>
                  <w:rFonts w:ascii="Arial" w:eastAsia="MS Mincho" w:hAnsi="Arial"/>
                  <w:noProof/>
                </w:rPr>
                <w:t>apply</w:t>
              </w:r>
            </w:ins>
            <w:ins w:id="150"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151"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152"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153"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154"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155"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156"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157"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158"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159" w:author="Huawei" w:date="2020-12-22T10:13:00Z">
              <w:r>
                <w:rPr>
                  <w:rFonts w:ascii="Arial" w:eastAsiaTheme="minorEastAsia" w:hAnsi="Arial"/>
                  <w:noProof/>
                  <w:lang w:eastAsia="zh-CN"/>
                </w:rPr>
                <w:t xml:space="preserve">We </w:t>
              </w:r>
            </w:ins>
            <w:ins w:id="160" w:author="Huawei" w:date="2020-12-22T10:14:00Z">
              <w:r>
                <w:rPr>
                  <w:rFonts w:ascii="Arial" w:eastAsiaTheme="minorEastAsia" w:hAnsi="Arial"/>
                  <w:noProof/>
                  <w:lang w:eastAsia="zh-CN"/>
                </w:rPr>
                <w:t xml:space="preserve">also </w:t>
              </w:r>
            </w:ins>
            <w:ins w:id="161"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162" w:author="Huawei" w:date="2020-12-22T10:14:00Z">
              <w:r>
                <w:rPr>
                  <w:rFonts w:ascii="Arial" w:hAnsi="Arial"/>
                  <w:noProof/>
                </w:rPr>
                <w:t>for</w:t>
              </w:r>
            </w:ins>
            <w:ins w:id="163"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8"/>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164" w:author="Seau Sian" w:date="2020-12-09T09:26:00Z"/>
                <w:rFonts w:ascii="Arial" w:hAnsi="Arial"/>
                <w:b/>
                <w:bCs/>
                <w:noProof/>
              </w:rPr>
            </w:pPr>
            <w:ins w:id="165"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166" w:author="아기왈아닐/5G/6G표준Lab(SR)/Principal Engineer/삼성전자" w:date="2020-12-14T08:47:00Z"/>
                <w:rFonts w:ascii="Arial" w:eastAsia="MS Mincho" w:hAnsi="Arial"/>
                <w:noProof/>
              </w:rPr>
            </w:pPr>
            <w:ins w:id="167" w:author="아기왈아닐/5G/6G표준Lab(SR)/Principal Engineer/삼성전자" w:date="2020-12-14T08:47:00Z">
              <w:r>
                <w:rPr>
                  <w:rFonts w:ascii="Arial" w:eastAsia="MS Mincho" w:hAnsi="Arial"/>
                  <w:noProof/>
                </w:rPr>
                <w:t>The proposal in [8] is not to</w:t>
              </w:r>
            </w:ins>
            <w:ins w:id="168"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169"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170" w:author="아기왈아닐/5G/6G표준Lab(SR)/Principal Engineer/삼성전자" w:date="2020-12-14T08:49:00Z"/>
                <w:rFonts w:ascii="Arial" w:eastAsia="MS Mincho" w:hAnsi="Arial"/>
                <w:noProof/>
              </w:rPr>
            </w:pPr>
            <w:ins w:id="171"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172"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173"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174"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175" w:author="Seau Sian" w:date="2020-12-09T09:26:00Z"/>
                <w:rFonts w:ascii="Arial" w:eastAsia="MS Mincho" w:hAnsi="Arial"/>
                <w:noProof/>
              </w:rPr>
            </w:pPr>
            <w:ins w:id="176"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177"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178" w:author="아기왈아닐/5G/6G표준Lab(SR)/Principal Engineer/삼성전자" w:date="2020-12-14T08:50:00Z"/>
                <w:rFonts w:ascii="Arial" w:eastAsia="MS Mincho" w:hAnsi="Arial"/>
                <w:noProof/>
              </w:rPr>
            </w:pPr>
            <w:ins w:id="179"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180"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181" w:author="아기왈아닐/5G/6G표준Lab(SR)/Principal Engineer/삼성전자" w:date="2020-12-14T08:50:00Z"/>
                <w:rFonts w:ascii="Arial" w:eastAsia="MS Mincho" w:hAnsi="Arial"/>
                <w:noProof/>
              </w:rPr>
            </w:pPr>
            <w:ins w:id="182"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183"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184" w:author="아기왈아닐/5G/6G표준Lab(SR)/Principal Engineer/삼성전자" w:date="2020-12-14T08:50:00Z">
              <w:r>
                <w:rPr>
                  <w:rFonts w:ascii="Arial" w:eastAsia="MS Mincho" w:hAnsi="Arial"/>
                  <w:noProof/>
                </w:rPr>
                <w:lastRenderedPageBreak/>
                <w:t>This approach can co-exist with any other grouping method.</w:t>
              </w:r>
            </w:ins>
          </w:p>
        </w:tc>
        <w:tc>
          <w:tcPr>
            <w:tcW w:w="4105" w:type="dxa"/>
          </w:tcPr>
          <w:p w14:paraId="7FEA7DC1" w14:textId="77777777" w:rsidR="002F00D2" w:rsidRPr="000005B0" w:rsidRDefault="002F00D2" w:rsidP="00C71A70">
            <w:pPr>
              <w:spacing w:after="0"/>
              <w:jc w:val="both"/>
              <w:rPr>
                <w:ins w:id="185"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186"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187"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188"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189"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190"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191"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192"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193" w:author="Huawei" w:date="2020-12-22T10:14:00Z"/>
                <w:rFonts w:ascii="Arial" w:eastAsiaTheme="minorEastAsia" w:hAnsi="Arial"/>
                <w:noProof/>
                <w:lang w:eastAsia="zh-CN"/>
              </w:rPr>
            </w:pPr>
            <w:ins w:id="194"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195" w:author="Huawei" w:date="2020-12-22T10:14:00Z"/>
                <w:rFonts w:ascii="Arial" w:eastAsiaTheme="minorEastAsia" w:hAnsi="Arial"/>
                <w:noProof/>
                <w:lang w:eastAsia="zh-CN"/>
              </w:rPr>
            </w:pPr>
            <w:ins w:id="196"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197"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198" w:author="Huawei" w:date="2020-12-22T10:15:00Z">
              <w:r>
                <w:rPr>
                  <w:rFonts w:ascii="Arial" w:eastAsiaTheme="minorEastAsia" w:hAnsi="Arial"/>
                  <w:noProof/>
                  <w:lang w:eastAsia="zh-CN"/>
                </w:rPr>
                <w:t xml:space="preserve">2. </w:t>
              </w:r>
            </w:ins>
            <w:ins w:id="199"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8"/>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200" w:author="Seau Sian" w:date="2020-12-09T09:26:00Z"/>
                <w:rFonts w:ascii="Arial" w:hAnsi="Arial"/>
                <w:b/>
                <w:bCs/>
                <w:noProof/>
              </w:rPr>
            </w:pPr>
            <w:ins w:id="201"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202"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203" w:author="아기왈아닐/5G/6G표준Lab(SR)/Principal Engineer/삼성전자" w:date="2020-12-14T08:52:00Z">
              <w:r>
                <w:rPr>
                  <w:rFonts w:ascii="Arial" w:eastAsia="MS Mincho" w:hAnsi="Arial" w:hint="eastAsia"/>
                  <w:noProof/>
                </w:rPr>
                <w:lastRenderedPageBreak/>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204" w:author="아기왈아닐/5G/6G표준Lab(SR)/Principal Engineer/삼성전자" w:date="2020-12-14T08:55:00Z">
              <w:r>
                <w:rPr>
                  <w:rFonts w:ascii="Arial" w:eastAsia="MS Mincho" w:hAnsi="Arial"/>
                  <w:noProof/>
                </w:rPr>
                <w:t xml:space="preserve">It can not reduce false alarms amongst the stationary UEs. </w:t>
              </w:r>
            </w:ins>
            <w:ins w:id="205"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206"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207"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208"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209"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210"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211"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212"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213"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214"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7"/>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7"/>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7"/>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8"/>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215" w:author="Seau Sian" w:date="2020-12-09T09:27:00Z"/>
                <w:rFonts w:ascii="Arial" w:hAnsi="Arial"/>
                <w:b/>
                <w:bCs/>
                <w:noProof/>
              </w:rPr>
            </w:pPr>
            <w:ins w:id="216"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217"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218"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219" w:author="아기왈아닐/5G/6G표준Lab(SR)/Principal Engineer/삼성전자" w:date="2020-12-14T16:16:00Z"/>
                <w:rFonts w:ascii="Arial" w:eastAsia="MS Mincho" w:hAnsi="Arial"/>
                <w:noProof/>
              </w:rPr>
            </w:pPr>
            <w:ins w:id="220" w:author="아기왈아닐/5G/6G표준Lab(SR)/Principal Engineer/삼성전자" w:date="2020-12-14T09:06:00Z">
              <w:r>
                <w:rPr>
                  <w:rFonts w:ascii="Arial" w:eastAsia="MS Mincho" w:hAnsi="Arial"/>
                  <w:noProof/>
                </w:rPr>
                <w:t xml:space="preserve">Paging message may include paging </w:t>
              </w:r>
            </w:ins>
            <w:ins w:id="221" w:author="아기왈아닐/5G/6G표준Lab(SR)/Principal Engineer/삼성전자" w:date="2020-12-14T09:07:00Z">
              <w:r>
                <w:rPr>
                  <w:rFonts w:ascii="Arial" w:eastAsia="MS Mincho" w:hAnsi="Arial"/>
                  <w:noProof/>
                </w:rPr>
                <w:t>for both moving and non moving UE.</w:t>
              </w:r>
            </w:ins>
            <w:ins w:id="222" w:author="아기왈아닐/5G/6G표준Lab(SR)/Principal Engineer/삼성전자" w:date="2020-12-14T09:09:00Z">
              <w:r w:rsidR="00911915">
                <w:rPr>
                  <w:rFonts w:ascii="Arial" w:eastAsia="MS Mincho" w:hAnsi="Arial"/>
                  <w:noProof/>
                </w:rPr>
                <w:t xml:space="preserve"> However in this approach, </w:t>
              </w:r>
            </w:ins>
            <w:ins w:id="223" w:author="아기왈아닐/5G/6G표준Lab(SR)/Principal Engineer/삼성전자" w:date="2020-12-14T09:10:00Z">
              <w:r w:rsidR="00911915">
                <w:rPr>
                  <w:rFonts w:ascii="Arial" w:eastAsia="MS Mincho" w:hAnsi="Arial"/>
                  <w:noProof/>
                </w:rPr>
                <w:t xml:space="preserve">either a) </w:t>
              </w:r>
            </w:ins>
            <w:ins w:id="224" w:author="아기왈아닐/5G/6G표준Lab(SR)/Principal Engineer/삼성전자" w:date="2020-12-14T09:09:00Z">
              <w:r w:rsidR="00911915">
                <w:rPr>
                  <w:rFonts w:ascii="Arial" w:eastAsia="MS Mincho" w:hAnsi="Arial"/>
                  <w:noProof/>
                </w:rPr>
                <w:t>moving and non moving UEs can not be paged together</w:t>
              </w:r>
            </w:ins>
            <w:ins w:id="225" w:author="아기왈아닐/5G/6G표준Lab(SR)/Principal Engineer/삼성전자" w:date="2020-12-14T09:10:00Z">
              <w:r w:rsidR="00911915">
                <w:rPr>
                  <w:rFonts w:ascii="Arial" w:eastAsia="MS Mincho" w:hAnsi="Arial"/>
                  <w:noProof/>
                </w:rPr>
                <w:t xml:space="preserve"> or b) mobility indicator is </w:t>
              </w:r>
              <w:r w:rsidR="00911915">
                <w:rPr>
                  <w:rFonts w:ascii="Arial" w:eastAsia="MS Mincho" w:hAnsi="Arial"/>
                  <w:noProof/>
                </w:rPr>
                <w:lastRenderedPageBreak/>
                <w:t>not applied when both moving and non moving UEs needs to be paged together.</w:t>
              </w:r>
            </w:ins>
          </w:p>
          <w:p w14:paraId="4C5BEB2F" w14:textId="77777777" w:rsidR="00D97391" w:rsidRDefault="00D97391" w:rsidP="00C71A70">
            <w:pPr>
              <w:spacing w:after="0"/>
              <w:jc w:val="both"/>
              <w:rPr>
                <w:ins w:id="226"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227" w:author="아기왈아닐/5G/6G표준Lab(SR)/Principal Engineer/삼성전자" w:date="2020-12-14T16:16:00Z"/>
                <w:rFonts w:ascii="Arial" w:eastAsia="MS Mincho" w:hAnsi="Arial"/>
                <w:noProof/>
              </w:rPr>
            </w:pPr>
            <w:ins w:id="228"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229"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230" w:author="아기왈아닐/5G/6G표준Lab(SR)/Principal Engineer/삼성전자" w:date="2020-12-14T16:18:00Z">
              <w:r>
                <w:rPr>
                  <w:rFonts w:ascii="Arial" w:eastAsia="MS Mincho" w:hAnsi="Arial"/>
                  <w:noProof/>
                </w:rPr>
                <w:t xml:space="preserve">Additionally the first paging attempt may fail even if UEs has not moved (e.g. </w:t>
              </w:r>
            </w:ins>
            <w:ins w:id="231" w:author="아기왈아닐/5G/6G표준Lab(SR)/Principal Engineer/삼성전자" w:date="2020-12-14T16:19:00Z">
              <w:r>
                <w:rPr>
                  <w:rFonts w:ascii="Arial" w:eastAsia="MS Mincho" w:hAnsi="Arial"/>
                  <w:noProof/>
                </w:rPr>
                <w:t xml:space="preserve">paging decoding failure or </w:t>
              </w:r>
            </w:ins>
            <w:ins w:id="232" w:author="아기왈아닐/5G/6G표준Lab(SR)/Principal Engineer/삼성전자" w:date="2020-12-14T16:20:00Z">
              <w:r>
                <w:rPr>
                  <w:rFonts w:ascii="Arial" w:eastAsia="MS Mincho" w:hAnsi="Arial"/>
                  <w:noProof/>
                </w:rPr>
                <w:t xml:space="preserve">paging </w:t>
              </w:r>
            </w:ins>
            <w:ins w:id="233" w:author="아기왈아닐/5G/6G표준Lab(SR)/Principal Engineer/삼성전자" w:date="2020-12-14T16:19:00Z">
              <w:r>
                <w:rPr>
                  <w:rFonts w:ascii="Arial" w:eastAsia="MS Mincho" w:hAnsi="Arial"/>
                  <w:noProof/>
                </w:rPr>
                <w:t>collsion</w:t>
              </w:r>
            </w:ins>
            <w:ins w:id="234"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235"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236"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237" w:author="MediaTek (Li-Chuan)" w:date="2020-12-17T08:54:00Z"/>
                <w:rFonts w:ascii="Arial" w:hAnsi="Arial"/>
                <w:lang w:val="en-US"/>
              </w:rPr>
            </w:pPr>
            <w:ins w:id="238" w:author="MediaTek (Li-Chuan)" w:date="2020-12-17T08:54:00Z">
              <w:r w:rsidRPr="00ED520A">
                <w:rPr>
                  <w:rFonts w:ascii="Arial" w:hAnsi="Arial"/>
                  <w:lang w:val="en-US"/>
                </w:rPr>
                <w:t xml:space="preserve">This </w:t>
              </w:r>
            </w:ins>
            <w:ins w:id="239" w:author="MediaTek (Li-Chuan)" w:date="2020-12-17T08:55:00Z">
              <w:r w:rsidR="00ED520A" w:rsidRPr="00ED520A">
                <w:rPr>
                  <w:rFonts w:ascii="Arial" w:hAnsi="Arial"/>
                  <w:lang w:val="en-US"/>
                </w:rPr>
                <w:t>method</w:t>
              </w:r>
            </w:ins>
            <w:ins w:id="240"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241" w:author="MediaTek (Li-Chuan)" w:date="2020-12-17T08:55:00Z">
              <w:r w:rsidR="00ED520A">
                <w:rPr>
                  <w:rFonts w:ascii="Arial" w:hAnsi="Arial"/>
                  <w:lang w:val="en-US"/>
                </w:rPr>
                <w:t>di</w:t>
              </w:r>
            </w:ins>
            <w:ins w:id="242"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243"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244"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245"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246"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247"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248"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249"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8"/>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250" w:author="Seau Sian" w:date="2020-12-09T09:27:00Z"/>
                <w:rFonts w:ascii="Arial" w:hAnsi="Arial"/>
                <w:b/>
                <w:bCs/>
                <w:noProof/>
              </w:rPr>
            </w:pPr>
            <w:ins w:id="251"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lastRenderedPageBreak/>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252"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253"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254"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255"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256"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257"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258"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259"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260"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261"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262"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263" w:author="Huawei" w:date="2020-12-22T10:16:00Z"/>
                <w:rFonts w:ascii="Arial" w:eastAsiaTheme="minorEastAsia" w:hAnsi="Arial"/>
                <w:noProof/>
                <w:lang w:eastAsia="zh-CN"/>
              </w:rPr>
            </w:pPr>
            <w:ins w:id="264"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265"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8"/>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a"/>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266" w:author="Seau Sian" w:date="2020-12-09T09:27:00Z"/>
                <w:rFonts w:ascii="Arial" w:hAnsi="Arial"/>
                <w:b/>
                <w:bCs/>
                <w:noProof/>
              </w:rPr>
            </w:pPr>
            <w:ins w:id="267"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268"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269"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270" w:author="아기왈아닐/5G/6G표준Lab(SR)/Principal Engineer/삼성전자" w:date="2020-12-14T09:17:00Z">
              <w:r>
                <w:rPr>
                  <w:rFonts w:ascii="Arial" w:eastAsia="MS Mincho" w:hAnsi="Arial"/>
                  <w:noProof/>
                </w:rPr>
                <w:t>Power saving gain due to grouping is limited. So, p</w:t>
              </w:r>
            </w:ins>
            <w:ins w:id="271" w:author="아기왈아닐/5G/6G표준Lab(SR)/Principal Engineer/삼성전자" w:date="2020-12-14T09:16:00Z">
              <w:r>
                <w:rPr>
                  <w:rFonts w:ascii="Arial" w:eastAsia="MS Mincho" w:hAnsi="Arial"/>
                  <w:noProof/>
                </w:rPr>
                <w:t xml:space="preserve">refer a </w:t>
              </w:r>
            </w:ins>
            <w:ins w:id="272"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273"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274"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275" w:author="MediaTek (Li-Chuan)" w:date="2020-12-17T08:54:00Z"/>
                <w:rFonts w:ascii="Arial" w:hAnsi="Arial"/>
                <w:lang w:val="en-US"/>
              </w:rPr>
            </w:pPr>
            <w:ins w:id="276" w:author="MediaTek (Li-Chuan)" w:date="2020-12-17T08:54:00Z">
              <w:r w:rsidRPr="00ED520A">
                <w:rPr>
                  <w:rFonts w:ascii="Arial" w:hAnsi="Arial"/>
                  <w:lang w:val="en-US"/>
                </w:rPr>
                <w:t>Since UE_ID provides simple randomization, other grouping methods should be considered. Actually, in NB-</w:t>
              </w:r>
              <w:r w:rsidRPr="00ED520A">
                <w:rPr>
                  <w:rFonts w:ascii="Arial" w:hAnsi="Arial"/>
                  <w:lang w:val="en-US"/>
                </w:rPr>
                <w:lastRenderedPageBreak/>
                <w:t>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277"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278"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279"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280"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281"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282"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283"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bl>
    <w:p w14:paraId="13343678" w14:textId="2C456B7E" w:rsidR="0000775E" w:rsidRDefault="0000775E" w:rsidP="00965F75">
      <w:pPr>
        <w:pStyle w:val="21"/>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a"/>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lastRenderedPageBreak/>
        <w:t>3</w:t>
      </w:r>
      <w:r w:rsidR="00EC4447">
        <w:tab/>
      </w:r>
      <w:r w:rsidR="00996160">
        <w:t>Proposals</w:t>
      </w:r>
    </w:p>
    <w:p w14:paraId="2BE4CBBD" w14:textId="77777777" w:rsidR="00040095" w:rsidRPr="00040095" w:rsidRDefault="00040095" w:rsidP="006E1C82">
      <w:pPr>
        <w:pStyle w:val="a8"/>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af"/>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af"/>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af"/>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96472" w14:textId="77777777" w:rsidR="0063396C" w:rsidRDefault="0063396C">
      <w:r>
        <w:separator/>
      </w:r>
    </w:p>
  </w:endnote>
  <w:endnote w:type="continuationSeparator" w:id="0">
    <w:p w14:paraId="1D3C0545" w14:textId="77777777" w:rsidR="0063396C" w:rsidRDefault="0063396C">
      <w:r>
        <w:continuationSeparator/>
      </w:r>
    </w:p>
  </w:endnote>
  <w:endnote w:type="continuationNotice" w:id="1">
    <w:p w14:paraId="5E8AC11F" w14:textId="77777777" w:rsidR="0063396C" w:rsidRDefault="00633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AF64A" w14:textId="77777777" w:rsidR="0063396C" w:rsidRDefault="0063396C">
      <w:r>
        <w:separator/>
      </w:r>
    </w:p>
  </w:footnote>
  <w:footnote w:type="continuationSeparator" w:id="0">
    <w:p w14:paraId="1ABEA3AC" w14:textId="77777777" w:rsidR="0063396C" w:rsidRDefault="0063396C">
      <w:r>
        <w:continuationSeparator/>
      </w:r>
    </w:p>
  </w:footnote>
  <w:footnote w:type="continuationNotice" w:id="1">
    <w:p w14:paraId="087D06AC" w14:textId="77777777" w:rsidR="0063396C" w:rsidRDefault="006339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179"/>
    <w:rsid w:val="00356B7A"/>
    <w:rsid w:val="00357380"/>
    <w:rsid w:val="003602D9"/>
    <w:rsid w:val="003604CE"/>
    <w:rsid w:val="0036077E"/>
    <w:rsid w:val="00360BC9"/>
    <w:rsid w:val="00361A3F"/>
    <w:rsid w:val="00362537"/>
    <w:rsid w:val="0036465A"/>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2">
    <w:name w:val="网格型1"/>
    <w:basedOn w:val="a3"/>
    <w:uiPriority w:val="39"/>
    <w:qFormat/>
    <w:rsid w:val="00F04E17"/>
    <w:rPr>
      <w:rFonts w:ascii="等线" w:eastAsia="等线" w:hAnsi="等线"/>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AF462-5250-4E85-A151-5F3C917C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5574</Words>
  <Characters>31774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37274</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20</cp:revision>
  <cp:lastPrinted>2008-01-31T21:09:00Z</cp:lastPrinted>
  <dcterms:created xsi:type="dcterms:W3CDTF">2020-12-17T02:14:00Z</dcterms:created>
  <dcterms:modified xsi:type="dcterms:W3CDTF">2020-12-22T07:35:00Z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ies>
</file>