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w:t>
      </w:r>
      <w:proofErr w:type="gramStart"/>
      <w:r w:rsidR="00D96584" w:rsidRPr="00D96584">
        <w:t>064][</w:t>
      </w:r>
      <w:proofErr w:type="gramEnd"/>
      <w:r w:rsidR="00D96584" w:rsidRPr="00D96584">
        <w:t>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w:t>
      </w:r>
      <w:proofErr w:type="gramStart"/>
      <w:r>
        <w:t>064][</w:t>
      </w:r>
      <w:proofErr w:type="gramEnd"/>
      <w:r>
        <w:t>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Heading2"/>
        <w:rPr>
          <w:ins w:id="3" w:author="Seau Sian" w:date="2020-12-09T09:28:00Z"/>
        </w:rPr>
      </w:pPr>
      <w:ins w:id="4" w:author="Seau Sian" w:date="2020-12-09T09:29:00Z">
        <w:r>
          <w:t>1.1</w:t>
        </w:r>
        <w:r>
          <w:tab/>
        </w:r>
      </w:ins>
      <w:ins w:id="5" w:author="Seau Sian" w:date="2020-12-09T09:28:00Z">
        <w:r w:rsidR="003926FD">
          <w:t>Contact person</w:t>
        </w:r>
      </w:ins>
    </w:p>
    <w:tbl>
      <w:tblPr>
        <w:tblStyle w:val="1"/>
        <w:tblW w:w="0" w:type="auto"/>
        <w:jc w:val="center"/>
        <w:tblLook w:val="04A0" w:firstRow="1" w:lastRow="0" w:firstColumn="1" w:lastColumn="0" w:noHBand="0" w:noVBand="1"/>
      </w:tblPr>
      <w:tblGrid>
        <w:gridCol w:w="1980"/>
        <w:gridCol w:w="2551"/>
        <w:gridCol w:w="3765"/>
      </w:tblGrid>
      <w:tr w:rsidR="00F04E17" w:rsidRPr="00276D87" w14:paraId="62CF1027" w14:textId="77777777" w:rsidTr="00B3018F">
        <w:trPr>
          <w:jc w:val="center"/>
          <w:ins w:id="6" w:author="Seau Sian" w:date="2020-12-09T09:29:00Z"/>
        </w:trPr>
        <w:tc>
          <w:tcPr>
            <w:tcW w:w="1980" w:type="dxa"/>
          </w:tcPr>
          <w:p w14:paraId="773AD89B" w14:textId="77777777" w:rsidR="00F04E17" w:rsidRPr="00276D87" w:rsidRDefault="00F04E17" w:rsidP="00B3018F">
            <w:pPr>
              <w:snapToGrid w:val="0"/>
              <w:spacing w:afterLines="50" w:after="120"/>
              <w:jc w:val="center"/>
              <w:rPr>
                <w:ins w:id="7" w:author="Seau Sian" w:date="2020-12-09T09:29:00Z"/>
                <w:rFonts w:eastAsia="SimSun"/>
                <w:b/>
                <w:bCs/>
                <w:kern w:val="0"/>
                <w:sz w:val="20"/>
                <w:szCs w:val="20"/>
              </w:rPr>
            </w:pPr>
            <w:ins w:id="8" w:author="Seau Sian" w:date="2020-12-09T09:29:00Z">
              <w:r w:rsidRPr="00276D87">
                <w:rPr>
                  <w:rFonts w:eastAsia="SimSun"/>
                  <w:b/>
                  <w:bCs/>
                  <w:kern w:val="0"/>
                  <w:sz w:val="20"/>
                  <w:szCs w:val="20"/>
                </w:rPr>
                <w:t>Company</w:t>
              </w:r>
            </w:ins>
          </w:p>
        </w:tc>
        <w:tc>
          <w:tcPr>
            <w:tcW w:w="2551" w:type="dxa"/>
          </w:tcPr>
          <w:p w14:paraId="27949FA1" w14:textId="77777777" w:rsidR="00F04E17" w:rsidRPr="00276D87" w:rsidRDefault="00F04E17" w:rsidP="00B3018F">
            <w:pPr>
              <w:snapToGrid w:val="0"/>
              <w:spacing w:afterLines="50" w:after="120"/>
              <w:jc w:val="center"/>
              <w:rPr>
                <w:ins w:id="9" w:author="Seau Sian" w:date="2020-12-09T09:29:00Z"/>
                <w:rFonts w:eastAsia="SimSun"/>
                <w:b/>
                <w:bCs/>
                <w:kern w:val="0"/>
                <w:sz w:val="20"/>
                <w:szCs w:val="20"/>
              </w:rPr>
            </w:pPr>
            <w:ins w:id="10" w:author="Seau Sian" w:date="2020-12-09T09:29:00Z">
              <w:r w:rsidRPr="00276D87">
                <w:rPr>
                  <w:rFonts w:eastAsia="SimSun"/>
                  <w:b/>
                  <w:bCs/>
                  <w:kern w:val="0"/>
                  <w:sz w:val="20"/>
                  <w:szCs w:val="20"/>
                </w:rPr>
                <w:t>Name</w:t>
              </w:r>
            </w:ins>
          </w:p>
        </w:tc>
        <w:tc>
          <w:tcPr>
            <w:tcW w:w="3765" w:type="dxa"/>
          </w:tcPr>
          <w:p w14:paraId="0BBCBDEE" w14:textId="77777777" w:rsidR="00F04E17" w:rsidRPr="00276D87" w:rsidRDefault="00F04E17" w:rsidP="00B3018F">
            <w:pPr>
              <w:snapToGrid w:val="0"/>
              <w:spacing w:afterLines="50" w:after="120"/>
              <w:jc w:val="center"/>
              <w:rPr>
                <w:ins w:id="11" w:author="Seau Sian" w:date="2020-12-09T09:29:00Z"/>
                <w:rFonts w:eastAsia="SimSun"/>
                <w:b/>
                <w:bCs/>
                <w:kern w:val="0"/>
                <w:sz w:val="20"/>
                <w:szCs w:val="20"/>
              </w:rPr>
            </w:pPr>
            <w:ins w:id="12" w:author="Seau Sian" w:date="2020-12-09T09:29:00Z">
              <w:r w:rsidRPr="00276D87">
                <w:rPr>
                  <w:rFonts w:eastAsia="SimSun"/>
                  <w:b/>
                  <w:bCs/>
                  <w:kern w:val="0"/>
                  <w:sz w:val="20"/>
                  <w:szCs w:val="20"/>
                </w:rPr>
                <w:t>Email</w:t>
              </w:r>
            </w:ins>
          </w:p>
        </w:tc>
      </w:tr>
      <w:tr w:rsidR="00F04E17" w:rsidRPr="00276D87" w14:paraId="1C6B0306" w14:textId="77777777" w:rsidTr="00B3018F">
        <w:trPr>
          <w:jc w:val="center"/>
          <w:ins w:id="13" w:author="Seau Sian" w:date="2020-12-09T09:29:00Z"/>
        </w:trPr>
        <w:tc>
          <w:tcPr>
            <w:tcW w:w="1980" w:type="dxa"/>
          </w:tcPr>
          <w:p w14:paraId="3CAB86F4" w14:textId="20F362FA" w:rsidR="00F04E17" w:rsidRPr="00707DDD" w:rsidRDefault="00707DDD" w:rsidP="00707DDD">
            <w:pPr>
              <w:snapToGrid w:val="0"/>
              <w:spacing w:afterLines="50" w:after="120"/>
              <w:jc w:val="center"/>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07DDD">
            <w:pPr>
              <w:snapToGrid w:val="0"/>
              <w:spacing w:afterLines="50" w:after="120"/>
              <w:jc w:val="center"/>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 xml:space="preserve">Anil </w:t>
              </w:r>
              <w:proofErr w:type="spellStart"/>
              <w:r>
                <w:rPr>
                  <w:rFonts w:eastAsia="MS Mincho" w:hint="eastAsia"/>
                  <w:kern w:val="0"/>
                  <w:sz w:val="20"/>
                  <w:szCs w:val="20"/>
                </w:rPr>
                <w:t>Agiwa</w:t>
              </w:r>
            </w:ins>
            <w:ins w:id="18" w:author="아기왈아닐/5G/6G표준Lab(SR)/Principal Engineer/삼성전자" w:date="2020-12-14T08:09:00Z">
              <w:r>
                <w:rPr>
                  <w:rFonts w:eastAsia="MS Mincho"/>
                  <w:kern w:val="0"/>
                  <w:sz w:val="20"/>
                  <w:szCs w:val="20"/>
                </w:rPr>
                <w:t>l</w:t>
              </w:r>
            </w:ins>
            <w:proofErr w:type="spellEnd"/>
          </w:p>
        </w:tc>
        <w:tc>
          <w:tcPr>
            <w:tcW w:w="3765" w:type="dxa"/>
          </w:tcPr>
          <w:p w14:paraId="0F1E673B" w14:textId="5B483762" w:rsidR="00F04E17" w:rsidRPr="00707DDD" w:rsidRDefault="00707DDD" w:rsidP="00707DDD">
            <w:pPr>
              <w:snapToGrid w:val="0"/>
              <w:spacing w:afterLines="50" w:after="120"/>
              <w:jc w:val="center"/>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B3018F">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SimSun"/>
                <w:kern w:val="0"/>
                <w:sz w:val="20"/>
                <w:szCs w:val="20"/>
              </w:rPr>
            </w:pPr>
            <w:ins w:id="23" w:author="MediaTek (Li-Chuan)" w:date="2020-12-17T08:52:00Z">
              <w:r>
                <w:rPr>
                  <w:rFonts w:eastAsia="SimSun"/>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SimSun"/>
                <w:kern w:val="0"/>
                <w:sz w:val="20"/>
                <w:szCs w:val="20"/>
              </w:rPr>
            </w:pPr>
            <w:ins w:id="25" w:author="MediaTek (Li-Chuan)" w:date="2020-12-17T08:52:00Z">
              <w:r>
                <w:rPr>
                  <w:rFonts w:eastAsia="SimSun"/>
                  <w:kern w:val="0"/>
                  <w:sz w:val="20"/>
                  <w:szCs w:val="20"/>
                </w:rPr>
                <w:t>Li-</w:t>
              </w:r>
              <w:proofErr w:type="spellStart"/>
              <w:r>
                <w:rPr>
                  <w:rFonts w:eastAsia="SimSun"/>
                  <w:kern w:val="0"/>
                  <w:sz w:val="20"/>
                  <w:szCs w:val="20"/>
                </w:rPr>
                <w:t>Chuan</w:t>
              </w:r>
              <w:proofErr w:type="spellEnd"/>
              <w:r>
                <w:rPr>
                  <w:rFonts w:eastAsia="SimSun"/>
                  <w:kern w:val="0"/>
                  <w:sz w:val="20"/>
                  <w:szCs w:val="20"/>
                </w:rPr>
                <w:t xml:space="preserve">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SimSun"/>
                <w:kern w:val="0"/>
                <w:sz w:val="20"/>
                <w:szCs w:val="20"/>
              </w:rPr>
            </w:pPr>
            <w:ins w:id="27" w:author="MediaTek (Li-Chuan)" w:date="2020-12-17T08:52:00Z">
              <w:r>
                <w:rPr>
                  <w:rFonts w:eastAsia="SimSun"/>
                  <w:kern w:val="0"/>
                  <w:sz w:val="20"/>
                  <w:szCs w:val="20"/>
                </w:rPr>
                <w:t>li-chuan.tseng@mediatek.com</w:t>
              </w:r>
            </w:ins>
          </w:p>
        </w:tc>
      </w:tr>
      <w:tr w:rsidR="006A5C24" w:rsidRPr="00276D87" w14:paraId="57948478" w14:textId="77777777" w:rsidTr="00B3018F">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SimSun"/>
                <w:kern w:val="0"/>
                <w:sz w:val="20"/>
                <w:szCs w:val="20"/>
              </w:rPr>
            </w:pPr>
            <w:ins w:id="30" w:author="Chunli" w:date="2020-12-17T10:14:00Z">
              <w:r>
                <w:rPr>
                  <w:rFonts w:eastAsia="SimSun"/>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SimSun"/>
                <w:kern w:val="0"/>
                <w:sz w:val="20"/>
                <w:szCs w:val="20"/>
              </w:rPr>
            </w:pPr>
            <w:ins w:id="32" w:author="Chunli" w:date="2020-12-17T10:14:00Z">
              <w:r>
                <w:rPr>
                  <w:rFonts w:eastAsia="SimSun"/>
                  <w:kern w:val="0"/>
                  <w:sz w:val="20"/>
                  <w:szCs w:val="20"/>
                </w:rPr>
                <w:t>Chunli WU</w:t>
              </w:r>
            </w:ins>
          </w:p>
        </w:tc>
        <w:tc>
          <w:tcPr>
            <w:tcW w:w="3765" w:type="dxa"/>
          </w:tcPr>
          <w:p w14:paraId="45D355EF" w14:textId="0244E343" w:rsidR="006A5C24" w:rsidRPr="00276D87" w:rsidRDefault="00B90A3D" w:rsidP="00B90A3D">
            <w:pPr>
              <w:snapToGrid w:val="0"/>
              <w:spacing w:afterLines="50" w:after="120"/>
              <w:ind w:firstLine="567"/>
              <w:rPr>
                <w:ins w:id="33" w:author="Seau Sian" w:date="2020-12-09T09:29:00Z"/>
                <w:rFonts w:eastAsia="SimSun"/>
                <w:kern w:val="0"/>
                <w:sz w:val="20"/>
                <w:szCs w:val="20"/>
              </w:rPr>
            </w:pPr>
            <w:ins w:id="34" w:author="Chunli" w:date="2020-12-17T10:14:00Z">
              <w:r>
                <w:rPr>
                  <w:rFonts w:eastAsia="SimSun"/>
                  <w:kern w:val="0"/>
                  <w:sz w:val="20"/>
                  <w:szCs w:val="20"/>
                </w:rPr>
                <w:t>Chunli.wu@nokia-s</w:t>
              </w:r>
            </w:ins>
            <w:ins w:id="35" w:author="Chunli" w:date="2020-12-17T10:15:00Z">
              <w:r>
                <w:rPr>
                  <w:rFonts w:eastAsia="SimSun"/>
                  <w:kern w:val="0"/>
                  <w:sz w:val="20"/>
                  <w:szCs w:val="20"/>
                </w:rPr>
                <w:t>bell.com</w:t>
              </w:r>
            </w:ins>
          </w:p>
        </w:tc>
      </w:tr>
      <w:tr w:rsidR="006A5C24" w:rsidRPr="00276D87" w14:paraId="22BDD703" w14:textId="77777777" w:rsidTr="00B3018F">
        <w:trPr>
          <w:jc w:val="center"/>
          <w:ins w:id="36" w:author="Seau Sian" w:date="2020-12-09T09:29:00Z"/>
        </w:trPr>
        <w:tc>
          <w:tcPr>
            <w:tcW w:w="1980" w:type="dxa"/>
          </w:tcPr>
          <w:p w14:paraId="77AAD6D8" w14:textId="77777777" w:rsidR="006A5C24" w:rsidRPr="00276D87" w:rsidRDefault="006A5C24" w:rsidP="006A5C24">
            <w:pPr>
              <w:snapToGrid w:val="0"/>
              <w:spacing w:afterLines="50" w:after="120"/>
              <w:rPr>
                <w:ins w:id="37" w:author="Seau Sian" w:date="2020-12-09T09:29:00Z"/>
                <w:rFonts w:eastAsia="SimSun"/>
                <w:kern w:val="0"/>
                <w:sz w:val="20"/>
                <w:szCs w:val="20"/>
              </w:rPr>
            </w:pPr>
          </w:p>
        </w:tc>
        <w:tc>
          <w:tcPr>
            <w:tcW w:w="2551" w:type="dxa"/>
          </w:tcPr>
          <w:p w14:paraId="700101D8" w14:textId="77777777" w:rsidR="006A5C24" w:rsidRPr="00276D87" w:rsidRDefault="006A5C24" w:rsidP="006A5C24">
            <w:pPr>
              <w:snapToGrid w:val="0"/>
              <w:spacing w:afterLines="50" w:after="120"/>
              <w:rPr>
                <w:ins w:id="38" w:author="Seau Sian" w:date="2020-12-09T09:29:00Z"/>
                <w:rFonts w:eastAsia="SimSun"/>
                <w:kern w:val="0"/>
                <w:sz w:val="20"/>
                <w:szCs w:val="20"/>
              </w:rPr>
            </w:pPr>
          </w:p>
        </w:tc>
        <w:tc>
          <w:tcPr>
            <w:tcW w:w="3765" w:type="dxa"/>
          </w:tcPr>
          <w:p w14:paraId="71B0B287" w14:textId="77777777" w:rsidR="006A5C24" w:rsidRPr="00276D87" w:rsidRDefault="006A5C24" w:rsidP="006A5C24">
            <w:pPr>
              <w:snapToGrid w:val="0"/>
              <w:spacing w:afterLines="50" w:after="120"/>
              <w:rPr>
                <w:ins w:id="39" w:author="Seau Sian" w:date="2020-12-09T09:29:00Z"/>
                <w:rFonts w:eastAsia="SimSun"/>
                <w:kern w:val="0"/>
                <w:sz w:val="20"/>
                <w:szCs w:val="20"/>
              </w:rPr>
            </w:pPr>
          </w:p>
        </w:tc>
      </w:tr>
      <w:tr w:rsidR="006A5C24" w:rsidRPr="00276D87" w14:paraId="2BE5483A" w14:textId="77777777" w:rsidTr="00B3018F">
        <w:trPr>
          <w:jc w:val="center"/>
          <w:ins w:id="40" w:author="Seau Sian" w:date="2020-12-09T09:29:00Z"/>
        </w:trPr>
        <w:tc>
          <w:tcPr>
            <w:tcW w:w="1980" w:type="dxa"/>
          </w:tcPr>
          <w:p w14:paraId="67EE4C34" w14:textId="77777777" w:rsidR="006A5C24" w:rsidRPr="00276D87" w:rsidRDefault="006A5C24" w:rsidP="006A5C24">
            <w:pPr>
              <w:snapToGrid w:val="0"/>
              <w:spacing w:afterLines="50" w:after="120"/>
              <w:rPr>
                <w:ins w:id="41" w:author="Seau Sian" w:date="2020-12-09T09:29:00Z"/>
                <w:rFonts w:eastAsia="SimSun"/>
                <w:kern w:val="0"/>
                <w:sz w:val="20"/>
                <w:szCs w:val="20"/>
              </w:rPr>
            </w:pPr>
          </w:p>
        </w:tc>
        <w:tc>
          <w:tcPr>
            <w:tcW w:w="2551" w:type="dxa"/>
          </w:tcPr>
          <w:p w14:paraId="3BEE56FC" w14:textId="77777777" w:rsidR="006A5C24" w:rsidRPr="00276D87" w:rsidRDefault="006A5C24" w:rsidP="006A5C24">
            <w:pPr>
              <w:snapToGrid w:val="0"/>
              <w:spacing w:afterLines="50" w:after="120"/>
              <w:rPr>
                <w:ins w:id="42" w:author="Seau Sian" w:date="2020-12-09T09:29:00Z"/>
                <w:rFonts w:eastAsia="SimSun"/>
                <w:kern w:val="0"/>
                <w:sz w:val="20"/>
                <w:szCs w:val="20"/>
              </w:rPr>
            </w:pPr>
          </w:p>
        </w:tc>
        <w:tc>
          <w:tcPr>
            <w:tcW w:w="3765" w:type="dxa"/>
          </w:tcPr>
          <w:p w14:paraId="418BD132" w14:textId="77777777" w:rsidR="006A5C24" w:rsidRPr="00276D87" w:rsidRDefault="006A5C24" w:rsidP="006A5C24">
            <w:pPr>
              <w:snapToGrid w:val="0"/>
              <w:spacing w:afterLines="50" w:after="120"/>
              <w:rPr>
                <w:ins w:id="43" w:author="Seau Sian" w:date="2020-12-09T09:29:00Z"/>
                <w:rFonts w:eastAsia="SimSun"/>
                <w:kern w:val="0"/>
                <w:sz w:val="20"/>
                <w:szCs w:val="20"/>
              </w:rPr>
            </w:pPr>
          </w:p>
        </w:tc>
      </w:tr>
      <w:tr w:rsidR="006A5C24" w:rsidRPr="00276D87" w14:paraId="0AE93862" w14:textId="77777777" w:rsidTr="00B3018F">
        <w:trPr>
          <w:jc w:val="center"/>
          <w:ins w:id="44" w:author="Seau Sian" w:date="2020-12-09T09:29:00Z"/>
        </w:trPr>
        <w:tc>
          <w:tcPr>
            <w:tcW w:w="1980" w:type="dxa"/>
          </w:tcPr>
          <w:p w14:paraId="1610A37A" w14:textId="77777777" w:rsidR="006A5C24" w:rsidRPr="00276D87" w:rsidRDefault="006A5C24" w:rsidP="006A5C24">
            <w:pPr>
              <w:snapToGrid w:val="0"/>
              <w:spacing w:afterLines="50" w:after="120"/>
              <w:rPr>
                <w:ins w:id="45" w:author="Seau Sian" w:date="2020-12-09T09:29:00Z"/>
                <w:rFonts w:eastAsia="SimSun"/>
                <w:kern w:val="0"/>
                <w:sz w:val="20"/>
                <w:szCs w:val="20"/>
              </w:rPr>
            </w:pPr>
          </w:p>
        </w:tc>
        <w:tc>
          <w:tcPr>
            <w:tcW w:w="2551" w:type="dxa"/>
          </w:tcPr>
          <w:p w14:paraId="175C40F6" w14:textId="77777777" w:rsidR="006A5C24" w:rsidRPr="00276D87" w:rsidRDefault="006A5C24" w:rsidP="006A5C24">
            <w:pPr>
              <w:snapToGrid w:val="0"/>
              <w:spacing w:afterLines="50" w:after="120"/>
              <w:rPr>
                <w:ins w:id="46" w:author="Seau Sian" w:date="2020-12-09T09:29:00Z"/>
                <w:rFonts w:eastAsia="SimSun"/>
                <w:kern w:val="0"/>
                <w:sz w:val="20"/>
                <w:szCs w:val="20"/>
              </w:rPr>
            </w:pPr>
          </w:p>
        </w:tc>
        <w:tc>
          <w:tcPr>
            <w:tcW w:w="3765" w:type="dxa"/>
          </w:tcPr>
          <w:p w14:paraId="4934D557" w14:textId="77777777" w:rsidR="006A5C24" w:rsidRPr="00276D87" w:rsidRDefault="006A5C24" w:rsidP="006A5C24">
            <w:pPr>
              <w:snapToGrid w:val="0"/>
              <w:spacing w:afterLines="50" w:after="120"/>
              <w:rPr>
                <w:ins w:id="47" w:author="Seau Sian" w:date="2020-12-09T09:29:00Z"/>
                <w:rFonts w:eastAsia="SimSun"/>
                <w:kern w:val="0"/>
                <w:sz w:val="20"/>
                <w:szCs w:val="20"/>
              </w:rPr>
            </w:pPr>
          </w:p>
        </w:tc>
      </w:tr>
    </w:tbl>
    <w:p w14:paraId="4F442F88" w14:textId="2F679B5C" w:rsidR="003926FD" w:rsidDel="00F04E17" w:rsidRDefault="003926FD" w:rsidP="00F65269">
      <w:pPr>
        <w:pStyle w:val="EmailDiscussion2"/>
        <w:ind w:left="0" w:firstLine="0"/>
        <w:rPr>
          <w:del w:id="48"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Heading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It would be 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Heading2"/>
        <w:rPr>
          <w:noProof/>
        </w:rPr>
      </w:pPr>
      <w:r>
        <w:lastRenderedPageBreak/>
        <w:t>2.1</w:t>
      </w:r>
      <w:r>
        <w:tab/>
      </w:r>
      <w:r w:rsidR="008D6E77">
        <w:rPr>
          <w:noProof/>
        </w:rPr>
        <w:t>Grouping methods</w:t>
      </w:r>
    </w:p>
    <w:p w14:paraId="706B360A" w14:textId="5C16622A" w:rsidR="00F63A0E" w:rsidRDefault="00C04F0F" w:rsidP="00C9272E">
      <w:pPr>
        <w:pStyle w:val="BodyText"/>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BodyText"/>
        <w:numPr>
          <w:ilvl w:val="0"/>
          <w:numId w:val="15"/>
        </w:numPr>
      </w:pPr>
      <w:r>
        <w:t xml:space="preserve">UE ID based grouping </w:t>
      </w:r>
      <w:r w:rsidR="005E38BA">
        <w:t>[4,5</w:t>
      </w:r>
      <w:r w:rsidR="00DB2427">
        <w:t>,8]</w:t>
      </w:r>
    </w:p>
    <w:p w14:paraId="2F366376" w14:textId="159278B1" w:rsidR="00CE0BA2" w:rsidRDefault="00CE0BA2" w:rsidP="00263F5C">
      <w:pPr>
        <w:pStyle w:val="BodyText"/>
        <w:numPr>
          <w:ilvl w:val="0"/>
          <w:numId w:val="15"/>
        </w:numPr>
      </w:pPr>
      <w:r>
        <w:t xml:space="preserve">Paging </w:t>
      </w:r>
      <w:proofErr w:type="gramStart"/>
      <w:r>
        <w:t>probability based</w:t>
      </w:r>
      <w:proofErr w:type="gramEnd"/>
      <w:r>
        <w:t xml:space="preserve"> grouping [</w:t>
      </w:r>
      <w:r w:rsidR="00BF12D1">
        <w:t>1,3,6</w:t>
      </w:r>
      <w:r w:rsidR="00B17E63">
        <w:t>]</w:t>
      </w:r>
    </w:p>
    <w:p w14:paraId="2F2CEA5B" w14:textId="67C54D0C" w:rsidR="00B17E63" w:rsidRDefault="00E62D24" w:rsidP="00263F5C">
      <w:pPr>
        <w:pStyle w:val="BodyText"/>
        <w:numPr>
          <w:ilvl w:val="0"/>
          <w:numId w:val="15"/>
        </w:numPr>
      </w:pPr>
      <w:r>
        <w:t xml:space="preserve">UE power consumption </w:t>
      </w:r>
      <w:proofErr w:type="gramStart"/>
      <w:r>
        <w:t>profile</w:t>
      </w:r>
      <w:r w:rsidR="0015659E">
        <w:t xml:space="preserve"> based</w:t>
      </w:r>
      <w:proofErr w:type="gramEnd"/>
      <w:r w:rsidR="0015659E">
        <w:t xml:space="preserve"> grouping</w:t>
      </w:r>
      <w:r>
        <w:t xml:space="preserve"> [9]</w:t>
      </w:r>
    </w:p>
    <w:p w14:paraId="1729B647" w14:textId="76AA1FEB" w:rsidR="00775FE0" w:rsidRDefault="00654C3F" w:rsidP="00263F5C">
      <w:pPr>
        <w:pStyle w:val="BodyText"/>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BodyText"/>
        <w:numPr>
          <w:ilvl w:val="0"/>
          <w:numId w:val="15"/>
        </w:numPr>
      </w:pPr>
      <w:r>
        <w:t>UE release [2,5, 7]</w:t>
      </w:r>
    </w:p>
    <w:p w14:paraId="7E919209" w14:textId="77777777" w:rsidR="00793F46" w:rsidRDefault="00793F46" w:rsidP="00263F5C">
      <w:pPr>
        <w:pStyle w:val="BodyText"/>
        <w:numPr>
          <w:ilvl w:val="0"/>
          <w:numId w:val="15"/>
        </w:numPr>
      </w:pPr>
      <w:r>
        <w:t>RRC State grouping [5, 7, 8]</w:t>
      </w:r>
    </w:p>
    <w:p w14:paraId="1B339F7D" w14:textId="01BD383E" w:rsidR="0008029F" w:rsidRDefault="0008029F" w:rsidP="00263F5C">
      <w:pPr>
        <w:pStyle w:val="BodyText"/>
        <w:numPr>
          <w:ilvl w:val="0"/>
          <w:numId w:val="15"/>
        </w:numPr>
      </w:pPr>
      <w:r>
        <w:t xml:space="preserve">Methods considering </w:t>
      </w:r>
      <w:r w:rsidR="00031E5C">
        <w:t>mobility</w:t>
      </w:r>
    </w:p>
    <w:p w14:paraId="43ED6289" w14:textId="77FB7DCB" w:rsidR="00E62D24" w:rsidRDefault="00EB6D9A" w:rsidP="00263F5C">
      <w:pPr>
        <w:pStyle w:val="BodyText"/>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BodyText"/>
        <w:numPr>
          <w:ilvl w:val="1"/>
          <w:numId w:val="15"/>
        </w:numPr>
      </w:pPr>
      <w:r>
        <w:t xml:space="preserve">Mobility indicator </w:t>
      </w:r>
      <w:r w:rsidR="00C003CE">
        <w:t>[4]</w:t>
      </w:r>
    </w:p>
    <w:p w14:paraId="3E823C53" w14:textId="48F946CE" w:rsidR="00C003CE" w:rsidRDefault="00367407" w:rsidP="00263F5C">
      <w:pPr>
        <w:pStyle w:val="BodyText"/>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BodyText"/>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BodyText"/>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Heading3"/>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BodyText"/>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BodyText"/>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TableGrid"/>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49"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50"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51"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52"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53"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54"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55"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9422E3" w:rsidRPr="000005B0" w14:paraId="3334A1BB" w14:textId="43DED5D8" w:rsidTr="0003604D">
        <w:trPr>
          <w:trHeight w:val="273"/>
        </w:trPr>
        <w:tc>
          <w:tcPr>
            <w:tcW w:w="1412" w:type="dxa"/>
          </w:tcPr>
          <w:p w14:paraId="3C825428" w14:textId="77777777" w:rsidR="009422E3" w:rsidRPr="000005B0" w:rsidRDefault="009422E3" w:rsidP="009422E3">
            <w:pPr>
              <w:spacing w:after="0"/>
              <w:jc w:val="both"/>
              <w:rPr>
                <w:rFonts w:ascii="Arial" w:hAnsi="Arial"/>
                <w:noProof/>
              </w:rPr>
            </w:pPr>
          </w:p>
        </w:tc>
        <w:tc>
          <w:tcPr>
            <w:tcW w:w="4124" w:type="dxa"/>
          </w:tcPr>
          <w:p w14:paraId="20929A42" w14:textId="77777777" w:rsidR="009422E3" w:rsidRPr="000005B0" w:rsidRDefault="009422E3" w:rsidP="009422E3">
            <w:pPr>
              <w:spacing w:after="0"/>
              <w:jc w:val="both"/>
              <w:rPr>
                <w:rFonts w:ascii="Arial" w:hAnsi="Arial"/>
                <w:noProof/>
              </w:rPr>
            </w:pPr>
          </w:p>
        </w:tc>
        <w:tc>
          <w:tcPr>
            <w:tcW w:w="4124" w:type="dxa"/>
          </w:tcPr>
          <w:p w14:paraId="56BE9CE7" w14:textId="77777777" w:rsidR="009422E3" w:rsidRPr="000005B0" w:rsidRDefault="009422E3" w:rsidP="009422E3">
            <w:pPr>
              <w:spacing w:after="0"/>
              <w:jc w:val="both"/>
              <w:rPr>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Heading3"/>
        <w:rPr>
          <w:noProof/>
        </w:rPr>
      </w:pPr>
      <w:r>
        <w:t>2.1.3</w:t>
      </w:r>
      <w:r>
        <w:tab/>
      </w:r>
      <w:r w:rsidR="00031E5C">
        <w:t xml:space="preserve">(2) </w:t>
      </w:r>
      <w:r w:rsidR="002975C3">
        <w:t xml:space="preserve">Paging </w:t>
      </w:r>
      <w:proofErr w:type="gramStart"/>
      <w:r w:rsidR="002975C3">
        <w:t>probability</w:t>
      </w:r>
      <w:r w:rsidR="000663A6">
        <w:t xml:space="preserve"> </w:t>
      </w:r>
      <w:r w:rsidR="002975C3">
        <w:t>based</w:t>
      </w:r>
      <w:proofErr w:type="gramEnd"/>
      <w:r w:rsidR="002975C3">
        <w:t xml:space="preserve"> grouping</w:t>
      </w:r>
      <w:r w:rsidR="003D1DBC">
        <w:t xml:space="preserve"> [1,3,6]</w:t>
      </w:r>
    </w:p>
    <w:p w14:paraId="37F809F2" w14:textId="0F569564" w:rsidR="00F21A2E" w:rsidRDefault="00F21A2E" w:rsidP="00F21A2E">
      <w:pPr>
        <w:pStyle w:val="BodyText"/>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BodyText"/>
      </w:pPr>
      <w:r>
        <w:rPr>
          <w:noProof/>
        </w:rPr>
        <w:lastRenderedPageBreak/>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BodyText"/>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56" w:author="Seau Sian" w:date="2020-12-09T09:22:00Z"/>
                <w:rFonts w:ascii="Arial" w:hAnsi="Arial"/>
                <w:b/>
                <w:bCs/>
                <w:noProof/>
              </w:rPr>
            </w:pPr>
            <w:ins w:id="57"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58"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59"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60" w:author="아기왈아닐/5G/6G표준Lab(SR)/Principal Engineer/삼성전자" w:date="2020-12-14T08:31:00Z"/>
                <w:rFonts w:ascii="Arial" w:eastAsia="MS Mincho" w:hAnsi="Arial"/>
                <w:noProof/>
              </w:rPr>
            </w:pPr>
            <w:ins w:id="61"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62"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63" w:author="아기왈아닐/5G/6G표준Lab(SR)/Principal Engineer/삼성전자" w:date="2020-12-14T08:32:00Z">
              <w:r>
                <w:rPr>
                  <w:rFonts w:ascii="Arial" w:eastAsia="MS Mincho" w:hAnsi="Arial"/>
                  <w:noProof/>
                </w:rPr>
                <w:t>Additionaly, the</w:t>
              </w:r>
            </w:ins>
            <w:ins w:id="64" w:author="아기왈아닐/5G/6G표준Lab(SR)/Principal Engineer/삼성전자" w:date="2020-12-14T08:26:00Z">
              <w:r w:rsidR="002344D8">
                <w:rPr>
                  <w:rFonts w:ascii="Arial" w:eastAsia="MS Mincho" w:hAnsi="Arial"/>
                  <w:noProof/>
                </w:rPr>
                <w:t xml:space="preserve"> PO monitored and periodicity at which it is monitored </w:t>
              </w:r>
            </w:ins>
            <w:ins w:id="65" w:author="아기왈아닐/5G/6G표준Lab(SR)/Principal Engineer/삼성전자" w:date="2020-12-14T08:27:00Z">
              <w:r w:rsidR="002344D8">
                <w:rPr>
                  <w:rFonts w:ascii="Arial" w:eastAsia="MS Mincho" w:hAnsi="Arial"/>
                  <w:noProof/>
                </w:rPr>
                <w:t>is</w:t>
              </w:r>
            </w:ins>
            <w:ins w:id="66" w:author="아기왈아닐/5G/6G표준Lab(SR)/Principal Engineer/삼성전자" w:date="2020-12-14T08:26:00Z">
              <w:r w:rsidR="002344D8">
                <w:rPr>
                  <w:rFonts w:ascii="Arial" w:eastAsia="MS Mincho" w:hAnsi="Arial"/>
                  <w:noProof/>
                </w:rPr>
                <w:t xml:space="preserve"> not same in all cells</w:t>
              </w:r>
            </w:ins>
            <w:ins w:id="67" w:author="아기왈아닐/5G/6G표준Lab(SR)/Principal Engineer/삼성전자" w:date="2020-12-14T08:31:00Z">
              <w:r>
                <w:rPr>
                  <w:rFonts w:ascii="Arial" w:eastAsia="MS Mincho" w:hAnsi="Arial"/>
                  <w:noProof/>
                </w:rPr>
                <w:t xml:space="preserve"> (depends on UE ID and paging configuration of camped cell)</w:t>
              </w:r>
            </w:ins>
            <w:ins w:id="68" w:author="아기왈아닐/5G/6G표준Lab(SR)/Principal Engineer/삼성전자" w:date="2020-12-14T08:26:00Z">
              <w:r w:rsidR="002344D8">
                <w:rPr>
                  <w:rFonts w:ascii="Arial" w:eastAsia="MS Mincho" w:hAnsi="Arial"/>
                  <w:noProof/>
                </w:rPr>
                <w:t xml:space="preserve">. </w:t>
              </w:r>
            </w:ins>
            <w:ins w:id="69" w:author="아기왈아닐/5G/6G표준Lab(SR)/Principal Engineer/삼성전자" w:date="2020-12-14T08:27:00Z">
              <w:r w:rsidR="002344D8">
                <w:rPr>
                  <w:rFonts w:ascii="Arial" w:eastAsia="MS Mincho" w:hAnsi="Arial"/>
                  <w:noProof/>
                </w:rPr>
                <w:t xml:space="preserve">So it is not clear how the probability that a UE is paged in </w:t>
              </w:r>
            </w:ins>
            <w:ins w:id="70" w:author="아기왈아닐/5G/6G표준Lab(SR)/Principal Engineer/삼성전자" w:date="2020-12-14T09:33:00Z">
              <w:r w:rsidR="003700AA">
                <w:rPr>
                  <w:rFonts w:ascii="Arial" w:eastAsia="MS Mincho" w:hAnsi="Arial"/>
                  <w:noProof/>
                </w:rPr>
                <w:t xml:space="preserve">its </w:t>
              </w:r>
            </w:ins>
            <w:ins w:id="71" w:author="아기왈아닐/5G/6G표준Lab(SR)/Principal Engineer/삼성전자" w:date="2020-12-14T08:27:00Z">
              <w:r w:rsidR="002344D8">
                <w:rPr>
                  <w:rFonts w:ascii="Arial" w:eastAsia="MS Mincho" w:hAnsi="Arial"/>
                  <w:noProof/>
                </w:rPr>
                <w:t xml:space="preserve">PO </w:t>
              </w:r>
            </w:ins>
            <w:ins w:id="72" w:author="아기왈아닐/5G/6G표준Lab(SR)/Principal Engineer/삼성전자" w:date="2020-12-14T08:28:00Z">
              <w:r>
                <w:rPr>
                  <w:rFonts w:ascii="Arial" w:eastAsia="MS Mincho" w:hAnsi="Arial"/>
                  <w:noProof/>
                </w:rPr>
                <w:t>determined by CN</w:t>
              </w:r>
            </w:ins>
            <w:ins w:id="73"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74"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75"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76" w:author="MediaTek (Li-Chuan)" w:date="2020-12-17T08:52:00Z"/>
                <w:rFonts w:ascii="Arial" w:hAnsi="Arial"/>
                <w:lang w:val="en-US"/>
              </w:rPr>
            </w:pPr>
            <w:ins w:id="77" w:author="MediaTek (Li-Chuan)" w:date="2020-12-17T08:52:00Z">
              <w:r w:rsidRPr="00C61A89">
                <w:rPr>
                  <w:rFonts w:ascii="Arial" w:hAnsi="Arial"/>
                  <w:lang w:val="en-US"/>
                </w:rPr>
                <w:t xml:space="preserve">The purpose of paging </w:t>
              </w:r>
              <w:proofErr w:type="gramStart"/>
              <w:r w:rsidRPr="00C61A89">
                <w:rPr>
                  <w:rFonts w:ascii="Arial" w:hAnsi="Arial"/>
                  <w:lang w:val="en-US"/>
                </w:rPr>
                <w:t>probability based</w:t>
              </w:r>
              <w:proofErr w:type="gramEnd"/>
              <w:r w:rsidRPr="00C61A89">
                <w:rPr>
                  <w:rFonts w:ascii="Arial" w:hAnsi="Arial"/>
                  <w:lang w:val="en-US"/>
                </w:rPr>
                <w:t xml:space="preserve">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78" w:author="MediaTek (Li-Chuan)" w:date="2020-12-17T08:52:00Z"/>
                <w:rFonts w:ascii="Arial" w:hAnsi="Arial"/>
                <w:lang w:val="en-US"/>
              </w:rPr>
            </w:pPr>
            <w:ins w:id="79" w:author="MediaTek (Li-Chuan)" w:date="2020-12-17T08:52:00Z">
              <w:r w:rsidRPr="00C61A89">
                <w:rPr>
                  <w:rFonts w:ascii="Arial" w:hAnsi="Arial"/>
                  <w:lang w:val="en-US"/>
                </w:rPr>
                <w:t xml:space="preserve">As Ericsson mentioned, the key </w:t>
              </w:r>
              <w:proofErr w:type="gramStart"/>
              <w:r w:rsidRPr="00C61A89">
                <w:rPr>
                  <w:rFonts w:ascii="Arial" w:hAnsi="Arial"/>
                  <w:lang w:val="en-US"/>
                </w:rPr>
                <w:t>of</w:t>
              </w:r>
              <w:proofErr w:type="gramEnd"/>
              <w:r w:rsidRPr="00C61A89">
                <w:rPr>
                  <w:rFonts w:ascii="Arial" w:hAnsi="Arial"/>
                  <w:lang w:val="en-US"/>
                </w:rPr>
                <w:t xml:space="preserve"> this method is how paging probabilities can be determined reliably for individual UEs. This may not be a problem in NB-IoT/</w:t>
              </w:r>
              <w:proofErr w:type="spellStart"/>
              <w:r w:rsidRPr="00C61A89">
                <w:rPr>
                  <w:rFonts w:ascii="Arial" w:hAnsi="Arial"/>
                  <w:lang w:val="en-US"/>
                </w:rPr>
                <w:t>eMTC</w:t>
              </w:r>
              <w:proofErr w:type="spellEnd"/>
              <w:r w:rsidRPr="00C61A89">
                <w:rPr>
                  <w:rFonts w:ascii="Arial" w:hAnsi="Arial"/>
                  <w:lang w:val="en-US"/>
                </w:rPr>
                <w:t xml:space="preserve">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80" w:author="MediaTek (Li-Chuan)" w:date="2020-12-17T08:52:00Z">
              <w:r w:rsidRPr="00C61A89">
                <w:rPr>
                  <w:rFonts w:ascii="Arial" w:hAnsi="Arial"/>
                  <w:lang w:val="en-US"/>
                </w:rPr>
                <w:t xml:space="preserve">However, we believe that paging </w:t>
              </w:r>
              <w:proofErr w:type="gramStart"/>
              <w:r w:rsidRPr="00C61A89">
                <w:rPr>
                  <w:rFonts w:ascii="Arial" w:hAnsi="Arial"/>
                  <w:lang w:val="en-US"/>
                </w:rPr>
                <w:t>probability based</w:t>
              </w:r>
              <w:proofErr w:type="gramEnd"/>
              <w:r w:rsidRPr="00C61A89">
                <w:rPr>
                  <w:rFonts w:ascii="Arial" w:hAnsi="Arial"/>
                  <w:lang w:val="en-US"/>
                </w:rPr>
                <w:t xml:space="preserve">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w:t>
              </w:r>
              <w:proofErr w:type="gramStart"/>
              <w:r>
                <w:rPr>
                  <w:rFonts w:ascii="Arial" w:hAnsi="Arial"/>
                  <w:lang w:val="en-US"/>
                </w:rPr>
                <w:t>e.g.</w:t>
              </w:r>
              <w:proofErr w:type="gramEnd"/>
              <w:r>
                <w:rPr>
                  <w:rFonts w:ascii="Arial" w:hAnsi="Arial"/>
                  <w:lang w:val="en-US"/>
                </w:rPr>
                <w:t xml:space="preserve">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81"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82" w:author="Chunli" w:date="2020-12-17T10:19:00Z">
              <w:r>
                <w:rPr>
                  <w:rFonts w:ascii="Arial" w:hAnsi="Arial"/>
                  <w:noProof/>
                </w:rPr>
                <w:t>Nokia</w:t>
              </w:r>
            </w:ins>
          </w:p>
        </w:tc>
        <w:tc>
          <w:tcPr>
            <w:tcW w:w="4250" w:type="dxa"/>
          </w:tcPr>
          <w:p w14:paraId="4842312C" w14:textId="3811F87C" w:rsidR="003A65E6" w:rsidRPr="000005B0" w:rsidRDefault="003A65E6" w:rsidP="003A65E6">
            <w:pPr>
              <w:spacing w:after="0"/>
              <w:jc w:val="both"/>
              <w:rPr>
                <w:rFonts w:ascii="Arial" w:hAnsi="Arial"/>
                <w:noProof/>
              </w:rPr>
            </w:pPr>
            <w:ins w:id="83" w:author="Chunli" w:date="2020-12-17T10:19:00Z">
              <w:r>
                <w:rPr>
                  <w:rFonts w:ascii="Arial" w:hAnsi="Arial"/>
                  <w:noProof/>
                </w:rPr>
                <w:t xml:space="preserve">How much gain it can provides depends on how likely the UEs would have different paging probabilities and how well it can be </w:t>
              </w:r>
              <w:r>
                <w:rPr>
                  <w:rFonts w:ascii="Arial" w:hAnsi="Arial"/>
                  <w:noProof/>
                </w:rPr>
                <w:lastRenderedPageBreak/>
                <w:t>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84" w:author="Seau Sian" w:date="2020-12-09T09:22:00Z"/>
                <w:rFonts w:ascii="Arial" w:hAnsi="Arial"/>
                <w:noProof/>
              </w:rPr>
            </w:pPr>
          </w:p>
        </w:tc>
      </w:tr>
      <w:tr w:rsidR="003A65E6" w:rsidRPr="000005B0" w14:paraId="21491EDE" w14:textId="163FA17E" w:rsidTr="00B407D1">
        <w:trPr>
          <w:trHeight w:val="486"/>
        </w:trPr>
        <w:tc>
          <w:tcPr>
            <w:tcW w:w="1219" w:type="dxa"/>
          </w:tcPr>
          <w:p w14:paraId="7FDF9706" w14:textId="77777777" w:rsidR="003A65E6" w:rsidRPr="000005B0" w:rsidRDefault="003A65E6" w:rsidP="003A65E6">
            <w:pPr>
              <w:spacing w:after="0"/>
              <w:jc w:val="both"/>
              <w:rPr>
                <w:rFonts w:ascii="Arial" w:hAnsi="Arial"/>
                <w:noProof/>
              </w:rPr>
            </w:pPr>
          </w:p>
        </w:tc>
        <w:tc>
          <w:tcPr>
            <w:tcW w:w="4250" w:type="dxa"/>
          </w:tcPr>
          <w:p w14:paraId="3FB1C115" w14:textId="77777777" w:rsidR="003A65E6" w:rsidRPr="000005B0" w:rsidRDefault="003A65E6" w:rsidP="003A65E6">
            <w:pPr>
              <w:spacing w:after="0"/>
              <w:jc w:val="both"/>
              <w:rPr>
                <w:rFonts w:ascii="Arial" w:hAnsi="Arial"/>
                <w:noProof/>
              </w:rPr>
            </w:pPr>
          </w:p>
        </w:tc>
        <w:tc>
          <w:tcPr>
            <w:tcW w:w="4160" w:type="dxa"/>
          </w:tcPr>
          <w:p w14:paraId="22231F70" w14:textId="77777777" w:rsidR="003A65E6" w:rsidRPr="000005B0" w:rsidRDefault="003A65E6" w:rsidP="003A65E6">
            <w:pPr>
              <w:spacing w:after="0"/>
              <w:jc w:val="both"/>
              <w:rPr>
                <w:ins w:id="85" w:author="Seau Sian" w:date="2020-12-09T09:22: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Heading3"/>
        <w:rPr>
          <w:noProof/>
        </w:rPr>
      </w:pPr>
      <w:r>
        <w:t>2.1.3</w:t>
      </w:r>
      <w:r>
        <w:tab/>
      </w:r>
      <w:r w:rsidR="00031E5C">
        <w:t xml:space="preserve">(3) </w:t>
      </w:r>
      <w:r w:rsidR="003D1DBC">
        <w:t xml:space="preserve">UE power consumption </w:t>
      </w:r>
      <w:proofErr w:type="gramStart"/>
      <w:r w:rsidR="003D1DBC">
        <w:t>profile based</w:t>
      </w:r>
      <w:proofErr w:type="gramEnd"/>
      <w:r w:rsidR="003D1DBC">
        <w:t xml:space="preserve"> grouping [9]</w:t>
      </w:r>
    </w:p>
    <w:p w14:paraId="2134E156" w14:textId="31BAACAF" w:rsidR="009123F3" w:rsidRPr="009123F3" w:rsidRDefault="001E7B87" w:rsidP="00FB7D75">
      <w:pPr>
        <w:pStyle w:val="BodyText"/>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DengXian" w:cs="Arial"/>
          <w:lang w:eastAsia="zh-TW"/>
        </w:rPr>
        <w:t>Following figure 1</w:t>
      </w:r>
      <w:r w:rsidR="000E60A0">
        <w:rPr>
          <w:rFonts w:eastAsia="DengXian" w:cs="Arial"/>
          <w:lang w:eastAsia="zh-TW"/>
        </w:rPr>
        <w:t xml:space="preserve"> from [9]</w:t>
      </w:r>
      <w:r w:rsidR="009123F3" w:rsidRPr="009123F3">
        <w:rPr>
          <w:rFonts w:eastAsia="DengXian"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DengXian" w:hAnsi="Arial" w:cs="Arial"/>
          <w:lang w:eastAsia="zh-TW"/>
        </w:rPr>
      </w:pPr>
      <w:r w:rsidRPr="009123F3">
        <w:rPr>
          <w:rFonts w:ascii="Arial" w:hAnsi="Arial"/>
          <w:noProof/>
          <w:spacing w:val="2"/>
          <w:kern w:val="2"/>
          <w:lang w:val="en-US" w:eastAsia="zh-TW"/>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9957B"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"/>
            </w:pict>
          </mc:Fallback>
        </mc:AlternateContent>
      </w:r>
      <w:r w:rsidRPr="009123F3">
        <w:rPr>
          <w:rFonts w:ascii="Arial" w:eastAsia="PMingLiU" w:hAnsi="Arial" w:cs="Arial"/>
          <w:noProof/>
          <w:lang w:val="en-US" w:eastAsia="zh-TW"/>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9C0D" id="Straight Arrow Connector 19" o:spid="_x0000_s1026" type="#_x0000_t32" style="position:absolute;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"/>
            </w:pict>
          </mc:Fallback>
        </mc:AlternateContent>
      </w:r>
      <w:r w:rsidRPr="009123F3">
        <w:rPr>
          <w:rFonts w:ascii="Arial" w:eastAsia="DengXian" w:hAnsi="Arial" w:cs="Arial"/>
          <w:noProof/>
          <w:lang w:val="en-US" w:eastAsia="zh-TW"/>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36CB4" id="Straight Arrow Connector 18" o:spid="_x0000_s1026" type="#_x0000_t32" style="position:absolute;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"/>
            </w:pict>
          </mc:Fallback>
        </mc:AlternateContent>
      </w:r>
      <w:r w:rsidRPr="009123F3">
        <w:rPr>
          <w:rFonts w:ascii="Arial" w:eastAsia="PMingLiU" w:hAnsi="Arial" w:cs="Arial"/>
          <w:noProof/>
          <w:lang w:val="en-US" w:eastAsia="zh-TW"/>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v:textbox>
              </v:rect>
            </w:pict>
          </mc:Fallback>
        </mc:AlternateContent>
      </w:r>
      <w:r w:rsidRPr="009123F3">
        <w:rPr>
          <w:rFonts w:ascii="Arial" w:eastAsia="PMingLiU" w:hAnsi="Arial" w:cs="Arial"/>
          <w:noProof/>
          <w:lang w:val="en-US" w:eastAsia="zh-TW"/>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v:textbox>
              </v:rect>
            </w:pict>
          </mc:Fallback>
        </mc:AlternateContent>
      </w:r>
      <w:r w:rsidRPr="009123F3">
        <w:rPr>
          <w:rFonts w:ascii="Arial" w:eastAsia="PMingLiU" w:hAnsi="Arial" w:cs="Arial"/>
          <w:noProof/>
          <w:lang w:val="en-US" w:eastAsia="zh-TW"/>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zh-TW"/>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E0BCA" id="Straight Arrow Connector 14" o:spid="_x0000_s1026" type="#_x0000_t32" style="position:absolute;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">
                <v:stroke endarrow="block"/>
              </v:shape>
            </w:pict>
          </mc:Fallback>
        </mc:AlternateContent>
      </w:r>
      <w:r w:rsidRPr="009123F3">
        <w:rPr>
          <w:rFonts w:ascii="Arial" w:eastAsia="DengXian"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DengXian" w:hAnsi="Arial"/>
          <w:spacing w:val="2"/>
          <w:kern w:val="2"/>
          <w:sz w:val="16"/>
          <w:szCs w:val="16"/>
          <w:lang w:eastAsia="zh-CN"/>
        </w:rPr>
      </w:pPr>
      <w:r w:rsidRPr="009123F3">
        <w:rPr>
          <w:rFonts w:ascii="Arial" w:eastAsia="PMingLiU" w:hAnsi="Arial" w:hint="eastAsia"/>
          <w:noProof/>
          <w:spacing w:val="2"/>
          <w:kern w:val="2"/>
          <w:lang w:val="en-US" w:eastAsia="zh-TW"/>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27431" id="Straight Arrow Connector 13" o:spid="_x0000_s1026" type="#_x0000_t32" style="position:absolute;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">
                <v:stroke endarrow="block"/>
              </v:shape>
            </w:pict>
          </mc:Fallback>
        </mc:AlternateContent>
      </w:r>
      <w:r w:rsidRPr="009123F3">
        <w:rPr>
          <w:rFonts w:ascii="Arial" w:eastAsia="DengXian" w:hAnsi="Arial" w:hint="eastAsia"/>
          <w:spacing w:val="2"/>
          <w:kern w:val="2"/>
          <w:sz w:val="21"/>
          <w:szCs w:val="22"/>
          <w:lang w:eastAsia="zh-CN"/>
        </w:rPr>
        <w:t xml:space="preserve"> </w:t>
      </w:r>
      <w:r w:rsidRPr="009123F3">
        <w:rPr>
          <w:rFonts w:ascii="Arial" w:eastAsia="DengXian" w:hAnsi="Arial"/>
          <w:spacing w:val="2"/>
          <w:kern w:val="2"/>
          <w:sz w:val="21"/>
          <w:szCs w:val="22"/>
          <w:lang w:eastAsia="zh-CN"/>
        </w:rPr>
        <w:t xml:space="preserve">                                     </w:t>
      </w:r>
      <w:r w:rsidR="00702429" w:rsidRPr="009123F3">
        <w:rPr>
          <w:rFonts w:ascii="Arial" w:eastAsia="DengXian" w:hAnsi="Arial"/>
          <w:spacing w:val="2"/>
          <w:kern w:val="2"/>
          <w:sz w:val="16"/>
          <w:szCs w:val="16"/>
          <w:lang w:eastAsia="zh-CN"/>
        </w:rPr>
        <w:t>UE’s PCS</w:t>
      </w:r>
      <w:r w:rsidRPr="009123F3">
        <w:rPr>
          <w:rFonts w:ascii="Arial" w:eastAsia="DengXian" w:hAnsi="Arial"/>
          <w:spacing w:val="2"/>
          <w:kern w:val="2"/>
          <w:sz w:val="21"/>
          <w:szCs w:val="22"/>
          <w:lang w:eastAsia="zh-CN"/>
        </w:rPr>
        <w:t xml:space="preserve">                   </w:t>
      </w:r>
      <w:r w:rsidRPr="009123F3">
        <w:rPr>
          <w:rFonts w:ascii="Arial" w:eastAsia="DengXian"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zh-TW"/>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BFF91" id="Straight Arrow Connector 12" o:spid="_x0000_s1026" type="#_x0000_t32" style="position:absolute;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y7Q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DengXian"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U</w:t>
      </w:r>
      <w:r w:rsidRPr="009123F3">
        <w:rPr>
          <w:rFonts w:ascii="Arial" w:eastAsia="DengXian" w:hAnsi="Arial"/>
          <w:spacing w:val="2"/>
          <w:kern w:val="2"/>
          <w:sz w:val="21"/>
          <w:szCs w:val="22"/>
          <w:lang w:eastAsia="zh-CN"/>
        </w:rPr>
        <w:t>E reports its PCS information (</w:t>
      </w:r>
      <w:proofErr w:type="gramStart"/>
      <w:r w:rsidRPr="009123F3">
        <w:rPr>
          <w:rFonts w:ascii="Arial" w:eastAsia="DengXian" w:hAnsi="Arial"/>
          <w:spacing w:val="2"/>
          <w:kern w:val="2"/>
          <w:sz w:val="21"/>
          <w:szCs w:val="22"/>
          <w:lang w:eastAsia="zh-CN"/>
        </w:rPr>
        <w:t>e.g.</w:t>
      </w:r>
      <w:proofErr w:type="gramEnd"/>
      <w:r w:rsidRPr="009123F3">
        <w:rPr>
          <w:rFonts w:ascii="Arial" w:eastAsia="DengXian" w:hAnsi="Arial"/>
          <w:spacing w:val="2"/>
          <w:kern w:val="2"/>
          <w:sz w:val="21"/>
          <w:szCs w:val="22"/>
          <w:lang w:eastAsia="zh-CN"/>
        </w:rPr>
        <w:t xml:space="preserve"> it is </w:t>
      </w:r>
      <w:r w:rsidRPr="009123F3">
        <w:rPr>
          <w:rFonts w:ascii="Arial" w:eastAsia="DengXian" w:hAnsi="Arial" w:cs="Arial"/>
          <w:lang w:eastAsia="zh-TW"/>
        </w:rPr>
        <w:t>power consumption sensitive, or, its detailed PCS level</w:t>
      </w:r>
      <w:r w:rsidRPr="009123F3">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A</w:t>
      </w:r>
      <w:r w:rsidRPr="009123F3">
        <w:rPr>
          <w:rFonts w:ascii="Arial" w:eastAsia="DengXian"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sidRPr="009123F3">
        <w:rPr>
          <w:rFonts w:ascii="Arial" w:eastAsia="DengXian" w:hAnsi="Arial"/>
          <w:spacing w:val="2"/>
          <w:kern w:val="2"/>
          <w:sz w:val="21"/>
          <w:szCs w:val="22"/>
          <w:lang w:eastAsia="zh-CN"/>
        </w:rPr>
        <w:t xml:space="preserve">gNB informs UE the subgrouping information of this paging message, </w:t>
      </w:r>
      <w:proofErr w:type="gramStart"/>
      <w:r w:rsidRPr="009123F3">
        <w:rPr>
          <w:rFonts w:ascii="Arial" w:eastAsia="DengXian" w:hAnsi="Arial"/>
          <w:spacing w:val="2"/>
          <w:kern w:val="2"/>
          <w:sz w:val="21"/>
          <w:szCs w:val="22"/>
          <w:lang w:eastAsia="zh-CN"/>
        </w:rPr>
        <w:t>e.g.</w:t>
      </w:r>
      <w:proofErr w:type="gramEnd"/>
      <w:r w:rsidRPr="009123F3">
        <w:rPr>
          <w:rFonts w:ascii="Arial" w:eastAsia="DengXian" w:hAnsi="Arial"/>
          <w:spacing w:val="2"/>
          <w:kern w:val="2"/>
          <w:sz w:val="21"/>
          <w:szCs w:val="22"/>
          <w:lang w:eastAsia="zh-CN"/>
        </w:rPr>
        <w:t xml:space="preserve">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BodyText"/>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w:t>
      </w:r>
      <w:proofErr w:type="gramStart"/>
      <w:r w:rsidR="007062E7">
        <w:t xml:space="preserve">high </w:t>
      </w:r>
      <w:r w:rsidR="004A2EAC">
        <w:t>power</w:t>
      </w:r>
      <w:proofErr w:type="gramEnd"/>
      <w:r w:rsidR="004A2EAC">
        <w:t xml:space="preserve"> consumption </w:t>
      </w:r>
      <w:r w:rsidR="007062E7">
        <w:t>sensitivity</w:t>
      </w:r>
      <w:r w:rsidR="008E19D3">
        <w:t xml:space="preserve"> UEs</w:t>
      </w:r>
      <w:r>
        <w:t>.</w:t>
      </w:r>
    </w:p>
    <w:p w14:paraId="2CC450EE" w14:textId="5496D6A5" w:rsidR="001E7B87" w:rsidRDefault="001E7B87" w:rsidP="001E7B87">
      <w:pPr>
        <w:pStyle w:val="BodyText"/>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86" w:author="Seau Sian" w:date="2020-12-09T09:24:00Z"/>
                <w:rFonts w:ascii="Arial" w:hAnsi="Arial"/>
                <w:b/>
                <w:bCs/>
                <w:noProof/>
              </w:rPr>
            </w:pPr>
            <w:ins w:id="87"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ListParagraph"/>
              <w:numPr>
                <w:ilvl w:val="0"/>
                <w:numId w:val="19"/>
              </w:numPr>
              <w:jc w:val="both"/>
              <w:rPr>
                <w:rFonts w:ascii="Arial" w:hAnsi="Arial"/>
                <w:noProof/>
                <w:lang w:val="de-DE"/>
              </w:rPr>
            </w:pPr>
            <w:r>
              <w:rPr>
                <w:rFonts w:ascii="Arial" w:hAnsi="Arial"/>
                <w:noProof/>
                <w:lang w:val="de-DE"/>
              </w:rPr>
              <w:lastRenderedPageBreak/>
              <w:t>How does the UE know to which group it belongs, e.g. PCS level is pre-configured in the UE?</w:t>
            </w:r>
          </w:p>
          <w:p w14:paraId="06337B21" w14:textId="17637C19" w:rsidR="004A1C35" w:rsidRPr="00ED3AE1" w:rsidRDefault="004A1C35" w:rsidP="00ED3AE1">
            <w:pPr>
              <w:pStyle w:val="ListParagraph"/>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88"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89"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90" w:author="아기왈아닐/5G/6G표준Lab(SR)/Principal Engineer/삼성전자" w:date="2020-12-14T09:19:00Z">
              <w:r>
                <w:rPr>
                  <w:rFonts w:ascii="Arial" w:eastAsia="MS Mincho" w:hAnsi="Arial"/>
                  <w:noProof/>
                </w:rPr>
                <w:t xml:space="preserve">Benefit is not clear. </w:t>
              </w:r>
            </w:ins>
            <w:ins w:id="91"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92"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93"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94" w:author="MediaTek (Li-Chuan)" w:date="2020-12-17T08:53:00Z"/>
                <w:rFonts w:ascii="Arial" w:hAnsi="Arial"/>
                <w:lang w:val="en-US"/>
              </w:rPr>
            </w:pPr>
            <w:ins w:id="95"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ListParagraph"/>
              <w:numPr>
                <w:ilvl w:val="0"/>
                <w:numId w:val="20"/>
              </w:numPr>
              <w:jc w:val="both"/>
              <w:rPr>
                <w:ins w:id="96" w:author="MediaTek (Li-Chuan)" w:date="2020-12-17T08:53:00Z"/>
                <w:rFonts w:ascii="Arial" w:hAnsi="Arial"/>
                <w:lang w:val="en-US"/>
              </w:rPr>
            </w:pPr>
            <w:ins w:id="97"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ListParagraph"/>
              <w:numPr>
                <w:ilvl w:val="0"/>
                <w:numId w:val="20"/>
              </w:numPr>
              <w:jc w:val="both"/>
              <w:rPr>
                <w:rFonts w:ascii="Arial" w:hAnsi="Arial"/>
                <w:lang w:val="en-US"/>
              </w:rPr>
            </w:pPr>
            <w:ins w:id="98"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99"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100" w:author="Chunli" w:date="2020-12-17T10:19:00Z">
              <w:r>
                <w:rPr>
                  <w:rFonts w:ascii="Arial" w:hAnsi="Arial"/>
                  <w:noProof/>
                </w:rPr>
                <w:t>Nokia</w:t>
              </w:r>
            </w:ins>
          </w:p>
        </w:tc>
        <w:tc>
          <w:tcPr>
            <w:tcW w:w="4350" w:type="dxa"/>
          </w:tcPr>
          <w:p w14:paraId="2569A39A" w14:textId="11E6D9CF" w:rsidR="000B0EDF" w:rsidRPr="000005B0" w:rsidRDefault="000B0EDF" w:rsidP="000B0EDF">
            <w:pPr>
              <w:spacing w:after="0"/>
              <w:jc w:val="both"/>
              <w:rPr>
                <w:rFonts w:ascii="Arial" w:hAnsi="Arial"/>
                <w:noProof/>
              </w:rPr>
            </w:pPr>
            <w:ins w:id="101"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102" w:author="Seau Sian" w:date="2020-12-09T09:24: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Heading3"/>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BodyText"/>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lastRenderedPageBreak/>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103" w:author="Seau Sian" w:date="2020-12-09T09:24:00Z"/>
                <w:rFonts w:ascii="Arial" w:hAnsi="Arial"/>
                <w:b/>
                <w:bCs/>
                <w:noProof/>
              </w:rPr>
            </w:pPr>
            <w:ins w:id="104"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105" w:author="Seau Sian" w:date="2020-12-09T09:25:00Z"/>
                <w:rFonts w:ascii="Arial" w:hAnsi="Arial"/>
                <w:noProof/>
              </w:rPr>
            </w:pPr>
            <w:ins w:id="106" w:author="Seau Sian" w:date="2020-12-09T09:25:00Z">
              <w:r>
                <w:rPr>
                  <w:rFonts w:ascii="Arial" w:hAnsi="Arial"/>
                  <w:noProof/>
                </w:rPr>
                <w:t>[Intel]:</w:t>
              </w:r>
            </w:ins>
          </w:p>
          <w:p w14:paraId="335B33BD" w14:textId="35DDD8E9" w:rsidR="004A1C35" w:rsidRDefault="004A1C35" w:rsidP="004A1C35">
            <w:pPr>
              <w:spacing w:after="0"/>
              <w:jc w:val="both"/>
              <w:rPr>
                <w:ins w:id="107" w:author="Seau Sian" w:date="2020-12-09T09:24:00Z"/>
                <w:rFonts w:ascii="Arial" w:hAnsi="Arial"/>
                <w:noProof/>
              </w:rPr>
            </w:pPr>
            <w:ins w:id="108"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109" w:author="Seau Sian" w:date="2020-12-09T09:24:00Z"/>
                <w:rFonts w:ascii="Arial" w:hAnsi="Arial"/>
                <w:noProof/>
              </w:rPr>
            </w:pPr>
          </w:p>
          <w:p w14:paraId="6B4D8F2A" w14:textId="000A9FF4" w:rsidR="004A1C35" w:rsidRDefault="004A1C35" w:rsidP="004A1C35">
            <w:pPr>
              <w:spacing w:after="0"/>
              <w:jc w:val="both"/>
              <w:rPr>
                <w:ins w:id="110" w:author="Seau Sian" w:date="2020-12-09T09:24:00Z"/>
                <w:rFonts w:ascii="Arial" w:hAnsi="Arial"/>
                <w:noProof/>
              </w:rPr>
            </w:pPr>
            <w:ins w:id="111"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112" w:author="Seau Sian" w:date="2020-12-09T09:25:00Z">
              <w:r w:rsidR="00474627">
                <w:rPr>
                  <w:rFonts w:ascii="Arial" w:hAnsi="Arial"/>
                  <w:noProof/>
                </w:rPr>
                <w:t>s</w:t>
              </w:r>
            </w:ins>
            <w:ins w:id="113"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114" w:author="아기왈아닐/5G/6G표준Lab(SR)/Principal Engineer/삼성전자" w:date="2020-12-14T08:41:00Z">
              <w:r>
                <w:rPr>
                  <w:rFonts w:ascii="Arial" w:eastAsia="MS Mincho" w:hAnsi="Arial" w:hint="eastAsia"/>
                  <w:noProof/>
                </w:rPr>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115" w:author="아기왈아닐/5G/6G표준Lab(SR)/Principal Engineer/삼성전자" w:date="2020-12-14T16:12:00Z">
              <w:r w:rsidRPr="00D97391">
                <w:rPr>
                  <w:rFonts w:ascii="Arial" w:eastAsia="MS Mincho" w:hAnsi="Arial"/>
                  <w:noProof/>
                </w:rPr>
                <w:t>S</w:t>
              </w:r>
            </w:ins>
            <w:ins w:id="116"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117"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118"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119"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120" w:author="MediaTek (Li-Chuan)" w:date="2020-12-17T08:53:00Z"/>
                <w:rFonts w:ascii="Arial" w:hAnsi="Arial"/>
                <w:lang w:val="en-US"/>
              </w:rPr>
            </w:pPr>
            <w:ins w:id="121" w:author="MediaTek (Li-Chuan)" w:date="2020-12-17T08:53:00Z">
              <w:r w:rsidRPr="00EB411E">
                <w:rPr>
                  <w:rFonts w:ascii="Arial" w:hAnsi="Arial"/>
                  <w:lang w:val="en-US"/>
                </w:rPr>
                <w:t>We understand that network assigned subgrouping allows network to consider combination of multiple methods (</w:t>
              </w:r>
              <w:proofErr w:type="gramStart"/>
              <w:r w:rsidRPr="00EB411E">
                <w:rPr>
                  <w:rFonts w:ascii="Arial" w:hAnsi="Arial"/>
                  <w:lang w:val="en-US"/>
                </w:rPr>
                <w:t>e.g.</w:t>
              </w:r>
              <w:proofErr w:type="gramEnd"/>
              <w:r w:rsidRPr="00EB411E">
                <w:rPr>
                  <w:rFonts w:ascii="Arial" w:hAnsi="Arial"/>
                  <w:lang w:val="en-US"/>
                </w:rPr>
                <w:t xml:space="preserve"> UE ID, paging probability, power consumption).</w:t>
              </w:r>
            </w:ins>
          </w:p>
          <w:p w14:paraId="188EE4ED" w14:textId="77777777" w:rsidR="00F01484" w:rsidRPr="00EB411E" w:rsidRDefault="00F01484" w:rsidP="00F01484">
            <w:pPr>
              <w:spacing w:after="0"/>
              <w:jc w:val="both"/>
              <w:rPr>
                <w:ins w:id="122" w:author="MediaTek (Li-Chuan)" w:date="2020-12-17T08:53:00Z"/>
                <w:rFonts w:ascii="Arial" w:hAnsi="Arial"/>
                <w:lang w:val="en-US"/>
              </w:rPr>
            </w:pPr>
            <w:ins w:id="123" w:author="MediaTek (Li-Chuan)" w:date="2020-12-17T08:53:00Z">
              <w:r w:rsidRPr="00EB411E">
                <w:rPr>
                  <w:rFonts w:ascii="Arial" w:hAnsi="Arial"/>
                  <w:lang w:val="en-US"/>
                </w:rPr>
                <w:t xml:space="preserve">There may be concerns about flexibility for the network assigned subgrouping method, e.g. (1) different </w:t>
              </w:r>
              <w:proofErr w:type="spellStart"/>
              <w:r w:rsidRPr="00EB411E">
                <w:rPr>
                  <w:rFonts w:ascii="Arial" w:hAnsi="Arial"/>
                  <w:lang w:val="en-US"/>
                </w:rPr>
                <w:t>gNBs</w:t>
              </w:r>
              <w:proofErr w:type="spellEnd"/>
              <w:r w:rsidRPr="00EB411E">
                <w:rPr>
                  <w:rFonts w:ascii="Arial" w:hAnsi="Arial"/>
                  <w:lang w:val="en-US"/>
                </w:rPr>
                <w:t xml:space="preserve">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124" w:author="MediaTek (Li-Chuan)" w:date="2020-12-17T08:53:00Z">
              <w:r w:rsidRPr="00EB411E">
                <w:rPr>
                  <w:rFonts w:ascii="Arial" w:hAnsi="Arial"/>
                  <w:lang w:val="en-US"/>
                </w:rPr>
                <w:t xml:space="preserve">One potential solution is to have two parts of UE grouping, </w:t>
              </w:r>
              <w:proofErr w:type="gramStart"/>
              <w:r w:rsidRPr="00EB411E">
                <w:rPr>
                  <w:rFonts w:ascii="Arial" w:hAnsi="Arial"/>
                  <w:lang w:val="en-US"/>
                </w:rPr>
                <w:t>i.e.</w:t>
              </w:r>
              <w:proofErr w:type="gramEnd"/>
              <w:r w:rsidRPr="00EB411E">
                <w:rPr>
                  <w:rFonts w:ascii="Arial" w:hAnsi="Arial"/>
                  <w:lang w:val="en-US"/>
                </w:rPr>
                <w:t xml:space="preserve"> one part considers 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125"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126"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127" w:author="Chunli" w:date="2020-12-17T10:20:00Z">
              <w:r>
                <w:rPr>
                  <w:rFonts w:ascii="Arial" w:hAnsi="Arial"/>
                  <w:noProof/>
                </w:rPr>
                <w:t xml:space="preserve">How many groups the a cell supports should be decided in RAN, not clear how it works if different cells support different number of groups. </w:t>
              </w:r>
            </w:ins>
          </w:p>
        </w:tc>
        <w:tc>
          <w:tcPr>
            <w:tcW w:w="4153" w:type="dxa"/>
          </w:tcPr>
          <w:p w14:paraId="204086A7" w14:textId="77777777" w:rsidR="00473D5E" w:rsidRPr="000005B0" w:rsidRDefault="00473D5E" w:rsidP="00473D5E">
            <w:pPr>
              <w:spacing w:after="0"/>
              <w:jc w:val="both"/>
              <w:rPr>
                <w:ins w:id="128" w:author="Seau Sian" w:date="2020-12-09T09:24: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Heading3"/>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w:t>
      </w:r>
      <w:r w:rsidR="007F117B" w:rsidRPr="007F117B">
        <w:rPr>
          <w:rFonts w:ascii="Arial" w:hAnsi="Arial"/>
          <w:noProof/>
        </w:rPr>
        <w:lastRenderedPageBreak/>
        <w:t xml:space="preserve">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BodyText"/>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129" w:author="Seau Sian" w:date="2020-12-09T09:26:00Z"/>
                <w:rFonts w:ascii="Arial" w:hAnsi="Arial"/>
                <w:b/>
                <w:bCs/>
                <w:noProof/>
              </w:rPr>
            </w:pPr>
            <w:ins w:id="130"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131"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132"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133" w:author="아기왈아닐/5G/6G표준Lab(SR)/Principal Engineer/삼성전자" w:date="2020-12-14T08:44:00Z">
              <w:r>
                <w:rPr>
                  <w:rFonts w:ascii="Arial" w:eastAsia="MS Mincho" w:hAnsi="Arial"/>
                  <w:noProof/>
                </w:rPr>
                <w:t>G</w:t>
              </w:r>
            </w:ins>
            <w:ins w:id="134"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135" w:author="아기왈아닐/5G/6G표준Lab(SR)/Principal Engineer/삼성전자" w:date="2020-12-14T08:44:00Z">
              <w:r>
                <w:rPr>
                  <w:rFonts w:ascii="Arial" w:eastAsia="MS Mincho" w:hAnsi="Arial"/>
                  <w:noProof/>
                </w:rPr>
                <w:t>method)</w:t>
              </w:r>
            </w:ins>
            <w:ins w:id="136" w:author="아기왈아닐/5G/6G표준Lab(SR)/Principal Engineer/삼성전자" w:date="2020-12-14T08:43:00Z">
              <w:r>
                <w:rPr>
                  <w:rFonts w:ascii="Arial" w:eastAsia="MS Mincho" w:hAnsi="Arial"/>
                  <w:noProof/>
                </w:rPr>
                <w:t xml:space="preserve"> </w:t>
              </w:r>
            </w:ins>
            <w:ins w:id="137" w:author="아기왈아닐/5G/6G표준Lab(SR)/Principal Engineer/삼성전자" w:date="2020-12-14T09:34:00Z">
              <w:r w:rsidR="003700AA">
                <w:rPr>
                  <w:rFonts w:ascii="Arial" w:eastAsia="MS Mincho" w:hAnsi="Arial"/>
                  <w:noProof/>
                </w:rPr>
                <w:t>apply</w:t>
              </w:r>
            </w:ins>
            <w:ins w:id="138"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139"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140"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141"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142"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143"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144"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145" w:author="Seau Sian" w:date="2020-12-09T09:26: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Heading3"/>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BodyText"/>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146" w:author="Seau Sian" w:date="2020-12-09T09:26:00Z"/>
                <w:rFonts w:ascii="Arial" w:hAnsi="Arial"/>
                <w:b/>
                <w:bCs/>
                <w:noProof/>
              </w:rPr>
            </w:pPr>
            <w:ins w:id="147"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w:t>
            </w:r>
            <w:r>
              <w:rPr>
                <w:rFonts w:ascii="Arial" w:hAnsi="Arial"/>
                <w:noProof/>
              </w:rPr>
              <w:lastRenderedPageBreak/>
              <w:t xml:space="preserve">could potentially be used in combination with another grouping solution. </w:t>
            </w:r>
          </w:p>
        </w:tc>
        <w:tc>
          <w:tcPr>
            <w:tcW w:w="4105" w:type="dxa"/>
          </w:tcPr>
          <w:p w14:paraId="585553E2" w14:textId="544AD16C" w:rsidR="002F00D2" w:rsidRDefault="00671C15" w:rsidP="00C71A70">
            <w:pPr>
              <w:spacing w:after="0"/>
              <w:jc w:val="both"/>
              <w:rPr>
                <w:ins w:id="148" w:author="아기왈아닐/5G/6G표준Lab(SR)/Principal Engineer/삼성전자" w:date="2020-12-14T08:47:00Z"/>
                <w:rFonts w:ascii="Arial" w:eastAsia="MS Mincho" w:hAnsi="Arial"/>
                <w:noProof/>
              </w:rPr>
            </w:pPr>
            <w:ins w:id="149" w:author="아기왈아닐/5G/6G표준Lab(SR)/Principal Engineer/삼성전자" w:date="2020-12-14T08:47:00Z">
              <w:r>
                <w:rPr>
                  <w:rFonts w:ascii="Arial" w:eastAsia="MS Mincho" w:hAnsi="Arial"/>
                  <w:noProof/>
                </w:rPr>
                <w:lastRenderedPageBreak/>
                <w:t>The proposal in [8] is not to</w:t>
              </w:r>
            </w:ins>
            <w:ins w:id="150"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151"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152" w:author="아기왈아닐/5G/6G표준Lab(SR)/Principal Engineer/삼성전자" w:date="2020-12-14T08:49:00Z"/>
                <w:rFonts w:ascii="Arial" w:eastAsia="MS Mincho" w:hAnsi="Arial"/>
                <w:noProof/>
              </w:rPr>
            </w:pPr>
            <w:ins w:id="153"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w:t>
              </w:r>
              <w:r>
                <w:rPr>
                  <w:rFonts w:ascii="Arial" w:eastAsia="MS Mincho" w:hAnsi="Arial"/>
                  <w:noProof/>
                </w:rPr>
                <w:lastRenderedPageBreak/>
                <w:t xml:space="preserve">paging </w:t>
              </w:r>
            </w:ins>
            <w:ins w:id="154"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155"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156"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157" w:author="Seau Sian" w:date="2020-12-09T09:26:00Z"/>
                <w:rFonts w:ascii="Arial" w:eastAsia="MS Mincho" w:hAnsi="Arial"/>
                <w:noProof/>
              </w:rPr>
            </w:pPr>
            <w:ins w:id="158"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159" w:author="아기왈아닐/5G/6G표준Lab(SR)/Principal Engineer/삼성전자" w:date="2020-12-14T08:50:00Z">
              <w:r>
                <w:rPr>
                  <w:rFonts w:ascii="Arial" w:eastAsia="MS Mincho" w:hAnsi="Arial" w:hint="eastAsia"/>
                  <w:noProof/>
                </w:rPr>
                <w:lastRenderedPageBreak/>
                <w:t>Samsung</w:t>
              </w:r>
            </w:ins>
          </w:p>
        </w:tc>
        <w:tc>
          <w:tcPr>
            <w:tcW w:w="4305" w:type="dxa"/>
          </w:tcPr>
          <w:p w14:paraId="32500E13" w14:textId="77777777" w:rsidR="00816720" w:rsidRDefault="00816720" w:rsidP="00816720">
            <w:pPr>
              <w:spacing w:after="0"/>
              <w:jc w:val="both"/>
              <w:rPr>
                <w:ins w:id="160" w:author="아기왈아닐/5G/6G표준Lab(SR)/Principal Engineer/삼성전자" w:date="2020-12-14T08:50:00Z"/>
                <w:rFonts w:ascii="Arial" w:eastAsia="MS Mincho" w:hAnsi="Arial"/>
                <w:noProof/>
              </w:rPr>
            </w:pPr>
            <w:ins w:id="161"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162"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163" w:author="아기왈아닐/5G/6G표준Lab(SR)/Principal Engineer/삼성전자" w:date="2020-12-14T08:50:00Z"/>
                <w:rFonts w:ascii="Arial" w:eastAsia="MS Mincho" w:hAnsi="Arial"/>
                <w:noProof/>
              </w:rPr>
            </w:pPr>
            <w:ins w:id="164"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165"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166"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167"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168"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169"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170"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171"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172"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173" w:author="Seau Sian" w:date="2020-12-09T09:26: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Heading3"/>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Heading4"/>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BodyText"/>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174" w:author="Seau Sian" w:date="2020-12-09T09:26:00Z"/>
                <w:rFonts w:ascii="Arial" w:hAnsi="Arial"/>
                <w:b/>
                <w:bCs/>
                <w:noProof/>
              </w:rPr>
            </w:pPr>
            <w:ins w:id="175"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176"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177" w:author="아기왈아닐/5G/6G표준Lab(SR)/Principal Engineer/삼성전자" w:date="2020-12-14T08:52:00Z">
              <w:r>
                <w:rPr>
                  <w:rFonts w:ascii="Arial" w:eastAsia="MS Mincho" w:hAnsi="Arial" w:hint="eastAsia"/>
                  <w:noProof/>
                </w:rPr>
                <w:lastRenderedPageBreak/>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178" w:author="아기왈아닐/5G/6G표준Lab(SR)/Principal Engineer/삼성전자" w:date="2020-12-14T08:55:00Z">
              <w:r>
                <w:rPr>
                  <w:rFonts w:ascii="Arial" w:eastAsia="MS Mincho" w:hAnsi="Arial"/>
                  <w:noProof/>
                </w:rPr>
                <w:t xml:space="preserve">It can not reduce false alarms amongst the stationary UEs. </w:t>
              </w:r>
            </w:ins>
            <w:ins w:id="179"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180"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181"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proofErr w:type="spellStart"/>
            <w:ins w:id="182" w:author="MediaTek (Li-Chuan)" w:date="2020-12-17T08:54:00Z">
              <w:r>
                <w:rPr>
                  <w:rFonts w:ascii="Arial" w:hAnsi="Arial"/>
                </w:rPr>
                <w:t>We</w:t>
              </w:r>
              <w:proofErr w:type="spellEnd"/>
              <w:r>
                <w:rPr>
                  <w:rFonts w:ascii="Arial" w:hAnsi="Arial"/>
                </w:rPr>
                <w:t xml:space="preserve"> do not </w:t>
              </w:r>
              <w:proofErr w:type="spellStart"/>
              <w:r>
                <w:rPr>
                  <w:rFonts w:ascii="Arial" w:hAnsi="Arial"/>
                </w:rPr>
                <w:t>think</w:t>
              </w:r>
              <w:proofErr w:type="spellEnd"/>
              <w:r>
                <w:rPr>
                  <w:rFonts w:ascii="Arial" w:hAnsi="Arial"/>
                </w:rPr>
                <w:t xml:space="preserve"> </w:t>
              </w:r>
              <w:r w:rsidRPr="00694F7A">
                <w:rPr>
                  <w:rFonts w:ascii="Arial" w:hAnsi="Arial"/>
                </w:rPr>
                <w:t>UE-</w:t>
              </w:r>
              <w:proofErr w:type="spellStart"/>
              <w:r w:rsidRPr="00694F7A">
                <w:rPr>
                  <w:rFonts w:ascii="Arial" w:hAnsi="Arial"/>
                </w:rPr>
                <w:t>specific</w:t>
              </w:r>
              <w:proofErr w:type="spellEnd"/>
              <w:r w:rsidRPr="00694F7A">
                <w:rPr>
                  <w:rFonts w:ascii="Arial" w:hAnsi="Arial"/>
                </w:rPr>
                <w:t xml:space="preserve"> RNTI</w:t>
              </w:r>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introduced</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we</w:t>
              </w:r>
              <w:proofErr w:type="spellEnd"/>
              <w:r>
                <w:rPr>
                  <w:rFonts w:ascii="Arial" w:hAnsi="Arial"/>
                </w:rPr>
                <w:t xml:space="preserve"> do </w:t>
              </w:r>
              <w:proofErr w:type="spellStart"/>
              <w:r>
                <w:rPr>
                  <w:rFonts w:ascii="Arial" w:hAnsi="Arial"/>
                </w:rPr>
                <w:t>this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stationary</w:t>
              </w:r>
              <w:proofErr w:type="spellEnd"/>
              <w:r>
                <w:rPr>
                  <w:rFonts w:ascii="Arial" w:hAnsi="Arial"/>
                </w:rPr>
                <w:t xml:space="preserve"> UEs, </w:t>
              </w:r>
              <w:proofErr w:type="spellStart"/>
              <w:r>
                <w:rPr>
                  <w:rFonts w:ascii="Arial" w:hAnsi="Arial"/>
                </w:rPr>
                <w:t>other</w:t>
              </w:r>
              <w:proofErr w:type="spellEnd"/>
              <w:r>
                <w:rPr>
                  <w:rFonts w:ascii="Arial" w:hAnsi="Arial"/>
                </w:rPr>
                <w:t xml:space="preserve"> </w:t>
              </w:r>
              <w:proofErr w:type="spellStart"/>
              <w:r>
                <w:rPr>
                  <w:rFonts w:ascii="Arial" w:hAnsi="Arial"/>
                </w:rPr>
                <w:t>kinds</w:t>
              </w:r>
              <w:proofErr w:type="spellEnd"/>
              <w:r>
                <w:rPr>
                  <w:rFonts w:ascii="Arial" w:hAnsi="Arial"/>
                </w:rPr>
                <w:t xml:space="preserve"> </w:t>
              </w:r>
              <w:proofErr w:type="spellStart"/>
              <w:r>
                <w:rPr>
                  <w:rFonts w:ascii="Arial" w:hAnsi="Arial"/>
                </w:rPr>
                <w:t>of</w:t>
              </w:r>
              <w:proofErr w:type="spellEnd"/>
              <w:r>
                <w:rPr>
                  <w:rFonts w:ascii="Arial" w:hAnsi="Arial"/>
                </w:rPr>
                <w:t xml:space="preserve"> UEs </w:t>
              </w:r>
              <w:proofErr w:type="spellStart"/>
              <w:r>
                <w:rPr>
                  <w:rFonts w:ascii="Arial" w:hAnsi="Arial"/>
                </w:rPr>
                <w:t>may</w:t>
              </w:r>
              <w:proofErr w:type="spellEnd"/>
              <w:r>
                <w:rPr>
                  <w:rFonts w:ascii="Arial" w:hAnsi="Arial"/>
                </w:rPr>
                <w:t xml:space="preserve"> also </w:t>
              </w:r>
              <w:proofErr w:type="spellStart"/>
              <w:r>
                <w:rPr>
                  <w:rFonts w:ascii="Arial" w:hAnsi="Arial"/>
                </w:rPr>
                <w:t>want</w:t>
              </w:r>
              <w:proofErr w:type="spellEnd"/>
              <w:r>
                <w:rPr>
                  <w:rFonts w:ascii="Arial" w:hAnsi="Arial"/>
                </w:rPr>
                <w:t xml:space="preserve"> </w:t>
              </w:r>
              <w:r w:rsidRPr="00694F7A">
                <w:rPr>
                  <w:rFonts w:ascii="Arial" w:hAnsi="Arial"/>
                </w:rPr>
                <w:t>UE-</w:t>
              </w:r>
              <w:proofErr w:type="spellStart"/>
              <w:r w:rsidRPr="00694F7A">
                <w:rPr>
                  <w:rFonts w:ascii="Arial" w:hAnsi="Arial"/>
                </w:rPr>
                <w:t>specific</w:t>
              </w:r>
              <w:proofErr w:type="spellEnd"/>
              <w:r w:rsidRPr="00694F7A">
                <w:rPr>
                  <w:rFonts w:ascii="Arial" w:hAnsi="Arial"/>
                </w:rPr>
                <w:t xml:space="preserve"> RNTI</w:t>
              </w:r>
              <w:r>
                <w:rPr>
                  <w:rFonts w:ascii="Arial" w:hAnsi="Arial"/>
                </w:rPr>
                <w:t>.</w:t>
              </w:r>
            </w:ins>
          </w:p>
        </w:tc>
        <w:tc>
          <w:tcPr>
            <w:tcW w:w="4108" w:type="dxa"/>
          </w:tcPr>
          <w:p w14:paraId="54B73331" w14:textId="77777777" w:rsidR="00F01484" w:rsidRPr="000005B0" w:rsidRDefault="00F01484" w:rsidP="00F01484">
            <w:pPr>
              <w:spacing w:after="0"/>
              <w:jc w:val="both"/>
              <w:rPr>
                <w:ins w:id="183"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184"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185" w:author="Chunli" w:date="2020-12-17T10:21:00Z">
              <w:r>
                <w:rPr>
                  <w:rFonts w:ascii="Arial" w:hAnsi="Arial"/>
                  <w:noProof/>
                </w:rPr>
                <w:t>Using UE specific RNTI would increase 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186" w:author="Seau Sian" w:date="2020-12-09T09:26:00Z"/>
                <w:rFonts w:ascii="Arial" w:hAnsi="Arial"/>
                <w:noProof/>
              </w:rPr>
            </w:pPr>
          </w:p>
        </w:tc>
      </w:tr>
    </w:tbl>
    <w:p w14:paraId="1F1E31E4" w14:textId="7FDD46DF" w:rsidR="00045201" w:rsidRDefault="00045201" w:rsidP="00045201"/>
    <w:p w14:paraId="25B05988" w14:textId="73AAA758" w:rsidR="0035526F" w:rsidRDefault="0035526F" w:rsidP="0035526F">
      <w:pPr>
        <w:pStyle w:val="Heading4"/>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ListParagraph"/>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BodyText"/>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187" w:author="Seau Sian" w:date="2020-12-09T09:27:00Z"/>
                <w:rFonts w:ascii="Arial" w:hAnsi="Arial"/>
                <w:b/>
                <w:bCs/>
                <w:noProof/>
              </w:rPr>
            </w:pPr>
            <w:ins w:id="188"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189"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190"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191" w:author="아기왈아닐/5G/6G표준Lab(SR)/Principal Engineer/삼성전자" w:date="2020-12-14T16:16:00Z"/>
                <w:rFonts w:ascii="Arial" w:eastAsia="MS Mincho" w:hAnsi="Arial"/>
                <w:noProof/>
              </w:rPr>
            </w:pPr>
            <w:ins w:id="192" w:author="아기왈아닐/5G/6G표준Lab(SR)/Principal Engineer/삼성전자" w:date="2020-12-14T09:06:00Z">
              <w:r>
                <w:rPr>
                  <w:rFonts w:ascii="Arial" w:eastAsia="MS Mincho" w:hAnsi="Arial"/>
                  <w:noProof/>
                </w:rPr>
                <w:t xml:space="preserve">Paging message may include paging </w:t>
              </w:r>
            </w:ins>
            <w:ins w:id="193" w:author="아기왈아닐/5G/6G표준Lab(SR)/Principal Engineer/삼성전자" w:date="2020-12-14T09:07:00Z">
              <w:r>
                <w:rPr>
                  <w:rFonts w:ascii="Arial" w:eastAsia="MS Mincho" w:hAnsi="Arial"/>
                  <w:noProof/>
                </w:rPr>
                <w:t>for both moving and non moving UE.</w:t>
              </w:r>
            </w:ins>
            <w:ins w:id="194" w:author="아기왈아닐/5G/6G표준Lab(SR)/Principal Engineer/삼성전자" w:date="2020-12-14T09:09:00Z">
              <w:r w:rsidR="00911915">
                <w:rPr>
                  <w:rFonts w:ascii="Arial" w:eastAsia="MS Mincho" w:hAnsi="Arial"/>
                  <w:noProof/>
                </w:rPr>
                <w:t xml:space="preserve"> However in this approach, </w:t>
              </w:r>
            </w:ins>
            <w:ins w:id="195" w:author="아기왈아닐/5G/6G표준Lab(SR)/Principal Engineer/삼성전자" w:date="2020-12-14T09:10:00Z">
              <w:r w:rsidR="00911915">
                <w:rPr>
                  <w:rFonts w:ascii="Arial" w:eastAsia="MS Mincho" w:hAnsi="Arial"/>
                  <w:noProof/>
                </w:rPr>
                <w:t xml:space="preserve">either a) </w:t>
              </w:r>
            </w:ins>
            <w:ins w:id="196" w:author="아기왈아닐/5G/6G표준Lab(SR)/Principal Engineer/삼성전자" w:date="2020-12-14T09:09:00Z">
              <w:r w:rsidR="00911915">
                <w:rPr>
                  <w:rFonts w:ascii="Arial" w:eastAsia="MS Mincho" w:hAnsi="Arial"/>
                  <w:noProof/>
                </w:rPr>
                <w:t>moving and non moving UEs can not be paged together</w:t>
              </w:r>
            </w:ins>
            <w:ins w:id="197"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198"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199" w:author="아기왈아닐/5G/6G표준Lab(SR)/Principal Engineer/삼성전자" w:date="2020-12-14T16:16:00Z"/>
                <w:rFonts w:ascii="Arial" w:eastAsia="MS Mincho" w:hAnsi="Arial"/>
                <w:noProof/>
              </w:rPr>
            </w:pPr>
            <w:ins w:id="200"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201"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202" w:author="아기왈아닐/5G/6G표준Lab(SR)/Principal Engineer/삼성전자" w:date="2020-12-14T16:18:00Z">
              <w:r>
                <w:rPr>
                  <w:rFonts w:ascii="Arial" w:eastAsia="MS Mincho" w:hAnsi="Arial"/>
                  <w:noProof/>
                </w:rPr>
                <w:t xml:space="preserve">Additionally the first paging attempt may fail even if UEs has not moved (e.g. </w:t>
              </w:r>
            </w:ins>
            <w:ins w:id="203" w:author="아기왈아닐/5G/6G표준Lab(SR)/Principal Engineer/삼성전자" w:date="2020-12-14T16:19:00Z">
              <w:r>
                <w:rPr>
                  <w:rFonts w:ascii="Arial" w:eastAsia="MS Mincho" w:hAnsi="Arial"/>
                  <w:noProof/>
                </w:rPr>
                <w:t xml:space="preserve">paging </w:t>
              </w:r>
              <w:r>
                <w:rPr>
                  <w:rFonts w:ascii="Arial" w:eastAsia="MS Mincho" w:hAnsi="Arial"/>
                  <w:noProof/>
                </w:rPr>
                <w:lastRenderedPageBreak/>
                <w:t xml:space="preserve">decoding failure or </w:t>
              </w:r>
            </w:ins>
            <w:ins w:id="204" w:author="아기왈아닐/5G/6G표준Lab(SR)/Principal Engineer/삼성전자" w:date="2020-12-14T16:20:00Z">
              <w:r>
                <w:rPr>
                  <w:rFonts w:ascii="Arial" w:eastAsia="MS Mincho" w:hAnsi="Arial"/>
                  <w:noProof/>
                </w:rPr>
                <w:t xml:space="preserve">paging </w:t>
              </w:r>
            </w:ins>
            <w:ins w:id="205" w:author="아기왈아닐/5G/6G표준Lab(SR)/Principal Engineer/삼성전자" w:date="2020-12-14T16:19:00Z">
              <w:r>
                <w:rPr>
                  <w:rFonts w:ascii="Arial" w:eastAsia="MS Mincho" w:hAnsi="Arial"/>
                  <w:noProof/>
                </w:rPr>
                <w:t>collsion</w:t>
              </w:r>
            </w:ins>
            <w:ins w:id="206"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207"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208"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209" w:author="MediaTek (Li-Chuan)" w:date="2020-12-17T08:54:00Z"/>
                <w:rFonts w:ascii="Arial" w:hAnsi="Arial"/>
                <w:lang w:val="en-US"/>
              </w:rPr>
            </w:pPr>
            <w:ins w:id="210" w:author="MediaTek (Li-Chuan)" w:date="2020-12-17T08:54:00Z">
              <w:r w:rsidRPr="00ED520A">
                <w:rPr>
                  <w:rFonts w:ascii="Arial" w:hAnsi="Arial"/>
                  <w:lang w:val="en-US"/>
                </w:rPr>
                <w:t xml:space="preserve">This </w:t>
              </w:r>
            </w:ins>
            <w:ins w:id="211" w:author="MediaTek (Li-Chuan)" w:date="2020-12-17T08:55:00Z">
              <w:r w:rsidR="00ED520A" w:rsidRPr="00ED520A">
                <w:rPr>
                  <w:rFonts w:ascii="Arial" w:hAnsi="Arial"/>
                  <w:lang w:val="en-US"/>
                </w:rPr>
                <w:t>method</w:t>
              </w:r>
            </w:ins>
            <w:ins w:id="212"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213" w:author="MediaTek (Li-Chuan)" w:date="2020-12-17T08:55:00Z">
              <w:r w:rsidR="00ED520A">
                <w:rPr>
                  <w:rFonts w:ascii="Arial" w:hAnsi="Arial"/>
                  <w:lang w:val="en-US"/>
                </w:rPr>
                <w:t>di</w:t>
              </w:r>
            </w:ins>
            <w:ins w:id="214"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215"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216"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217" w:author="Chunli" w:date="2020-12-17T10:21:00Z">
              <w:r>
                <w:rPr>
                  <w:rFonts w:ascii="Arial" w:hAnsi="Arial"/>
                  <w:noProof/>
                </w:rPr>
                <w:t>Nokia</w:t>
              </w:r>
            </w:ins>
          </w:p>
        </w:tc>
        <w:tc>
          <w:tcPr>
            <w:tcW w:w="4304" w:type="dxa"/>
          </w:tcPr>
          <w:p w14:paraId="5C744D03" w14:textId="2A016203" w:rsidR="00053B8B" w:rsidRPr="000005B0" w:rsidRDefault="00053B8B" w:rsidP="00053B8B">
            <w:pPr>
              <w:spacing w:after="0"/>
              <w:jc w:val="both"/>
              <w:rPr>
                <w:rFonts w:ascii="Arial" w:hAnsi="Arial"/>
                <w:noProof/>
              </w:rPr>
            </w:pPr>
            <w:ins w:id="218"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219" w:author="Seau Sian" w:date="2020-12-09T09:27:00Z"/>
                <w:rFonts w:ascii="Arial" w:hAnsi="Arial"/>
                <w:noProof/>
              </w:rPr>
            </w:pPr>
          </w:p>
        </w:tc>
      </w:tr>
    </w:tbl>
    <w:p w14:paraId="66F4E38D" w14:textId="5BCA92E1" w:rsidR="0035526F" w:rsidRDefault="0035526F" w:rsidP="00045201"/>
    <w:p w14:paraId="33553E84" w14:textId="5A5CA085" w:rsidR="001E2BD5" w:rsidRDefault="001E2BD5" w:rsidP="001E2BD5">
      <w:pPr>
        <w:pStyle w:val="Heading4"/>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BodyText"/>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220" w:author="Seau Sian" w:date="2020-12-09T09:27:00Z"/>
                <w:rFonts w:ascii="Arial" w:hAnsi="Arial"/>
                <w:b/>
                <w:bCs/>
                <w:noProof/>
              </w:rPr>
            </w:pPr>
            <w:ins w:id="221"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222"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223"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224"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225"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226"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227"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228"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229"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230"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231" w:author="Seau Sian" w:date="2020-12-09T09:27: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Heading3"/>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BodyText"/>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232" w:author="Seau Sian" w:date="2020-12-09T09:27:00Z"/>
                <w:rFonts w:ascii="Arial" w:hAnsi="Arial"/>
                <w:b/>
                <w:bCs/>
                <w:noProof/>
              </w:rPr>
            </w:pPr>
            <w:ins w:id="233"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lastRenderedPageBreak/>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234"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235"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236" w:author="아기왈아닐/5G/6G표준Lab(SR)/Principal Engineer/삼성전자" w:date="2020-12-14T09:17:00Z">
              <w:r>
                <w:rPr>
                  <w:rFonts w:ascii="Arial" w:eastAsia="MS Mincho" w:hAnsi="Arial"/>
                  <w:noProof/>
                </w:rPr>
                <w:t>Power saving gain due to grouping is limited. So, p</w:t>
              </w:r>
            </w:ins>
            <w:ins w:id="237" w:author="아기왈아닐/5G/6G표준Lab(SR)/Principal Engineer/삼성전자" w:date="2020-12-14T09:16:00Z">
              <w:r>
                <w:rPr>
                  <w:rFonts w:ascii="Arial" w:eastAsia="MS Mincho" w:hAnsi="Arial"/>
                  <w:noProof/>
                </w:rPr>
                <w:t xml:space="preserve">refer a </w:t>
              </w:r>
            </w:ins>
            <w:ins w:id="238"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239"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240"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241" w:author="MediaTek (Li-Chuan)" w:date="2020-12-17T08:54:00Z"/>
                <w:rFonts w:ascii="Arial" w:hAnsi="Arial"/>
                <w:lang w:val="en-US"/>
              </w:rPr>
            </w:pPr>
            <w:ins w:id="242" w:author="MediaTek (Li-Chuan)" w:date="2020-12-17T08:54:00Z">
              <w:r w:rsidRPr="00ED520A">
                <w:rPr>
                  <w:rFonts w:ascii="Arial" w:hAnsi="Arial"/>
                  <w:lang w:val="en-US"/>
                </w:rPr>
                <w:t>Since UE_ID provides simple randomization, other grouping methods should be considered. Actually, in NB-IoT/</w:t>
              </w:r>
              <w:proofErr w:type="spellStart"/>
              <w:r w:rsidRPr="00ED520A">
                <w:rPr>
                  <w:rFonts w:ascii="Arial" w:hAnsi="Arial"/>
                  <w:lang w:val="en-US"/>
                </w:rPr>
                <w:t>eMTC</w:t>
              </w:r>
              <w:proofErr w:type="spellEnd"/>
              <w:r w:rsidRPr="00ED520A">
                <w:rPr>
                  <w:rFonts w:ascii="Arial" w:hAnsi="Arial"/>
                  <w:lang w:val="en-US"/>
                </w:rPr>
                <w:t xml:space="preserve">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243" w:author="MediaTek (Li-Chuan)" w:date="2020-12-17T08:54:00Z">
              <w:r w:rsidRPr="00ED520A">
                <w:rPr>
                  <w:rFonts w:ascii="Arial" w:hAnsi="Arial"/>
                  <w:lang w:val="en-US"/>
                </w:rPr>
                <w:t xml:space="preserve">We believe that similar procedure can be adopted in NR, </w:t>
              </w:r>
              <w:proofErr w:type="gramStart"/>
              <w:r w:rsidRPr="00ED520A">
                <w:rPr>
                  <w:rFonts w:ascii="Arial" w:hAnsi="Arial"/>
                  <w:lang w:val="en-US"/>
                </w:rPr>
                <w:t>i.e.</w:t>
              </w:r>
              <w:proofErr w:type="gramEnd"/>
              <w:r w:rsidRPr="00ED520A">
                <w:rPr>
                  <w:rFonts w:ascii="Arial" w:hAnsi="Arial"/>
                  <w:lang w:val="en-US"/>
                </w:rPr>
                <w:t xml:space="preserv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244"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245" w:author="Chunli" w:date="2020-12-17T10:22:00Z">
              <w:r>
                <w:rPr>
                  <w:rFonts w:ascii="Arial" w:hAnsi="Arial"/>
                  <w:noProof/>
                </w:rPr>
                <w:t>Nokia</w:t>
              </w:r>
            </w:ins>
          </w:p>
        </w:tc>
        <w:tc>
          <w:tcPr>
            <w:tcW w:w="4313" w:type="dxa"/>
          </w:tcPr>
          <w:p w14:paraId="52AE9291" w14:textId="23684273" w:rsidR="0015066D" w:rsidRPr="000005B0" w:rsidRDefault="0015066D" w:rsidP="0015066D">
            <w:pPr>
              <w:spacing w:after="0"/>
              <w:jc w:val="both"/>
              <w:rPr>
                <w:rFonts w:ascii="Arial" w:hAnsi="Arial"/>
                <w:noProof/>
              </w:rPr>
            </w:pPr>
            <w:ins w:id="246"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247" w:author="Seau Sian" w:date="2020-12-09T09:27:00Z"/>
                <w:rFonts w:ascii="Arial" w:hAnsi="Arial"/>
                <w:noProof/>
              </w:rPr>
            </w:pPr>
          </w:p>
        </w:tc>
      </w:tr>
    </w:tbl>
    <w:p w14:paraId="13343678" w14:textId="2C456B7E" w:rsidR="0000775E" w:rsidRDefault="0000775E" w:rsidP="00965F75">
      <w:pPr>
        <w:pStyle w:val="Heading2"/>
      </w:pPr>
    </w:p>
    <w:p w14:paraId="7E3978BE" w14:textId="7E58C0B2" w:rsidR="007F273E" w:rsidRDefault="007F273E" w:rsidP="007F273E">
      <w:pPr>
        <w:pStyle w:val="Heading3"/>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proofErr w:type="spellStart"/>
            <w:r w:rsidRPr="00901760">
              <w:rPr>
                <w:rFonts w:ascii="Arial" w:hAnsi="Arial" w:cs="Arial"/>
                <w:b/>
                <w:bCs/>
              </w:rPr>
              <w:t>Detailed</w:t>
            </w:r>
            <w:proofErr w:type="spellEnd"/>
            <w:r w:rsidRPr="00901760">
              <w:rPr>
                <w:rFonts w:ascii="Arial" w:hAnsi="Arial" w:cs="Arial"/>
                <w:b/>
                <w:bCs/>
              </w:rPr>
              <w:t xml:space="preserve"> </w:t>
            </w:r>
            <w:proofErr w:type="spellStart"/>
            <w:r w:rsidRPr="00901760">
              <w:rPr>
                <w:rFonts w:ascii="Arial" w:hAnsi="Arial" w:cs="Arial"/>
                <w:b/>
                <w:bCs/>
              </w:rPr>
              <w:t>solution</w:t>
            </w:r>
            <w:proofErr w:type="spellEnd"/>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 xml:space="preserve">Qualitative </w:t>
            </w:r>
            <w:proofErr w:type="spellStart"/>
            <w:r w:rsidRPr="00901760">
              <w:rPr>
                <w:rFonts w:ascii="Arial" w:hAnsi="Arial" w:cs="Arial"/>
                <w:b/>
                <w:bCs/>
              </w:rPr>
              <w:t>and</w:t>
            </w:r>
            <w:proofErr w:type="spellEnd"/>
            <w:r w:rsidRPr="00901760">
              <w:rPr>
                <w:rFonts w:ascii="Arial" w:hAnsi="Arial" w:cs="Arial"/>
                <w:b/>
                <w:bCs/>
              </w:rPr>
              <w:t>/</w:t>
            </w:r>
            <w:proofErr w:type="spellStart"/>
            <w:r w:rsidRPr="00901760">
              <w:rPr>
                <w:rFonts w:ascii="Arial" w:hAnsi="Arial" w:cs="Arial"/>
                <w:b/>
                <w:bCs/>
              </w:rPr>
              <w:t>or</w:t>
            </w:r>
            <w:proofErr w:type="spellEnd"/>
            <w:r w:rsidRPr="00901760">
              <w:rPr>
                <w:rFonts w:ascii="Arial" w:hAnsi="Arial" w:cs="Arial"/>
                <w:b/>
                <w:bCs/>
              </w:rPr>
              <w:t xml:space="preserve"> quantitative </w:t>
            </w:r>
            <w:proofErr w:type="spellStart"/>
            <w:r w:rsidRPr="00901760">
              <w:rPr>
                <w:rFonts w:ascii="Arial" w:hAnsi="Arial" w:cs="Arial"/>
                <w:b/>
                <w:bCs/>
              </w:rPr>
              <w:t>analysis</w:t>
            </w:r>
            <w:proofErr w:type="spellEnd"/>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 xml:space="preserve">Other </w:t>
            </w:r>
            <w:proofErr w:type="spellStart"/>
            <w:r w:rsidRPr="00901760">
              <w:rPr>
                <w:rFonts w:ascii="Arial" w:hAnsi="Arial" w:cs="Arial"/>
                <w:b/>
                <w:bCs/>
              </w:rPr>
              <w:t>companies</w:t>
            </w:r>
            <w:proofErr w:type="spellEnd"/>
            <w:r w:rsidRPr="00901760">
              <w:rPr>
                <w:rFonts w:ascii="Arial" w:hAnsi="Arial" w:cs="Arial"/>
                <w:b/>
                <w:bCs/>
              </w:rPr>
              <w:t xml:space="preserve">‘ </w:t>
            </w:r>
            <w:proofErr w:type="spellStart"/>
            <w:r w:rsidRPr="00901760">
              <w:rPr>
                <w:rFonts w:ascii="Arial" w:hAnsi="Arial" w:cs="Arial"/>
                <w:b/>
                <w:bCs/>
              </w:rPr>
              <w:t>comments</w:t>
            </w:r>
            <w:proofErr w:type="spellEnd"/>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Heading2"/>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Heading1"/>
      </w:pPr>
      <w:r>
        <w:t>3</w:t>
      </w:r>
      <w:r w:rsidR="00EC4447">
        <w:tab/>
      </w:r>
      <w:r w:rsidR="00996160">
        <w:t>Proposals</w:t>
      </w:r>
    </w:p>
    <w:p w14:paraId="2BE4CBBD" w14:textId="77777777" w:rsidR="00040095" w:rsidRPr="00040095" w:rsidRDefault="00040095" w:rsidP="006E1C82">
      <w:pPr>
        <w:pStyle w:val="BodyText"/>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Heading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Hyperlink"/>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Hyperlink"/>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Hyperlink"/>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Hyperlink"/>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Hyperlink"/>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Hyperlink"/>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Hyperlink"/>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Hyperlink"/>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Hyperlink"/>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Hyperlink"/>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Hyperlink"/>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Hyperlink"/>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Hyperlink"/>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A82E" w14:textId="77777777" w:rsidR="00070B3E" w:rsidRDefault="00070B3E">
      <w:r>
        <w:separator/>
      </w:r>
    </w:p>
  </w:endnote>
  <w:endnote w:type="continuationSeparator" w:id="0">
    <w:p w14:paraId="566A17D7" w14:textId="77777777" w:rsidR="00070B3E" w:rsidRDefault="00070B3E">
      <w:r>
        <w:continuationSeparator/>
      </w:r>
    </w:p>
  </w:endnote>
  <w:endnote w:type="continuationNotice" w:id="1">
    <w:p w14:paraId="030F328D" w14:textId="77777777" w:rsidR="00070B3E" w:rsidRDefault="00070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981E1" w14:textId="77777777" w:rsidR="00070B3E" w:rsidRDefault="00070B3E">
      <w:r>
        <w:separator/>
      </w:r>
    </w:p>
  </w:footnote>
  <w:footnote w:type="continuationSeparator" w:id="0">
    <w:p w14:paraId="384A327B" w14:textId="77777777" w:rsidR="00070B3E" w:rsidRDefault="00070B3E">
      <w:r>
        <w:continuationSeparator/>
      </w:r>
    </w:p>
  </w:footnote>
  <w:footnote w:type="continuationNotice" w:id="1">
    <w:p w14:paraId="5F9324C9" w14:textId="77777777" w:rsidR="00070B3E" w:rsidRDefault="00070B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9"/>
  </w:num>
  <w:num w:numId="5">
    <w:abstractNumId w:val="11"/>
  </w:num>
  <w:num w:numId="6">
    <w:abstractNumId w:val="12"/>
  </w:num>
  <w:num w:numId="7">
    <w:abstractNumId w:val="2"/>
  </w:num>
  <w:num w:numId="8">
    <w:abstractNumId w:val="3"/>
  </w:num>
  <w:num w:numId="9">
    <w:abstractNumId w:val="1"/>
  </w:num>
  <w:num w:numId="10">
    <w:abstractNumId w:val="16"/>
  </w:num>
  <w:num w:numId="11">
    <w:abstractNumId w:val="4"/>
  </w:num>
  <w:num w:numId="12">
    <w:abstractNumId w:val="14"/>
  </w:num>
  <w:num w:numId="13">
    <w:abstractNumId w:val="15"/>
  </w:num>
  <w:num w:numId="14">
    <w:abstractNumId w:val="11"/>
  </w:num>
  <w:num w:numId="15">
    <w:abstractNumId w:val="17"/>
  </w:num>
  <w:num w:numId="16">
    <w:abstractNumId w:val="10"/>
  </w:num>
  <w:num w:numId="17">
    <w:abstractNumId w:val="6"/>
  </w:num>
  <w:num w:numId="18">
    <w:abstractNumId w:val="11"/>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9"/>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066D"/>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526F"/>
    <w:rsid w:val="003557BB"/>
    <w:rsid w:val="00356179"/>
    <w:rsid w:val="00356B7A"/>
    <w:rsid w:val="00357380"/>
    <w:rsid w:val="003602D9"/>
    <w:rsid w:val="003604CE"/>
    <w:rsid w:val="0036077E"/>
    <w:rsid w:val="00360BC9"/>
    <w:rsid w:val="00361A3F"/>
    <w:rsid w:val="00362537"/>
    <w:rsid w:val="0036465A"/>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5E6"/>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18379"/>
  <w15:chartTrackingRefBased/>
  <w15:docId w15:val="{540CC134-026E-4FC6-A26A-83C9EF44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sid w:val="00F04E17"/>
    <w:rPr>
      <w:rFonts w:ascii="DengXian" w:eastAsia="DengXian" w:hAnsi="DengXi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42CA8-F6B7-4910-8B01-35CE481B1B90}">
  <ds:schemaRefs>
    <ds:schemaRef ds:uri="http://schemas.openxmlformats.org/officeDocument/2006/bibliography"/>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33267</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Chunli</cp:lastModifiedBy>
  <cp:revision>14</cp:revision>
  <cp:lastPrinted>2008-01-31T21:09:00Z</cp:lastPrinted>
  <dcterms:created xsi:type="dcterms:W3CDTF">2020-12-17T02:14:00Z</dcterms:created>
  <dcterms:modified xsi:type="dcterms:W3CDTF">2020-12-17T02:24:00Z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ies>
</file>