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w:t>
      </w:r>
      <w:proofErr w:type="gramStart"/>
      <w:r w:rsidR="00D96584" w:rsidRPr="00D96584">
        <w:t>064][</w:t>
      </w:r>
      <w:proofErr w:type="gramEnd"/>
      <w:r w:rsidR="00D96584" w:rsidRPr="00D96584">
        <w:t>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w:t>
      </w:r>
      <w:proofErr w:type="gramStart"/>
      <w:r>
        <w:t>064][</w:t>
      </w:r>
      <w:proofErr w:type="gramEnd"/>
      <w:r>
        <w:t>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w:t>
      </w:r>
      <w:proofErr w:type="gramStart"/>
      <w:r>
        <w:t>similar to</w:t>
      </w:r>
      <w:proofErr w:type="gramEnd"/>
      <w:r>
        <w:t xml:space="preserve">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Heading2"/>
        <w:rPr>
          <w:ins w:id="3" w:author="Seau Sian" w:date="2020-12-09T09:28:00Z"/>
        </w:rPr>
      </w:pPr>
      <w:ins w:id="4" w:author="Seau Sian" w:date="2020-12-09T09:29:00Z">
        <w:r>
          <w:t>1.1</w:t>
        </w:r>
        <w:r>
          <w:tab/>
        </w:r>
      </w:ins>
      <w:ins w:id="5" w:author="Seau Sian" w:date="2020-12-09T09:28:00Z">
        <w:r w:rsidR="003926FD">
          <w:t>Contact person</w:t>
        </w:r>
      </w:ins>
    </w:p>
    <w:tbl>
      <w:tblPr>
        <w:tblStyle w:val="1"/>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792C312E" w:rsidR="00F04E17" w:rsidRPr="00276D87" w:rsidRDefault="00F04E17" w:rsidP="00B3018F">
            <w:pPr>
              <w:snapToGrid w:val="0"/>
              <w:spacing w:afterLines="50" w:after="120"/>
              <w:rPr>
                <w:ins w:id="14" w:author="Seau Sian" w:date="2020-12-09T09:29:00Z"/>
                <w:rFonts w:eastAsia="SimSun"/>
                <w:kern w:val="0"/>
                <w:sz w:val="20"/>
                <w:szCs w:val="20"/>
              </w:rPr>
            </w:pPr>
          </w:p>
        </w:tc>
        <w:tc>
          <w:tcPr>
            <w:tcW w:w="2551" w:type="dxa"/>
          </w:tcPr>
          <w:p w14:paraId="1B650FDE" w14:textId="0F48DBFD" w:rsidR="00F04E17" w:rsidRPr="00276D87" w:rsidRDefault="00F04E17" w:rsidP="00B3018F">
            <w:pPr>
              <w:snapToGrid w:val="0"/>
              <w:spacing w:afterLines="50" w:after="120"/>
              <w:rPr>
                <w:ins w:id="15" w:author="Seau Sian" w:date="2020-12-09T09:29:00Z"/>
                <w:rFonts w:eastAsia="SimSun"/>
                <w:kern w:val="0"/>
                <w:sz w:val="20"/>
                <w:szCs w:val="20"/>
              </w:rPr>
            </w:pPr>
          </w:p>
        </w:tc>
        <w:tc>
          <w:tcPr>
            <w:tcW w:w="3765" w:type="dxa"/>
          </w:tcPr>
          <w:p w14:paraId="0F1E673B" w14:textId="3024CFE9" w:rsidR="00F04E17" w:rsidRPr="00276D87" w:rsidRDefault="00F04E17" w:rsidP="00B3018F">
            <w:pPr>
              <w:snapToGrid w:val="0"/>
              <w:spacing w:afterLines="50" w:after="120"/>
              <w:rPr>
                <w:ins w:id="16" w:author="Seau Sian" w:date="2020-12-09T09:29:00Z"/>
                <w:rFonts w:eastAsia="SimSun"/>
                <w:kern w:val="0"/>
                <w:sz w:val="20"/>
                <w:szCs w:val="20"/>
              </w:rPr>
            </w:pPr>
          </w:p>
        </w:tc>
      </w:tr>
      <w:tr w:rsidR="00F04E17" w:rsidRPr="00276D87" w14:paraId="6E2B0A7E" w14:textId="77777777" w:rsidTr="00B3018F">
        <w:trPr>
          <w:jc w:val="center"/>
          <w:ins w:id="17" w:author="Seau Sian" w:date="2020-12-09T09:29:00Z"/>
        </w:trPr>
        <w:tc>
          <w:tcPr>
            <w:tcW w:w="1980" w:type="dxa"/>
          </w:tcPr>
          <w:p w14:paraId="505FC6AF" w14:textId="77777777" w:rsidR="00F04E17" w:rsidRPr="00276D87" w:rsidRDefault="00F04E17" w:rsidP="00B3018F">
            <w:pPr>
              <w:snapToGrid w:val="0"/>
              <w:spacing w:afterLines="50" w:after="120"/>
              <w:rPr>
                <w:ins w:id="18" w:author="Seau Sian" w:date="2020-12-09T09:29:00Z"/>
                <w:rFonts w:eastAsia="SimSun"/>
                <w:kern w:val="0"/>
                <w:sz w:val="20"/>
                <w:szCs w:val="20"/>
              </w:rPr>
            </w:pPr>
          </w:p>
        </w:tc>
        <w:tc>
          <w:tcPr>
            <w:tcW w:w="2551" w:type="dxa"/>
          </w:tcPr>
          <w:p w14:paraId="055608AF" w14:textId="77777777" w:rsidR="00F04E17" w:rsidRPr="00276D87" w:rsidRDefault="00F04E17" w:rsidP="00B3018F">
            <w:pPr>
              <w:snapToGrid w:val="0"/>
              <w:spacing w:afterLines="50" w:after="120"/>
              <w:rPr>
                <w:ins w:id="19" w:author="Seau Sian" w:date="2020-12-09T09:29:00Z"/>
                <w:rFonts w:eastAsia="SimSun"/>
                <w:kern w:val="0"/>
                <w:sz w:val="20"/>
                <w:szCs w:val="20"/>
              </w:rPr>
            </w:pPr>
          </w:p>
        </w:tc>
        <w:tc>
          <w:tcPr>
            <w:tcW w:w="3765" w:type="dxa"/>
          </w:tcPr>
          <w:p w14:paraId="5097E4A2" w14:textId="77777777" w:rsidR="00F04E17" w:rsidRPr="00276D87" w:rsidRDefault="00F04E17" w:rsidP="00B3018F">
            <w:pPr>
              <w:snapToGrid w:val="0"/>
              <w:spacing w:afterLines="50" w:after="120"/>
              <w:rPr>
                <w:ins w:id="20" w:author="Seau Sian" w:date="2020-12-09T09:29:00Z"/>
                <w:rFonts w:eastAsia="SimSun"/>
                <w:kern w:val="0"/>
                <w:sz w:val="20"/>
                <w:szCs w:val="20"/>
              </w:rPr>
            </w:pPr>
          </w:p>
        </w:tc>
      </w:tr>
      <w:tr w:rsidR="00F04E17" w:rsidRPr="00276D87" w14:paraId="57948478" w14:textId="77777777" w:rsidTr="00B3018F">
        <w:trPr>
          <w:jc w:val="center"/>
          <w:ins w:id="21" w:author="Seau Sian" w:date="2020-12-09T09:29:00Z"/>
        </w:trPr>
        <w:tc>
          <w:tcPr>
            <w:tcW w:w="1980" w:type="dxa"/>
          </w:tcPr>
          <w:p w14:paraId="043E7658" w14:textId="77777777" w:rsidR="00F04E17" w:rsidRPr="00276D87" w:rsidRDefault="00F04E17" w:rsidP="00B3018F">
            <w:pPr>
              <w:snapToGrid w:val="0"/>
              <w:spacing w:afterLines="50" w:after="120"/>
              <w:rPr>
                <w:ins w:id="22" w:author="Seau Sian" w:date="2020-12-09T09:29:00Z"/>
                <w:rFonts w:eastAsia="SimSun"/>
                <w:kern w:val="0"/>
                <w:sz w:val="20"/>
                <w:szCs w:val="20"/>
              </w:rPr>
            </w:pPr>
          </w:p>
        </w:tc>
        <w:tc>
          <w:tcPr>
            <w:tcW w:w="2551" w:type="dxa"/>
          </w:tcPr>
          <w:p w14:paraId="6B4EB71A" w14:textId="77777777" w:rsidR="00F04E17" w:rsidRPr="00276D87" w:rsidRDefault="00F04E17" w:rsidP="00B3018F">
            <w:pPr>
              <w:snapToGrid w:val="0"/>
              <w:spacing w:afterLines="50" w:after="120"/>
              <w:rPr>
                <w:ins w:id="23" w:author="Seau Sian" w:date="2020-12-09T09:29:00Z"/>
                <w:rFonts w:eastAsia="SimSun"/>
                <w:kern w:val="0"/>
                <w:sz w:val="20"/>
                <w:szCs w:val="20"/>
              </w:rPr>
            </w:pPr>
          </w:p>
        </w:tc>
        <w:tc>
          <w:tcPr>
            <w:tcW w:w="3765" w:type="dxa"/>
          </w:tcPr>
          <w:p w14:paraId="45D355EF" w14:textId="77777777" w:rsidR="00F04E17" w:rsidRPr="00276D87" w:rsidRDefault="00F04E17" w:rsidP="00B3018F">
            <w:pPr>
              <w:snapToGrid w:val="0"/>
              <w:spacing w:afterLines="50" w:after="120"/>
              <w:rPr>
                <w:ins w:id="24" w:author="Seau Sian" w:date="2020-12-09T09:29:00Z"/>
                <w:rFonts w:eastAsia="SimSun"/>
                <w:kern w:val="0"/>
                <w:sz w:val="20"/>
                <w:szCs w:val="20"/>
              </w:rPr>
            </w:pPr>
          </w:p>
        </w:tc>
      </w:tr>
      <w:tr w:rsidR="00F04E17" w:rsidRPr="00276D87" w14:paraId="22BDD703" w14:textId="77777777" w:rsidTr="00B3018F">
        <w:trPr>
          <w:jc w:val="center"/>
          <w:ins w:id="25" w:author="Seau Sian" w:date="2020-12-09T09:29:00Z"/>
        </w:trPr>
        <w:tc>
          <w:tcPr>
            <w:tcW w:w="1980" w:type="dxa"/>
          </w:tcPr>
          <w:p w14:paraId="77AAD6D8" w14:textId="77777777" w:rsidR="00F04E17" w:rsidRPr="00276D87" w:rsidRDefault="00F04E17" w:rsidP="00B3018F">
            <w:pPr>
              <w:snapToGrid w:val="0"/>
              <w:spacing w:afterLines="50" w:after="120"/>
              <w:rPr>
                <w:ins w:id="26" w:author="Seau Sian" w:date="2020-12-09T09:29:00Z"/>
                <w:rFonts w:eastAsia="SimSun"/>
                <w:kern w:val="0"/>
                <w:sz w:val="20"/>
                <w:szCs w:val="20"/>
              </w:rPr>
            </w:pPr>
          </w:p>
        </w:tc>
        <w:tc>
          <w:tcPr>
            <w:tcW w:w="2551" w:type="dxa"/>
          </w:tcPr>
          <w:p w14:paraId="700101D8" w14:textId="77777777" w:rsidR="00F04E17" w:rsidRPr="00276D87" w:rsidRDefault="00F04E17" w:rsidP="00B3018F">
            <w:pPr>
              <w:snapToGrid w:val="0"/>
              <w:spacing w:afterLines="50" w:after="120"/>
              <w:rPr>
                <w:ins w:id="27" w:author="Seau Sian" w:date="2020-12-09T09:29:00Z"/>
                <w:rFonts w:eastAsia="SimSun"/>
                <w:kern w:val="0"/>
                <w:sz w:val="20"/>
                <w:szCs w:val="20"/>
              </w:rPr>
            </w:pPr>
          </w:p>
        </w:tc>
        <w:tc>
          <w:tcPr>
            <w:tcW w:w="3765" w:type="dxa"/>
          </w:tcPr>
          <w:p w14:paraId="71B0B287" w14:textId="77777777" w:rsidR="00F04E17" w:rsidRPr="00276D87" w:rsidRDefault="00F04E17" w:rsidP="00B3018F">
            <w:pPr>
              <w:snapToGrid w:val="0"/>
              <w:spacing w:afterLines="50" w:after="120"/>
              <w:rPr>
                <w:ins w:id="28" w:author="Seau Sian" w:date="2020-12-09T09:29:00Z"/>
                <w:rFonts w:eastAsia="SimSun"/>
                <w:kern w:val="0"/>
                <w:sz w:val="20"/>
                <w:szCs w:val="20"/>
              </w:rPr>
            </w:pPr>
          </w:p>
        </w:tc>
      </w:tr>
      <w:tr w:rsidR="00F04E17" w:rsidRPr="00276D87" w14:paraId="2BE5483A" w14:textId="77777777" w:rsidTr="00B3018F">
        <w:trPr>
          <w:jc w:val="center"/>
          <w:ins w:id="29" w:author="Seau Sian" w:date="2020-12-09T09:29:00Z"/>
        </w:trPr>
        <w:tc>
          <w:tcPr>
            <w:tcW w:w="1980" w:type="dxa"/>
          </w:tcPr>
          <w:p w14:paraId="67EE4C34" w14:textId="77777777" w:rsidR="00F04E17" w:rsidRPr="00276D87" w:rsidRDefault="00F04E17" w:rsidP="00B3018F">
            <w:pPr>
              <w:snapToGrid w:val="0"/>
              <w:spacing w:afterLines="50" w:after="120"/>
              <w:rPr>
                <w:ins w:id="30" w:author="Seau Sian" w:date="2020-12-09T09:29:00Z"/>
                <w:rFonts w:eastAsia="SimSun"/>
                <w:kern w:val="0"/>
                <w:sz w:val="20"/>
                <w:szCs w:val="20"/>
              </w:rPr>
            </w:pPr>
          </w:p>
        </w:tc>
        <w:tc>
          <w:tcPr>
            <w:tcW w:w="2551" w:type="dxa"/>
          </w:tcPr>
          <w:p w14:paraId="3BEE56FC" w14:textId="77777777" w:rsidR="00F04E17" w:rsidRPr="00276D87" w:rsidRDefault="00F04E17" w:rsidP="00B3018F">
            <w:pPr>
              <w:snapToGrid w:val="0"/>
              <w:spacing w:afterLines="50" w:after="120"/>
              <w:rPr>
                <w:ins w:id="31" w:author="Seau Sian" w:date="2020-12-09T09:29:00Z"/>
                <w:rFonts w:eastAsia="SimSun"/>
                <w:kern w:val="0"/>
                <w:sz w:val="20"/>
                <w:szCs w:val="20"/>
              </w:rPr>
            </w:pPr>
          </w:p>
        </w:tc>
        <w:tc>
          <w:tcPr>
            <w:tcW w:w="3765" w:type="dxa"/>
          </w:tcPr>
          <w:p w14:paraId="418BD132" w14:textId="77777777" w:rsidR="00F04E17" w:rsidRPr="00276D87" w:rsidRDefault="00F04E17" w:rsidP="00B3018F">
            <w:pPr>
              <w:snapToGrid w:val="0"/>
              <w:spacing w:afterLines="50" w:after="120"/>
              <w:rPr>
                <w:ins w:id="32" w:author="Seau Sian" w:date="2020-12-09T09:29:00Z"/>
                <w:rFonts w:eastAsia="SimSun"/>
                <w:kern w:val="0"/>
                <w:sz w:val="20"/>
                <w:szCs w:val="20"/>
              </w:rPr>
            </w:pPr>
          </w:p>
        </w:tc>
      </w:tr>
      <w:tr w:rsidR="00F04E17" w:rsidRPr="00276D87" w14:paraId="0AE93862" w14:textId="77777777" w:rsidTr="00B3018F">
        <w:trPr>
          <w:jc w:val="center"/>
          <w:ins w:id="33" w:author="Seau Sian" w:date="2020-12-09T09:29:00Z"/>
        </w:trPr>
        <w:tc>
          <w:tcPr>
            <w:tcW w:w="1980" w:type="dxa"/>
          </w:tcPr>
          <w:p w14:paraId="1610A37A" w14:textId="77777777" w:rsidR="00F04E17" w:rsidRPr="00276D87" w:rsidRDefault="00F04E17" w:rsidP="00B3018F">
            <w:pPr>
              <w:snapToGrid w:val="0"/>
              <w:spacing w:afterLines="50" w:after="120"/>
              <w:rPr>
                <w:ins w:id="34" w:author="Seau Sian" w:date="2020-12-09T09:29:00Z"/>
                <w:rFonts w:eastAsia="SimSun"/>
                <w:kern w:val="0"/>
                <w:sz w:val="20"/>
                <w:szCs w:val="20"/>
              </w:rPr>
            </w:pPr>
          </w:p>
        </w:tc>
        <w:tc>
          <w:tcPr>
            <w:tcW w:w="2551" w:type="dxa"/>
          </w:tcPr>
          <w:p w14:paraId="175C40F6" w14:textId="77777777" w:rsidR="00F04E17" w:rsidRPr="00276D87" w:rsidRDefault="00F04E17" w:rsidP="00B3018F">
            <w:pPr>
              <w:snapToGrid w:val="0"/>
              <w:spacing w:afterLines="50" w:after="120"/>
              <w:rPr>
                <w:ins w:id="35" w:author="Seau Sian" w:date="2020-12-09T09:29:00Z"/>
                <w:rFonts w:eastAsia="SimSun"/>
                <w:kern w:val="0"/>
                <w:sz w:val="20"/>
                <w:szCs w:val="20"/>
              </w:rPr>
            </w:pPr>
          </w:p>
        </w:tc>
        <w:tc>
          <w:tcPr>
            <w:tcW w:w="3765" w:type="dxa"/>
          </w:tcPr>
          <w:p w14:paraId="4934D557" w14:textId="77777777" w:rsidR="00F04E17" w:rsidRPr="00276D87" w:rsidRDefault="00F04E17" w:rsidP="00B3018F">
            <w:pPr>
              <w:snapToGrid w:val="0"/>
              <w:spacing w:afterLines="50" w:after="120"/>
              <w:rPr>
                <w:ins w:id="36" w:author="Seau Sian" w:date="2020-12-09T09:29:00Z"/>
                <w:rFonts w:eastAsia="SimSun"/>
                <w:kern w:val="0"/>
                <w:sz w:val="20"/>
                <w:szCs w:val="20"/>
              </w:rPr>
            </w:pPr>
          </w:p>
        </w:tc>
      </w:tr>
    </w:tbl>
    <w:p w14:paraId="4F442F88" w14:textId="2F679B5C" w:rsidR="003926FD" w:rsidDel="00F04E17" w:rsidRDefault="003926FD" w:rsidP="00F65269">
      <w:pPr>
        <w:pStyle w:val="EmailDiscussion2"/>
        <w:ind w:left="0" w:firstLine="0"/>
        <w:rPr>
          <w:del w:id="37" w:author="Seau Sian" w:date="2020-12-09T09:29:00Z"/>
        </w:rPr>
      </w:pPr>
    </w:p>
    <w:p w14:paraId="1B50ADCE" w14:textId="77777777" w:rsidR="00A51A7A" w:rsidRDefault="00A51A7A" w:rsidP="00A51A7A">
      <w:pPr>
        <w:pStyle w:val="EmailDiscussion2"/>
        <w:ind w:left="0" w:firstLine="0"/>
      </w:pPr>
      <w:bookmarkStart w:id="38" w:name="_GoBack"/>
      <w:bookmarkEnd w:id="38"/>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 xml:space="preserve">Paging </w:t>
      </w:r>
      <w:proofErr w:type="gramStart"/>
      <w:r>
        <w:t>probability based</w:t>
      </w:r>
      <w:proofErr w:type="gramEnd"/>
      <w:r>
        <w:t xml:space="preserve"> grouping [</w:t>
      </w:r>
      <w:r w:rsidR="00BF12D1">
        <w:t>1,3,6</w:t>
      </w:r>
      <w:r w:rsidR="00B17E63">
        <w:t>]</w:t>
      </w:r>
    </w:p>
    <w:p w14:paraId="2F2CEA5B" w14:textId="67C54D0C" w:rsidR="00B17E63" w:rsidRDefault="00E62D24" w:rsidP="00263F5C">
      <w:pPr>
        <w:pStyle w:val="BodyText"/>
        <w:numPr>
          <w:ilvl w:val="0"/>
          <w:numId w:val="15"/>
        </w:numPr>
      </w:pPr>
      <w:r>
        <w:t xml:space="preserve">UE power consumption </w:t>
      </w:r>
      <w:proofErr w:type="gramStart"/>
      <w:r>
        <w:t>profile</w:t>
      </w:r>
      <w:r w:rsidR="0015659E">
        <w:t xml:space="preserve"> based</w:t>
      </w:r>
      <w:proofErr w:type="gramEnd"/>
      <w:r w:rsidR="0015659E">
        <w:t xml:space="preserve">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39"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024F2AE6" w:rsidR="0003604D" w:rsidRPr="000005B0" w:rsidRDefault="0003604D" w:rsidP="00C71A70">
            <w:pPr>
              <w:spacing w:after="0"/>
              <w:jc w:val="both"/>
              <w:rPr>
                <w:rFonts w:ascii="Arial" w:hAnsi="Arial"/>
                <w:noProof/>
              </w:rPr>
            </w:pPr>
          </w:p>
        </w:tc>
        <w:tc>
          <w:tcPr>
            <w:tcW w:w="4124" w:type="dxa"/>
          </w:tcPr>
          <w:p w14:paraId="6EC06435" w14:textId="143046D0" w:rsidR="0003604D" w:rsidRPr="000005B0" w:rsidRDefault="0003604D" w:rsidP="00C71A70">
            <w:pPr>
              <w:spacing w:after="0"/>
              <w:jc w:val="both"/>
              <w:rPr>
                <w:rFonts w:ascii="Arial" w:hAnsi="Arial"/>
                <w:noProof/>
              </w:rPr>
            </w:pPr>
          </w:p>
        </w:tc>
        <w:tc>
          <w:tcPr>
            <w:tcW w:w="4124" w:type="dxa"/>
          </w:tcPr>
          <w:p w14:paraId="79C7FBBC" w14:textId="77777777" w:rsidR="0003604D" w:rsidRPr="000005B0" w:rsidRDefault="0003604D" w:rsidP="00C71A70">
            <w:pPr>
              <w:spacing w:after="0"/>
              <w:jc w:val="both"/>
              <w:rPr>
                <w:rFonts w:ascii="Arial" w:hAnsi="Arial"/>
                <w:noProof/>
              </w:rPr>
            </w:pPr>
          </w:p>
        </w:tc>
      </w:tr>
      <w:tr w:rsidR="0003604D" w:rsidRPr="000005B0" w14:paraId="60272BC9" w14:textId="13AC60F2" w:rsidTr="0003604D">
        <w:trPr>
          <w:trHeight w:val="263"/>
        </w:trPr>
        <w:tc>
          <w:tcPr>
            <w:tcW w:w="1412" w:type="dxa"/>
          </w:tcPr>
          <w:p w14:paraId="267121B3" w14:textId="77777777" w:rsidR="0003604D" w:rsidRPr="000005B0" w:rsidRDefault="0003604D" w:rsidP="00C71A70">
            <w:pPr>
              <w:spacing w:after="0"/>
              <w:jc w:val="both"/>
              <w:rPr>
                <w:rFonts w:ascii="Arial" w:hAnsi="Arial"/>
                <w:noProof/>
              </w:rPr>
            </w:pPr>
          </w:p>
        </w:tc>
        <w:tc>
          <w:tcPr>
            <w:tcW w:w="4124" w:type="dxa"/>
          </w:tcPr>
          <w:p w14:paraId="2EF09F97" w14:textId="77777777" w:rsidR="0003604D" w:rsidRPr="000005B0" w:rsidRDefault="0003604D" w:rsidP="00C71A70">
            <w:pPr>
              <w:spacing w:after="0"/>
              <w:jc w:val="both"/>
              <w:rPr>
                <w:rFonts w:ascii="Arial" w:hAnsi="Arial"/>
                <w:noProof/>
              </w:rPr>
            </w:pPr>
          </w:p>
        </w:tc>
        <w:tc>
          <w:tcPr>
            <w:tcW w:w="4124" w:type="dxa"/>
          </w:tcPr>
          <w:p w14:paraId="570FE3D4" w14:textId="77777777" w:rsidR="0003604D" w:rsidRPr="000005B0" w:rsidRDefault="0003604D" w:rsidP="00C71A70">
            <w:pPr>
              <w:spacing w:after="0"/>
              <w:jc w:val="both"/>
              <w:rPr>
                <w:rFonts w:ascii="Arial" w:hAnsi="Arial"/>
                <w:noProof/>
              </w:rPr>
            </w:pPr>
          </w:p>
        </w:tc>
      </w:tr>
      <w:tr w:rsidR="0003604D" w:rsidRPr="000005B0" w14:paraId="794739D3" w14:textId="44AA9236" w:rsidTr="0003604D">
        <w:trPr>
          <w:trHeight w:val="263"/>
        </w:trPr>
        <w:tc>
          <w:tcPr>
            <w:tcW w:w="1412" w:type="dxa"/>
          </w:tcPr>
          <w:p w14:paraId="59C7A63E" w14:textId="77777777" w:rsidR="0003604D" w:rsidRPr="000005B0" w:rsidRDefault="0003604D" w:rsidP="00C71A70">
            <w:pPr>
              <w:spacing w:after="0"/>
              <w:jc w:val="both"/>
              <w:rPr>
                <w:rFonts w:ascii="Arial" w:hAnsi="Arial"/>
                <w:noProof/>
              </w:rPr>
            </w:pPr>
          </w:p>
        </w:tc>
        <w:tc>
          <w:tcPr>
            <w:tcW w:w="4124" w:type="dxa"/>
          </w:tcPr>
          <w:p w14:paraId="7C9B9F9D" w14:textId="77777777" w:rsidR="0003604D" w:rsidRPr="000005B0" w:rsidRDefault="0003604D" w:rsidP="00C71A70">
            <w:pPr>
              <w:spacing w:after="0"/>
              <w:jc w:val="both"/>
              <w:rPr>
                <w:rFonts w:ascii="Arial" w:hAnsi="Arial"/>
                <w:noProof/>
              </w:rPr>
            </w:pPr>
          </w:p>
        </w:tc>
        <w:tc>
          <w:tcPr>
            <w:tcW w:w="4124" w:type="dxa"/>
          </w:tcPr>
          <w:p w14:paraId="5EB80A97" w14:textId="77777777" w:rsidR="0003604D" w:rsidRPr="000005B0" w:rsidRDefault="0003604D" w:rsidP="00C71A70">
            <w:pPr>
              <w:spacing w:after="0"/>
              <w:jc w:val="both"/>
              <w:rPr>
                <w:rFonts w:ascii="Arial" w:hAnsi="Arial"/>
                <w:noProof/>
              </w:rPr>
            </w:pPr>
          </w:p>
        </w:tc>
      </w:tr>
      <w:tr w:rsidR="0003604D" w:rsidRPr="000005B0" w14:paraId="3334A1BB" w14:textId="43DED5D8" w:rsidTr="0003604D">
        <w:trPr>
          <w:trHeight w:val="273"/>
        </w:trPr>
        <w:tc>
          <w:tcPr>
            <w:tcW w:w="1412" w:type="dxa"/>
          </w:tcPr>
          <w:p w14:paraId="3C825428" w14:textId="77777777" w:rsidR="0003604D" w:rsidRPr="000005B0" w:rsidRDefault="0003604D" w:rsidP="00C71A70">
            <w:pPr>
              <w:spacing w:after="0"/>
              <w:jc w:val="both"/>
              <w:rPr>
                <w:rFonts w:ascii="Arial" w:hAnsi="Arial"/>
                <w:noProof/>
              </w:rPr>
            </w:pPr>
          </w:p>
        </w:tc>
        <w:tc>
          <w:tcPr>
            <w:tcW w:w="4124" w:type="dxa"/>
          </w:tcPr>
          <w:p w14:paraId="20929A42" w14:textId="77777777" w:rsidR="0003604D" w:rsidRPr="000005B0" w:rsidRDefault="0003604D" w:rsidP="00C71A70">
            <w:pPr>
              <w:spacing w:after="0"/>
              <w:jc w:val="both"/>
              <w:rPr>
                <w:rFonts w:ascii="Arial" w:hAnsi="Arial"/>
                <w:noProof/>
              </w:rPr>
            </w:pPr>
          </w:p>
        </w:tc>
        <w:tc>
          <w:tcPr>
            <w:tcW w:w="4124" w:type="dxa"/>
          </w:tcPr>
          <w:p w14:paraId="56BE9CE7" w14:textId="77777777" w:rsidR="0003604D" w:rsidRPr="000005B0" w:rsidRDefault="0003604D" w:rsidP="00C71A70">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 xml:space="preserve">Paging </w:t>
      </w:r>
      <w:proofErr w:type="gramStart"/>
      <w:r w:rsidR="002975C3">
        <w:t>probability</w:t>
      </w:r>
      <w:r w:rsidR="000663A6">
        <w:t xml:space="preserve"> </w:t>
      </w:r>
      <w:r w:rsidR="002975C3">
        <w:t>based</w:t>
      </w:r>
      <w:proofErr w:type="gramEnd"/>
      <w:r w:rsidR="002975C3">
        <w:t xml:space="preserve">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lastRenderedPageBreak/>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40" w:author="Seau Sian" w:date="2020-12-09T09:22:00Z"/>
                <w:rFonts w:ascii="Arial" w:hAnsi="Arial"/>
                <w:b/>
                <w:bCs/>
                <w:noProof/>
              </w:rPr>
            </w:pPr>
            <w:ins w:id="41"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Default="00B407D1" w:rsidP="00C71A70">
            <w:pPr>
              <w:spacing w:after="0"/>
              <w:jc w:val="both"/>
              <w:rPr>
                <w:ins w:id="42"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77777777" w:rsidR="00B407D1" w:rsidRPr="000005B0" w:rsidRDefault="00B407D1" w:rsidP="00C71A70">
            <w:pPr>
              <w:spacing w:after="0"/>
              <w:jc w:val="both"/>
              <w:rPr>
                <w:rFonts w:ascii="Arial" w:hAnsi="Arial"/>
                <w:noProof/>
              </w:rPr>
            </w:pPr>
          </w:p>
        </w:tc>
        <w:tc>
          <w:tcPr>
            <w:tcW w:w="4250" w:type="dxa"/>
          </w:tcPr>
          <w:p w14:paraId="35D421A4" w14:textId="77777777" w:rsidR="00B407D1" w:rsidRPr="000005B0" w:rsidRDefault="00B407D1" w:rsidP="00C71A70">
            <w:pPr>
              <w:spacing w:after="0"/>
              <w:jc w:val="both"/>
              <w:rPr>
                <w:rFonts w:ascii="Arial" w:hAnsi="Arial"/>
                <w:noProof/>
              </w:rPr>
            </w:pPr>
          </w:p>
        </w:tc>
        <w:tc>
          <w:tcPr>
            <w:tcW w:w="4160" w:type="dxa"/>
          </w:tcPr>
          <w:p w14:paraId="2B4BA0CA" w14:textId="77777777" w:rsidR="00B407D1" w:rsidRPr="000005B0" w:rsidRDefault="00B407D1" w:rsidP="00C71A70">
            <w:pPr>
              <w:spacing w:after="0"/>
              <w:jc w:val="both"/>
              <w:rPr>
                <w:ins w:id="43" w:author="Seau Sian" w:date="2020-12-09T09:22:00Z"/>
                <w:rFonts w:ascii="Arial" w:hAnsi="Arial"/>
                <w:noProof/>
              </w:rPr>
            </w:pPr>
          </w:p>
        </w:tc>
      </w:tr>
      <w:tr w:rsidR="00B407D1" w:rsidRPr="000005B0" w14:paraId="3F631848" w14:textId="2B740A5A" w:rsidTr="00B407D1">
        <w:trPr>
          <w:trHeight w:val="467"/>
        </w:trPr>
        <w:tc>
          <w:tcPr>
            <w:tcW w:w="1219" w:type="dxa"/>
          </w:tcPr>
          <w:p w14:paraId="03F3E660" w14:textId="77777777" w:rsidR="00B407D1" w:rsidRPr="000005B0" w:rsidRDefault="00B407D1" w:rsidP="00C71A70">
            <w:pPr>
              <w:spacing w:after="0"/>
              <w:jc w:val="both"/>
              <w:rPr>
                <w:rFonts w:ascii="Arial" w:hAnsi="Arial"/>
                <w:noProof/>
              </w:rPr>
            </w:pPr>
          </w:p>
        </w:tc>
        <w:tc>
          <w:tcPr>
            <w:tcW w:w="4250" w:type="dxa"/>
          </w:tcPr>
          <w:p w14:paraId="3ED9AA32" w14:textId="77777777" w:rsidR="00B407D1" w:rsidRPr="000005B0" w:rsidRDefault="00B407D1" w:rsidP="00C71A70">
            <w:pPr>
              <w:spacing w:after="0"/>
              <w:jc w:val="both"/>
              <w:rPr>
                <w:rFonts w:ascii="Arial" w:hAnsi="Arial"/>
                <w:noProof/>
              </w:rPr>
            </w:pPr>
          </w:p>
        </w:tc>
        <w:tc>
          <w:tcPr>
            <w:tcW w:w="4160" w:type="dxa"/>
          </w:tcPr>
          <w:p w14:paraId="1DBDF6BD" w14:textId="77777777" w:rsidR="00B407D1" w:rsidRPr="000005B0" w:rsidRDefault="00B407D1" w:rsidP="00C71A70">
            <w:pPr>
              <w:spacing w:after="0"/>
              <w:jc w:val="both"/>
              <w:rPr>
                <w:ins w:id="44" w:author="Seau Sian" w:date="2020-12-09T09:22:00Z"/>
                <w:rFonts w:ascii="Arial" w:hAnsi="Arial"/>
                <w:noProof/>
              </w:rPr>
            </w:pPr>
          </w:p>
        </w:tc>
      </w:tr>
      <w:tr w:rsidR="00B407D1" w:rsidRPr="000005B0" w14:paraId="2E6550F5" w14:textId="4AD19969" w:rsidTr="00B407D1">
        <w:trPr>
          <w:trHeight w:val="467"/>
        </w:trPr>
        <w:tc>
          <w:tcPr>
            <w:tcW w:w="1219" w:type="dxa"/>
          </w:tcPr>
          <w:p w14:paraId="57A74D02" w14:textId="77777777" w:rsidR="00B407D1" w:rsidRPr="000005B0" w:rsidRDefault="00B407D1" w:rsidP="00C71A70">
            <w:pPr>
              <w:spacing w:after="0"/>
              <w:jc w:val="both"/>
              <w:rPr>
                <w:rFonts w:ascii="Arial" w:hAnsi="Arial"/>
                <w:noProof/>
              </w:rPr>
            </w:pPr>
          </w:p>
        </w:tc>
        <w:tc>
          <w:tcPr>
            <w:tcW w:w="4250" w:type="dxa"/>
          </w:tcPr>
          <w:p w14:paraId="4842312C" w14:textId="77777777" w:rsidR="00B407D1" w:rsidRPr="000005B0" w:rsidRDefault="00B407D1" w:rsidP="00C71A70">
            <w:pPr>
              <w:spacing w:after="0"/>
              <w:jc w:val="both"/>
              <w:rPr>
                <w:rFonts w:ascii="Arial" w:hAnsi="Arial"/>
                <w:noProof/>
              </w:rPr>
            </w:pPr>
          </w:p>
        </w:tc>
        <w:tc>
          <w:tcPr>
            <w:tcW w:w="4160" w:type="dxa"/>
          </w:tcPr>
          <w:p w14:paraId="65F724B0" w14:textId="77777777" w:rsidR="00B407D1" w:rsidRPr="000005B0" w:rsidRDefault="00B407D1" w:rsidP="00C71A70">
            <w:pPr>
              <w:spacing w:after="0"/>
              <w:jc w:val="both"/>
              <w:rPr>
                <w:ins w:id="45" w:author="Seau Sian" w:date="2020-12-09T09:22:00Z"/>
                <w:rFonts w:ascii="Arial" w:hAnsi="Arial"/>
                <w:noProof/>
              </w:rPr>
            </w:pPr>
          </w:p>
        </w:tc>
      </w:tr>
      <w:tr w:rsidR="00B407D1" w:rsidRPr="000005B0" w14:paraId="21491EDE" w14:textId="163FA17E" w:rsidTr="00B407D1">
        <w:trPr>
          <w:trHeight w:val="486"/>
        </w:trPr>
        <w:tc>
          <w:tcPr>
            <w:tcW w:w="1219" w:type="dxa"/>
          </w:tcPr>
          <w:p w14:paraId="7FDF9706" w14:textId="77777777" w:rsidR="00B407D1" w:rsidRPr="000005B0" w:rsidRDefault="00B407D1" w:rsidP="00C71A70">
            <w:pPr>
              <w:spacing w:after="0"/>
              <w:jc w:val="both"/>
              <w:rPr>
                <w:rFonts w:ascii="Arial" w:hAnsi="Arial"/>
                <w:noProof/>
              </w:rPr>
            </w:pPr>
          </w:p>
        </w:tc>
        <w:tc>
          <w:tcPr>
            <w:tcW w:w="4250" w:type="dxa"/>
          </w:tcPr>
          <w:p w14:paraId="3FB1C115" w14:textId="77777777" w:rsidR="00B407D1" w:rsidRPr="000005B0" w:rsidRDefault="00B407D1" w:rsidP="00C71A70">
            <w:pPr>
              <w:spacing w:after="0"/>
              <w:jc w:val="both"/>
              <w:rPr>
                <w:rFonts w:ascii="Arial" w:hAnsi="Arial"/>
                <w:noProof/>
              </w:rPr>
            </w:pPr>
          </w:p>
        </w:tc>
        <w:tc>
          <w:tcPr>
            <w:tcW w:w="4160" w:type="dxa"/>
          </w:tcPr>
          <w:p w14:paraId="22231F70" w14:textId="77777777" w:rsidR="00B407D1" w:rsidRPr="000005B0" w:rsidRDefault="00B407D1" w:rsidP="00C71A70">
            <w:pPr>
              <w:spacing w:after="0"/>
              <w:jc w:val="both"/>
              <w:rPr>
                <w:ins w:id="46" w:author="Seau Sian" w:date="2020-12-09T09:22: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 xml:space="preserve">UE power consumption </w:t>
      </w:r>
      <w:proofErr w:type="gramStart"/>
      <w:r w:rsidR="003D1DBC">
        <w:t>profile based</w:t>
      </w:r>
      <w:proofErr w:type="gramEnd"/>
      <w:r w:rsidR="003D1DBC">
        <w:t xml:space="preserve">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eastAsia="zh-TW"/>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eastAsia="zh-TW"/>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lastRenderedPageBreak/>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47" w:author="Seau Sian" w:date="2020-12-09T09:24:00Z"/>
                <w:rFonts w:ascii="Arial" w:hAnsi="Arial"/>
                <w:b/>
                <w:bCs/>
                <w:noProof/>
              </w:rPr>
            </w:pPr>
            <w:ins w:id="48"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ListParagraph"/>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49"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77777777" w:rsidR="004A1C35" w:rsidRPr="000005B0" w:rsidRDefault="004A1C35" w:rsidP="00C71A70">
            <w:pPr>
              <w:spacing w:after="0"/>
              <w:jc w:val="both"/>
              <w:rPr>
                <w:rFonts w:ascii="Arial" w:hAnsi="Arial"/>
                <w:noProof/>
              </w:rPr>
            </w:pPr>
          </w:p>
        </w:tc>
        <w:tc>
          <w:tcPr>
            <w:tcW w:w="4350" w:type="dxa"/>
          </w:tcPr>
          <w:p w14:paraId="5FD3499E" w14:textId="77777777" w:rsidR="004A1C35" w:rsidRPr="000005B0" w:rsidRDefault="004A1C35" w:rsidP="00C71A70">
            <w:pPr>
              <w:spacing w:after="0"/>
              <w:jc w:val="both"/>
              <w:rPr>
                <w:rFonts w:ascii="Arial" w:hAnsi="Arial"/>
                <w:noProof/>
              </w:rPr>
            </w:pPr>
          </w:p>
        </w:tc>
        <w:tc>
          <w:tcPr>
            <w:tcW w:w="4060" w:type="dxa"/>
          </w:tcPr>
          <w:p w14:paraId="52C3275F" w14:textId="77777777" w:rsidR="004A1C35" w:rsidRPr="000005B0" w:rsidRDefault="004A1C35" w:rsidP="00C71A70">
            <w:pPr>
              <w:spacing w:after="0"/>
              <w:jc w:val="both"/>
              <w:rPr>
                <w:ins w:id="50" w:author="Seau Sian" w:date="2020-12-09T09:24:00Z"/>
                <w:rFonts w:ascii="Arial" w:hAnsi="Arial"/>
                <w:noProof/>
              </w:rPr>
            </w:pPr>
          </w:p>
        </w:tc>
      </w:tr>
      <w:tr w:rsidR="004A1C35" w:rsidRPr="000005B0" w14:paraId="2515F109" w14:textId="2C54D0DB" w:rsidTr="004A1C35">
        <w:trPr>
          <w:trHeight w:val="447"/>
        </w:trPr>
        <w:tc>
          <w:tcPr>
            <w:tcW w:w="1219" w:type="dxa"/>
          </w:tcPr>
          <w:p w14:paraId="15F75D46" w14:textId="77777777" w:rsidR="004A1C35" w:rsidRPr="000005B0" w:rsidRDefault="004A1C35" w:rsidP="00C71A70">
            <w:pPr>
              <w:spacing w:after="0"/>
              <w:jc w:val="both"/>
              <w:rPr>
                <w:rFonts w:ascii="Arial" w:hAnsi="Arial"/>
                <w:noProof/>
              </w:rPr>
            </w:pPr>
          </w:p>
        </w:tc>
        <w:tc>
          <w:tcPr>
            <w:tcW w:w="4350" w:type="dxa"/>
          </w:tcPr>
          <w:p w14:paraId="4DC1F662" w14:textId="77777777" w:rsidR="004A1C35" w:rsidRPr="000005B0" w:rsidRDefault="004A1C35" w:rsidP="00C71A70">
            <w:pPr>
              <w:spacing w:after="0"/>
              <w:jc w:val="both"/>
              <w:rPr>
                <w:rFonts w:ascii="Arial" w:hAnsi="Arial"/>
                <w:noProof/>
              </w:rPr>
            </w:pPr>
          </w:p>
        </w:tc>
        <w:tc>
          <w:tcPr>
            <w:tcW w:w="4060" w:type="dxa"/>
          </w:tcPr>
          <w:p w14:paraId="4CDD1CE7" w14:textId="77777777" w:rsidR="004A1C35" w:rsidRPr="000005B0" w:rsidRDefault="004A1C35" w:rsidP="00C71A70">
            <w:pPr>
              <w:spacing w:after="0"/>
              <w:jc w:val="both"/>
              <w:rPr>
                <w:ins w:id="51" w:author="Seau Sian" w:date="2020-12-09T09:24:00Z"/>
                <w:rFonts w:ascii="Arial" w:hAnsi="Arial"/>
                <w:noProof/>
              </w:rPr>
            </w:pPr>
          </w:p>
        </w:tc>
      </w:tr>
      <w:tr w:rsidR="004A1C35" w:rsidRPr="000005B0" w14:paraId="60B622C2" w14:textId="2BA59211" w:rsidTr="004A1C35">
        <w:trPr>
          <w:trHeight w:val="447"/>
        </w:trPr>
        <w:tc>
          <w:tcPr>
            <w:tcW w:w="1219" w:type="dxa"/>
          </w:tcPr>
          <w:p w14:paraId="55CC9B2B" w14:textId="77777777" w:rsidR="004A1C35" w:rsidRPr="000005B0" w:rsidRDefault="004A1C35" w:rsidP="00C71A70">
            <w:pPr>
              <w:spacing w:after="0"/>
              <w:jc w:val="both"/>
              <w:rPr>
                <w:rFonts w:ascii="Arial" w:hAnsi="Arial"/>
                <w:noProof/>
              </w:rPr>
            </w:pPr>
          </w:p>
        </w:tc>
        <w:tc>
          <w:tcPr>
            <w:tcW w:w="4350" w:type="dxa"/>
          </w:tcPr>
          <w:p w14:paraId="2569A39A" w14:textId="77777777" w:rsidR="004A1C35" w:rsidRPr="000005B0" w:rsidRDefault="004A1C35" w:rsidP="00C71A70">
            <w:pPr>
              <w:spacing w:after="0"/>
              <w:jc w:val="both"/>
              <w:rPr>
                <w:rFonts w:ascii="Arial" w:hAnsi="Arial"/>
                <w:noProof/>
              </w:rPr>
            </w:pPr>
          </w:p>
        </w:tc>
        <w:tc>
          <w:tcPr>
            <w:tcW w:w="4060" w:type="dxa"/>
          </w:tcPr>
          <w:p w14:paraId="09E16FCB" w14:textId="77777777" w:rsidR="004A1C35" w:rsidRPr="000005B0" w:rsidRDefault="004A1C35" w:rsidP="00C71A70">
            <w:pPr>
              <w:spacing w:after="0"/>
              <w:jc w:val="both"/>
              <w:rPr>
                <w:ins w:id="52" w:author="Seau Sian" w:date="2020-12-09T09:2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lastRenderedPageBreak/>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53" w:author="Seau Sian" w:date="2020-12-09T09:24:00Z"/>
                <w:rFonts w:ascii="Arial" w:hAnsi="Arial"/>
                <w:b/>
                <w:bCs/>
                <w:noProof/>
              </w:rPr>
            </w:pPr>
            <w:ins w:id="54"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55" w:author="Seau Sian" w:date="2020-12-09T09:25:00Z"/>
                <w:rFonts w:ascii="Arial" w:hAnsi="Arial"/>
                <w:noProof/>
              </w:rPr>
            </w:pPr>
            <w:ins w:id="56" w:author="Seau Sian" w:date="2020-12-09T09:25:00Z">
              <w:r>
                <w:rPr>
                  <w:rFonts w:ascii="Arial" w:hAnsi="Arial"/>
                  <w:noProof/>
                </w:rPr>
                <w:t>[Intel]:</w:t>
              </w:r>
            </w:ins>
          </w:p>
          <w:p w14:paraId="335B33BD" w14:textId="35DDD8E9" w:rsidR="004A1C35" w:rsidRDefault="004A1C35" w:rsidP="004A1C35">
            <w:pPr>
              <w:spacing w:after="0"/>
              <w:jc w:val="both"/>
              <w:rPr>
                <w:ins w:id="57" w:author="Seau Sian" w:date="2020-12-09T09:24:00Z"/>
                <w:rFonts w:ascii="Arial" w:hAnsi="Arial"/>
                <w:noProof/>
              </w:rPr>
            </w:pPr>
            <w:ins w:id="58"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59" w:author="Seau Sian" w:date="2020-12-09T09:24:00Z"/>
                <w:rFonts w:ascii="Arial" w:hAnsi="Arial"/>
                <w:noProof/>
              </w:rPr>
            </w:pPr>
          </w:p>
          <w:p w14:paraId="6B4D8F2A" w14:textId="000A9FF4" w:rsidR="004A1C35" w:rsidRDefault="004A1C35" w:rsidP="004A1C35">
            <w:pPr>
              <w:spacing w:after="0"/>
              <w:jc w:val="both"/>
              <w:rPr>
                <w:ins w:id="60" w:author="Seau Sian" w:date="2020-12-09T09:24:00Z"/>
                <w:rFonts w:ascii="Arial" w:hAnsi="Arial"/>
                <w:noProof/>
              </w:rPr>
            </w:pPr>
            <w:ins w:id="61"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62" w:author="Seau Sian" w:date="2020-12-09T09:25:00Z">
              <w:r w:rsidR="00474627">
                <w:rPr>
                  <w:rFonts w:ascii="Arial" w:hAnsi="Arial"/>
                  <w:noProof/>
                </w:rPr>
                <w:t>s</w:t>
              </w:r>
            </w:ins>
            <w:ins w:id="63"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59232F63" w:rsidR="004A1C35" w:rsidRPr="000005B0" w:rsidRDefault="004A1C35" w:rsidP="00C71A70">
            <w:pPr>
              <w:spacing w:after="0"/>
              <w:jc w:val="both"/>
              <w:rPr>
                <w:rFonts w:ascii="Arial" w:hAnsi="Arial"/>
                <w:noProof/>
              </w:rPr>
            </w:pPr>
          </w:p>
        </w:tc>
        <w:tc>
          <w:tcPr>
            <w:tcW w:w="4257" w:type="dxa"/>
          </w:tcPr>
          <w:p w14:paraId="093A0A6F" w14:textId="7CF45BE2" w:rsidR="004A1C35" w:rsidRPr="000005B0" w:rsidRDefault="004A1C35" w:rsidP="00C71A70">
            <w:pPr>
              <w:spacing w:after="0"/>
              <w:jc w:val="both"/>
              <w:rPr>
                <w:rFonts w:ascii="Arial" w:hAnsi="Arial"/>
                <w:noProof/>
              </w:rPr>
            </w:pPr>
          </w:p>
        </w:tc>
        <w:tc>
          <w:tcPr>
            <w:tcW w:w="4153" w:type="dxa"/>
          </w:tcPr>
          <w:p w14:paraId="5299D9B2" w14:textId="77777777" w:rsidR="004A1C35" w:rsidRDefault="004A1C35" w:rsidP="00C71A70">
            <w:pPr>
              <w:spacing w:after="0"/>
              <w:jc w:val="both"/>
              <w:rPr>
                <w:ins w:id="64" w:author="Seau Sian" w:date="2020-12-09T09:24:00Z"/>
                <w:rFonts w:ascii="Arial" w:hAnsi="Arial"/>
                <w:noProof/>
              </w:rPr>
            </w:pPr>
          </w:p>
        </w:tc>
      </w:tr>
      <w:tr w:rsidR="004A1C35" w:rsidRPr="000005B0" w14:paraId="1ECC507D" w14:textId="431B0632" w:rsidTr="004A1C35">
        <w:trPr>
          <w:trHeight w:val="384"/>
        </w:trPr>
        <w:tc>
          <w:tcPr>
            <w:tcW w:w="1219" w:type="dxa"/>
          </w:tcPr>
          <w:p w14:paraId="5DB8A164" w14:textId="77777777" w:rsidR="004A1C35" w:rsidRPr="000005B0" w:rsidRDefault="004A1C35" w:rsidP="00C71A70">
            <w:pPr>
              <w:spacing w:after="0"/>
              <w:jc w:val="both"/>
              <w:rPr>
                <w:rFonts w:ascii="Arial" w:hAnsi="Arial"/>
                <w:noProof/>
              </w:rPr>
            </w:pPr>
          </w:p>
        </w:tc>
        <w:tc>
          <w:tcPr>
            <w:tcW w:w="4257" w:type="dxa"/>
          </w:tcPr>
          <w:p w14:paraId="0F1474AA" w14:textId="77777777" w:rsidR="004A1C35" w:rsidRPr="000005B0" w:rsidRDefault="004A1C35" w:rsidP="00C71A70">
            <w:pPr>
              <w:spacing w:after="0"/>
              <w:jc w:val="both"/>
              <w:rPr>
                <w:rFonts w:ascii="Arial" w:hAnsi="Arial"/>
                <w:noProof/>
              </w:rPr>
            </w:pPr>
          </w:p>
        </w:tc>
        <w:tc>
          <w:tcPr>
            <w:tcW w:w="4153" w:type="dxa"/>
          </w:tcPr>
          <w:p w14:paraId="7EC98AB8" w14:textId="77777777" w:rsidR="004A1C35" w:rsidRPr="000005B0" w:rsidRDefault="004A1C35" w:rsidP="00C71A70">
            <w:pPr>
              <w:spacing w:after="0"/>
              <w:jc w:val="both"/>
              <w:rPr>
                <w:ins w:id="65" w:author="Seau Sian" w:date="2020-12-09T09:24:00Z"/>
                <w:rFonts w:ascii="Arial" w:hAnsi="Arial"/>
                <w:noProof/>
              </w:rPr>
            </w:pPr>
          </w:p>
        </w:tc>
      </w:tr>
      <w:tr w:rsidR="004A1C35" w:rsidRPr="000005B0" w14:paraId="331A8FBF" w14:textId="0F6B3E45" w:rsidTr="004A1C35">
        <w:trPr>
          <w:trHeight w:val="384"/>
        </w:trPr>
        <w:tc>
          <w:tcPr>
            <w:tcW w:w="1219" w:type="dxa"/>
          </w:tcPr>
          <w:p w14:paraId="1F387DC4" w14:textId="77777777" w:rsidR="004A1C35" w:rsidRPr="000005B0" w:rsidRDefault="004A1C35" w:rsidP="00C71A70">
            <w:pPr>
              <w:spacing w:after="0"/>
              <w:jc w:val="both"/>
              <w:rPr>
                <w:rFonts w:ascii="Arial" w:hAnsi="Arial"/>
                <w:noProof/>
              </w:rPr>
            </w:pPr>
          </w:p>
        </w:tc>
        <w:tc>
          <w:tcPr>
            <w:tcW w:w="4257" w:type="dxa"/>
          </w:tcPr>
          <w:p w14:paraId="553D7E13" w14:textId="77777777" w:rsidR="004A1C35" w:rsidRPr="000005B0" w:rsidRDefault="004A1C35" w:rsidP="00C71A70">
            <w:pPr>
              <w:spacing w:after="0"/>
              <w:jc w:val="both"/>
              <w:rPr>
                <w:rFonts w:ascii="Arial" w:hAnsi="Arial"/>
                <w:noProof/>
              </w:rPr>
            </w:pPr>
          </w:p>
        </w:tc>
        <w:tc>
          <w:tcPr>
            <w:tcW w:w="4153" w:type="dxa"/>
          </w:tcPr>
          <w:p w14:paraId="204086A7" w14:textId="77777777" w:rsidR="004A1C35" w:rsidRPr="000005B0" w:rsidRDefault="004A1C35" w:rsidP="00C71A70">
            <w:pPr>
              <w:spacing w:after="0"/>
              <w:jc w:val="both"/>
              <w:rPr>
                <w:ins w:id="66" w:author="Seau Sian" w:date="2020-12-09T09:2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67" w:author="Seau Sian" w:date="2020-12-09T09:26:00Z"/>
                <w:rFonts w:ascii="Arial" w:hAnsi="Arial"/>
                <w:b/>
                <w:bCs/>
                <w:noProof/>
              </w:rPr>
            </w:pPr>
            <w:ins w:id="68"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 xml:space="preserve">It is our understanding that the all the grouping solutions discussed in this email discussion apply to REL-17 (and onwards) UEs only. It seems that this </w:t>
            </w:r>
            <w:r>
              <w:rPr>
                <w:rFonts w:ascii="Arial" w:hAnsi="Arial"/>
                <w:noProof/>
              </w:rPr>
              <w:lastRenderedPageBreak/>
              <w:t>solution is more an observation, than a specific grouping solution?</w:t>
            </w:r>
          </w:p>
        </w:tc>
        <w:tc>
          <w:tcPr>
            <w:tcW w:w="4152" w:type="dxa"/>
          </w:tcPr>
          <w:p w14:paraId="2A3F5755" w14:textId="77777777" w:rsidR="002F00D2" w:rsidRDefault="002F00D2" w:rsidP="00C71A70">
            <w:pPr>
              <w:spacing w:after="0"/>
              <w:jc w:val="both"/>
              <w:rPr>
                <w:ins w:id="69"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7777777" w:rsidR="002F00D2" w:rsidRPr="000005B0" w:rsidRDefault="002F00D2" w:rsidP="00C71A70">
            <w:pPr>
              <w:spacing w:after="0"/>
              <w:jc w:val="both"/>
              <w:rPr>
                <w:rFonts w:ascii="Arial" w:hAnsi="Arial"/>
                <w:noProof/>
              </w:rPr>
            </w:pPr>
          </w:p>
        </w:tc>
        <w:tc>
          <w:tcPr>
            <w:tcW w:w="4258" w:type="dxa"/>
          </w:tcPr>
          <w:p w14:paraId="4CDFD45E" w14:textId="77777777" w:rsidR="002F00D2" w:rsidRPr="000005B0" w:rsidRDefault="002F00D2" w:rsidP="00C71A70">
            <w:pPr>
              <w:spacing w:after="0"/>
              <w:jc w:val="both"/>
              <w:rPr>
                <w:rFonts w:ascii="Arial" w:hAnsi="Arial"/>
                <w:noProof/>
              </w:rPr>
            </w:pPr>
          </w:p>
        </w:tc>
        <w:tc>
          <w:tcPr>
            <w:tcW w:w="4152" w:type="dxa"/>
          </w:tcPr>
          <w:p w14:paraId="557A30EE" w14:textId="77777777" w:rsidR="002F00D2" w:rsidRPr="000005B0" w:rsidRDefault="002F00D2" w:rsidP="00C71A70">
            <w:pPr>
              <w:spacing w:after="0"/>
              <w:jc w:val="both"/>
              <w:rPr>
                <w:ins w:id="70" w:author="Seau Sian" w:date="2020-12-09T09:26:00Z"/>
                <w:rFonts w:ascii="Arial" w:hAnsi="Arial"/>
                <w:noProof/>
              </w:rPr>
            </w:pPr>
          </w:p>
        </w:tc>
      </w:tr>
      <w:tr w:rsidR="002F00D2" w:rsidRPr="000005B0" w14:paraId="2C245357" w14:textId="5FB8148A" w:rsidTr="002F00D2">
        <w:trPr>
          <w:trHeight w:val="242"/>
        </w:trPr>
        <w:tc>
          <w:tcPr>
            <w:tcW w:w="1219" w:type="dxa"/>
          </w:tcPr>
          <w:p w14:paraId="3D23E6A6" w14:textId="77777777" w:rsidR="002F00D2" w:rsidRPr="000005B0" w:rsidRDefault="002F00D2" w:rsidP="00C71A70">
            <w:pPr>
              <w:spacing w:after="0"/>
              <w:jc w:val="both"/>
              <w:rPr>
                <w:rFonts w:ascii="Arial" w:hAnsi="Arial"/>
                <w:noProof/>
              </w:rPr>
            </w:pPr>
          </w:p>
        </w:tc>
        <w:tc>
          <w:tcPr>
            <w:tcW w:w="4258" w:type="dxa"/>
          </w:tcPr>
          <w:p w14:paraId="25543FE7" w14:textId="77777777" w:rsidR="002F00D2" w:rsidRPr="000005B0" w:rsidRDefault="002F00D2" w:rsidP="00C71A70">
            <w:pPr>
              <w:spacing w:after="0"/>
              <w:jc w:val="both"/>
              <w:rPr>
                <w:rFonts w:ascii="Arial" w:hAnsi="Arial"/>
                <w:noProof/>
              </w:rPr>
            </w:pPr>
          </w:p>
        </w:tc>
        <w:tc>
          <w:tcPr>
            <w:tcW w:w="4152" w:type="dxa"/>
          </w:tcPr>
          <w:p w14:paraId="33F8DDCE" w14:textId="77777777" w:rsidR="002F00D2" w:rsidRPr="000005B0" w:rsidRDefault="002F00D2" w:rsidP="00C71A70">
            <w:pPr>
              <w:spacing w:after="0"/>
              <w:jc w:val="both"/>
              <w:rPr>
                <w:ins w:id="71" w:author="Seau Sian" w:date="2020-12-09T09:26:00Z"/>
                <w:rFonts w:ascii="Arial" w:hAnsi="Arial"/>
                <w:noProof/>
              </w:rPr>
            </w:pPr>
          </w:p>
        </w:tc>
      </w:tr>
      <w:tr w:rsidR="002F00D2" w:rsidRPr="000005B0" w14:paraId="392D8D51" w14:textId="14914FCD" w:rsidTr="002F00D2">
        <w:trPr>
          <w:trHeight w:val="242"/>
        </w:trPr>
        <w:tc>
          <w:tcPr>
            <w:tcW w:w="1219" w:type="dxa"/>
          </w:tcPr>
          <w:p w14:paraId="089E02F5" w14:textId="77777777" w:rsidR="002F00D2" w:rsidRPr="000005B0" w:rsidRDefault="002F00D2" w:rsidP="00C71A70">
            <w:pPr>
              <w:spacing w:after="0"/>
              <w:jc w:val="both"/>
              <w:rPr>
                <w:rFonts w:ascii="Arial" w:hAnsi="Arial"/>
                <w:noProof/>
              </w:rPr>
            </w:pPr>
          </w:p>
        </w:tc>
        <w:tc>
          <w:tcPr>
            <w:tcW w:w="4258" w:type="dxa"/>
          </w:tcPr>
          <w:p w14:paraId="30E41605" w14:textId="77777777" w:rsidR="002F00D2" w:rsidRPr="000005B0" w:rsidRDefault="002F00D2" w:rsidP="00C71A70">
            <w:pPr>
              <w:spacing w:after="0"/>
              <w:jc w:val="both"/>
              <w:rPr>
                <w:rFonts w:ascii="Arial" w:hAnsi="Arial"/>
                <w:noProof/>
              </w:rPr>
            </w:pPr>
          </w:p>
        </w:tc>
        <w:tc>
          <w:tcPr>
            <w:tcW w:w="4152" w:type="dxa"/>
          </w:tcPr>
          <w:p w14:paraId="25AF1DAD" w14:textId="77777777" w:rsidR="002F00D2" w:rsidRPr="000005B0" w:rsidRDefault="002F00D2" w:rsidP="00C71A70">
            <w:pPr>
              <w:spacing w:after="0"/>
              <w:jc w:val="both"/>
              <w:rPr>
                <w:ins w:id="72" w:author="Seau Sian" w:date="2020-12-09T09:26: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73" w:author="Seau Sian" w:date="2020-12-09T09:26:00Z"/>
                <w:rFonts w:ascii="Arial" w:hAnsi="Arial"/>
                <w:b/>
                <w:bCs/>
                <w:noProof/>
              </w:rPr>
            </w:pPr>
            <w:ins w:id="74"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08CBB39B" w14:textId="77777777" w:rsidR="002F00D2" w:rsidRDefault="002F00D2" w:rsidP="00C71A70">
            <w:pPr>
              <w:spacing w:after="0"/>
              <w:jc w:val="both"/>
              <w:rPr>
                <w:ins w:id="75" w:author="Seau Sian" w:date="2020-12-09T09:26:00Z"/>
                <w:rFonts w:ascii="Arial" w:hAnsi="Arial"/>
                <w:noProof/>
              </w:rPr>
            </w:pPr>
          </w:p>
        </w:tc>
      </w:tr>
      <w:tr w:rsidR="002F00D2" w:rsidRPr="000005B0" w14:paraId="2EBA2439" w14:textId="1767B07E" w:rsidTr="002F00D2">
        <w:trPr>
          <w:trHeight w:val="237"/>
        </w:trPr>
        <w:tc>
          <w:tcPr>
            <w:tcW w:w="1219" w:type="dxa"/>
          </w:tcPr>
          <w:p w14:paraId="381554AD" w14:textId="77777777" w:rsidR="002F00D2" w:rsidRPr="000005B0" w:rsidRDefault="002F00D2" w:rsidP="00C71A70">
            <w:pPr>
              <w:spacing w:after="0"/>
              <w:jc w:val="both"/>
              <w:rPr>
                <w:rFonts w:ascii="Arial" w:hAnsi="Arial"/>
                <w:noProof/>
              </w:rPr>
            </w:pPr>
          </w:p>
        </w:tc>
        <w:tc>
          <w:tcPr>
            <w:tcW w:w="4305" w:type="dxa"/>
          </w:tcPr>
          <w:p w14:paraId="255E539B" w14:textId="77777777" w:rsidR="002F00D2" w:rsidRPr="000005B0" w:rsidRDefault="002F00D2" w:rsidP="00C71A70">
            <w:pPr>
              <w:spacing w:after="0"/>
              <w:jc w:val="both"/>
              <w:rPr>
                <w:rFonts w:ascii="Arial" w:hAnsi="Arial"/>
                <w:noProof/>
              </w:rPr>
            </w:pPr>
          </w:p>
        </w:tc>
        <w:tc>
          <w:tcPr>
            <w:tcW w:w="4105" w:type="dxa"/>
          </w:tcPr>
          <w:p w14:paraId="7FEA7DC1" w14:textId="77777777" w:rsidR="002F00D2" w:rsidRPr="000005B0" w:rsidRDefault="002F00D2" w:rsidP="00C71A70">
            <w:pPr>
              <w:spacing w:after="0"/>
              <w:jc w:val="both"/>
              <w:rPr>
                <w:ins w:id="76" w:author="Seau Sian" w:date="2020-12-09T09:26:00Z"/>
                <w:rFonts w:ascii="Arial" w:hAnsi="Arial"/>
                <w:noProof/>
              </w:rPr>
            </w:pPr>
          </w:p>
        </w:tc>
      </w:tr>
      <w:tr w:rsidR="002F00D2" w:rsidRPr="000005B0" w14:paraId="5520354B" w14:textId="17D24151" w:rsidTr="002F00D2">
        <w:trPr>
          <w:trHeight w:val="237"/>
        </w:trPr>
        <w:tc>
          <w:tcPr>
            <w:tcW w:w="1219" w:type="dxa"/>
          </w:tcPr>
          <w:p w14:paraId="360C5A0D" w14:textId="77777777" w:rsidR="002F00D2" w:rsidRPr="000005B0" w:rsidRDefault="002F00D2" w:rsidP="00C71A70">
            <w:pPr>
              <w:spacing w:after="0"/>
              <w:jc w:val="both"/>
              <w:rPr>
                <w:rFonts w:ascii="Arial" w:hAnsi="Arial"/>
                <w:noProof/>
              </w:rPr>
            </w:pPr>
          </w:p>
        </w:tc>
        <w:tc>
          <w:tcPr>
            <w:tcW w:w="4305" w:type="dxa"/>
          </w:tcPr>
          <w:p w14:paraId="12E7792B" w14:textId="77777777" w:rsidR="002F00D2" w:rsidRPr="000005B0" w:rsidRDefault="002F00D2" w:rsidP="00C71A70">
            <w:pPr>
              <w:spacing w:after="0"/>
              <w:jc w:val="both"/>
              <w:rPr>
                <w:rFonts w:ascii="Arial" w:hAnsi="Arial"/>
                <w:noProof/>
              </w:rPr>
            </w:pPr>
          </w:p>
        </w:tc>
        <w:tc>
          <w:tcPr>
            <w:tcW w:w="4105" w:type="dxa"/>
          </w:tcPr>
          <w:p w14:paraId="78208AD4" w14:textId="77777777" w:rsidR="002F00D2" w:rsidRPr="000005B0" w:rsidRDefault="002F00D2" w:rsidP="00C71A70">
            <w:pPr>
              <w:spacing w:after="0"/>
              <w:jc w:val="both"/>
              <w:rPr>
                <w:ins w:id="77" w:author="Seau Sian" w:date="2020-12-09T09:26:00Z"/>
                <w:rFonts w:ascii="Arial" w:hAnsi="Arial"/>
                <w:noProof/>
              </w:rPr>
            </w:pPr>
          </w:p>
        </w:tc>
      </w:tr>
      <w:tr w:rsidR="002F00D2" w:rsidRPr="000005B0" w14:paraId="7001FFB1" w14:textId="7532C34F" w:rsidTr="002F00D2">
        <w:trPr>
          <w:trHeight w:val="237"/>
        </w:trPr>
        <w:tc>
          <w:tcPr>
            <w:tcW w:w="1219" w:type="dxa"/>
          </w:tcPr>
          <w:p w14:paraId="4FA973CF" w14:textId="77777777" w:rsidR="002F00D2" w:rsidRPr="000005B0" w:rsidRDefault="002F00D2" w:rsidP="00C71A70">
            <w:pPr>
              <w:spacing w:after="0"/>
              <w:jc w:val="both"/>
              <w:rPr>
                <w:rFonts w:ascii="Arial" w:hAnsi="Arial"/>
                <w:noProof/>
              </w:rPr>
            </w:pPr>
          </w:p>
        </w:tc>
        <w:tc>
          <w:tcPr>
            <w:tcW w:w="4305" w:type="dxa"/>
          </w:tcPr>
          <w:p w14:paraId="32CCA5D1" w14:textId="77777777" w:rsidR="002F00D2" w:rsidRPr="000005B0" w:rsidRDefault="002F00D2" w:rsidP="00C71A70">
            <w:pPr>
              <w:spacing w:after="0"/>
              <w:jc w:val="both"/>
              <w:rPr>
                <w:rFonts w:ascii="Arial" w:hAnsi="Arial"/>
                <w:noProof/>
              </w:rPr>
            </w:pPr>
          </w:p>
        </w:tc>
        <w:tc>
          <w:tcPr>
            <w:tcW w:w="4105" w:type="dxa"/>
          </w:tcPr>
          <w:p w14:paraId="377B9A6C" w14:textId="77777777" w:rsidR="002F00D2" w:rsidRPr="000005B0" w:rsidRDefault="002F00D2" w:rsidP="00C71A70">
            <w:pPr>
              <w:spacing w:after="0"/>
              <w:jc w:val="both"/>
              <w:rPr>
                <w:ins w:id="78" w:author="Seau Sian" w:date="2020-12-09T09:2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79" w:author="Seau Sian" w:date="2020-12-09T09:26:00Z"/>
                <w:rFonts w:ascii="Arial" w:hAnsi="Arial"/>
                <w:b/>
                <w:bCs/>
                <w:noProof/>
              </w:rPr>
            </w:pPr>
            <w:ins w:id="80"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w:t>
            </w:r>
            <w:r>
              <w:rPr>
                <w:rFonts w:ascii="Arial" w:hAnsi="Arial"/>
                <w:noProof/>
              </w:rPr>
              <w:lastRenderedPageBreak/>
              <w:t xml:space="preserve">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81"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77777777" w:rsidR="002F00D2" w:rsidRPr="000005B0" w:rsidRDefault="002F00D2" w:rsidP="00C71A70">
            <w:pPr>
              <w:spacing w:after="0"/>
              <w:jc w:val="both"/>
              <w:rPr>
                <w:rFonts w:ascii="Arial" w:hAnsi="Arial"/>
                <w:noProof/>
              </w:rPr>
            </w:pPr>
          </w:p>
        </w:tc>
        <w:tc>
          <w:tcPr>
            <w:tcW w:w="4302" w:type="dxa"/>
          </w:tcPr>
          <w:p w14:paraId="0FE71306" w14:textId="77777777" w:rsidR="002F00D2" w:rsidRPr="000005B0" w:rsidRDefault="002F00D2" w:rsidP="00C71A70">
            <w:pPr>
              <w:spacing w:after="0"/>
              <w:jc w:val="both"/>
              <w:rPr>
                <w:rFonts w:ascii="Arial" w:hAnsi="Arial"/>
                <w:noProof/>
              </w:rPr>
            </w:pPr>
          </w:p>
        </w:tc>
        <w:tc>
          <w:tcPr>
            <w:tcW w:w="4108" w:type="dxa"/>
          </w:tcPr>
          <w:p w14:paraId="5C5FAA69" w14:textId="77777777" w:rsidR="002F00D2" w:rsidRPr="000005B0" w:rsidRDefault="002F00D2" w:rsidP="00C71A70">
            <w:pPr>
              <w:spacing w:after="0"/>
              <w:jc w:val="both"/>
              <w:rPr>
                <w:ins w:id="82" w:author="Seau Sian" w:date="2020-12-09T09:26:00Z"/>
                <w:rFonts w:ascii="Arial" w:hAnsi="Arial"/>
                <w:noProof/>
              </w:rPr>
            </w:pPr>
          </w:p>
        </w:tc>
      </w:tr>
      <w:tr w:rsidR="002F00D2" w:rsidRPr="000005B0" w14:paraId="2FAC3C73" w14:textId="78118F66" w:rsidTr="002F00D2">
        <w:trPr>
          <w:trHeight w:val="242"/>
        </w:trPr>
        <w:tc>
          <w:tcPr>
            <w:tcW w:w="1219" w:type="dxa"/>
          </w:tcPr>
          <w:p w14:paraId="361F0042" w14:textId="77777777" w:rsidR="002F00D2" w:rsidRPr="000005B0" w:rsidRDefault="002F00D2" w:rsidP="00C71A70">
            <w:pPr>
              <w:spacing w:after="0"/>
              <w:jc w:val="both"/>
              <w:rPr>
                <w:rFonts w:ascii="Arial" w:hAnsi="Arial"/>
                <w:noProof/>
              </w:rPr>
            </w:pPr>
          </w:p>
        </w:tc>
        <w:tc>
          <w:tcPr>
            <w:tcW w:w="4302" w:type="dxa"/>
          </w:tcPr>
          <w:p w14:paraId="5E59A217" w14:textId="77777777" w:rsidR="002F00D2" w:rsidRPr="000005B0" w:rsidRDefault="002F00D2" w:rsidP="00C71A70">
            <w:pPr>
              <w:spacing w:after="0"/>
              <w:jc w:val="both"/>
              <w:rPr>
                <w:rFonts w:ascii="Arial" w:hAnsi="Arial"/>
                <w:noProof/>
              </w:rPr>
            </w:pPr>
          </w:p>
        </w:tc>
        <w:tc>
          <w:tcPr>
            <w:tcW w:w="4108" w:type="dxa"/>
          </w:tcPr>
          <w:p w14:paraId="54B73331" w14:textId="77777777" w:rsidR="002F00D2" w:rsidRPr="000005B0" w:rsidRDefault="002F00D2" w:rsidP="00C71A70">
            <w:pPr>
              <w:spacing w:after="0"/>
              <w:jc w:val="both"/>
              <w:rPr>
                <w:ins w:id="83" w:author="Seau Sian" w:date="2020-12-09T09:26:00Z"/>
                <w:rFonts w:ascii="Arial" w:hAnsi="Arial"/>
                <w:noProof/>
              </w:rPr>
            </w:pPr>
          </w:p>
        </w:tc>
      </w:tr>
      <w:tr w:rsidR="002F00D2" w:rsidRPr="000005B0" w14:paraId="692016F2" w14:textId="34B5E423" w:rsidTr="002F00D2">
        <w:trPr>
          <w:trHeight w:val="242"/>
        </w:trPr>
        <w:tc>
          <w:tcPr>
            <w:tcW w:w="1219" w:type="dxa"/>
          </w:tcPr>
          <w:p w14:paraId="7D97D76C" w14:textId="77777777" w:rsidR="002F00D2" w:rsidRPr="000005B0" w:rsidRDefault="002F00D2" w:rsidP="00C71A70">
            <w:pPr>
              <w:spacing w:after="0"/>
              <w:jc w:val="both"/>
              <w:rPr>
                <w:rFonts w:ascii="Arial" w:hAnsi="Arial"/>
                <w:noProof/>
              </w:rPr>
            </w:pPr>
          </w:p>
        </w:tc>
        <w:tc>
          <w:tcPr>
            <w:tcW w:w="4302" w:type="dxa"/>
          </w:tcPr>
          <w:p w14:paraId="45304DA9" w14:textId="77777777" w:rsidR="002F00D2" w:rsidRPr="000005B0" w:rsidRDefault="002F00D2" w:rsidP="00C71A70">
            <w:pPr>
              <w:spacing w:after="0"/>
              <w:jc w:val="both"/>
              <w:rPr>
                <w:rFonts w:ascii="Arial" w:hAnsi="Arial"/>
                <w:noProof/>
              </w:rPr>
            </w:pPr>
          </w:p>
        </w:tc>
        <w:tc>
          <w:tcPr>
            <w:tcW w:w="4108" w:type="dxa"/>
          </w:tcPr>
          <w:p w14:paraId="40FDE357" w14:textId="77777777" w:rsidR="002F00D2" w:rsidRPr="000005B0" w:rsidRDefault="002F00D2" w:rsidP="00C71A70">
            <w:pPr>
              <w:spacing w:after="0"/>
              <w:jc w:val="both"/>
              <w:rPr>
                <w:ins w:id="84" w:author="Seau Sian" w:date="2020-12-09T09:26:00Z"/>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85" w:author="Seau Sian" w:date="2020-12-09T09:27:00Z"/>
                <w:rFonts w:ascii="Arial" w:hAnsi="Arial"/>
                <w:b/>
                <w:bCs/>
                <w:noProof/>
              </w:rPr>
            </w:pPr>
            <w:ins w:id="86"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87"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77777777" w:rsidR="002F00D2" w:rsidRPr="000005B0" w:rsidRDefault="002F00D2" w:rsidP="00C71A70">
            <w:pPr>
              <w:spacing w:after="0"/>
              <w:jc w:val="both"/>
              <w:rPr>
                <w:rFonts w:ascii="Arial" w:hAnsi="Arial"/>
                <w:noProof/>
              </w:rPr>
            </w:pPr>
          </w:p>
        </w:tc>
        <w:tc>
          <w:tcPr>
            <w:tcW w:w="4304" w:type="dxa"/>
          </w:tcPr>
          <w:p w14:paraId="7BF12D8D" w14:textId="77777777" w:rsidR="002F00D2" w:rsidRPr="000005B0" w:rsidRDefault="002F00D2" w:rsidP="00C71A70">
            <w:pPr>
              <w:spacing w:after="0"/>
              <w:jc w:val="both"/>
              <w:rPr>
                <w:rFonts w:ascii="Arial" w:hAnsi="Arial"/>
                <w:noProof/>
              </w:rPr>
            </w:pPr>
          </w:p>
        </w:tc>
        <w:tc>
          <w:tcPr>
            <w:tcW w:w="4106" w:type="dxa"/>
          </w:tcPr>
          <w:p w14:paraId="6910EFB1" w14:textId="77777777" w:rsidR="002F00D2" w:rsidRPr="000005B0" w:rsidRDefault="002F00D2" w:rsidP="00C71A70">
            <w:pPr>
              <w:spacing w:after="0"/>
              <w:jc w:val="both"/>
              <w:rPr>
                <w:ins w:id="88" w:author="Seau Sian" w:date="2020-12-09T09:27:00Z"/>
                <w:rFonts w:ascii="Arial" w:hAnsi="Arial"/>
                <w:noProof/>
              </w:rPr>
            </w:pPr>
          </w:p>
        </w:tc>
      </w:tr>
      <w:tr w:rsidR="002F00D2" w:rsidRPr="000005B0" w14:paraId="70683A01" w14:textId="650DCF07" w:rsidTr="002F00D2">
        <w:trPr>
          <w:trHeight w:val="255"/>
        </w:trPr>
        <w:tc>
          <w:tcPr>
            <w:tcW w:w="1219" w:type="dxa"/>
          </w:tcPr>
          <w:p w14:paraId="75EADCC7" w14:textId="77777777" w:rsidR="002F00D2" w:rsidRPr="000005B0" w:rsidRDefault="002F00D2" w:rsidP="00C71A70">
            <w:pPr>
              <w:spacing w:after="0"/>
              <w:jc w:val="both"/>
              <w:rPr>
                <w:rFonts w:ascii="Arial" w:hAnsi="Arial"/>
                <w:noProof/>
              </w:rPr>
            </w:pPr>
          </w:p>
        </w:tc>
        <w:tc>
          <w:tcPr>
            <w:tcW w:w="4304" w:type="dxa"/>
          </w:tcPr>
          <w:p w14:paraId="4E24AF5C" w14:textId="77777777" w:rsidR="002F00D2" w:rsidRPr="000005B0" w:rsidRDefault="002F00D2" w:rsidP="00C71A70">
            <w:pPr>
              <w:spacing w:after="0"/>
              <w:jc w:val="both"/>
              <w:rPr>
                <w:rFonts w:ascii="Arial" w:hAnsi="Arial"/>
                <w:noProof/>
              </w:rPr>
            </w:pPr>
          </w:p>
        </w:tc>
        <w:tc>
          <w:tcPr>
            <w:tcW w:w="4106" w:type="dxa"/>
          </w:tcPr>
          <w:p w14:paraId="5DCC278B" w14:textId="77777777" w:rsidR="002F00D2" w:rsidRPr="000005B0" w:rsidRDefault="002F00D2" w:rsidP="00C71A70">
            <w:pPr>
              <w:spacing w:after="0"/>
              <w:jc w:val="both"/>
              <w:rPr>
                <w:ins w:id="89" w:author="Seau Sian" w:date="2020-12-09T09:27:00Z"/>
                <w:rFonts w:ascii="Arial" w:hAnsi="Arial"/>
                <w:noProof/>
              </w:rPr>
            </w:pPr>
          </w:p>
        </w:tc>
      </w:tr>
      <w:tr w:rsidR="002F00D2" w:rsidRPr="000005B0" w14:paraId="74BB4D0B" w14:textId="121B80FD" w:rsidTr="002F00D2">
        <w:trPr>
          <w:trHeight w:val="255"/>
        </w:trPr>
        <w:tc>
          <w:tcPr>
            <w:tcW w:w="1219" w:type="dxa"/>
          </w:tcPr>
          <w:p w14:paraId="6986338B" w14:textId="77777777" w:rsidR="002F00D2" w:rsidRPr="000005B0" w:rsidRDefault="002F00D2" w:rsidP="00C71A70">
            <w:pPr>
              <w:spacing w:after="0"/>
              <w:jc w:val="both"/>
              <w:rPr>
                <w:rFonts w:ascii="Arial" w:hAnsi="Arial"/>
                <w:noProof/>
              </w:rPr>
            </w:pPr>
          </w:p>
        </w:tc>
        <w:tc>
          <w:tcPr>
            <w:tcW w:w="4304" w:type="dxa"/>
          </w:tcPr>
          <w:p w14:paraId="5C744D03" w14:textId="77777777" w:rsidR="002F00D2" w:rsidRPr="000005B0" w:rsidRDefault="002F00D2" w:rsidP="00C71A70">
            <w:pPr>
              <w:spacing w:after="0"/>
              <w:jc w:val="both"/>
              <w:rPr>
                <w:rFonts w:ascii="Arial" w:hAnsi="Arial"/>
                <w:noProof/>
              </w:rPr>
            </w:pPr>
          </w:p>
        </w:tc>
        <w:tc>
          <w:tcPr>
            <w:tcW w:w="4106" w:type="dxa"/>
          </w:tcPr>
          <w:p w14:paraId="44303643" w14:textId="77777777" w:rsidR="002F00D2" w:rsidRPr="000005B0" w:rsidRDefault="002F00D2" w:rsidP="00C71A70">
            <w:pPr>
              <w:spacing w:after="0"/>
              <w:jc w:val="both"/>
              <w:rPr>
                <w:ins w:id="90" w:author="Seau Sian" w:date="2020-12-09T09:27:00Z"/>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lastRenderedPageBreak/>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91" w:author="Seau Sian" w:date="2020-12-09T09:27:00Z"/>
                <w:rFonts w:ascii="Arial" w:hAnsi="Arial"/>
                <w:b/>
                <w:bCs/>
                <w:noProof/>
              </w:rPr>
            </w:pPr>
            <w:ins w:id="92"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93"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77777777" w:rsidR="002F00D2" w:rsidRPr="000005B0" w:rsidRDefault="002F00D2" w:rsidP="00C71A70">
            <w:pPr>
              <w:spacing w:after="0"/>
              <w:jc w:val="both"/>
              <w:rPr>
                <w:rFonts w:ascii="Arial" w:hAnsi="Arial"/>
                <w:noProof/>
              </w:rPr>
            </w:pPr>
          </w:p>
        </w:tc>
        <w:tc>
          <w:tcPr>
            <w:tcW w:w="4269" w:type="dxa"/>
          </w:tcPr>
          <w:p w14:paraId="1E59809D" w14:textId="77777777" w:rsidR="002F00D2" w:rsidRPr="000005B0" w:rsidRDefault="002F00D2" w:rsidP="00C71A70">
            <w:pPr>
              <w:spacing w:after="0"/>
              <w:jc w:val="both"/>
              <w:rPr>
                <w:rFonts w:ascii="Arial" w:hAnsi="Arial"/>
                <w:noProof/>
              </w:rPr>
            </w:pPr>
          </w:p>
        </w:tc>
        <w:tc>
          <w:tcPr>
            <w:tcW w:w="4141" w:type="dxa"/>
          </w:tcPr>
          <w:p w14:paraId="0C3F8EF3" w14:textId="77777777" w:rsidR="002F00D2" w:rsidRPr="000005B0" w:rsidRDefault="002F00D2" w:rsidP="00C71A70">
            <w:pPr>
              <w:spacing w:after="0"/>
              <w:jc w:val="both"/>
              <w:rPr>
                <w:ins w:id="94" w:author="Seau Sian" w:date="2020-12-09T09:27:00Z"/>
                <w:rFonts w:ascii="Arial" w:hAnsi="Arial"/>
                <w:noProof/>
              </w:rPr>
            </w:pPr>
          </w:p>
        </w:tc>
      </w:tr>
      <w:tr w:rsidR="002F00D2" w:rsidRPr="000005B0" w14:paraId="12E2632B" w14:textId="6E108AB8" w:rsidTr="002F00D2">
        <w:trPr>
          <w:trHeight w:val="272"/>
        </w:trPr>
        <w:tc>
          <w:tcPr>
            <w:tcW w:w="1219" w:type="dxa"/>
          </w:tcPr>
          <w:p w14:paraId="42EF7FA1" w14:textId="77777777" w:rsidR="002F00D2" w:rsidRPr="000005B0" w:rsidRDefault="002F00D2" w:rsidP="00C71A70">
            <w:pPr>
              <w:spacing w:after="0"/>
              <w:jc w:val="both"/>
              <w:rPr>
                <w:rFonts w:ascii="Arial" w:hAnsi="Arial"/>
                <w:noProof/>
              </w:rPr>
            </w:pPr>
          </w:p>
        </w:tc>
        <w:tc>
          <w:tcPr>
            <w:tcW w:w="4269" w:type="dxa"/>
          </w:tcPr>
          <w:p w14:paraId="790012E9" w14:textId="77777777" w:rsidR="002F00D2" w:rsidRPr="000005B0" w:rsidRDefault="002F00D2" w:rsidP="00C71A70">
            <w:pPr>
              <w:spacing w:after="0"/>
              <w:jc w:val="both"/>
              <w:rPr>
                <w:rFonts w:ascii="Arial" w:hAnsi="Arial"/>
                <w:noProof/>
              </w:rPr>
            </w:pPr>
          </w:p>
        </w:tc>
        <w:tc>
          <w:tcPr>
            <w:tcW w:w="4141" w:type="dxa"/>
          </w:tcPr>
          <w:p w14:paraId="0BA6A4A4" w14:textId="77777777" w:rsidR="002F00D2" w:rsidRPr="000005B0" w:rsidRDefault="002F00D2" w:rsidP="00C71A70">
            <w:pPr>
              <w:spacing w:after="0"/>
              <w:jc w:val="both"/>
              <w:rPr>
                <w:ins w:id="95" w:author="Seau Sian" w:date="2020-12-09T09:27:00Z"/>
                <w:rFonts w:ascii="Arial" w:hAnsi="Arial"/>
                <w:noProof/>
              </w:rPr>
            </w:pPr>
          </w:p>
        </w:tc>
      </w:tr>
      <w:tr w:rsidR="002F00D2" w:rsidRPr="000005B0" w14:paraId="7EAA85DF" w14:textId="447B886E" w:rsidTr="002F00D2">
        <w:trPr>
          <w:trHeight w:val="272"/>
        </w:trPr>
        <w:tc>
          <w:tcPr>
            <w:tcW w:w="1219" w:type="dxa"/>
          </w:tcPr>
          <w:p w14:paraId="1203191A" w14:textId="77777777" w:rsidR="002F00D2" w:rsidRPr="000005B0" w:rsidRDefault="002F00D2" w:rsidP="00C71A70">
            <w:pPr>
              <w:spacing w:after="0"/>
              <w:jc w:val="both"/>
              <w:rPr>
                <w:rFonts w:ascii="Arial" w:hAnsi="Arial"/>
                <w:noProof/>
              </w:rPr>
            </w:pPr>
          </w:p>
        </w:tc>
        <w:tc>
          <w:tcPr>
            <w:tcW w:w="4269" w:type="dxa"/>
          </w:tcPr>
          <w:p w14:paraId="1BE6C1EE" w14:textId="77777777" w:rsidR="002F00D2" w:rsidRPr="000005B0" w:rsidRDefault="002F00D2" w:rsidP="00C71A70">
            <w:pPr>
              <w:spacing w:after="0"/>
              <w:jc w:val="both"/>
              <w:rPr>
                <w:rFonts w:ascii="Arial" w:hAnsi="Arial"/>
                <w:noProof/>
              </w:rPr>
            </w:pPr>
          </w:p>
        </w:tc>
        <w:tc>
          <w:tcPr>
            <w:tcW w:w="4141" w:type="dxa"/>
          </w:tcPr>
          <w:p w14:paraId="522DB3AF" w14:textId="77777777" w:rsidR="002F00D2" w:rsidRPr="000005B0" w:rsidRDefault="002F00D2" w:rsidP="00C71A70">
            <w:pPr>
              <w:spacing w:after="0"/>
              <w:jc w:val="both"/>
              <w:rPr>
                <w:ins w:id="96" w:author="Seau Sian" w:date="2020-12-09T09:27: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97" w:author="Seau Sian" w:date="2020-12-09T09:27:00Z"/>
                <w:rFonts w:ascii="Arial" w:hAnsi="Arial"/>
                <w:b/>
                <w:bCs/>
                <w:noProof/>
              </w:rPr>
            </w:pPr>
            <w:ins w:id="98"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99"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77777777" w:rsidR="002F00D2" w:rsidRPr="000005B0" w:rsidRDefault="002F00D2" w:rsidP="00C71A70">
            <w:pPr>
              <w:spacing w:after="0"/>
              <w:jc w:val="both"/>
              <w:rPr>
                <w:rFonts w:ascii="Arial" w:hAnsi="Arial"/>
                <w:noProof/>
              </w:rPr>
            </w:pPr>
          </w:p>
        </w:tc>
        <w:tc>
          <w:tcPr>
            <w:tcW w:w="4313" w:type="dxa"/>
          </w:tcPr>
          <w:p w14:paraId="378E70F3" w14:textId="77777777" w:rsidR="002F00D2" w:rsidRPr="000005B0" w:rsidRDefault="002F00D2" w:rsidP="00C71A70">
            <w:pPr>
              <w:spacing w:after="0"/>
              <w:jc w:val="both"/>
              <w:rPr>
                <w:rFonts w:ascii="Arial" w:hAnsi="Arial"/>
                <w:noProof/>
              </w:rPr>
            </w:pPr>
          </w:p>
        </w:tc>
        <w:tc>
          <w:tcPr>
            <w:tcW w:w="4097" w:type="dxa"/>
          </w:tcPr>
          <w:p w14:paraId="7591F397" w14:textId="77777777" w:rsidR="002F00D2" w:rsidRPr="000005B0" w:rsidRDefault="002F00D2" w:rsidP="00C71A70">
            <w:pPr>
              <w:spacing w:after="0"/>
              <w:jc w:val="both"/>
              <w:rPr>
                <w:ins w:id="100" w:author="Seau Sian" w:date="2020-12-09T09:27:00Z"/>
                <w:rFonts w:ascii="Arial" w:hAnsi="Arial"/>
                <w:noProof/>
              </w:rPr>
            </w:pPr>
          </w:p>
        </w:tc>
      </w:tr>
      <w:tr w:rsidR="002F00D2" w:rsidRPr="000005B0" w14:paraId="7C54A7BD" w14:textId="0E818069" w:rsidTr="002F00D2">
        <w:trPr>
          <w:trHeight w:val="256"/>
        </w:trPr>
        <w:tc>
          <w:tcPr>
            <w:tcW w:w="1219" w:type="dxa"/>
          </w:tcPr>
          <w:p w14:paraId="1F95A29D" w14:textId="77777777" w:rsidR="002F00D2" w:rsidRPr="000005B0" w:rsidRDefault="002F00D2" w:rsidP="00C71A70">
            <w:pPr>
              <w:spacing w:after="0"/>
              <w:jc w:val="both"/>
              <w:rPr>
                <w:rFonts w:ascii="Arial" w:hAnsi="Arial"/>
                <w:noProof/>
              </w:rPr>
            </w:pPr>
          </w:p>
        </w:tc>
        <w:tc>
          <w:tcPr>
            <w:tcW w:w="4313" w:type="dxa"/>
          </w:tcPr>
          <w:p w14:paraId="4A8C1D81" w14:textId="77777777" w:rsidR="002F00D2" w:rsidRPr="000005B0" w:rsidRDefault="002F00D2" w:rsidP="00C71A70">
            <w:pPr>
              <w:spacing w:after="0"/>
              <w:jc w:val="both"/>
              <w:rPr>
                <w:rFonts w:ascii="Arial" w:hAnsi="Arial"/>
                <w:noProof/>
              </w:rPr>
            </w:pPr>
          </w:p>
        </w:tc>
        <w:tc>
          <w:tcPr>
            <w:tcW w:w="4097" w:type="dxa"/>
          </w:tcPr>
          <w:p w14:paraId="1927FCBC" w14:textId="77777777" w:rsidR="002F00D2" w:rsidRPr="000005B0" w:rsidRDefault="002F00D2" w:rsidP="00C71A70">
            <w:pPr>
              <w:spacing w:after="0"/>
              <w:jc w:val="both"/>
              <w:rPr>
                <w:ins w:id="101" w:author="Seau Sian" w:date="2020-12-09T09:27:00Z"/>
                <w:rFonts w:ascii="Arial" w:hAnsi="Arial"/>
                <w:noProof/>
              </w:rPr>
            </w:pPr>
          </w:p>
        </w:tc>
      </w:tr>
      <w:tr w:rsidR="002F00D2" w:rsidRPr="000005B0" w14:paraId="0E3996CD" w14:textId="3C60F531" w:rsidTr="002F00D2">
        <w:trPr>
          <w:trHeight w:val="256"/>
        </w:trPr>
        <w:tc>
          <w:tcPr>
            <w:tcW w:w="1219" w:type="dxa"/>
          </w:tcPr>
          <w:p w14:paraId="56B4019C" w14:textId="77777777" w:rsidR="002F00D2" w:rsidRPr="000005B0" w:rsidRDefault="002F00D2" w:rsidP="00C71A70">
            <w:pPr>
              <w:spacing w:after="0"/>
              <w:jc w:val="both"/>
              <w:rPr>
                <w:rFonts w:ascii="Arial" w:hAnsi="Arial"/>
                <w:noProof/>
              </w:rPr>
            </w:pPr>
          </w:p>
        </w:tc>
        <w:tc>
          <w:tcPr>
            <w:tcW w:w="4313" w:type="dxa"/>
          </w:tcPr>
          <w:p w14:paraId="52AE9291" w14:textId="77777777" w:rsidR="002F00D2" w:rsidRPr="000005B0" w:rsidRDefault="002F00D2" w:rsidP="00C71A70">
            <w:pPr>
              <w:spacing w:after="0"/>
              <w:jc w:val="both"/>
              <w:rPr>
                <w:rFonts w:ascii="Arial" w:hAnsi="Arial"/>
                <w:noProof/>
              </w:rPr>
            </w:pPr>
          </w:p>
        </w:tc>
        <w:tc>
          <w:tcPr>
            <w:tcW w:w="4097" w:type="dxa"/>
          </w:tcPr>
          <w:p w14:paraId="6EAB2214" w14:textId="77777777" w:rsidR="002F00D2" w:rsidRPr="000005B0" w:rsidRDefault="002F00D2" w:rsidP="00C71A70">
            <w:pPr>
              <w:spacing w:after="0"/>
              <w:jc w:val="both"/>
              <w:rPr>
                <w:ins w:id="102" w:author="Seau Sian" w:date="2020-12-09T09:27:00Z"/>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lastRenderedPageBreak/>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0B0A01" w16cex:dateUtc="2020-12-04T00:23:00Z"/>
  <w16cex:commentExtensible w16cex:durableId="67E5262D" w16cex:dateUtc="2020-12-04T08:46:00Z"/>
  <w16cex:commentExtensible w16cex:durableId="4F2C947F" w16cex:dateUtc="2020-12-04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1FFB" w14:textId="77777777" w:rsidR="00144D79" w:rsidRDefault="00144D79">
      <w:r>
        <w:separator/>
      </w:r>
    </w:p>
  </w:endnote>
  <w:endnote w:type="continuationSeparator" w:id="0">
    <w:p w14:paraId="26DA1C29" w14:textId="77777777" w:rsidR="00144D79" w:rsidRDefault="00144D79">
      <w:r>
        <w:continuationSeparator/>
      </w:r>
    </w:p>
  </w:endnote>
  <w:endnote w:type="continuationNotice" w:id="1">
    <w:p w14:paraId="2D64AED8" w14:textId="77777777" w:rsidR="00144D79" w:rsidRDefault="00144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42A0E" w14:textId="77777777" w:rsidR="00144D79" w:rsidRDefault="00144D79">
      <w:r>
        <w:separator/>
      </w:r>
    </w:p>
  </w:footnote>
  <w:footnote w:type="continuationSeparator" w:id="0">
    <w:p w14:paraId="1B3B846F" w14:textId="77777777" w:rsidR="00144D79" w:rsidRDefault="00144D79">
      <w:r>
        <w:continuationSeparator/>
      </w:r>
    </w:p>
  </w:footnote>
  <w:footnote w:type="continuationNotice" w:id="1">
    <w:p w14:paraId="1F241DB0" w14:textId="77777777" w:rsidR="00144D79" w:rsidRDefault="00144D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0"/>
  </w:num>
  <w:num w:numId="6">
    <w:abstractNumId w:val="11"/>
  </w:num>
  <w:num w:numId="7">
    <w:abstractNumId w:val="2"/>
  </w:num>
  <w:num w:numId="8">
    <w:abstractNumId w:val="3"/>
  </w:num>
  <w:num w:numId="9">
    <w:abstractNumId w:val="1"/>
  </w:num>
  <w:num w:numId="10">
    <w:abstractNumId w:val="15"/>
  </w:num>
  <w:num w:numId="11">
    <w:abstractNumId w:val="4"/>
  </w:num>
  <w:num w:numId="12">
    <w:abstractNumId w:val="13"/>
  </w:num>
  <w:num w:numId="13">
    <w:abstractNumId w:val="14"/>
  </w:num>
  <w:num w:numId="14">
    <w:abstractNumId w:val="10"/>
  </w:num>
  <w:num w:numId="15">
    <w:abstractNumId w:val="16"/>
  </w:num>
  <w:num w:numId="16">
    <w:abstractNumId w:val="9"/>
  </w:num>
  <w:num w:numId="17">
    <w:abstractNumId w:val="6"/>
  </w:num>
  <w:num w:numId="18">
    <w:abstractNumId w:val="10"/>
  </w:num>
  <w:num w:numId="1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E68"/>
    <w:rsid w:val="00187FCD"/>
    <w:rsid w:val="00190AC1"/>
    <w:rsid w:val="00192FB7"/>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547B"/>
    <w:rsid w:val="00365B0F"/>
    <w:rsid w:val="00365F10"/>
    <w:rsid w:val="00366A80"/>
    <w:rsid w:val="00367407"/>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D4"/>
    <w:rsid w:val="00905603"/>
    <w:rsid w:val="00905E29"/>
    <w:rsid w:val="0090604D"/>
    <w:rsid w:val="00906939"/>
    <w:rsid w:val="00906B1A"/>
    <w:rsid w:val="00907CEE"/>
    <w:rsid w:val="009102F6"/>
    <w:rsid w:val="00910B7D"/>
    <w:rsid w:val="009113DE"/>
    <w:rsid w:val="00911674"/>
    <w:rsid w:val="0091167F"/>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FF7"/>
    <w:rsid w:val="00D96584"/>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CB66-3C43-44F5-8179-8888B006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26044</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Seau Sian</cp:lastModifiedBy>
  <cp:revision>12</cp:revision>
  <cp:lastPrinted>2008-01-31T21:09:00Z</cp:lastPrinted>
  <dcterms:created xsi:type="dcterms:W3CDTF">2020-12-09T09:19:00Z</dcterms:created>
  <dcterms:modified xsi:type="dcterms:W3CDTF">2020-12-09T09:29:00Z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