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w:t>
              </w:r>
              <w:proofErr w:type="spellStart"/>
              <w:r>
                <w:rPr>
                  <w:kern w:val="0"/>
                  <w:sz w:val="20"/>
                  <w:szCs w:val="20"/>
                </w:rPr>
                <w:t>Chuan</w:t>
              </w:r>
              <w:proofErr w:type="spellEnd"/>
              <w:r>
                <w:rPr>
                  <w:kern w:val="0"/>
                  <w:sz w:val="20"/>
                  <w:szCs w:val="20"/>
                </w:rPr>
                <w:t xml:space="preserve">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proofErr w:type="spellStart"/>
            <w:ins w:id="32" w:author="Chunli" w:date="2020-12-17T10:14:00Z">
              <w:r>
                <w:rPr>
                  <w:kern w:val="0"/>
                  <w:sz w:val="20"/>
                  <w:szCs w:val="20"/>
                </w:rPr>
                <w:t>Chunli</w:t>
              </w:r>
              <w:proofErr w:type="spellEnd"/>
              <w:r>
                <w:rPr>
                  <w:kern w:val="0"/>
                  <w:sz w:val="20"/>
                  <w:szCs w:val="20"/>
                </w:rPr>
                <w:t xml:space="preserve">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 xml:space="preserve">Huawei, </w:t>
              </w:r>
              <w:proofErr w:type="spellStart"/>
              <w:r>
                <w:rPr>
                  <w:kern w:val="0"/>
                  <w:sz w:val="20"/>
                  <w:szCs w:val="20"/>
                </w:rPr>
                <w:t>HiSilicon</w:t>
              </w:r>
            </w:ins>
            <w:proofErr w:type="spellEnd"/>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proofErr w:type="spellStart"/>
            <w:ins w:id="40" w:author="Huawei" w:date="2020-12-22T10:10:00Z">
              <w:r>
                <w:rPr>
                  <w:rFonts w:hint="eastAsia"/>
                  <w:kern w:val="0"/>
                  <w:sz w:val="20"/>
                  <w:szCs w:val="20"/>
                  <w:lang w:eastAsia="zh-CN"/>
                </w:rPr>
                <w:t>Y</w:t>
              </w:r>
              <w:r>
                <w:rPr>
                  <w:kern w:val="0"/>
                  <w:sz w:val="20"/>
                  <w:szCs w:val="20"/>
                  <w:lang w:eastAsia="zh-CN"/>
                </w:rPr>
                <w:t>iru</w:t>
              </w:r>
              <w:proofErr w:type="spellEnd"/>
              <w:r>
                <w:rPr>
                  <w:kern w:val="0"/>
                  <w:sz w:val="20"/>
                  <w:szCs w:val="20"/>
                  <w:lang w:eastAsia="zh-CN"/>
                </w:rPr>
                <w:t xml:space="preserve"> </w:t>
              </w:r>
              <w:proofErr w:type="spellStart"/>
              <w:r>
                <w:rPr>
                  <w:kern w:val="0"/>
                  <w:sz w:val="20"/>
                  <w:szCs w:val="20"/>
                  <w:lang w:eastAsia="zh-CN"/>
                </w:rPr>
                <w:t>Kuang</w:t>
              </w:r>
            </w:ins>
            <w:proofErr w:type="spellEnd"/>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proofErr w:type="spellStart"/>
            <w:ins w:id="54" w:author="OPPO" w:date="2020-12-24T15:12:00Z">
              <w:r>
                <w:rPr>
                  <w:kern w:val="0"/>
                  <w:sz w:val="20"/>
                  <w:szCs w:val="20"/>
                  <w:lang w:eastAsia="zh-CN"/>
                </w:rPr>
                <w:t>Haitao</w:t>
              </w:r>
              <w:proofErr w:type="spellEnd"/>
              <w:r>
                <w:rPr>
                  <w:kern w:val="0"/>
                  <w:sz w:val="20"/>
                  <w:szCs w:val="20"/>
                  <w:lang w:eastAsia="zh-CN"/>
                </w:rPr>
                <w:t xml:space="preserve">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proofErr w:type="spellStart"/>
            <w:r>
              <w:rPr>
                <w:lang w:eastAsia="zh-CN"/>
              </w:rPr>
              <w:t>Linhai</w:t>
            </w:r>
            <w:proofErr w:type="spellEnd"/>
            <w:r>
              <w:rPr>
                <w:lang w:eastAsia="zh-CN"/>
              </w:rPr>
              <w:t xml:space="preserve">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proofErr w:type="spellStart"/>
            <w:ins w:id="69" w:author="SangWon Kim (LG)" w:date="2020-12-29T08:54:00Z">
              <w:r>
                <w:rPr>
                  <w:lang w:eastAsia="zh-CN"/>
                </w:rPr>
                <w:t>SangWon</w:t>
              </w:r>
              <w:proofErr w:type="spellEnd"/>
              <w:r>
                <w:rPr>
                  <w:lang w:eastAsia="zh-CN"/>
                </w:rPr>
                <w:t xml:space="preserve">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proofErr w:type="spellStart"/>
            <w:r>
              <w:rPr>
                <w:lang w:eastAsia="zh-CN"/>
              </w:rPr>
              <w:t>Futurewei</w:t>
            </w:r>
            <w:proofErr w:type="spellEnd"/>
          </w:p>
        </w:tc>
        <w:tc>
          <w:tcPr>
            <w:tcW w:w="2551" w:type="dxa"/>
          </w:tcPr>
          <w:p w14:paraId="6ECF2B5E" w14:textId="0598971E" w:rsidR="001A2ACA" w:rsidRDefault="001A2ACA">
            <w:pPr>
              <w:snapToGrid w:val="0"/>
              <w:spacing w:afterLines="50" w:after="120"/>
              <w:rPr>
                <w:lang w:eastAsia="zh-CN"/>
              </w:rPr>
            </w:pPr>
            <w:proofErr w:type="spellStart"/>
            <w:r>
              <w:rPr>
                <w:lang w:eastAsia="zh-CN"/>
              </w:rPr>
              <w:t>Yunsong</w:t>
            </w:r>
            <w:proofErr w:type="spellEnd"/>
            <w:r>
              <w:rPr>
                <w:lang w:eastAsia="zh-CN"/>
              </w:rPr>
              <w:t xml:space="preserve">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Hyperlink"/>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proofErr w:type="spellStart"/>
            <w:ins w:id="105" w:author="Sethuraman Gurumoorthy" w:date="2021-01-05T18:26:00Z">
              <w:r>
                <w:rPr>
                  <w:lang w:eastAsia="zh-CN"/>
                </w:rPr>
                <w:t>Sethuraman</w:t>
              </w:r>
              <w:proofErr w:type="spellEnd"/>
              <w:r>
                <w:rPr>
                  <w:lang w:eastAsia="zh-CN"/>
                </w:rPr>
                <w:t xml:space="preserve"> </w:t>
              </w:r>
              <w:proofErr w:type="spellStart"/>
              <w:r>
                <w:rPr>
                  <w:lang w:eastAsia="zh-CN"/>
                </w:rPr>
                <w:t>Gurumoorthy</w:t>
              </w:r>
              <w:proofErr w:type="spellEnd"/>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r w:rsidR="002B6635" w14:paraId="7C793692" w14:textId="77777777" w:rsidTr="002B6635">
        <w:tblPrEx>
          <w:jc w:val="left"/>
        </w:tblPrEx>
        <w:trPr>
          <w:ins w:id="108" w:author="CMCC-Xiaoxuan" w:date="2021-01-06T16:26:00Z"/>
        </w:trPr>
        <w:tc>
          <w:tcPr>
            <w:tcW w:w="1980" w:type="dxa"/>
          </w:tcPr>
          <w:p w14:paraId="4C7B4A15" w14:textId="77777777" w:rsidR="002B6635" w:rsidRDefault="002B6635" w:rsidP="001F090C">
            <w:pPr>
              <w:snapToGrid w:val="0"/>
              <w:spacing w:afterLines="50" w:after="120"/>
              <w:rPr>
                <w:ins w:id="109" w:author="CMCC-Xiaoxuan" w:date="2021-01-06T16:26:00Z"/>
                <w:lang w:eastAsia="zh-CN"/>
              </w:rPr>
            </w:pPr>
            <w:ins w:id="110" w:author="CMCC-Xiaoxuan" w:date="2021-01-06T16:26:00Z">
              <w:r>
                <w:rPr>
                  <w:rFonts w:hint="eastAsia"/>
                  <w:lang w:eastAsia="zh-CN"/>
                </w:rPr>
                <w:t>CMCC</w:t>
              </w:r>
            </w:ins>
          </w:p>
        </w:tc>
        <w:tc>
          <w:tcPr>
            <w:tcW w:w="2551" w:type="dxa"/>
          </w:tcPr>
          <w:p w14:paraId="30D5DE66" w14:textId="77777777" w:rsidR="002B6635" w:rsidRDefault="002B6635" w:rsidP="001F090C">
            <w:pPr>
              <w:snapToGrid w:val="0"/>
              <w:spacing w:afterLines="50" w:after="120"/>
              <w:rPr>
                <w:ins w:id="111" w:author="CMCC-Xiaoxuan" w:date="2021-01-06T16:26:00Z"/>
                <w:lang w:eastAsia="zh-CN"/>
              </w:rPr>
            </w:pPr>
            <w:proofErr w:type="spellStart"/>
            <w:ins w:id="112" w:author="CMCC-Xiaoxuan" w:date="2021-01-06T16:26:00Z">
              <w:r>
                <w:rPr>
                  <w:rFonts w:hint="eastAsia"/>
                  <w:lang w:eastAsia="zh-CN"/>
                </w:rPr>
                <w:t>Xiaoxuan</w:t>
              </w:r>
              <w:proofErr w:type="spellEnd"/>
              <w:r>
                <w:rPr>
                  <w:lang w:eastAsia="zh-CN"/>
                </w:rPr>
                <w:t xml:space="preserve"> </w:t>
              </w:r>
              <w:r>
                <w:rPr>
                  <w:rFonts w:hint="eastAsia"/>
                  <w:lang w:eastAsia="zh-CN"/>
                </w:rPr>
                <w:t>Tang</w:t>
              </w:r>
            </w:ins>
          </w:p>
        </w:tc>
        <w:tc>
          <w:tcPr>
            <w:tcW w:w="3765" w:type="dxa"/>
          </w:tcPr>
          <w:p w14:paraId="17C1AF92" w14:textId="29F753EB" w:rsidR="002B6635" w:rsidRDefault="00AB3F32" w:rsidP="001F090C">
            <w:pPr>
              <w:snapToGrid w:val="0"/>
              <w:spacing w:afterLines="50" w:after="120"/>
              <w:rPr>
                <w:ins w:id="113" w:author="CMCC-Xiaoxuan" w:date="2021-01-06T16:26:00Z"/>
                <w:lang w:eastAsia="zh-CN"/>
              </w:rPr>
            </w:pPr>
            <w:ins w:id="114" w:author="Noam" w:date="2021-01-06T12:31:00Z">
              <w:r>
                <w:rPr>
                  <w:lang w:eastAsia="zh-CN"/>
                </w:rPr>
                <w:fldChar w:fldCharType="begin"/>
              </w:r>
              <w:r>
                <w:rPr>
                  <w:lang w:eastAsia="zh-CN"/>
                </w:rPr>
                <w:instrText xml:space="preserve"> HYPERLINK "mailto:</w:instrText>
              </w:r>
            </w:ins>
            <w:ins w:id="115" w:author="CMCC-Xiaoxuan" w:date="2021-01-06T16:26:00Z">
              <w:r>
                <w:rPr>
                  <w:rFonts w:hint="eastAsia"/>
                  <w:lang w:eastAsia="zh-CN"/>
                </w:rPr>
                <w:instrText>t</w:instrText>
              </w:r>
              <w:r>
                <w:rPr>
                  <w:lang w:eastAsia="zh-CN"/>
                </w:rPr>
                <w:instrText>angxiaoxuan@chinamobile.com</w:instrText>
              </w:r>
            </w:ins>
            <w:ins w:id="116" w:author="Noam" w:date="2021-01-06T12:31:00Z">
              <w:r>
                <w:rPr>
                  <w:lang w:eastAsia="zh-CN"/>
                </w:rPr>
                <w:instrText xml:space="preserve">" </w:instrText>
              </w:r>
              <w:r>
                <w:rPr>
                  <w:lang w:eastAsia="zh-CN"/>
                </w:rPr>
                <w:fldChar w:fldCharType="separate"/>
              </w:r>
            </w:ins>
            <w:ins w:id="117" w:author="CMCC-Xiaoxuan" w:date="2021-01-06T16:26:00Z">
              <w:r w:rsidRPr="00D86FC0">
                <w:rPr>
                  <w:rStyle w:val="Hyperlink"/>
                  <w:rFonts w:hint="eastAsia"/>
                  <w:lang w:eastAsia="zh-CN"/>
                </w:rPr>
                <w:t>t</w:t>
              </w:r>
              <w:r w:rsidRPr="00D86FC0">
                <w:rPr>
                  <w:rStyle w:val="Hyperlink"/>
                  <w:lang w:eastAsia="zh-CN"/>
                </w:rPr>
                <w:t>angxiaoxuan@chinamobile.com</w:t>
              </w:r>
            </w:ins>
            <w:ins w:id="118" w:author="Noam" w:date="2021-01-06T12:31:00Z">
              <w:r>
                <w:rPr>
                  <w:lang w:eastAsia="zh-CN"/>
                </w:rPr>
                <w:fldChar w:fldCharType="end"/>
              </w:r>
            </w:ins>
          </w:p>
        </w:tc>
      </w:tr>
      <w:tr w:rsidR="00AB3F32" w14:paraId="0BC0E3BC" w14:textId="77777777" w:rsidTr="002B6635">
        <w:tblPrEx>
          <w:jc w:val="left"/>
        </w:tblPrEx>
        <w:trPr>
          <w:ins w:id="119" w:author="Noam" w:date="2021-01-06T12:31:00Z"/>
        </w:trPr>
        <w:tc>
          <w:tcPr>
            <w:tcW w:w="1980" w:type="dxa"/>
          </w:tcPr>
          <w:p w14:paraId="43558491" w14:textId="0552C224" w:rsidR="00AB3F32" w:rsidRDefault="00AB3F32" w:rsidP="001F090C">
            <w:pPr>
              <w:snapToGrid w:val="0"/>
              <w:spacing w:afterLines="50" w:after="120"/>
              <w:rPr>
                <w:ins w:id="120" w:author="Noam" w:date="2021-01-06T12:31:00Z"/>
                <w:lang w:eastAsia="zh-CN"/>
              </w:rPr>
            </w:pPr>
            <w:ins w:id="121" w:author="Noam" w:date="2021-01-06T12:31:00Z">
              <w:r>
                <w:rPr>
                  <w:lang w:eastAsia="zh-CN"/>
                </w:rPr>
                <w:t>Sequans</w:t>
              </w:r>
            </w:ins>
          </w:p>
        </w:tc>
        <w:tc>
          <w:tcPr>
            <w:tcW w:w="2551" w:type="dxa"/>
          </w:tcPr>
          <w:p w14:paraId="42CB8392" w14:textId="0F2E718B" w:rsidR="00AB3F32" w:rsidRDefault="00AB3F32" w:rsidP="001F090C">
            <w:pPr>
              <w:snapToGrid w:val="0"/>
              <w:spacing w:afterLines="50" w:after="120"/>
              <w:rPr>
                <w:ins w:id="122" w:author="Noam" w:date="2021-01-06T12:31:00Z"/>
                <w:lang w:eastAsia="zh-CN"/>
              </w:rPr>
            </w:pPr>
            <w:ins w:id="123" w:author="Noam" w:date="2021-01-06T12:31:00Z">
              <w:r>
                <w:rPr>
                  <w:lang w:eastAsia="zh-CN"/>
                </w:rPr>
                <w:t xml:space="preserve">Noam </w:t>
              </w:r>
              <w:proofErr w:type="spellStart"/>
              <w:r>
                <w:rPr>
                  <w:lang w:eastAsia="zh-CN"/>
                </w:rPr>
                <w:t>Cayron</w:t>
              </w:r>
              <w:proofErr w:type="spellEnd"/>
            </w:ins>
          </w:p>
        </w:tc>
        <w:tc>
          <w:tcPr>
            <w:tcW w:w="3765" w:type="dxa"/>
          </w:tcPr>
          <w:p w14:paraId="14834A2A" w14:textId="08D26C45" w:rsidR="00AB3F32" w:rsidRDefault="00AB3F32" w:rsidP="001F090C">
            <w:pPr>
              <w:snapToGrid w:val="0"/>
              <w:spacing w:afterLines="50" w:after="120"/>
              <w:rPr>
                <w:ins w:id="124" w:author="Noam" w:date="2021-01-06T12:31:00Z"/>
                <w:lang w:eastAsia="zh-CN"/>
              </w:rPr>
            </w:pPr>
            <w:ins w:id="125" w:author="Noam" w:date="2021-01-06T12:31:00Z">
              <w:r>
                <w:rPr>
                  <w:lang w:eastAsia="zh-CN"/>
                </w:rPr>
                <w:t>noam.cayron@sequans.com</w:t>
              </w:r>
            </w:ins>
          </w:p>
        </w:tc>
      </w:tr>
      <w:tr w:rsidR="00C51DDE" w14:paraId="6492FE32" w14:textId="77777777" w:rsidTr="002B6635">
        <w:tblPrEx>
          <w:jc w:val="left"/>
        </w:tblPrEx>
        <w:trPr>
          <w:ins w:id="126" w:author="Covida Wireless" w:date="2021-01-06T13:29:00Z"/>
        </w:trPr>
        <w:tc>
          <w:tcPr>
            <w:tcW w:w="1980" w:type="dxa"/>
          </w:tcPr>
          <w:p w14:paraId="4F716457" w14:textId="021386DF" w:rsidR="00C51DDE" w:rsidRDefault="00C51DDE" w:rsidP="00C51DDE">
            <w:pPr>
              <w:snapToGrid w:val="0"/>
              <w:spacing w:afterLines="50" w:after="120"/>
              <w:rPr>
                <w:ins w:id="127" w:author="Covida Wireless" w:date="2021-01-06T13:29:00Z"/>
                <w:lang w:eastAsia="zh-CN"/>
              </w:rPr>
            </w:pPr>
            <w:proofErr w:type="spellStart"/>
            <w:ins w:id="128" w:author="Covida Wireless" w:date="2021-01-06T13:30:00Z">
              <w:r>
                <w:rPr>
                  <w:lang w:eastAsia="zh-CN"/>
                </w:rPr>
                <w:t>Convida</w:t>
              </w:r>
            </w:ins>
            <w:proofErr w:type="spellEnd"/>
          </w:p>
        </w:tc>
        <w:tc>
          <w:tcPr>
            <w:tcW w:w="2551" w:type="dxa"/>
          </w:tcPr>
          <w:p w14:paraId="4C233DBD" w14:textId="4229B975" w:rsidR="00C51DDE" w:rsidRDefault="00C51DDE" w:rsidP="00C51DDE">
            <w:pPr>
              <w:snapToGrid w:val="0"/>
              <w:spacing w:afterLines="50" w:after="120"/>
              <w:rPr>
                <w:ins w:id="129" w:author="Covida Wireless" w:date="2021-01-06T13:29:00Z"/>
                <w:lang w:eastAsia="zh-CN"/>
              </w:rPr>
            </w:pPr>
            <w:ins w:id="130" w:author="Covida Wireless" w:date="2021-01-06T13:30:00Z">
              <w:r>
                <w:rPr>
                  <w:lang w:eastAsia="zh-CN"/>
                </w:rPr>
                <w:t xml:space="preserve">Pascal </w:t>
              </w:r>
              <w:proofErr w:type="spellStart"/>
              <w:r>
                <w:rPr>
                  <w:lang w:eastAsia="zh-CN"/>
                </w:rPr>
                <w:t>Adjakple</w:t>
              </w:r>
            </w:ins>
            <w:proofErr w:type="spellEnd"/>
          </w:p>
        </w:tc>
        <w:tc>
          <w:tcPr>
            <w:tcW w:w="3765" w:type="dxa"/>
          </w:tcPr>
          <w:p w14:paraId="7F045738" w14:textId="78EAFC9C" w:rsidR="00C51DDE" w:rsidRDefault="004862F9" w:rsidP="00C51DDE">
            <w:pPr>
              <w:snapToGrid w:val="0"/>
              <w:spacing w:afterLines="50" w:after="120"/>
              <w:rPr>
                <w:ins w:id="131" w:author="Covida Wireless" w:date="2021-01-06T13:29:00Z"/>
                <w:lang w:eastAsia="zh-CN"/>
              </w:rPr>
            </w:pPr>
            <w:ins w:id="132" w:author="Covida Wireless" w:date="2021-01-06T13:40:00Z">
              <w:r>
                <w:rPr>
                  <w:lang w:eastAsia="zh-CN"/>
                </w:rPr>
                <w:t>a</w:t>
              </w:r>
            </w:ins>
            <w:ins w:id="133" w:author="Covida Wireless" w:date="2021-01-06T13:30:00Z">
              <w:r w:rsidR="00C51DDE">
                <w:rPr>
                  <w:lang w:eastAsia="zh-CN"/>
                </w:rPr>
                <w:t>djakple.pascal@convidawireless.com</w:t>
              </w:r>
            </w:ins>
          </w:p>
        </w:tc>
      </w:tr>
      <w:tr w:rsidR="00E25603" w14:paraId="3D446FF7" w14:textId="77777777" w:rsidTr="00E25603">
        <w:tblPrEx>
          <w:jc w:val="left"/>
        </w:tblPrEx>
        <w:tc>
          <w:tcPr>
            <w:tcW w:w="1980" w:type="dxa"/>
          </w:tcPr>
          <w:p w14:paraId="45A371FE" w14:textId="77777777" w:rsidR="00E25603" w:rsidRDefault="00E25603" w:rsidP="00790073">
            <w:pPr>
              <w:snapToGrid w:val="0"/>
              <w:spacing w:afterLines="50" w:after="120"/>
              <w:rPr>
                <w:ins w:id="134" w:author="Jie Jie4 Shi" w:date="2021-01-07T14:30:00Z"/>
                <w:lang w:eastAsia="zh-CN"/>
              </w:rPr>
            </w:pPr>
            <w:ins w:id="135" w:author="Jie Jie4 Shi" w:date="2021-01-07T14:30:00Z">
              <w:r>
                <w:rPr>
                  <w:lang w:eastAsia="zh-CN"/>
                </w:rPr>
                <w:t>Lenovo</w:t>
              </w:r>
            </w:ins>
          </w:p>
        </w:tc>
        <w:tc>
          <w:tcPr>
            <w:tcW w:w="2551" w:type="dxa"/>
          </w:tcPr>
          <w:p w14:paraId="2A59049A" w14:textId="77777777" w:rsidR="00E25603" w:rsidRDefault="00E25603" w:rsidP="00790073">
            <w:pPr>
              <w:snapToGrid w:val="0"/>
              <w:spacing w:afterLines="50" w:after="120"/>
              <w:rPr>
                <w:ins w:id="136" w:author="Jie Jie4 Shi" w:date="2021-01-07T14:30:00Z"/>
                <w:lang w:eastAsia="zh-CN"/>
              </w:rPr>
            </w:pPr>
            <w:proofErr w:type="spellStart"/>
            <w:ins w:id="137" w:author="Jie Jie4 Shi" w:date="2021-01-07T14:30:00Z">
              <w:r>
                <w:rPr>
                  <w:lang w:eastAsia="zh-CN"/>
                </w:rPr>
                <w:t>Jie</w:t>
              </w:r>
              <w:proofErr w:type="spellEnd"/>
              <w:r>
                <w:rPr>
                  <w:lang w:eastAsia="zh-CN"/>
                </w:rPr>
                <w:t xml:space="preserve"> Shi</w:t>
              </w:r>
            </w:ins>
          </w:p>
        </w:tc>
        <w:tc>
          <w:tcPr>
            <w:tcW w:w="3765" w:type="dxa"/>
          </w:tcPr>
          <w:p w14:paraId="34124DEE" w14:textId="77777777" w:rsidR="00E25603" w:rsidRDefault="00E25603" w:rsidP="00790073">
            <w:pPr>
              <w:snapToGrid w:val="0"/>
              <w:spacing w:afterLines="50" w:after="120"/>
              <w:rPr>
                <w:ins w:id="138" w:author="Jie Jie4 Shi" w:date="2021-01-07T14:30:00Z"/>
                <w:lang w:eastAsia="zh-CN"/>
              </w:rPr>
            </w:pPr>
            <w:ins w:id="139" w:author="Jie Jie4 Shi" w:date="2021-01-07T14:30:00Z">
              <w:r>
                <w:rPr>
                  <w:lang w:eastAsia="zh-CN"/>
                </w:rPr>
                <w:t>Shijie4@lenovo.com</w:t>
              </w:r>
            </w:ins>
          </w:p>
        </w:tc>
      </w:tr>
      <w:tr w:rsidR="00362991" w14:paraId="6B897377" w14:textId="77777777" w:rsidTr="00362991">
        <w:tblPrEx>
          <w:jc w:val="left"/>
        </w:tblPrEx>
        <w:tc>
          <w:tcPr>
            <w:tcW w:w="1980" w:type="dxa"/>
          </w:tcPr>
          <w:p w14:paraId="56622316" w14:textId="77777777" w:rsidR="00362991" w:rsidRDefault="00362991" w:rsidP="00790073">
            <w:pPr>
              <w:snapToGrid w:val="0"/>
              <w:spacing w:afterLines="50" w:after="120"/>
              <w:rPr>
                <w:ins w:id="140" w:author="vivo-Chenli" w:date="2021-01-07T20:42:00Z"/>
                <w:lang w:eastAsia="zh-CN"/>
              </w:rPr>
            </w:pPr>
            <w:ins w:id="141" w:author="vivo-Chenli" w:date="2021-01-07T20:42:00Z">
              <w:r>
                <w:rPr>
                  <w:lang w:eastAsia="zh-CN"/>
                </w:rPr>
                <w:t>V</w:t>
              </w:r>
              <w:r>
                <w:rPr>
                  <w:rFonts w:hint="eastAsia"/>
                  <w:lang w:eastAsia="zh-CN"/>
                </w:rPr>
                <w:t>ivo</w:t>
              </w:r>
            </w:ins>
          </w:p>
        </w:tc>
        <w:tc>
          <w:tcPr>
            <w:tcW w:w="2551" w:type="dxa"/>
          </w:tcPr>
          <w:p w14:paraId="0DE8D45E" w14:textId="77777777" w:rsidR="00362991" w:rsidRDefault="00362991" w:rsidP="00790073">
            <w:pPr>
              <w:snapToGrid w:val="0"/>
              <w:spacing w:afterLines="50" w:after="120"/>
              <w:rPr>
                <w:ins w:id="142" w:author="vivo-Chenli" w:date="2021-01-07T20:42:00Z"/>
                <w:lang w:eastAsia="zh-CN"/>
              </w:rPr>
            </w:pPr>
            <w:proofErr w:type="spellStart"/>
            <w:ins w:id="143" w:author="vivo-Chenli" w:date="2021-01-07T20:42:00Z">
              <w:r>
                <w:rPr>
                  <w:rFonts w:hint="eastAsia"/>
                  <w:lang w:eastAsia="zh-CN"/>
                </w:rPr>
                <w:t>C</w:t>
              </w:r>
              <w:r>
                <w:rPr>
                  <w:lang w:eastAsia="zh-CN"/>
                </w:rPr>
                <w:t>henli</w:t>
              </w:r>
              <w:proofErr w:type="spellEnd"/>
            </w:ins>
          </w:p>
        </w:tc>
        <w:tc>
          <w:tcPr>
            <w:tcW w:w="3765" w:type="dxa"/>
          </w:tcPr>
          <w:p w14:paraId="3827D7AA" w14:textId="77777777" w:rsidR="00362991" w:rsidRDefault="00362991" w:rsidP="00790073">
            <w:pPr>
              <w:snapToGrid w:val="0"/>
              <w:spacing w:afterLines="50" w:after="120"/>
              <w:rPr>
                <w:ins w:id="144" w:author="vivo-Chenli" w:date="2021-01-07T20:42:00Z"/>
                <w:lang w:eastAsia="zh-CN"/>
              </w:rPr>
            </w:pPr>
            <w:ins w:id="145" w:author="vivo-Chenli" w:date="2021-01-07T20:42:00Z">
              <w:r>
                <w:rPr>
                  <w:lang w:eastAsia="zh-CN"/>
                </w:rPr>
                <w:t>Chenli5g@vivo.com</w:t>
              </w:r>
            </w:ins>
          </w:p>
        </w:tc>
      </w:tr>
    </w:tbl>
    <w:p w14:paraId="36832ABF" w14:textId="77777777" w:rsidR="00FE6516" w:rsidRDefault="00FE6516">
      <w:pPr>
        <w:pStyle w:val="EmailDiscussion2"/>
        <w:ind w:left="0" w:firstLine="0"/>
        <w:rPr>
          <w:del w:id="146"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w:t>
      </w:r>
      <w:proofErr w:type="spellStart"/>
      <w:r>
        <w:t>Ues</w:t>
      </w:r>
      <w:proofErr w:type="spellEnd"/>
      <w:r>
        <w:t xml:space="preserve"> monitoring the same PO into </w:t>
      </w:r>
      <w:proofErr w:type="spellStart"/>
      <w:r>
        <w:t>differrent</w:t>
      </w:r>
      <w:proofErr w:type="spellEnd"/>
      <w:r>
        <w:t xml:space="preserve"> subgroup based on the UE ID. For example as described in [8], </w:t>
      </w:r>
      <w:proofErr w:type="spellStart"/>
      <w:r>
        <w:t>Ues</w:t>
      </w:r>
      <w:proofErr w:type="spellEnd"/>
      <w:r>
        <w:t xml:space="preserve"> mapped to a PO of PF can be further grouped into ‘P’ paging groups where ‘P’ can be </w:t>
      </w:r>
      <w:proofErr w:type="spellStart"/>
      <w:r>
        <w:t>signaled</w:t>
      </w:r>
      <w:proofErr w:type="spellEnd"/>
      <w:r>
        <w:t xml:space="preserve"> by </w:t>
      </w:r>
      <w:proofErr w:type="spellStart"/>
      <w:r>
        <w:t>gNB</w:t>
      </w:r>
      <w:proofErr w:type="spellEnd"/>
      <w:r>
        <w:t xml:space="preserve"> in system information (e.g. as part of paging configuration). A UE belongs to kth paging group, where ‘k’ = (UE_ID/N*Ns) mod P, where N is the number of Paging frames and Ns is the number of </w:t>
      </w:r>
      <w:proofErr w:type="spellStart"/>
      <w:r>
        <w:t>Pos</w:t>
      </w:r>
      <w:proofErr w:type="spellEnd"/>
      <w:r>
        <w:t xml:space="preserve"> per paging frame. </w:t>
      </w:r>
    </w:p>
    <w:p w14:paraId="5CF7A321" w14:textId="77777777" w:rsidR="00FE6516" w:rsidRDefault="00804D3E">
      <w:pPr>
        <w:pStyle w:val="BodyText"/>
      </w:pPr>
      <w:r>
        <w:lastRenderedPageBreak/>
        <w:t xml:space="preserve">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w:t>
      </w:r>
      <w:proofErr w:type="spellStart"/>
      <w:r>
        <w:t>meassge</w:t>
      </w:r>
      <w:proofErr w:type="spellEnd"/>
      <w:r>
        <w:t xml:space="preserve"> when many </w:t>
      </w:r>
      <w:proofErr w:type="spellStart"/>
      <w:r>
        <w:t>Ues</w:t>
      </w:r>
      <w:proofErr w:type="spellEnd"/>
      <w:r>
        <w:t xml:space="preserve">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 xml:space="preserve">Companies can also add any </w:t>
      </w:r>
      <w:proofErr w:type="spellStart"/>
      <w:r>
        <w:rPr>
          <w:rFonts w:ascii="Arial" w:eastAsia="Arial" w:hAnsi="Arial" w:cs="Arial"/>
          <w:b/>
          <w:bCs/>
        </w:rPr>
        <w:t>quantitive</w:t>
      </w:r>
      <w:proofErr w:type="spellEnd"/>
      <w:r>
        <w:rPr>
          <w:rFonts w:ascii="Arial" w:eastAsia="Arial" w:hAnsi="Arial" w:cs="Arial"/>
          <w:b/>
          <w:bCs/>
        </w:rPr>
        <w:t xml:space="preser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47"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48"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49"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50"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51"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52"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53"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54"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55"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56" w:author="PB" w:date="2020-12-23T13:19:00Z"/>
        </w:trPr>
        <w:tc>
          <w:tcPr>
            <w:tcW w:w="1412" w:type="dxa"/>
          </w:tcPr>
          <w:p w14:paraId="7E6E4FFB" w14:textId="77777777" w:rsidR="00FE6516" w:rsidRDefault="00804D3E">
            <w:pPr>
              <w:spacing w:after="0"/>
              <w:jc w:val="both"/>
              <w:rPr>
                <w:ins w:id="157" w:author="PB" w:date="2020-12-23T13:19:00Z"/>
                <w:rFonts w:ascii="Arial" w:eastAsiaTheme="minorEastAsia" w:hAnsi="Arial"/>
                <w:lang w:eastAsia="zh-CN"/>
              </w:rPr>
            </w:pPr>
            <w:ins w:id="158" w:author="PB" w:date="2020-12-23T13:19:00Z">
              <w:r>
                <w:rPr>
                  <w:rFonts w:ascii="Arial" w:hAnsi="Arial"/>
                </w:rPr>
                <w:t>CATT</w:t>
              </w:r>
            </w:ins>
          </w:p>
        </w:tc>
        <w:tc>
          <w:tcPr>
            <w:tcW w:w="4124" w:type="dxa"/>
          </w:tcPr>
          <w:p w14:paraId="68FF56AD" w14:textId="77777777" w:rsidR="00FE6516" w:rsidRDefault="00804D3E">
            <w:pPr>
              <w:spacing w:after="0"/>
              <w:jc w:val="both"/>
              <w:rPr>
                <w:ins w:id="159" w:author="PB" w:date="2020-12-23T13:19:00Z"/>
                <w:rFonts w:ascii="Arial" w:eastAsiaTheme="minorEastAsia" w:hAnsi="Arial"/>
                <w:lang w:eastAsia="zh-CN"/>
              </w:rPr>
            </w:pPr>
            <w:ins w:id="160"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61" w:author="PB" w:date="2020-12-23T13:19:00Z"/>
                <w:rFonts w:ascii="Arial" w:hAnsi="Arial"/>
              </w:rPr>
            </w:pPr>
          </w:p>
        </w:tc>
      </w:tr>
      <w:tr w:rsidR="00FE6516" w14:paraId="30B6A1CC" w14:textId="77777777">
        <w:trPr>
          <w:trHeight w:val="273"/>
          <w:ins w:id="162" w:author="OPPO" w:date="2020-12-24T15:13:00Z"/>
        </w:trPr>
        <w:tc>
          <w:tcPr>
            <w:tcW w:w="1412" w:type="dxa"/>
          </w:tcPr>
          <w:p w14:paraId="42E0E075" w14:textId="77777777" w:rsidR="00FE6516" w:rsidRDefault="00804D3E">
            <w:pPr>
              <w:spacing w:after="0"/>
              <w:jc w:val="both"/>
              <w:rPr>
                <w:ins w:id="163" w:author="OPPO" w:date="2020-12-24T15:13:00Z"/>
                <w:rFonts w:ascii="Arial" w:hAnsi="Arial"/>
              </w:rPr>
            </w:pPr>
            <w:ins w:id="164"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65" w:author="OPPO" w:date="2020-12-24T15:13:00Z"/>
                <w:rFonts w:ascii="Arial" w:hAnsi="Arial"/>
              </w:rPr>
            </w:pPr>
            <w:ins w:id="166"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67" w:author="OPPO" w:date="2020-12-24T15:13:00Z"/>
                <w:rFonts w:ascii="Arial" w:hAnsi="Arial"/>
              </w:rPr>
            </w:pPr>
          </w:p>
        </w:tc>
      </w:tr>
      <w:tr w:rsidR="00FE6516" w14:paraId="47263D6F" w14:textId="77777777">
        <w:trPr>
          <w:trHeight w:val="273"/>
          <w:ins w:id="168" w:author="LIU Lei" w:date="2020-12-28T08:18:00Z"/>
        </w:trPr>
        <w:tc>
          <w:tcPr>
            <w:tcW w:w="1412" w:type="dxa"/>
          </w:tcPr>
          <w:p w14:paraId="6969D038" w14:textId="77777777" w:rsidR="00FE6516" w:rsidRDefault="00804D3E">
            <w:pPr>
              <w:spacing w:after="0"/>
              <w:jc w:val="both"/>
              <w:rPr>
                <w:ins w:id="169" w:author="LIU Lei" w:date="2020-12-28T08:18:00Z"/>
                <w:rFonts w:ascii="Arial" w:eastAsiaTheme="minorEastAsia" w:hAnsi="Arial"/>
                <w:lang w:eastAsia="zh-CN"/>
              </w:rPr>
            </w:pPr>
            <w:ins w:id="170"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71" w:author="LIU Lei" w:date="2020-12-28T08:18:00Z"/>
                <w:rFonts w:ascii="Arial" w:eastAsiaTheme="minorEastAsia" w:hAnsi="Arial"/>
                <w:lang w:eastAsia="zh-CN"/>
              </w:rPr>
            </w:pPr>
            <w:ins w:id="172" w:author="LIU Lei" w:date="2020-12-28T08:18:00Z">
              <w:r>
                <w:rPr>
                  <w:rFonts w:ascii="Arial" w:eastAsiaTheme="minorEastAsia" w:hAnsi="Arial" w:hint="eastAsia"/>
                  <w:lang w:eastAsia="zh-CN"/>
                </w:rPr>
                <w:t>Agree with rapporteur</w:t>
              </w:r>
              <w:del w:id="173" w:author="SangWon Kim (LG)" w:date="2020-12-29T08:58:00Z">
                <w:r>
                  <w:rPr>
                    <w:rFonts w:ascii="Arial" w:eastAsiaTheme="minorEastAsia" w:hAnsi="Arial" w:hint="eastAsia"/>
                    <w:lang w:eastAsia="zh-CN"/>
                  </w:rPr>
                  <w:delText>'</w:delText>
                </w:r>
              </w:del>
            </w:ins>
            <w:ins w:id="174" w:author="SangWon Kim (LG)" w:date="2020-12-29T08:58:00Z">
              <w:r>
                <w:rPr>
                  <w:rFonts w:ascii="Arial" w:eastAsiaTheme="minorEastAsia" w:hAnsi="Arial"/>
                  <w:lang w:eastAsia="zh-CN"/>
                </w:rPr>
                <w:t>‘</w:t>
              </w:r>
            </w:ins>
            <w:ins w:id="175"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76" w:author="LIU Lei" w:date="2020-12-28T08:18:00Z"/>
                <w:rFonts w:ascii="Arial" w:hAnsi="Arial"/>
              </w:rPr>
            </w:pPr>
          </w:p>
        </w:tc>
      </w:tr>
      <w:tr w:rsidR="00FE6516" w14:paraId="50CE5DCA" w14:textId="77777777">
        <w:trPr>
          <w:trHeight w:val="273"/>
          <w:ins w:id="177" w:author="Linhai He (QC)" w:date="2020-12-27T20:55:00Z"/>
        </w:trPr>
        <w:tc>
          <w:tcPr>
            <w:tcW w:w="1412" w:type="dxa"/>
          </w:tcPr>
          <w:p w14:paraId="210FA251" w14:textId="77777777" w:rsidR="00FE6516" w:rsidRDefault="00804D3E">
            <w:pPr>
              <w:spacing w:after="0"/>
              <w:jc w:val="both"/>
              <w:rPr>
                <w:ins w:id="178" w:author="Linhai He (QC)" w:date="2020-12-27T20:55:00Z"/>
                <w:rFonts w:ascii="Arial" w:eastAsiaTheme="minorEastAsia" w:hAnsi="Arial"/>
                <w:lang w:eastAsia="zh-CN"/>
              </w:rPr>
            </w:pPr>
            <w:ins w:id="179"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80" w:author="Linhai He (QC)" w:date="2020-12-27T20:55:00Z"/>
                <w:rFonts w:ascii="Arial" w:eastAsiaTheme="minorEastAsia" w:hAnsi="Arial"/>
                <w:lang w:eastAsia="zh-CN"/>
              </w:rPr>
            </w:pPr>
            <w:ins w:id="181"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82" w:author="Linhai He (QC)" w:date="2020-12-27T20:55:00Z"/>
                <w:rFonts w:ascii="Arial" w:hAnsi="Arial"/>
              </w:rPr>
            </w:pPr>
          </w:p>
        </w:tc>
      </w:tr>
      <w:tr w:rsidR="00FE6516" w14:paraId="157DDC25" w14:textId="77777777">
        <w:trPr>
          <w:trHeight w:val="273"/>
          <w:ins w:id="183" w:author="SangWon Kim (LG)" w:date="2020-12-29T08:57:00Z"/>
        </w:trPr>
        <w:tc>
          <w:tcPr>
            <w:tcW w:w="1412" w:type="dxa"/>
          </w:tcPr>
          <w:p w14:paraId="17F0F3D7" w14:textId="77777777" w:rsidR="00FE6516" w:rsidRDefault="00804D3E">
            <w:pPr>
              <w:spacing w:after="0"/>
              <w:jc w:val="both"/>
              <w:rPr>
                <w:ins w:id="184" w:author="SangWon Kim (LG)" w:date="2020-12-29T08:57:00Z"/>
                <w:rFonts w:ascii="Arial" w:eastAsia="Malgun Gothic" w:hAnsi="Arial"/>
                <w:lang w:eastAsia="ko-KR"/>
              </w:rPr>
            </w:pPr>
            <w:ins w:id="185" w:author="SangWon Kim (LG)" w:date="2020-12-29T08:57:00Z">
              <w:r>
                <w:rPr>
                  <w:rFonts w:ascii="Arial" w:eastAsia="Malgun Gothic" w:hAnsi="Arial" w:hint="eastAsia"/>
                  <w:lang w:eastAsia="ko-KR"/>
                </w:rPr>
                <w:t>LG</w:t>
              </w:r>
            </w:ins>
            <w:ins w:id="186"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87" w:author="SangWon Kim (LG)" w:date="2020-12-29T08:57:00Z"/>
                <w:rFonts w:ascii="Arial" w:eastAsia="Malgun Gothic" w:hAnsi="Arial"/>
                <w:lang w:eastAsia="ko-KR"/>
              </w:rPr>
            </w:pPr>
            <w:ins w:id="188"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89" w:author="SangWon Kim (LG)" w:date="2020-12-29T08:57:00Z"/>
                <w:rFonts w:ascii="Arial" w:hAnsi="Arial"/>
              </w:rPr>
            </w:pPr>
          </w:p>
        </w:tc>
      </w:tr>
      <w:tr w:rsidR="00FE6516" w14:paraId="585A8429" w14:textId="77777777">
        <w:trPr>
          <w:trHeight w:val="273"/>
          <w:ins w:id="190" w:author="ShiRao" w:date="2021-01-04T19:37:00Z"/>
        </w:trPr>
        <w:tc>
          <w:tcPr>
            <w:tcW w:w="1412" w:type="dxa"/>
          </w:tcPr>
          <w:p w14:paraId="18733A6E" w14:textId="77777777" w:rsidR="00FE6516" w:rsidRDefault="00804D3E">
            <w:pPr>
              <w:spacing w:after="0"/>
              <w:jc w:val="both"/>
              <w:rPr>
                <w:ins w:id="191" w:author="ShiRao" w:date="2021-01-04T19:37:00Z"/>
                <w:rFonts w:ascii="Arial" w:eastAsiaTheme="minorEastAsia" w:hAnsi="Arial"/>
                <w:lang w:eastAsia="zh-CN"/>
              </w:rPr>
            </w:pPr>
            <w:ins w:id="192"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93" w:author="ShiRao" w:date="2021-01-04T19:37:00Z"/>
                <w:rFonts w:ascii="Arial" w:eastAsia="Malgun Gothic" w:hAnsi="Arial"/>
                <w:lang w:eastAsia="ko-KR"/>
              </w:rPr>
            </w:pPr>
            <w:ins w:id="194"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95" w:author="ShiRao" w:date="2021-01-04T19:37:00Z"/>
                <w:rFonts w:ascii="Arial" w:hAnsi="Arial"/>
              </w:rPr>
            </w:pPr>
          </w:p>
        </w:tc>
      </w:tr>
      <w:tr w:rsidR="00FE6516" w14:paraId="2FCE0AC4" w14:textId="77777777">
        <w:trPr>
          <w:trHeight w:val="273"/>
          <w:ins w:id="196" w:author="ZTE DF" w:date="2021-01-04T20:09:00Z"/>
        </w:trPr>
        <w:tc>
          <w:tcPr>
            <w:tcW w:w="1412" w:type="dxa"/>
          </w:tcPr>
          <w:p w14:paraId="238D0AF0" w14:textId="77777777" w:rsidR="00FE6516" w:rsidRDefault="00804D3E">
            <w:pPr>
              <w:spacing w:after="0"/>
              <w:jc w:val="both"/>
              <w:rPr>
                <w:ins w:id="197"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98"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99" w:author="ZTE DF" w:date="2021-01-04T20:09:00Z"/>
                <w:rFonts w:ascii="Arial" w:hAnsi="Arial"/>
              </w:rPr>
            </w:pPr>
          </w:p>
        </w:tc>
      </w:tr>
      <w:tr w:rsidR="00A6143C" w14:paraId="4F77782E" w14:textId="77777777">
        <w:trPr>
          <w:trHeight w:val="273"/>
          <w:ins w:id="200" w:author="rapporteur" w:date="2021-01-04T13:43:00Z"/>
        </w:trPr>
        <w:tc>
          <w:tcPr>
            <w:tcW w:w="1412" w:type="dxa"/>
          </w:tcPr>
          <w:p w14:paraId="0E7FDA5F" w14:textId="77777777" w:rsidR="00A6143C" w:rsidRDefault="00A6143C" w:rsidP="00A6143C">
            <w:pPr>
              <w:spacing w:after="0"/>
              <w:jc w:val="both"/>
              <w:rPr>
                <w:ins w:id="201" w:author="rapporteur" w:date="2021-01-04T13:43:00Z"/>
                <w:rFonts w:ascii="Arial" w:hAnsi="Arial"/>
                <w:lang w:val="en-US" w:eastAsia="zh-CN"/>
              </w:rPr>
            </w:pPr>
            <w:ins w:id="202"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203" w:author="Seau Sian (Intel)" w:date="2021-01-04T13:57:00Z"/>
                <w:rFonts w:ascii="Segoe UI" w:hAnsi="Segoe UI" w:cs="Segoe UI"/>
                <w:sz w:val="18"/>
                <w:szCs w:val="18"/>
              </w:rPr>
            </w:pPr>
            <w:ins w:id="204"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205"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206" w:author="rapporteur" w:date="2021-01-04T13:43:00Z"/>
                <w:rFonts w:ascii="Arial" w:hAnsi="Arial"/>
                <w:lang w:val="en-US" w:eastAsia="zh-CN"/>
              </w:rPr>
            </w:pPr>
            <w:ins w:id="207"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w:t>
              </w:r>
              <w:r>
                <w:rPr>
                  <w:rStyle w:val="normaltextrun"/>
                  <w:rFonts w:ascii="Arial" w:hAnsi="Arial" w:cs="Arial"/>
                  <w:color w:val="8764B8"/>
                  <w:u w:val="single"/>
                </w:rPr>
                <w:lastRenderedPageBreak/>
                <w:t>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208" w:author="Seau Sian (Intel)" w:date="2021-01-04T13:59:00Z">
              <w:r>
                <w:rPr>
                  <w:rFonts w:ascii="Arial" w:hAnsi="Arial"/>
                  <w:noProof/>
                </w:rPr>
                <w:t xml:space="preserve"> possibly even in a future release in a backward compatible way</w:t>
              </w:r>
            </w:ins>
            <w:ins w:id="209"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210" w:author="rapporteur" w:date="2021-01-04T13:43:00Z"/>
                <w:rFonts w:ascii="Arial" w:hAnsi="Arial"/>
              </w:rPr>
            </w:pPr>
          </w:p>
        </w:tc>
      </w:tr>
      <w:tr w:rsidR="00F77FCE" w14:paraId="389AC13E" w14:textId="77777777">
        <w:trPr>
          <w:trHeight w:val="273"/>
          <w:ins w:id="211" w:author="Yunsong Yang" w:date="2021-01-04T09:06:00Z"/>
        </w:trPr>
        <w:tc>
          <w:tcPr>
            <w:tcW w:w="1412" w:type="dxa"/>
          </w:tcPr>
          <w:p w14:paraId="4E4F44CE" w14:textId="62F04585" w:rsidR="00F77FCE" w:rsidRPr="00192D17" w:rsidRDefault="00F77FCE" w:rsidP="00A6143C">
            <w:pPr>
              <w:spacing w:after="0"/>
              <w:jc w:val="both"/>
              <w:rPr>
                <w:ins w:id="212" w:author="Yunsong Yang" w:date="2021-01-04T09:06:00Z"/>
                <w:rFonts w:ascii="Arial" w:eastAsia="Malgun Gothic" w:hAnsi="Arial" w:cs="Arial"/>
                <w:noProof/>
                <w:lang w:eastAsia="ko-KR"/>
              </w:rPr>
            </w:pPr>
            <w:ins w:id="213" w:author="Yunsong Yang" w:date="2021-01-04T09:06:00Z">
              <w:r>
                <w:rPr>
                  <w:rFonts w:ascii="Arial" w:eastAsia="Malgun Gothic" w:hAnsi="Arial" w:cs="Arial"/>
                  <w:noProof/>
                  <w:lang w:eastAsia="ko-KR"/>
                </w:rPr>
                <w:t>Fu</w:t>
              </w:r>
            </w:ins>
            <w:ins w:id="214"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215" w:author="Yunsong Yang" w:date="2021-01-04T09:06:00Z"/>
                <w:rStyle w:val="normaltextrun"/>
                <w:rFonts w:ascii="Arial" w:hAnsi="Arial" w:cs="Arial"/>
                <w:color w:val="0078D4"/>
                <w:sz w:val="22"/>
                <w:szCs w:val="22"/>
                <w:u w:val="single"/>
              </w:rPr>
            </w:pPr>
            <w:ins w:id="216"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217" w:author="Yunsong Yang" w:date="2021-01-04T09:06:00Z"/>
                <w:rFonts w:ascii="Arial" w:hAnsi="Arial"/>
              </w:rPr>
            </w:pPr>
          </w:p>
        </w:tc>
      </w:tr>
      <w:tr w:rsidR="00EA5FA3" w14:paraId="62BC7925" w14:textId="77777777">
        <w:trPr>
          <w:trHeight w:val="273"/>
          <w:ins w:id="218" w:author="Berggren, Anders" w:date="2021-01-05T12:14:00Z"/>
        </w:trPr>
        <w:tc>
          <w:tcPr>
            <w:tcW w:w="1412" w:type="dxa"/>
          </w:tcPr>
          <w:p w14:paraId="190EC5BF" w14:textId="169DFA88" w:rsidR="00EA5FA3" w:rsidRPr="00995CD3" w:rsidRDefault="00EA5FA3" w:rsidP="00EA5FA3">
            <w:pPr>
              <w:spacing w:after="0"/>
              <w:jc w:val="both"/>
              <w:rPr>
                <w:ins w:id="219" w:author="Berggren, Anders" w:date="2021-01-05T12:14:00Z"/>
                <w:rFonts w:ascii="Arial" w:eastAsia="Malgun Gothic" w:hAnsi="Arial" w:cs="Arial"/>
                <w:noProof/>
                <w:lang w:eastAsia="ko-KR"/>
              </w:rPr>
            </w:pPr>
            <w:ins w:id="220"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221" w:author="Berggren, Anders" w:date="2021-01-05T12:14:00Z"/>
                <w:rFonts w:ascii="Arial" w:eastAsiaTheme="minorEastAsia" w:hAnsi="Arial"/>
                <w:sz w:val="22"/>
                <w:szCs w:val="22"/>
              </w:rPr>
            </w:pPr>
            <w:ins w:id="222"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223" w:author="Berggren, Anders" w:date="2021-01-05T12:14:00Z"/>
                <w:rFonts w:ascii="Arial" w:hAnsi="Arial"/>
              </w:rPr>
            </w:pPr>
          </w:p>
        </w:tc>
      </w:tr>
      <w:tr w:rsidR="00E239EA" w14:paraId="104408B8" w14:textId="77777777">
        <w:trPr>
          <w:trHeight w:val="273"/>
          <w:ins w:id="224" w:author="Sethuraman Gurumoorthy" w:date="2021-01-05T18:26:00Z"/>
        </w:trPr>
        <w:tc>
          <w:tcPr>
            <w:tcW w:w="1412" w:type="dxa"/>
          </w:tcPr>
          <w:p w14:paraId="03C86EBD" w14:textId="4F68E612" w:rsidR="00E239EA" w:rsidRPr="00995CD3" w:rsidRDefault="00E239EA" w:rsidP="00E239EA">
            <w:pPr>
              <w:spacing w:after="0"/>
              <w:jc w:val="both"/>
              <w:rPr>
                <w:ins w:id="225" w:author="Sethuraman Gurumoorthy" w:date="2021-01-05T18:26:00Z"/>
                <w:rFonts w:ascii="Arial" w:eastAsia="Malgun Gothic" w:hAnsi="Arial"/>
                <w:noProof/>
                <w:lang w:eastAsia="ko-KR"/>
              </w:rPr>
            </w:pPr>
            <w:ins w:id="226"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227" w:author="Sethuraman Gurumoorthy" w:date="2021-01-05T18:26:00Z"/>
                <w:rFonts w:ascii="Arial" w:eastAsia="Malgun Gothic" w:hAnsi="Arial"/>
                <w:noProof/>
                <w:sz w:val="22"/>
                <w:szCs w:val="22"/>
                <w:lang w:eastAsia="ko-KR"/>
              </w:rPr>
            </w:pPr>
            <w:ins w:id="228"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229" w:author="Sethuraman Gurumoorthy" w:date="2021-01-05T18:26:00Z"/>
                <w:rFonts w:ascii="Arial" w:hAnsi="Arial"/>
              </w:rPr>
            </w:pPr>
          </w:p>
        </w:tc>
      </w:tr>
      <w:tr w:rsidR="009F2938" w14:paraId="1241687D" w14:textId="77777777" w:rsidTr="001F090C">
        <w:trPr>
          <w:trHeight w:val="273"/>
          <w:ins w:id="230" w:author="CMCC-Xiaoxuan" w:date="2021-01-06T16:27:00Z"/>
        </w:trPr>
        <w:tc>
          <w:tcPr>
            <w:tcW w:w="1412" w:type="dxa"/>
          </w:tcPr>
          <w:p w14:paraId="0C32D3E8" w14:textId="77777777" w:rsidR="009F2938" w:rsidRDefault="009F2938" w:rsidP="001F090C">
            <w:pPr>
              <w:spacing w:after="0"/>
              <w:jc w:val="both"/>
              <w:rPr>
                <w:ins w:id="231" w:author="CMCC-Xiaoxuan" w:date="2021-01-06T16:27:00Z"/>
                <w:rFonts w:ascii="Arial" w:eastAsia="Malgun Gothic" w:hAnsi="Arial" w:cs="Arial"/>
                <w:noProof/>
                <w:lang w:eastAsia="ko-KR"/>
              </w:rPr>
            </w:pPr>
            <w:ins w:id="232" w:author="CMCC-Xiaoxuan" w:date="2021-01-06T16:27:00Z">
              <w:r>
                <w:rPr>
                  <w:rFonts w:ascii="Arial" w:eastAsiaTheme="minorEastAsia" w:hAnsi="Arial" w:hint="eastAsia"/>
                  <w:noProof/>
                  <w:lang w:eastAsia="zh-CN"/>
                </w:rPr>
                <w:t>CMCC</w:t>
              </w:r>
            </w:ins>
          </w:p>
        </w:tc>
        <w:tc>
          <w:tcPr>
            <w:tcW w:w="4124" w:type="dxa"/>
          </w:tcPr>
          <w:p w14:paraId="14F82FB2" w14:textId="77777777" w:rsidR="009F2938" w:rsidRDefault="009F2938" w:rsidP="001F090C">
            <w:pPr>
              <w:pStyle w:val="paragraph"/>
              <w:spacing w:before="0" w:beforeAutospacing="0" w:after="0" w:afterAutospacing="0"/>
              <w:jc w:val="both"/>
              <w:textAlignment w:val="baseline"/>
              <w:rPr>
                <w:ins w:id="233" w:author="CMCC-Xiaoxuan" w:date="2021-01-06T16:27:00Z"/>
                <w:rFonts w:ascii="Arial" w:eastAsiaTheme="minorEastAsia" w:hAnsi="Arial"/>
              </w:rPr>
            </w:pPr>
            <w:ins w:id="234" w:author="CMCC-Xiaoxuan" w:date="2021-01-06T16:27:00Z">
              <w:r>
                <w:rPr>
                  <w:rFonts w:ascii="Arial" w:eastAsiaTheme="minorEastAsia" w:hAnsi="Arial" w:hint="eastAsia"/>
                  <w:noProof/>
                </w:rPr>
                <w:t>Yes</w:t>
              </w:r>
              <w:r>
                <w:rPr>
                  <w:rFonts w:ascii="Arial" w:eastAsiaTheme="minorEastAsia" w:hAnsi="Arial"/>
                  <w:noProof/>
                </w:rPr>
                <w:t>. And the grouping scheme should be further discussed.</w:t>
              </w:r>
            </w:ins>
          </w:p>
        </w:tc>
        <w:tc>
          <w:tcPr>
            <w:tcW w:w="4124" w:type="dxa"/>
          </w:tcPr>
          <w:p w14:paraId="104A6CED" w14:textId="77777777" w:rsidR="009F2938" w:rsidRDefault="009F2938" w:rsidP="001F090C">
            <w:pPr>
              <w:spacing w:after="0"/>
              <w:jc w:val="both"/>
              <w:rPr>
                <w:ins w:id="235" w:author="CMCC-Xiaoxuan" w:date="2021-01-06T16:27:00Z"/>
                <w:rFonts w:ascii="Arial" w:hAnsi="Arial"/>
              </w:rPr>
            </w:pPr>
          </w:p>
        </w:tc>
      </w:tr>
      <w:tr w:rsidR="001F090C" w14:paraId="0593A17B" w14:textId="77777777" w:rsidTr="001F090C">
        <w:trPr>
          <w:trHeight w:val="273"/>
          <w:ins w:id="236" w:author="Noam" w:date="2021-01-06T12:33:00Z"/>
        </w:trPr>
        <w:tc>
          <w:tcPr>
            <w:tcW w:w="1412" w:type="dxa"/>
          </w:tcPr>
          <w:p w14:paraId="2A61FA91" w14:textId="070B1E4D" w:rsidR="001F090C" w:rsidRDefault="001F090C" w:rsidP="001F090C">
            <w:pPr>
              <w:spacing w:after="0"/>
              <w:jc w:val="both"/>
              <w:rPr>
                <w:ins w:id="237" w:author="Noam" w:date="2021-01-06T12:33:00Z"/>
                <w:rFonts w:ascii="Arial" w:eastAsiaTheme="minorEastAsia" w:hAnsi="Arial"/>
                <w:noProof/>
                <w:lang w:eastAsia="zh-CN"/>
              </w:rPr>
            </w:pPr>
            <w:ins w:id="238" w:author="Noam" w:date="2021-01-06T12:33:00Z">
              <w:r>
                <w:rPr>
                  <w:rFonts w:ascii="Arial" w:eastAsiaTheme="minorEastAsia" w:hAnsi="Arial"/>
                  <w:noProof/>
                  <w:lang w:eastAsia="zh-CN"/>
                </w:rPr>
                <w:t>Sequans</w:t>
              </w:r>
            </w:ins>
          </w:p>
        </w:tc>
        <w:tc>
          <w:tcPr>
            <w:tcW w:w="4124" w:type="dxa"/>
          </w:tcPr>
          <w:p w14:paraId="0BD656C9" w14:textId="6F4246D9" w:rsidR="001F090C" w:rsidRDefault="001F090C" w:rsidP="001F090C">
            <w:pPr>
              <w:pStyle w:val="paragraph"/>
              <w:spacing w:before="0" w:beforeAutospacing="0" w:after="0" w:afterAutospacing="0"/>
              <w:jc w:val="both"/>
              <w:textAlignment w:val="baseline"/>
              <w:rPr>
                <w:ins w:id="239" w:author="Noam" w:date="2021-01-06T12:33:00Z"/>
                <w:rFonts w:ascii="Arial" w:eastAsiaTheme="minorEastAsia" w:hAnsi="Arial"/>
                <w:noProof/>
              </w:rPr>
            </w:pPr>
            <w:ins w:id="240" w:author="Noam" w:date="2021-01-06T12:33:00Z">
              <w:r>
                <w:rPr>
                  <w:rFonts w:ascii="Arial" w:eastAsiaTheme="minorEastAsia" w:hAnsi="Arial"/>
                  <w:noProof/>
                </w:rPr>
                <w:t xml:space="preserve">Agree </w:t>
              </w:r>
              <w:r w:rsidRPr="00995CD3">
                <w:rPr>
                  <w:rFonts w:ascii="Arial" w:eastAsia="Malgun Gothic" w:hAnsi="Arial"/>
                  <w:noProof/>
                  <w:sz w:val="22"/>
                  <w:szCs w:val="22"/>
                  <w:lang w:eastAsia="ko-KR"/>
                </w:rPr>
                <w:t>that UE sub-grouping based on UE ID can be used as baseline</w:t>
              </w:r>
            </w:ins>
          </w:p>
        </w:tc>
        <w:tc>
          <w:tcPr>
            <w:tcW w:w="4124" w:type="dxa"/>
          </w:tcPr>
          <w:p w14:paraId="38CC02C9" w14:textId="77777777" w:rsidR="001F090C" w:rsidRDefault="001F090C" w:rsidP="001F090C">
            <w:pPr>
              <w:spacing w:after="0"/>
              <w:jc w:val="both"/>
              <w:rPr>
                <w:ins w:id="241" w:author="Noam" w:date="2021-01-06T12:33:00Z"/>
                <w:rFonts w:ascii="Arial" w:hAnsi="Arial"/>
              </w:rPr>
            </w:pPr>
          </w:p>
        </w:tc>
      </w:tr>
      <w:tr w:rsidR="00C51DDE" w14:paraId="770945CE" w14:textId="77777777" w:rsidTr="001F090C">
        <w:trPr>
          <w:trHeight w:val="273"/>
          <w:ins w:id="242" w:author="Covida Wireless" w:date="2021-01-06T13:30:00Z"/>
        </w:trPr>
        <w:tc>
          <w:tcPr>
            <w:tcW w:w="1412" w:type="dxa"/>
          </w:tcPr>
          <w:p w14:paraId="293DDCBE" w14:textId="6B9EC531" w:rsidR="00C51DDE" w:rsidRDefault="00C51DDE" w:rsidP="00C51DDE">
            <w:pPr>
              <w:spacing w:after="0"/>
              <w:jc w:val="both"/>
              <w:rPr>
                <w:ins w:id="243" w:author="Covida Wireless" w:date="2021-01-06T13:30:00Z"/>
                <w:rFonts w:ascii="Arial" w:eastAsiaTheme="minorEastAsia" w:hAnsi="Arial"/>
                <w:noProof/>
                <w:lang w:eastAsia="zh-CN"/>
              </w:rPr>
            </w:pPr>
            <w:ins w:id="244" w:author="Covida Wireless" w:date="2021-01-06T13:30:00Z">
              <w:r>
                <w:rPr>
                  <w:rFonts w:ascii="Arial" w:eastAsia="Malgun Gothic" w:hAnsi="Arial"/>
                  <w:noProof/>
                  <w:lang w:eastAsia="ko-KR"/>
                </w:rPr>
                <w:t>Convida</w:t>
              </w:r>
            </w:ins>
          </w:p>
        </w:tc>
        <w:tc>
          <w:tcPr>
            <w:tcW w:w="4124" w:type="dxa"/>
          </w:tcPr>
          <w:p w14:paraId="454A2F81" w14:textId="44FFCC75" w:rsidR="00C51DDE" w:rsidRDefault="00C51DDE" w:rsidP="00C51DDE">
            <w:pPr>
              <w:pStyle w:val="paragraph"/>
              <w:spacing w:before="0" w:beforeAutospacing="0" w:after="0" w:afterAutospacing="0"/>
              <w:jc w:val="both"/>
              <w:textAlignment w:val="baseline"/>
              <w:rPr>
                <w:ins w:id="245" w:author="Covida Wireless" w:date="2021-01-06T13:30:00Z"/>
                <w:rFonts w:ascii="Arial" w:eastAsiaTheme="minorEastAsia" w:hAnsi="Arial"/>
                <w:noProof/>
              </w:rPr>
            </w:pPr>
            <w:ins w:id="246" w:author="Covida Wireless" w:date="2021-01-06T13:30:00Z">
              <w:r>
                <w:rPr>
                  <w:rFonts w:ascii="Arial" w:eastAsia="Malgun Gothic" w:hAnsi="Arial"/>
                  <w:noProof/>
                  <w:sz w:val="22"/>
                  <w:szCs w:val="22"/>
                  <w:lang w:eastAsia="ko-KR"/>
                </w:rPr>
                <w:t>We agree with this high-level description of UE ID based grouping.</w:t>
              </w:r>
            </w:ins>
          </w:p>
        </w:tc>
        <w:tc>
          <w:tcPr>
            <w:tcW w:w="4124" w:type="dxa"/>
          </w:tcPr>
          <w:p w14:paraId="4A0D3078" w14:textId="77777777" w:rsidR="00C51DDE" w:rsidRDefault="00C51DDE" w:rsidP="00C51DDE">
            <w:pPr>
              <w:spacing w:after="0"/>
              <w:jc w:val="both"/>
              <w:rPr>
                <w:ins w:id="247" w:author="Covida Wireless" w:date="2021-01-06T13:30:00Z"/>
                <w:rFonts w:ascii="Arial" w:hAnsi="Arial"/>
              </w:rPr>
            </w:pPr>
          </w:p>
        </w:tc>
      </w:tr>
      <w:tr w:rsidR="00130465" w:rsidRPr="00F7518C" w14:paraId="22105CE1" w14:textId="77777777" w:rsidTr="00130465">
        <w:trPr>
          <w:trHeight w:val="273"/>
        </w:trPr>
        <w:tc>
          <w:tcPr>
            <w:tcW w:w="1412" w:type="dxa"/>
          </w:tcPr>
          <w:p w14:paraId="34E64D4C" w14:textId="77777777" w:rsidR="00130465" w:rsidRPr="00AD6324" w:rsidRDefault="00130465" w:rsidP="00790073">
            <w:pPr>
              <w:spacing w:after="0"/>
              <w:jc w:val="both"/>
              <w:rPr>
                <w:ins w:id="248" w:author="Jie Jie4 Shi" w:date="2021-01-07T09:59:00Z"/>
                <w:rFonts w:ascii="Arial" w:eastAsia="Malgun Gothic" w:hAnsi="Arial"/>
                <w:noProof/>
                <w:lang w:val="en-GB" w:eastAsia="ko-KR"/>
              </w:rPr>
            </w:pPr>
            <w:ins w:id="249" w:author="Jie Jie4 Shi" w:date="2021-01-07T09:59:00Z">
              <w:r>
                <w:rPr>
                  <w:rFonts w:asciiTheme="minorEastAsia" w:eastAsiaTheme="minorEastAsia" w:hAnsiTheme="minorEastAsia" w:hint="eastAsia"/>
                  <w:noProof/>
                  <w:lang w:val="en-GB" w:eastAsia="zh-CN"/>
                </w:rPr>
                <w:t>Len</w:t>
              </w:r>
              <w:r>
                <w:rPr>
                  <w:rFonts w:ascii="Arial" w:eastAsia="Malgun Gothic" w:hAnsi="Arial"/>
                  <w:noProof/>
                  <w:lang w:val="en-GB" w:eastAsia="ko-KR"/>
                </w:rPr>
                <w:t>ovo</w:t>
              </w:r>
            </w:ins>
          </w:p>
        </w:tc>
        <w:tc>
          <w:tcPr>
            <w:tcW w:w="4124" w:type="dxa"/>
          </w:tcPr>
          <w:p w14:paraId="02303CD2" w14:textId="77777777" w:rsidR="00130465" w:rsidRPr="00F7518C" w:rsidRDefault="00130465" w:rsidP="00790073">
            <w:pPr>
              <w:pStyle w:val="paragraph"/>
              <w:spacing w:before="0" w:beforeAutospacing="0" w:after="0" w:afterAutospacing="0"/>
              <w:jc w:val="both"/>
              <w:textAlignment w:val="baseline"/>
              <w:rPr>
                <w:ins w:id="250" w:author="Jie Jie4 Shi" w:date="2021-01-07T09:59:00Z"/>
                <w:rFonts w:ascii="Arial" w:eastAsia="Malgun Gothic" w:hAnsi="Arial"/>
                <w:noProof/>
                <w:sz w:val="22"/>
                <w:szCs w:val="22"/>
                <w:lang w:val="en-US" w:eastAsia="ko-KR"/>
              </w:rPr>
            </w:pPr>
            <w:ins w:id="251" w:author="Jie Jie4 Shi" w:date="2021-01-07T10:01:00Z">
              <w:r w:rsidRPr="00F7518C">
                <w:rPr>
                  <w:rFonts w:ascii="Arial" w:eastAsia="Malgun Gothic" w:hAnsi="Arial"/>
                  <w:noProof/>
                  <w:sz w:val="22"/>
                  <w:szCs w:val="22"/>
                  <w:lang w:val="en-US" w:eastAsia="ko-KR"/>
                </w:rPr>
                <w:t xml:space="preserve">Yes, </w:t>
              </w:r>
            </w:ins>
            <w:ins w:id="252" w:author="Jie Jie4 Shi" w:date="2021-01-07T09:59:00Z">
              <w:r w:rsidRPr="00F7518C">
                <w:rPr>
                  <w:rFonts w:ascii="Arial" w:eastAsia="Malgun Gothic" w:hAnsi="Arial"/>
                  <w:noProof/>
                  <w:sz w:val="22"/>
                  <w:szCs w:val="22"/>
                  <w:lang w:val="en-US" w:eastAsia="ko-KR"/>
                </w:rPr>
                <w:t xml:space="preserve">UE-ID based grouping is </w:t>
              </w:r>
            </w:ins>
            <w:ins w:id="253" w:author="Jie Jie4 Shi" w:date="2021-01-07T10:02:00Z">
              <w:r w:rsidRPr="00F7518C">
                <w:rPr>
                  <w:rFonts w:ascii="Arial" w:eastAsia="Malgun Gothic" w:hAnsi="Arial"/>
                  <w:noProof/>
                  <w:sz w:val="22"/>
                  <w:szCs w:val="22"/>
                  <w:lang w:val="en-US" w:eastAsia="ko-KR"/>
                </w:rPr>
                <w:t xml:space="preserve">considered as </w:t>
              </w:r>
            </w:ins>
            <w:ins w:id="254" w:author="Jie Jie4 Shi" w:date="2021-01-07T09:59:00Z">
              <w:r w:rsidRPr="00F7518C">
                <w:rPr>
                  <w:rFonts w:ascii="Arial" w:eastAsia="Malgun Gothic" w:hAnsi="Arial"/>
                  <w:noProof/>
                  <w:sz w:val="22"/>
                  <w:szCs w:val="22"/>
                  <w:lang w:val="en-US" w:eastAsia="ko-KR"/>
                </w:rPr>
                <w:t>the basel</w:t>
              </w:r>
            </w:ins>
            <w:ins w:id="255" w:author="Jie Jie4 Shi" w:date="2021-01-07T10:00:00Z">
              <w:r w:rsidRPr="00F7518C">
                <w:rPr>
                  <w:rFonts w:ascii="Arial" w:eastAsia="Malgun Gothic" w:hAnsi="Arial"/>
                  <w:noProof/>
                  <w:sz w:val="22"/>
                  <w:szCs w:val="22"/>
                  <w:lang w:val="en-US" w:eastAsia="ko-KR"/>
                </w:rPr>
                <w:t>ine.</w:t>
              </w:r>
            </w:ins>
          </w:p>
        </w:tc>
        <w:tc>
          <w:tcPr>
            <w:tcW w:w="4124" w:type="dxa"/>
          </w:tcPr>
          <w:p w14:paraId="0F9A0076" w14:textId="77777777" w:rsidR="00130465" w:rsidRPr="00F7518C" w:rsidRDefault="00130465" w:rsidP="00790073">
            <w:pPr>
              <w:spacing w:after="0"/>
              <w:jc w:val="both"/>
              <w:rPr>
                <w:ins w:id="256" w:author="Jie Jie4 Shi" w:date="2021-01-07T09:59:00Z"/>
                <w:rFonts w:ascii="Arial" w:hAnsi="Arial"/>
                <w:lang w:val="en-US"/>
              </w:rPr>
            </w:pPr>
          </w:p>
        </w:tc>
      </w:tr>
      <w:tr w:rsidR="00E40E82" w14:paraId="17FD5179" w14:textId="77777777" w:rsidTr="00E40E82">
        <w:trPr>
          <w:trHeight w:val="421"/>
        </w:trPr>
        <w:tc>
          <w:tcPr>
            <w:tcW w:w="1412" w:type="dxa"/>
          </w:tcPr>
          <w:p w14:paraId="550B524F" w14:textId="77777777" w:rsidR="00E40E82" w:rsidRDefault="00E40E82" w:rsidP="00790073">
            <w:pPr>
              <w:spacing w:after="0"/>
              <w:jc w:val="both"/>
              <w:rPr>
                <w:ins w:id="257" w:author="vivo-Chenli" w:date="2021-01-07T20:42:00Z"/>
                <w:rFonts w:ascii="Arial" w:eastAsia="Malgun Gothic" w:hAnsi="Arial"/>
                <w:noProof/>
                <w:lang w:eastAsia="zh-CN"/>
              </w:rPr>
            </w:pPr>
            <w:ins w:id="258" w:author="vivo-Chenli" w:date="2021-01-07T20:42:00Z">
              <w:r>
                <w:rPr>
                  <w:rFonts w:ascii="Arial" w:eastAsia="Malgun Gothic" w:hAnsi="Arial" w:hint="eastAsia"/>
                  <w:noProof/>
                  <w:lang w:eastAsia="zh-CN"/>
                </w:rPr>
                <w:t>v</w:t>
              </w:r>
              <w:r>
                <w:rPr>
                  <w:rFonts w:ascii="Arial" w:eastAsia="Malgun Gothic" w:hAnsi="Arial"/>
                  <w:noProof/>
                  <w:lang w:eastAsia="zh-CN"/>
                </w:rPr>
                <w:t>ivo</w:t>
              </w:r>
            </w:ins>
          </w:p>
        </w:tc>
        <w:tc>
          <w:tcPr>
            <w:tcW w:w="4124" w:type="dxa"/>
          </w:tcPr>
          <w:p w14:paraId="2E617226" w14:textId="77777777" w:rsidR="00E40E82" w:rsidRDefault="00E40E82" w:rsidP="00790073">
            <w:pPr>
              <w:pStyle w:val="paragraph"/>
              <w:spacing w:before="0" w:beforeAutospacing="0" w:after="0" w:afterAutospacing="0"/>
              <w:jc w:val="both"/>
              <w:textAlignment w:val="baseline"/>
              <w:rPr>
                <w:ins w:id="259" w:author="vivo-Chenli" w:date="2021-01-07T20:42:00Z"/>
                <w:rFonts w:ascii="Arial" w:eastAsia="Malgun Gothic" w:hAnsi="Arial"/>
                <w:noProof/>
                <w:sz w:val="22"/>
                <w:szCs w:val="22"/>
              </w:rPr>
            </w:pPr>
            <w:ins w:id="260" w:author="vivo-Chenli" w:date="2021-01-07T20:42:00Z">
              <w:r>
                <w:rPr>
                  <w:rFonts w:ascii="Arial" w:eastAsia="Malgun Gothic" w:hAnsi="Arial" w:hint="eastAsia"/>
                  <w:noProof/>
                  <w:sz w:val="22"/>
                  <w:szCs w:val="22"/>
                </w:rPr>
                <w:t>W</w:t>
              </w:r>
              <w:r>
                <w:rPr>
                  <w:rFonts w:ascii="Arial" w:eastAsia="Malgun Gothic" w:hAnsi="Arial"/>
                  <w:noProof/>
                  <w:sz w:val="22"/>
                  <w:szCs w:val="22"/>
                </w:rPr>
                <w:t>e agree the UE-ID based grouping could be considered as the baseline.</w:t>
              </w:r>
            </w:ins>
          </w:p>
        </w:tc>
        <w:tc>
          <w:tcPr>
            <w:tcW w:w="4124" w:type="dxa"/>
          </w:tcPr>
          <w:p w14:paraId="6B64E049" w14:textId="77777777" w:rsidR="00E40E82" w:rsidRDefault="00E40E82" w:rsidP="00790073">
            <w:pPr>
              <w:spacing w:after="0"/>
              <w:jc w:val="both"/>
              <w:rPr>
                <w:ins w:id="261" w:author="vivo-Chenli" w:date="2021-01-07T20:42:00Z"/>
                <w:rFonts w:ascii="Arial" w:hAnsi="Arial"/>
              </w:rPr>
            </w:pPr>
          </w:p>
        </w:tc>
      </w:tr>
    </w:tbl>
    <w:p w14:paraId="72523336" w14:textId="7AD15618" w:rsidR="009F2938" w:rsidRPr="00E40E82" w:rsidRDefault="009F2938" w:rsidP="009F2938">
      <w:pPr>
        <w:spacing w:after="0"/>
        <w:jc w:val="both"/>
        <w:rPr>
          <w:ins w:id="262" w:author="Seau Sian1 (Intel)" w:date="2021-01-07T06:51:00Z"/>
          <w:rFonts w:ascii="Arial" w:hAnsi="Arial"/>
        </w:rPr>
      </w:pPr>
    </w:p>
    <w:p w14:paraId="650C4A31" w14:textId="77777777" w:rsidR="00170033" w:rsidRDefault="00170033" w:rsidP="00170033">
      <w:pPr>
        <w:spacing w:after="0"/>
        <w:jc w:val="both"/>
        <w:rPr>
          <w:ins w:id="263" w:author="Seau Sian2 (Intel)" w:date="2021-01-08T12:34:00Z"/>
          <w:rFonts w:ascii="Arial" w:hAnsi="Arial"/>
          <w:noProof/>
        </w:rPr>
      </w:pPr>
      <w:ins w:id="264" w:author="Seau Sian2 (Intel)" w:date="2021-01-08T12:34:00Z">
        <w:r>
          <w:rPr>
            <w:rFonts w:ascii="Arial" w:hAnsi="Arial"/>
            <w:noProof/>
          </w:rPr>
          <w:t>Summary for response to Q1-1:</w:t>
        </w:r>
      </w:ins>
    </w:p>
    <w:p w14:paraId="23871D9C" w14:textId="77777777" w:rsidR="00170033" w:rsidRDefault="00170033" w:rsidP="00170033">
      <w:pPr>
        <w:spacing w:after="0"/>
        <w:jc w:val="both"/>
        <w:rPr>
          <w:ins w:id="265" w:author="Seau Sian2 (Intel)" w:date="2021-01-08T12:34:00Z"/>
          <w:rFonts w:ascii="Arial" w:hAnsi="Arial"/>
          <w:noProof/>
        </w:rPr>
      </w:pPr>
      <w:ins w:id="266" w:author="Seau Sian2 (Intel)" w:date="2021-01-08T12:34:00Z">
        <w:r>
          <w:rPr>
            <w:rFonts w:ascii="Arial" w:hAnsi="Arial"/>
            <w:noProof/>
          </w:rPr>
          <w:t xml:space="preserve">All the companies agree to the high level description and qualitative analysis of the the UE-ID based subgrouping. The main benefit as summarized by one company is that </w:t>
        </w:r>
        <w:r w:rsidRPr="00A921A2">
          <w:rPr>
            <w:rFonts w:ascii="Arial" w:hAnsi="Arial"/>
            <w:noProof/>
          </w:rPr>
          <w:t xml:space="preserve">the reduction of false alarm comes from expected fair randomization of UEs distribution into subgroups. </w:t>
        </w:r>
        <w:r>
          <w:rPr>
            <w:rFonts w:ascii="Arial" w:hAnsi="Arial"/>
            <w:noProof/>
          </w:rPr>
          <w:t>Only 1 negative comment was made that UE-ID based subgrouping is just a ‘blind’ split that does not consider any other UE specific information.</w:t>
        </w:r>
        <w:r w:rsidRPr="0040447C">
          <w:rPr>
            <w:rFonts w:ascii="Arial" w:hAnsi="Arial"/>
            <w:noProof/>
          </w:rPr>
          <w:t xml:space="preserve"> </w:t>
        </w:r>
        <w:r w:rsidRPr="00A921A2">
          <w:rPr>
            <w:rFonts w:ascii="Arial" w:hAnsi="Arial"/>
            <w:noProof/>
          </w:rPr>
          <w:t>The details on e.g. how the subgrouping based on UE ID is determined can be further discussed.</w:t>
        </w:r>
        <w:r w:rsidRPr="00146174">
          <w:rPr>
            <w:rFonts w:ascii="Arial" w:hAnsi="Arial"/>
            <w:noProof/>
          </w:rPr>
          <w:t xml:space="preserve"> </w:t>
        </w:r>
        <w:r>
          <w:rPr>
            <w:rFonts w:ascii="Arial" w:hAnsi="Arial"/>
            <w:noProof/>
          </w:rPr>
          <w:t>The following summarizes the commented benefits and drawbacks/limitations (out of 21 companies):</w:t>
        </w:r>
      </w:ins>
    </w:p>
    <w:p w14:paraId="1187A970" w14:textId="77777777" w:rsidR="00170033" w:rsidRDefault="00170033" w:rsidP="00170033">
      <w:pPr>
        <w:spacing w:after="0"/>
        <w:jc w:val="both"/>
        <w:rPr>
          <w:ins w:id="267" w:author="Seau Sian2 (Intel)" w:date="2021-01-08T12:34:00Z"/>
          <w:rFonts w:ascii="Arial" w:hAnsi="Arial"/>
          <w:noProof/>
        </w:rPr>
      </w:pPr>
    </w:p>
    <w:tbl>
      <w:tblPr>
        <w:tblStyle w:val="TableGrid"/>
        <w:tblW w:w="0" w:type="auto"/>
        <w:tblLook w:val="04A0" w:firstRow="1" w:lastRow="0" w:firstColumn="1" w:lastColumn="0" w:noHBand="0" w:noVBand="1"/>
      </w:tblPr>
      <w:tblGrid>
        <w:gridCol w:w="4814"/>
        <w:gridCol w:w="4815"/>
      </w:tblGrid>
      <w:tr w:rsidR="00170033" w14:paraId="0BCE5E99" w14:textId="77777777" w:rsidTr="009E69A9">
        <w:trPr>
          <w:ins w:id="268" w:author="Seau Sian2 (Intel)" w:date="2021-01-08T12:34:00Z"/>
        </w:trPr>
        <w:tc>
          <w:tcPr>
            <w:tcW w:w="4814" w:type="dxa"/>
          </w:tcPr>
          <w:p w14:paraId="1C7BF745" w14:textId="77777777" w:rsidR="00170033" w:rsidRPr="00781254" w:rsidRDefault="00170033" w:rsidP="009E69A9">
            <w:pPr>
              <w:spacing w:after="0"/>
              <w:jc w:val="center"/>
              <w:rPr>
                <w:ins w:id="269" w:author="Seau Sian2 (Intel)" w:date="2021-01-08T12:34:00Z"/>
                <w:rFonts w:ascii="Arial" w:hAnsi="Arial"/>
                <w:b/>
                <w:bCs/>
                <w:noProof/>
                <w:sz w:val="20"/>
                <w:szCs w:val="20"/>
              </w:rPr>
            </w:pPr>
            <w:ins w:id="270" w:author="Seau Sian2 (Intel)" w:date="2021-01-08T12:34:00Z">
              <w:r w:rsidRPr="00781254">
                <w:rPr>
                  <w:rFonts w:ascii="Arial" w:hAnsi="Arial"/>
                  <w:b/>
                  <w:bCs/>
                  <w:noProof/>
                  <w:sz w:val="20"/>
                  <w:szCs w:val="20"/>
                </w:rPr>
                <w:t xml:space="preserve">Commented benefits </w:t>
              </w:r>
              <w:r w:rsidRPr="00781254">
                <w:rPr>
                  <w:rFonts w:ascii="Arial" w:hAnsi="Arial"/>
                  <w:noProof/>
                  <w:sz w:val="20"/>
                  <w:szCs w:val="20"/>
                  <w:lang w:val="en-GB"/>
                </w:rPr>
                <w:t>(20 companies)</w:t>
              </w:r>
            </w:ins>
          </w:p>
        </w:tc>
        <w:tc>
          <w:tcPr>
            <w:tcW w:w="4815" w:type="dxa"/>
          </w:tcPr>
          <w:p w14:paraId="5AC9D3C7" w14:textId="77777777" w:rsidR="00170033" w:rsidRPr="00781254" w:rsidRDefault="00170033" w:rsidP="009E69A9">
            <w:pPr>
              <w:spacing w:after="0"/>
              <w:jc w:val="center"/>
              <w:rPr>
                <w:ins w:id="271" w:author="Seau Sian2 (Intel)" w:date="2021-01-08T12:34:00Z"/>
                <w:rFonts w:ascii="Arial" w:hAnsi="Arial"/>
                <w:b/>
                <w:bCs/>
                <w:noProof/>
                <w:sz w:val="20"/>
                <w:szCs w:val="20"/>
              </w:rPr>
            </w:pPr>
            <w:ins w:id="272" w:author="Seau Sian2 (Intel)" w:date="2021-01-08T12:34:00Z">
              <w:r w:rsidRPr="00781254">
                <w:rPr>
                  <w:rFonts w:ascii="Arial" w:hAnsi="Arial"/>
                  <w:b/>
                  <w:bCs/>
                  <w:noProof/>
                  <w:sz w:val="20"/>
                  <w:szCs w:val="20"/>
                </w:rPr>
                <w:t xml:space="preserve">Commented drawbacks/limitations </w:t>
              </w:r>
              <w:r w:rsidRPr="00781254">
                <w:rPr>
                  <w:rFonts w:ascii="Arial" w:hAnsi="Arial"/>
                  <w:noProof/>
                  <w:sz w:val="20"/>
                  <w:szCs w:val="20"/>
                  <w:lang w:val="en-GB"/>
                </w:rPr>
                <w:t>(1 company)</w:t>
              </w:r>
            </w:ins>
          </w:p>
        </w:tc>
      </w:tr>
      <w:tr w:rsidR="00170033" w14:paraId="629992E9" w14:textId="77777777" w:rsidTr="009E69A9">
        <w:trPr>
          <w:ins w:id="273" w:author="Seau Sian2 (Intel)" w:date="2021-01-08T12:34:00Z"/>
        </w:trPr>
        <w:tc>
          <w:tcPr>
            <w:tcW w:w="4814" w:type="dxa"/>
          </w:tcPr>
          <w:p w14:paraId="070FDD3E" w14:textId="77777777" w:rsidR="00170033" w:rsidRPr="00781254" w:rsidRDefault="00170033" w:rsidP="009E69A9">
            <w:pPr>
              <w:pStyle w:val="ListParagraph"/>
              <w:numPr>
                <w:ilvl w:val="0"/>
                <w:numId w:val="19"/>
              </w:numPr>
              <w:jc w:val="both"/>
              <w:rPr>
                <w:ins w:id="274" w:author="Seau Sian2 (Intel)" w:date="2021-01-08T12:34:00Z"/>
                <w:rFonts w:ascii="Arial" w:hAnsi="Arial"/>
                <w:noProof/>
                <w:sz w:val="20"/>
                <w:szCs w:val="20"/>
                <w:lang w:val="de-DE"/>
              </w:rPr>
            </w:pPr>
            <w:ins w:id="275" w:author="Seau Sian2 (Intel)" w:date="2021-01-08T12:34:00Z">
              <w:r w:rsidRPr="00781254">
                <w:rPr>
                  <w:rFonts w:ascii="Arial" w:hAnsi="Arial"/>
                  <w:noProof/>
                  <w:sz w:val="20"/>
                  <w:szCs w:val="20"/>
                  <w:lang w:val="en-GB"/>
                </w:rPr>
                <w:t>the reduction of false alarm comes from expected fair randomization of UEs distribution into subgroups.</w:t>
              </w:r>
            </w:ins>
          </w:p>
          <w:p w14:paraId="06A735D8" w14:textId="77777777" w:rsidR="00170033" w:rsidRPr="00781254" w:rsidRDefault="00170033" w:rsidP="009E69A9">
            <w:pPr>
              <w:pStyle w:val="ListParagraph"/>
              <w:numPr>
                <w:ilvl w:val="0"/>
                <w:numId w:val="19"/>
              </w:numPr>
              <w:jc w:val="both"/>
              <w:rPr>
                <w:ins w:id="276" w:author="Seau Sian2 (Intel)" w:date="2021-01-08T12:34:00Z"/>
                <w:rFonts w:ascii="Arial" w:hAnsi="Arial"/>
                <w:noProof/>
                <w:sz w:val="20"/>
                <w:szCs w:val="20"/>
                <w:lang w:val="de-DE"/>
              </w:rPr>
            </w:pPr>
            <w:ins w:id="277" w:author="Seau Sian2 (Intel)" w:date="2021-01-08T12:34:00Z">
              <w:r w:rsidRPr="00781254">
                <w:rPr>
                  <w:rFonts w:ascii="Arial" w:hAnsi="Arial"/>
                  <w:noProof/>
                  <w:sz w:val="20"/>
                  <w:szCs w:val="20"/>
                  <w:lang w:val="en-GB"/>
                </w:rPr>
                <w:t>Agree/ok to the high level description of the UE-ID based grouping</w:t>
              </w:r>
            </w:ins>
          </w:p>
        </w:tc>
        <w:tc>
          <w:tcPr>
            <w:tcW w:w="4815" w:type="dxa"/>
          </w:tcPr>
          <w:p w14:paraId="57C95A49" w14:textId="77777777" w:rsidR="00170033" w:rsidRPr="00781254" w:rsidRDefault="00170033" w:rsidP="009E69A9">
            <w:pPr>
              <w:pStyle w:val="ListParagraph"/>
              <w:numPr>
                <w:ilvl w:val="0"/>
                <w:numId w:val="19"/>
              </w:numPr>
              <w:jc w:val="both"/>
              <w:rPr>
                <w:ins w:id="278" w:author="Seau Sian2 (Intel)" w:date="2021-01-08T12:34:00Z"/>
                <w:rFonts w:ascii="Arial" w:hAnsi="Arial"/>
                <w:noProof/>
                <w:sz w:val="20"/>
                <w:szCs w:val="20"/>
                <w:lang w:val="de-DE"/>
              </w:rPr>
            </w:pPr>
            <w:ins w:id="279" w:author="Seau Sian2 (Intel)" w:date="2021-01-08T12:34:00Z">
              <w:r w:rsidRPr="00781254">
                <w:rPr>
                  <w:rStyle w:val="normaltextrun"/>
                  <w:rFonts w:ascii="Arial" w:hAnsi="Arial" w:cs="Arial"/>
                  <w:color w:val="8764B8"/>
                  <w:sz w:val="20"/>
                  <w:szCs w:val="20"/>
                  <w:u w:val="single"/>
                  <w:lang w:val="en-GB"/>
                </w:rPr>
                <w:t>This is a ‘blind’ split that does not consider any other UE specific information.</w:t>
              </w:r>
            </w:ins>
          </w:p>
        </w:tc>
      </w:tr>
    </w:tbl>
    <w:p w14:paraId="525C46EF" w14:textId="77777777" w:rsidR="00146174" w:rsidRDefault="00146174" w:rsidP="00146174">
      <w:pPr>
        <w:spacing w:after="0"/>
        <w:jc w:val="both"/>
        <w:rPr>
          <w:ins w:id="280" w:author="Seau Sian2 (Intel)" w:date="2021-01-07T07:04:00Z"/>
          <w:rFonts w:ascii="Arial" w:hAnsi="Arial"/>
          <w:noProof/>
        </w:rPr>
      </w:pPr>
    </w:p>
    <w:p w14:paraId="354A5AAC" w14:textId="77777777" w:rsidR="00FE6516" w:rsidRPr="009F2938" w:rsidRDefault="00FE6516">
      <w:pPr>
        <w:spacing w:after="0"/>
        <w:jc w:val="both"/>
        <w:rPr>
          <w:rFonts w:ascii="Arial" w:hAnsi="Arial"/>
        </w:rPr>
      </w:pPr>
    </w:p>
    <w:p w14:paraId="008549C9" w14:textId="77777777" w:rsidR="00FE6516" w:rsidRDefault="00804D3E">
      <w:pPr>
        <w:pStyle w:val="Heading3"/>
      </w:pPr>
      <w:r>
        <w:t>2.1.3</w:t>
      </w:r>
      <w:r>
        <w:tab/>
        <w:t xml:space="preserve">(2) Paging </w:t>
      </w:r>
      <w:proofErr w:type="gramStart"/>
      <w:r>
        <w:t>probability based</w:t>
      </w:r>
      <w:proofErr w:type="gramEnd"/>
      <w:r>
        <w:t xml:space="preserve"> grouping [1,3,6]</w:t>
      </w:r>
    </w:p>
    <w:p w14:paraId="146C5A92" w14:textId="77777777" w:rsidR="00FE6516" w:rsidRDefault="00804D3E">
      <w:pPr>
        <w:pStyle w:val="BodyText"/>
      </w:pPr>
      <w:r>
        <w:t xml:space="preserve">On the paging probability based grouping, this approach is to further group the UEs monitoring the same PO into </w:t>
      </w:r>
      <w:proofErr w:type="spellStart"/>
      <w:r>
        <w:t>differrent</w:t>
      </w:r>
      <w:proofErr w:type="spellEnd"/>
      <w:r>
        <w:t xml:space="preserve">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w:t>
      </w:r>
      <w:proofErr w:type="spellStart"/>
      <w:r>
        <w:t>eMTC</w:t>
      </w:r>
      <w:proofErr w:type="spellEnd"/>
      <w:r>
        <w:t>/</w:t>
      </w:r>
      <w:proofErr w:type="spellStart"/>
      <w:r>
        <w:t>NBIoT</w:t>
      </w:r>
      <w:proofErr w:type="spellEnd"/>
      <w:r>
        <w:t xml:space="preserve">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lastRenderedPageBreak/>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rsidTr="005764D8">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281" w:author="Seau Sian" w:date="2020-12-09T09:22:00Z"/>
                <w:rFonts w:ascii="Arial" w:hAnsi="Arial"/>
                <w:b/>
                <w:bCs/>
              </w:rPr>
            </w:pPr>
            <w:ins w:id="282" w:author="Seau Sian" w:date="2020-12-09T09:22:00Z">
              <w:r>
                <w:rPr>
                  <w:rFonts w:ascii="Arial" w:hAnsi="Arial"/>
                  <w:b/>
                  <w:bCs/>
                </w:rPr>
                <w:t>Proponents‘ response</w:t>
              </w:r>
            </w:ins>
          </w:p>
        </w:tc>
      </w:tr>
      <w:tr w:rsidR="00FE6516" w14:paraId="23F0AD76" w14:textId="77777777" w:rsidTr="005764D8">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69918B16" w14:textId="77777777" w:rsidR="00FE6516" w:rsidRDefault="00804D3E">
            <w:pPr>
              <w:spacing w:after="0"/>
              <w:jc w:val="both"/>
              <w:rPr>
                <w:ins w:id="283" w:author="Ericsson" w:date="2021-01-06T12:35:00Z"/>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p w14:paraId="553C3511" w14:textId="0F91C32E" w:rsidR="002A0F33" w:rsidRDefault="002A0F33">
            <w:pPr>
              <w:spacing w:after="0"/>
              <w:jc w:val="both"/>
              <w:rPr>
                <w:rFonts w:ascii="Arial" w:hAnsi="Arial"/>
              </w:rPr>
            </w:pPr>
            <w:ins w:id="284" w:author="Ericsson" w:date="2021-01-06T12:35:00Z">
              <w:r>
                <w:rPr>
                  <w:rFonts w:ascii="Arial" w:hAnsi="Arial"/>
                </w:rPr>
                <w:t>We think that the MTC/NB-IOT paging probability procedure is too complex/complicated and over-engineered for the small power saving gains it provides. We tind it problematic to rely on the paging probablyt provided by the UE, i.e. everybody would like to ride first calls for free. We also wonder if the grouping using paging probably should be per individual UE or per UE class/type (e.g. redcap, broadband, small data, etc)? Furthermore paging probabilty is expected to change during a day, and day of the week, and not necessarily in the same way for all UEs. In the event this approach is chosen, we think it should not be limited to grouping based on paging probablity, but more general and controlled solely by the NW.</w:t>
              </w:r>
            </w:ins>
          </w:p>
        </w:tc>
        <w:tc>
          <w:tcPr>
            <w:tcW w:w="4136" w:type="dxa"/>
          </w:tcPr>
          <w:p w14:paraId="01CCAC0A" w14:textId="77777777" w:rsidR="00FE6516" w:rsidRDefault="00FE6516">
            <w:pPr>
              <w:spacing w:after="0"/>
              <w:jc w:val="both"/>
              <w:rPr>
                <w:ins w:id="285" w:author="Seau Sian" w:date="2020-12-09T09:22:00Z"/>
                <w:rFonts w:ascii="Arial" w:hAnsi="Arial"/>
              </w:rPr>
            </w:pPr>
          </w:p>
        </w:tc>
      </w:tr>
      <w:tr w:rsidR="00FE6516" w14:paraId="5389EEA0" w14:textId="77777777" w:rsidTr="005764D8">
        <w:trPr>
          <w:trHeight w:val="467"/>
        </w:trPr>
        <w:tc>
          <w:tcPr>
            <w:tcW w:w="1280" w:type="dxa"/>
          </w:tcPr>
          <w:p w14:paraId="633B59B0" w14:textId="77777777" w:rsidR="00FE6516" w:rsidRDefault="00804D3E">
            <w:pPr>
              <w:spacing w:after="0"/>
              <w:jc w:val="both"/>
              <w:rPr>
                <w:rFonts w:ascii="Arial" w:eastAsia="MS Mincho" w:hAnsi="Arial"/>
              </w:rPr>
            </w:pPr>
            <w:ins w:id="286"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287" w:author="아기왈아닐/5G/6G표준Lab(SR)/Principal Engineer/삼성전자" w:date="2020-12-14T08:31:00Z"/>
                <w:rFonts w:ascii="Arial" w:eastAsia="MS Mincho" w:hAnsi="Arial"/>
              </w:rPr>
            </w:pPr>
            <w:ins w:id="288"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289"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290" w:author="아기왈아닐/5G/6G표준Lab(SR)/Principal Engineer/삼성전자" w:date="2020-12-14T08:32:00Z">
              <w:r>
                <w:rPr>
                  <w:rFonts w:ascii="Arial" w:eastAsia="MS Mincho" w:hAnsi="Arial"/>
                </w:rPr>
                <w:t>Additionaly, the</w:t>
              </w:r>
            </w:ins>
            <w:ins w:id="291" w:author="아기왈아닐/5G/6G표준Lab(SR)/Principal Engineer/삼성전자" w:date="2020-12-14T08:26:00Z">
              <w:r>
                <w:rPr>
                  <w:rFonts w:ascii="Arial" w:eastAsia="MS Mincho" w:hAnsi="Arial"/>
                </w:rPr>
                <w:t xml:space="preserve"> PO monitored and periodicity at which it is monitored </w:t>
              </w:r>
            </w:ins>
            <w:ins w:id="292" w:author="아기왈아닐/5G/6G표준Lab(SR)/Principal Engineer/삼성전자" w:date="2020-12-14T08:27:00Z">
              <w:r>
                <w:rPr>
                  <w:rFonts w:ascii="Arial" w:eastAsia="MS Mincho" w:hAnsi="Arial"/>
                </w:rPr>
                <w:t>is</w:t>
              </w:r>
            </w:ins>
            <w:ins w:id="293" w:author="아기왈아닐/5G/6G표준Lab(SR)/Principal Engineer/삼성전자" w:date="2020-12-14T08:26:00Z">
              <w:r>
                <w:rPr>
                  <w:rFonts w:ascii="Arial" w:eastAsia="MS Mincho" w:hAnsi="Arial"/>
                </w:rPr>
                <w:t xml:space="preserve"> not same in all cells</w:t>
              </w:r>
            </w:ins>
            <w:ins w:id="294" w:author="아기왈아닐/5G/6G표준Lab(SR)/Principal Engineer/삼성전자" w:date="2020-12-14T08:31:00Z">
              <w:r>
                <w:rPr>
                  <w:rFonts w:ascii="Arial" w:eastAsia="MS Mincho" w:hAnsi="Arial"/>
                </w:rPr>
                <w:t xml:space="preserve"> (depends on UE ID and paging configuration of camped cell)</w:t>
              </w:r>
            </w:ins>
            <w:ins w:id="295" w:author="아기왈아닐/5G/6G표준Lab(SR)/Principal Engineer/삼성전자" w:date="2020-12-14T08:26:00Z">
              <w:r>
                <w:rPr>
                  <w:rFonts w:ascii="Arial" w:eastAsia="MS Mincho" w:hAnsi="Arial"/>
                </w:rPr>
                <w:t xml:space="preserve">. </w:t>
              </w:r>
            </w:ins>
            <w:ins w:id="296" w:author="아기왈아닐/5G/6G표준Lab(SR)/Principal Engineer/삼성전자" w:date="2020-12-14T08:27:00Z">
              <w:r>
                <w:rPr>
                  <w:rFonts w:ascii="Arial" w:eastAsia="MS Mincho" w:hAnsi="Arial"/>
                </w:rPr>
                <w:t xml:space="preserve">So it is not clear how the probability that a UE is paged in </w:t>
              </w:r>
            </w:ins>
            <w:ins w:id="297" w:author="아기왈아닐/5G/6G표준Lab(SR)/Principal Engineer/삼성전자" w:date="2020-12-14T09:33:00Z">
              <w:r>
                <w:rPr>
                  <w:rFonts w:ascii="Arial" w:eastAsia="MS Mincho" w:hAnsi="Arial"/>
                </w:rPr>
                <w:t xml:space="preserve">its </w:t>
              </w:r>
            </w:ins>
            <w:ins w:id="298" w:author="아기왈아닐/5G/6G표준Lab(SR)/Principal Engineer/삼성전자" w:date="2020-12-14T08:27:00Z">
              <w:r>
                <w:rPr>
                  <w:rFonts w:ascii="Arial" w:eastAsia="MS Mincho" w:hAnsi="Arial"/>
                </w:rPr>
                <w:t xml:space="preserve">PO </w:t>
              </w:r>
            </w:ins>
            <w:ins w:id="299" w:author="아기왈아닐/5G/6G표준Lab(SR)/Principal Engineer/삼성전자" w:date="2020-12-14T08:28:00Z">
              <w:r>
                <w:rPr>
                  <w:rFonts w:ascii="Arial" w:eastAsia="MS Mincho" w:hAnsi="Arial"/>
                </w:rPr>
                <w:t>determined by CN</w:t>
              </w:r>
            </w:ins>
            <w:ins w:id="300"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301" w:author="Seau Sian" w:date="2020-12-09T09:22:00Z"/>
                <w:rFonts w:ascii="Arial" w:hAnsi="Arial"/>
              </w:rPr>
            </w:pPr>
          </w:p>
        </w:tc>
      </w:tr>
      <w:tr w:rsidR="00FE6516" w14:paraId="21558E57" w14:textId="77777777" w:rsidTr="005764D8">
        <w:trPr>
          <w:trHeight w:val="467"/>
        </w:trPr>
        <w:tc>
          <w:tcPr>
            <w:tcW w:w="1280" w:type="dxa"/>
          </w:tcPr>
          <w:p w14:paraId="6D9448C3" w14:textId="77777777" w:rsidR="00FE6516" w:rsidRDefault="00804D3E">
            <w:pPr>
              <w:spacing w:after="0"/>
              <w:jc w:val="both"/>
              <w:rPr>
                <w:rFonts w:ascii="Arial" w:hAnsi="Arial"/>
              </w:rPr>
            </w:pPr>
            <w:ins w:id="302"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303" w:author="MediaTek (Li-Chuan)" w:date="2020-12-17T08:52:00Z"/>
                <w:rFonts w:ascii="Arial" w:hAnsi="Arial"/>
                <w:lang w:val="en-US"/>
              </w:rPr>
            </w:pPr>
            <w:ins w:id="304" w:author="MediaTek (Li-Chuan)" w:date="2020-12-17T08:52:00Z">
              <w:r>
                <w:rPr>
                  <w:rFonts w:ascii="Arial" w:hAnsi="Arial"/>
                  <w:lang w:val="en-US"/>
                </w:rPr>
                <w:t>The purpose of paging probability based UE grouping is to save power for less frequently paged UEs; we are fine with both interpretations of “false alarm” and “fairness”.</w:t>
              </w:r>
            </w:ins>
          </w:p>
          <w:p w14:paraId="77C05CB4" w14:textId="77777777" w:rsidR="00FE6516" w:rsidRDefault="00804D3E">
            <w:pPr>
              <w:spacing w:after="0"/>
              <w:jc w:val="both"/>
              <w:rPr>
                <w:ins w:id="305" w:author="MediaTek (Li-Chuan)" w:date="2020-12-17T08:52:00Z"/>
                <w:rFonts w:ascii="Arial" w:hAnsi="Arial"/>
                <w:lang w:val="en-US"/>
              </w:rPr>
            </w:pPr>
            <w:ins w:id="306" w:author="MediaTek (Li-Chuan)" w:date="2020-12-17T08:52:00Z">
              <w:r>
                <w:rPr>
                  <w:rFonts w:ascii="Arial" w:hAnsi="Arial"/>
                  <w:lang w:val="en-US"/>
                </w:rPr>
                <w:lastRenderedPageBreak/>
                <w:t>As Ericsson mentioned, the key of this method is how paging probabilities can be determined reliably for individual UEs. This may not be a problem in NB-IoT/</w:t>
              </w:r>
              <w:proofErr w:type="spellStart"/>
              <w:r>
                <w:rPr>
                  <w:rFonts w:ascii="Arial" w:hAnsi="Arial"/>
                  <w:lang w:val="en-US"/>
                </w:rPr>
                <w:t>eMTC</w:t>
              </w:r>
              <w:proofErr w:type="spellEnd"/>
              <w:r>
                <w:rPr>
                  <w:rFonts w:ascii="Arial" w:hAnsi="Arial"/>
                  <w:lang w:val="en-US"/>
                </w:rPr>
                <w:t xml:space="preserve">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307"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308" w:author="Seau Sian" w:date="2020-12-09T09:22:00Z"/>
                <w:rFonts w:ascii="Arial" w:hAnsi="Arial"/>
              </w:rPr>
            </w:pPr>
          </w:p>
        </w:tc>
      </w:tr>
      <w:tr w:rsidR="00FE6516" w14:paraId="7D2BAF94" w14:textId="77777777" w:rsidTr="005764D8">
        <w:trPr>
          <w:trHeight w:val="467"/>
        </w:trPr>
        <w:tc>
          <w:tcPr>
            <w:tcW w:w="1280" w:type="dxa"/>
          </w:tcPr>
          <w:p w14:paraId="6A4257B9" w14:textId="77777777" w:rsidR="00FE6516" w:rsidRDefault="00804D3E">
            <w:pPr>
              <w:spacing w:after="0"/>
              <w:jc w:val="both"/>
              <w:rPr>
                <w:rFonts w:ascii="Arial" w:hAnsi="Arial"/>
              </w:rPr>
            </w:pPr>
            <w:ins w:id="309"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310"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311" w:author="Seau Sian" w:date="2020-12-09T09:22:00Z"/>
                <w:rFonts w:ascii="Arial" w:hAnsi="Arial"/>
              </w:rPr>
            </w:pPr>
          </w:p>
        </w:tc>
      </w:tr>
      <w:tr w:rsidR="00FE6516" w14:paraId="0C96C441" w14:textId="77777777" w:rsidTr="005764D8">
        <w:trPr>
          <w:trHeight w:val="486"/>
        </w:trPr>
        <w:tc>
          <w:tcPr>
            <w:tcW w:w="1280" w:type="dxa"/>
          </w:tcPr>
          <w:p w14:paraId="0FFBBEB9" w14:textId="77777777" w:rsidR="00FE6516" w:rsidRDefault="00804D3E">
            <w:pPr>
              <w:spacing w:after="0"/>
              <w:jc w:val="both"/>
              <w:rPr>
                <w:rFonts w:ascii="Arial" w:hAnsi="Arial"/>
              </w:rPr>
            </w:pPr>
            <w:ins w:id="312"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313"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314" w:author="Seau Sian" w:date="2020-12-09T09:22:00Z"/>
                <w:rFonts w:ascii="Arial" w:hAnsi="Arial"/>
              </w:rPr>
            </w:pPr>
          </w:p>
        </w:tc>
      </w:tr>
      <w:tr w:rsidR="00FE6516" w14:paraId="3D620636" w14:textId="77777777" w:rsidTr="005764D8">
        <w:trPr>
          <w:trHeight w:val="486"/>
          <w:ins w:id="315" w:author="PB" w:date="2020-12-23T13:20:00Z"/>
        </w:trPr>
        <w:tc>
          <w:tcPr>
            <w:tcW w:w="1280" w:type="dxa"/>
          </w:tcPr>
          <w:p w14:paraId="0EF3B44E" w14:textId="77777777" w:rsidR="00FE6516" w:rsidRDefault="00804D3E">
            <w:pPr>
              <w:spacing w:after="0"/>
              <w:jc w:val="both"/>
              <w:rPr>
                <w:ins w:id="316" w:author="PB" w:date="2020-12-23T13:20:00Z"/>
                <w:rFonts w:ascii="Arial" w:eastAsiaTheme="minorEastAsia" w:hAnsi="Arial"/>
                <w:lang w:eastAsia="zh-CN"/>
              </w:rPr>
            </w:pPr>
            <w:ins w:id="317" w:author="PB" w:date="2020-12-23T13:20:00Z">
              <w:r>
                <w:rPr>
                  <w:rFonts w:ascii="Arial" w:hAnsi="Arial"/>
                </w:rPr>
                <w:t>CATT</w:t>
              </w:r>
            </w:ins>
          </w:p>
        </w:tc>
        <w:tc>
          <w:tcPr>
            <w:tcW w:w="4213" w:type="dxa"/>
          </w:tcPr>
          <w:p w14:paraId="3658BAC6" w14:textId="77777777" w:rsidR="00FE6516" w:rsidRDefault="00804D3E">
            <w:pPr>
              <w:spacing w:after="0"/>
              <w:jc w:val="both"/>
              <w:rPr>
                <w:ins w:id="318" w:author="PB" w:date="2020-12-23T13:20:00Z"/>
                <w:rFonts w:ascii="Arial" w:hAnsi="Arial"/>
              </w:rPr>
            </w:pPr>
            <w:ins w:id="319"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320" w:author="PB" w:date="2020-12-23T13:20:00Z"/>
                <w:rFonts w:ascii="Arial" w:hAnsi="Arial"/>
              </w:rPr>
            </w:pPr>
          </w:p>
        </w:tc>
      </w:tr>
      <w:tr w:rsidR="00FE6516" w14:paraId="03CFD08F" w14:textId="77777777" w:rsidTr="005764D8">
        <w:trPr>
          <w:trHeight w:val="486"/>
          <w:ins w:id="321" w:author="OPPO" w:date="2020-12-24T15:13:00Z"/>
        </w:trPr>
        <w:tc>
          <w:tcPr>
            <w:tcW w:w="1280" w:type="dxa"/>
          </w:tcPr>
          <w:p w14:paraId="74951F61" w14:textId="77777777" w:rsidR="00FE6516" w:rsidRDefault="00804D3E">
            <w:pPr>
              <w:spacing w:after="0"/>
              <w:jc w:val="both"/>
              <w:rPr>
                <w:ins w:id="322" w:author="OPPO" w:date="2020-12-24T15:13:00Z"/>
                <w:rFonts w:ascii="Arial" w:hAnsi="Arial"/>
              </w:rPr>
            </w:pPr>
            <w:ins w:id="323"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324" w:author="OPPO" w:date="2020-12-24T15:13:00Z"/>
                <w:rFonts w:ascii="Arial" w:hAnsi="Arial"/>
              </w:rPr>
            </w:pPr>
            <w:ins w:id="325"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326" w:author="OPPO" w:date="2020-12-24T15:13:00Z"/>
                <w:rFonts w:ascii="Arial" w:hAnsi="Arial"/>
              </w:rPr>
            </w:pPr>
          </w:p>
        </w:tc>
      </w:tr>
      <w:tr w:rsidR="00FE6516" w14:paraId="63B772FC" w14:textId="77777777" w:rsidTr="005764D8">
        <w:trPr>
          <w:trHeight w:val="486"/>
          <w:ins w:id="327" w:author="LIU Lei" w:date="2020-12-28T08:18:00Z"/>
        </w:trPr>
        <w:tc>
          <w:tcPr>
            <w:tcW w:w="1280" w:type="dxa"/>
          </w:tcPr>
          <w:p w14:paraId="5680A2BD" w14:textId="77777777" w:rsidR="00FE6516" w:rsidRDefault="00804D3E">
            <w:pPr>
              <w:spacing w:after="0"/>
              <w:jc w:val="both"/>
              <w:rPr>
                <w:ins w:id="328" w:author="LIU Lei" w:date="2020-12-28T08:18:00Z"/>
                <w:rFonts w:ascii="Arial" w:eastAsiaTheme="minorEastAsia" w:hAnsi="Arial"/>
                <w:lang w:eastAsia="zh-CN"/>
              </w:rPr>
            </w:pPr>
            <w:ins w:id="329"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330" w:author="LIU Lei" w:date="2020-12-28T08:18:00Z"/>
                <w:rFonts w:ascii="Arial" w:eastAsiaTheme="minorEastAsia" w:hAnsi="Arial"/>
                <w:lang w:eastAsia="zh-CN"/>
              </w:rPr>
            </w:pPr>
            <w:ins w:id="331" w:author="LIU Lei" w:date="2020-12-28T08:19:00Z">
              <w:r>
                <w:rPr>
                  <w:rFonts w:ascii="Arial" w:eastAsiaTheme="minorEastAsia" w:hAnsi="Arial"/>
                  <w:lang w:eastAsia="zh-CN"/>
                </w:rPr>
                <w:t>The high level intention of this solution is fine to us. How to determine the paging probability seems not easy and needs more study.</w:t>
              </w:r>
            </w:ins>
          </w:p>
        </w:tc>
        <w:tc>
          <w:tcPr>
            <w:tcW w:w="4136" w:type="dxa"/>
          </w:tcPr>
          <w:p w14:paraId="574741E3" w14:textId="77777777" w:rsidR="00FE6516" w:rsidRDefault="00FE6516">
            <w:pPr>
              <w:spacing w:after="0"/>
              <w:jc w:val="both"/>
              <w:rPr>
                <w:ins w:id="332" w:author="LIU Lei" w:date="2020-12-28T08:18:00Z"/>
                <w:rFonts w:ascii="Arial" w:hAnsi="Arial"/>
              </w:rPr>
            </w:pPr>
          </w:p>
        </w:tc>
      </w:tr>
      <w:tr w:rsidR="00FE6516" w14:paraId="5CBEF96B" w14:textId="77777777" w:rsidTr="005764D8">
        <w:trPr>
          <w:trHeight w:val="486"/>
          <w:ins w:id="333" w:author="Linhai He (QC)" w:date="2020-12-27T21:00:00Z"/>
        </w:trPr>
        <w:tc>
          <w:tcPr>
            <w:tcW w:w="1280" w:type="dxa"/>
          </w:tcPr>
          <w:p w14:paraId="0FC31F5E" w14:textId="77777777" w:rsidR="00FE6516" w:rsidRDefault="00804D3E">
            <w:pPr>
              <w:spacing w:after="0"/>
              <w:jc w:val="both"/>
              <w:rPr>
                <w:ins w:id="334" w:author="Linhai He (QC)" w:date="2020-12-27T21:00:00Z"/>
                <w:rFonts w:ascii="Arial" w:eastAsiaTheme="minorEastAsia" w:hAnsi="Arial"/>
                <w:lang w:eastAsia="zh-CN"/>
              </w:rPr>
            </w:pPr>
            <w:ins w:id="335" w:author="Linhai He (QC)" w:date="2020-12-27T21:00:00Z">
              <w:r>
                <w:rPr>
                  <w:rFonts w:ascii="Arial" w:eastAsiaTheme="minorEastAsia" w:hAnsi="Arial"/>
                  <w:lang w:eastAsia="zh-CN"/>
                </w:rPr>
                <w:lastRenderedPageBreak/>
                <w:t>Qualcomm</w:t>
              </w:r>
            </w:ins>
          </w:p>
        </w:tc>
        <w:tc>
          <w:tcPr>
            <w:tcW w:w="4213" w:type="dxa"/>
          </w:tcPr>
          <w:p w14:paraId="4B970941" w14:textId="77777777" w:rsidR="00FE6516" w:rsidRDefault="00804D3E">
            <w:pPr>
              <w:spacing w:after="0"/>
              <w:rPr>
                <w:ins w:id="336" w:author="Linhai He (QC)" w:date="2020-12-27T21:00:00Z"/>
                <w:rFonts w:ascii="Arial" w:eastAsiaTheme="minorEastAsia" w:hAnsi="Arial"/>
                <w:lang w:eastAsia="zh-CN"/>
              </w:rPr>
            </w:pPr>
            <w:ins w:id="337" w:author="Linhai He (QC)" w:date="2020-12-27T21:02:00Z">
              <w:r>
                <w:rPr>
                  <w:rFonts w:ascii="Arial" w:eastAsiaTheme="minorEastAsia" w:hAnsi="Arial"/>
                  <w:lang w:eastAsia="zh-CN"/>
                </w:rPr>
                <w:t>In theory t</w:t>
              </w:r>
            </w:ins>
            <w:ins w:id="338" w:author="Linhai He (QC)" w:date="2020-12-27T21:01:00Z">
              <w:r>
                <w:rPr>
                  <w:rFonts w:ascii="Arial" w:eastAsiaTheme="minorEastAsia" w:hAnsi="Arial"/>
                  <w:lang w:eastAsia="zh-CN"/>
                </w:rPr>
                <w:t>his scheme may</w:t>
              </w:r>
            </w:ins>
            <w:ins w:id="339" w:author="Linhai He (QC)" w:date="2020-12-27T21:02:00Z">
              <w:r>
                <w:rPr>
                  <w:rFonts w:ascii="Arial" w:eastAsiaTheme="minorEastAsia" w:hAnsi="Arial"/>
                  <w:lang w:eastAsia="zh-CN"/>
                </w:rPr>
                <w:t xml:space="preserve"> </w:t>
              </w:r>
            </w:ins>
            <w:ins w:id="340" w:author="Linhai He (QC)" w:date="2020-12-27T21:01:00Z">
              <w:r>
                <w:rPr>
                  <w:rFonts w:ascii="Arial" w:eastAsiaTheme="minorEastAsia" w:hAnsi="Arial"/>
                  <w:lang w:eastAsia="zh-CN"/>
                </w:rPr>
                <w:t xml:space="preserve">work </w:t>
              </w:r>
            </w:ins>
            <w:ins w:id="341" w:author="Linhai He (QC)" w:date="2020-12-27T21:02:00Z">
              <w:r>
                <w:rPr>
                  <w:rFonts w:ascii="Arial" w:eastAsiaTheme="minorEastAsia" w:hAnsi="Arial"/>
                  <w:lang w:eastAsia="zh-CN"/>
                </w:rPr>
                <w:t>if al</w:t>
              </w:r>
            </w:ins>
            <w:ins w:id="342" w:author="Linhai He (QC)" w:date="2020-12-27T21:03:00Z">
              <w:r>
                <w:rPr>
                  <w:rFonts w:ascii="Arial" w:eastAsiaTheme="minorEastAsia" w:hAnsi="Arial"/>
                  <w:lang w:eastAsia="zh-CN"/>
                </w:rPr>
                <w:t>l UEs have predictable, static paging probabilit</w:t>
              </w:r>
            </w:ins>
            <w:ins w:id="343" w:author="Linhai He (QC)" w:date="2020-12-27T21:05:00Z">
              <w:r>
                <w:rPr>
                  <w:rFonts w:ascii="Arial" w:eastAsiaTheme="minorEastAsia" w:hAnsi="Arial"/>
                  <w:lang w:eastAsia="zh-CN"/>
                </w:rPr>
                <w:t>ies</w:t>
              </w:r>
            </w:ins>
            <w:ins w:id="344" w:author="Linhai He (QC)" w:date="2020-12-27T21:03:00Z">
              <w:r>
                <w:rPr>
                  <w:rFonts w:ascii="Arial" w:eastAsiaTheme="minorEastAsia" w:hAnsi="Arial"/>
                  <w:lang w:eastAsia="zh-CN"/>
                </w:rPr>
                <w:t>.</w:t>
              </w:r>
            </w:ins>
            <w:ins w:id="345" w:author="Linhai He (QC)" w:date="2020-12-27T21:04:00Z">
              <w:r>
                <w:rPr>
                  <w:rFonts w:ascii="Arial" w:eastAsiaTheme="minorEastAsia" w:hAnsi="Arial"/>
                  <w:lang w:eastAsia="zh-CN"/>
                </w:rPr>
                <w:t xml:space="preserve"> But this assumption clearly does not hold for NR UEs (smartphones in particular)</w:t>
              </w:r>
            </w:ins>
            <w:ins w:id="346" w:author="Linhai He (QC)" w:date="2020-12-27T21:08:00Z">
              <w:r>
                <w:rPr>
                  <w:rFonts w:ascii="Arial" w:eastAsiaTheme="minorEastAsia" w:hAnsi="Arial"/>
                  <w:lang w:eastAsia="zh-CN"/>
                </w:rPr>
                <w:t xml:space="preserve">. </w:t>
              </w:r>
            </w:ins>
            <w:ins w:id="347" w:author="Linhai He (QC)" w:date="2020-12-27T21:09:00Z">
              <w:r>
                <w:rPr>
                  <w:rFonts w:ascii="Arial" w:eastAsiaTheme="minorEastAsia" w:hAnsi="Arial"/>
                  <w:lang w:eastAsia="zh-CN"/>
                </w:rPr>
                <w:t xml:space="preserve">Updating this probability for time to time as it changes can result in </w:t>
              </w:r>
            </w:ins>
            <w:ins w:id="348" w:author="Linhai He (QC)" w:date="2020-12-27T21:10:00Z">
              <w:r>
                <w:rPr>
                  <w:rFonts w:ascii="Arial" w:eastAsiaTheme="minorEastAsia" w:hAnsi="Arial"/>
                  <w:lang w:eastAsia="zh-CN"/>
                </w:rPr>
                <w:t>unnecessary</w:t>
              </w:r>
            </w:ins>
            <w:ins w:id="349" w:author="Linhai He (QC)" w:date="2020-12-27T21:09:00Z">
              <w:r>
                <w:rPr>
                  <w:rFonts w:ascii="Arial" w:eastAsiaTheme="minorEastAsia" w:hAnsi="Arial"/>
                  <w:lang w:eastAsia="zh-CN"/>
                </w:rPr>
                <w:t xml:space="preserve"> overhead for UE</w:t>
              </w:r>
            </w:ins>
            <w:ins w:id="350" w:author="Linhai He (QC)" w:date="2020-12-27T21:10:00Z">
              <w:r>
                <w:rPr>
                  <w:rFonts w:ascii="Arial" w:eastAsiaTheme="minorEastAsia" w:hAnsi="Arial"/>
                  <w:lang w:eastAsia="zh-CN"/>
                </w:rPr>
                <w:t>, which may cancel power savings</w:t>
              </w:r>
            </w:ins>
            <w:ins w:id="351" w:author="Linhai He (QC)" w:date="2020-12-27T21:11:00Z">
              <w:r>
                <w:rPr>
                  <w:rFonts w:ascii="Arial" w:eastAsiaTheme="minorEastAsia" w:hAnsi="Arial"/>
                  <w:lang w:eastAsia="zh-CN"/>
                </w:rPr>
                <w:t xml:space="preserve"> (if any) enabled by the scheme. </w:t>
              </w:r>
            </w:ins>
          </w:p>
        </w:tc>
        <w:tc>
          <w:tcPr>
            <w:tcW w:w="4136" w:type="dxa"/>
          </w:tcPr>
          <w:p w14:paraId="7C4ACD9D" w14:textId="449D6C54" w:rsidR="00FE6516" w:rsidRDefault="00FE6516">
            <w:pPr>
              <w:spacing w:after="0"/>
              <w:jc w:val="both"/>
              <w:rPr>
                <w:ins w:id="352" w:author="Linhai He (QC)" w:date="2020-12-27T21:00:00Z"/>
                <w:rFonts w:ascii="Arial" w:hAnsi="Arial"/>
              </w:rPr>
            </w:pPr>
          </w:p>
        </w:tc>
      </w:tr>
      <w:tr w:rsidR="00FE6516" w14:paraId="344F7CEC" w14:textId="77777777" w:rsidTr="005764D8">
        <w:trPr>
          <w:trHeight w:val="486"/>
          <w:ins w:id="353" w:author="SangWon Kim (LG)" w:date="2020-12-29T09:23:00Z"/>
        </w:trPr>
        <w:tc>
          <w:tcPr>
            <w:tcW w:w="1280" w:type="dxa"/>
          </w:tcPr>
          <w:p w14:paraId="2573619A" w14:textId="77777777" w:rsidR="00FE6516" w:rsidRDefault="00804D3E">
            <w:pPr>
              <w:spacing w:after="0"/>
              <w:jc w:val="both"/>
              <w:rPr>
                <w:ins w:id="354" w:author="SangWon Kim (LG)" w:date="2020-12-29T09:23:00Z"/>
                <w:rFonts w:ascii="Arial" w:eastAsia="Malgun Gothic" w:hAnsi="Arial"/>
                <w:lang w:eastAsia="ko-KR"/>
              </w:rPr>
            </w:pPr>
            <w:ins w:id="355"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356" w:author="SangWon Kim (LG)" w:date="2020-12-29T09:23:00Z"/>
                <w:rFonts w:ascii="Arial" w:eastAsia="Malgun Gothic" w:hAnsi="Arial"/>
                <w:lang w:eastAsia="ko-KR"/>
              </w:rPr>
            </w:pPr>
            <w:ins w:id="357" w:author="SangWon Kim (LG)" w:date="2020-12-29T11:19:00Z">
              <w:r>
                <w:rPr>
                  <w:rFonts w:ascii="Arial" w:eastAsia="Malgun Gothic" w:hAnsi="Arial"/>
                  <w:lang w:eastAsia="ko-KR"/>
                </w:rPr>
                <w:t xml:space="preserve">UEs </w:t>
              </w:r>
            </w:ins>
            <w:ins w:id="358" w:author="SangWon Kim (LG)" w:date="2020-12-30T16:02:00Z">
              <w:r>
                <w:rPr>
                  <w:rFonts w:ascii="Arial" w:eastAsia="Malgun Gothic" w:hAnsi="Arial"/>
                  <w:lang w:eastAsia="ko-KR"/>
                </w:rPr>
                <w:t>need to</w:t>
              </w:r>
            </w:ins>
            <w:ins w:id="359" w:author="SangWon Kim (LG)" w:date="2020-12-29T11:19:00Z">
              <w:r>
                <w:rPr>
                  <w:rFonts w:ascii="Arial" w:eastAsia="Malgun Gothic" w:hAnsi="Arial"/>
                  <w:lang w:eastAsia="ko-KR"/>
                </w:rPr>
                <w:t xml:space="preserve"> be </w:t>
              </w:r>
            </w:ins>
            <w:ins w:id="360" w:author="SangWon Kim (LG)" w:date="2020-12-29T11:24:00Z">
              <w:r>
                <w:rPr>
                  <w:rFonts w:ascii="Arial" w:eastAsia="Malgun Gothic" w:hAnsi="Arial"/>
                  <w:lang w:eastAsia="ko-KR"/>
                </w:rPr>
                <w:t xml:space="preserve">reliably </w:t>
              </w:r>
            </w:ins>
            <w:ins w:id="361" w:author="SangWon Kim (LG)" w:date="2020-12-29T11:19:00Z">
              <w:r>
                <w:rPr>
                  <w:rFonts w:ascii="Arial" w:eastAsia="Malgun Gothic" w:hAnsi="Arial"/>
                  <w:lang w:eastAsia="ko-KR"/>
                </w:rPr>
                <w:t xml:space="preserve">categorized by </w:t>
              </w:r>
            </w:ins>
            <w:ins w:id="362" w:author="SangWon Kim (LG)" w:date="2020-12-29T11:24:00Z">
              <w:r>
                <w:rPr>
                  <w:rFonts w:ascii="Arial" w:eastAsia="Malgun Gothic" w:hAnsi="Arial"/>
                  <w:lang w:eastAsia="ko-KR"/>
                </w:rPr>
                <w:t xml:space="preserve">the </w:t>
              </w:r>
            </w:ins>
            <w:ins w:id="363" w:author="SangWon Kim (LG)" w:date="2020-12-29T11:19:00Z">
              <w:r>
                <w:rPr>
                  <w:rFonts w:ascii="Arial" w:eastAsia="Malgun Gothic" w:hAnsi="Arial"/>
                  <w:lang w:eastAsia="ko-KR"/>
                </w:rPr>
                <w:t>paging probabilit</w:t>
              </w:r>
            </w:ins>
            <w:ins w:id="364" w:author="SangWon Kim (LG)" w:date="2020-12-30T16:03:00Z">
              <w:r>
                <w:rPr>
                  <w:rFonts w:ascii="Arial" w:eastAsia="Malgun Gothic" w:hAnsi="Arial"/>
                  <w:lang w:eastAsia="ko-KR"/>
                </w:rPr>
                <w:t>y</w:t>
              </w:r>
            </w:ins>
            <w:ins w:id="365" w:author="SangWon Kim (LG)" w:date="2020-12-29T11:19:00Z">
              <w:r>
                <w:rPr>
                  <w:rFonts w:ascii="Arial" w:eastAsia="Malgun Gothic" w:hAnsi="Arial"/>
                  <w:lang w:eastAsia="ko-KR"/>
                </w:rPr>
                <w:t xml:space="preserve"> </w:t>
              </w:r>
            </w:ins>
            <w:ins w:id="366" w:author="SangWon Kim (LG)" w:date="2020-12-29T11:20:00Z">
              <w:r>
                <w:rPr>
                  <w:rFonts w:ascii="Arial" w:eastAsia="Malgun Gothic" w:hAnsi="Arial"/>
                  <w:lang w:eastAsia="ko-KR"/>
                </w:rPr>
                <w:t>t</w:t>
              </w:r>
            </w:ins>
            <w:ins w:id="367" w:author="SangWon Kim (LG)" w:date="2020-12-29T11:19:00Z">
              <w:r>
                <w:rPr>
                  <w:rFonts w:ascii="Arial" w:eastAsia="Malgun Gothic" w:hAnsi="Arial"/>
                  <w:lang w:eastAsia="ko-KR"/>
                </w:rPr>
                <w:t xml:space="preserve">o reduce the false alarm </w:t>
              </w:r>
            </w:ins>
            <w:ins w:id="368" w:author="SangWon Kim (LG)" w:date="2020-12-29T11:00:00Z">
              <w:r>
                <w:rPr>
                  <w:rFonts w:ascii="Arial" w:eastAsia="Malgun Gothic" w:hAnsi="Arial"/>
                  <w:lang w:eastAsia="ko-KR"/>
                </w:rPr>
                <w:t>as</w:t>
              </w:r>
            </w:ins>
            <w:ins w:id="369" w:author="SangWon Kim (LG)" w:date="2020-12-29T09:37:00Z">
              <w:r>
                <w:rPr>
                  <w:rFonts w:ascii="Arial" w:eastAsia="Malgun Gothic" w:hAnsi="Arial"/>
                  <w:lang w:eastAsia="ko-KR"/>
                </w:rPr>
                <w:t xml:space="preserve"> analy</w:t>
              </w:r>
            </w:ins>
            <w:ins w:id="370" w:author="SangWon Kim (LG)" w:date="2020-12-29T11:00:00Z">
              <w:r>
                <w:rPr>
                  <w:rFonts w:ascii="Arial" w:eastAsia="Malgun Gothic" w:hAnsi="Arial"/>
                  <w:lang w:eastAsia="ko-KR"/>
                </w:rPr>
                <w:t>zed</w:t>
              </w:r>
            </w:ins>
            <w:ins w:id="371" w:author="SangWon Kim (LG)" w:date="2020-12-29T09:37:00Z">
              <w:r>
                <w:rPr>
                  <w:rFonts w:ascii="Arial" w:eastAsia="Malgun Gothic" w:hAnsi="Arial"/>
                  <w:lang w:eastAsia="ko-KR"/>
                </w:rPr>
                <w:t xml:space="preserve"> above. </w:t>
              </w:r>
            </w:ins>
            <w:ins w:id="372" w:author="SangWon Kim (LG)" w:date="2020-12-29T11:24:00Z">
              <w:r>
                <w:rPr>
                  <w:rFonts w:ascii="Arial" w:eastAsia="Malgun Gothic" w:hAnsi="Arial"/>
                  <w:lang w:eastAsia="ko-KR"/>
                </w:rPr>
                <w:t xml:space="preserve">However, </w:t>
              </w:r>
            </w:ins>
            <w:ins w:id="373" w:author="SangWon Kim (LG)" w:date="2020-12-29T11:27:00Z">
              <w:r>
                <w:rPr>
                  <w:rFonts w:ascii="Arial" w:eastAsia="Malgun Gothic" w:hAnsi="Arial"/>
                  <w:lang w:eastAsia="ko-KR"/>
                </w:rPr>
                <w:t xml:space="preserve">it seems impossible </w:t>
              </w:r>
            </w:ins>
            <w:ins w:id="374" w:author="SangWon Kim (LG)" w:date="2020-12-29T11:28:00Z">
              <w:r>
                <w:rPr>
                  <w:rFonts w:ascii="Arial" w:eastAsia="Malgun Gothic" w:hAnsi="Arial"/>
                  <w:lang w:eastAsia="ko-KR"/>
                </w:rPr>
                <w:t xml:space="preserve">due to the </w:t>
              </w:r>
            </w:ins>
            <w:ins w:id="375" w:author="SangWon Kim (LG)" w:date="2020-12-29T11:29:00Z">
              <w:r>
                <w:rPr>
                  <w:rFonts w:ascii="Arial" w:eastAsia="Malgun Gothic" w:hAnsi="Arial"/>
                  <w:lang w:eastAsia="ko-KR"/>
                </w:rPr>
                <w:t>many different varieties of</w:t>
              </w:r>
            </w:ins>
            <w:ins w:id="376" w:author="SangWon Kim (LG)" w:date="2020-12-29T11:28:00Z">
              <w:r>
                <w:rPr>
                  <w:rFonts w:ascii="Arial" w:eastAsia="Malgun Gothic" w:hAnsi="Arial"/>
                  <w:lang w:eastAsia="ko-KR"/>
                </w:rPr>
                <w:t xml:space="preserve"> supported traffic</w:t>
              </w:r>
            </w:ins>
            <w:ins w:id="377" w:author="SangWon Kim (LG)" w:date="2020-12-29T11:29:00Z">
              <w:r>
                <w:rPr>
                  <w:rFonts w:ascii="Arial" w:eastAsia="Malgun Gothic" w:hAnsi="Arial"/>
                  <w:lang w:eastAsia="ko-KR"/>
                </w:rPr>
                <w:t>s</w:t>
              </w:r>
            </w:ins>
            <w:ins w:id="378" w:author="SangWon Kim (LG)" w:date="2020-12-29T11:28:00Z">
              <w:r>
                <w:rPr>
                  <w:rFonts w:ascii="Arial" w:eastAsia="Malgun Gothic" w:hAnsi="Arial"/>
                  <w:lang w:eastAsia="ko-KR"/>
                </w:rPr>
                <w:t xml:space="preserve"> </w:t>
              </w:r>
            </w:ins>
            <w:ins w:id="379" w:author="SangWon Kim (LG)" w:date="2020-12-29T11:29:00Z">
              <w:r>
                <w:rPr>
                  <w:rFonts w:ascii="Arial" w:eastAsia="Malgun Gothic" w:hAnsi="Arial"/>
                  <w:lang w:eastAsia="ko-KR"/>
                </w:rPr>
                <w:t>in NR.</w:t>
              </w:r>
            </w:ins>
          </w:p>
        </w:tc>
        <w:tc>
          <w:tcPr>
            <w:tcW w:w="4136" w:type="dxa"/>
          </w:tcPr>
          <w:p w14:paraId="403E6257" w14:textId="66519B45" w:rsidR="00FE6516" w:rsidRDefault="00FE6516">
            <w:pPr>
              <w:spacing w:after="0"/>
              <w:jc w:val="both"/>
              <w:rPr>
                <w:ins w:id="380" w:author="SangWon Kim (LG)" w:date="2020-12-29T09:23:00Z"/>
                <w:rFonts w:ascii="Arial" w:hAnsi="Arial"/>
              </w:rPr>
            </w:pPr>
          </w:p>
        </w:tc>
      </w:tr>
      <w:tr w:rsidR="00FE6516" w14:paraId="65C2FB32" w14:textId="77777777" w:rsidTr="005764D8">
        <w:trPr>
          <w:trHeight w:val="486"/>
          <w:ins w:id="381" w:author="ShiRao" w:date="2021-01-04T19:37:00Z"/>
        </w:trPr>
        <w:tc>
          <w:tcPr>
            <w:tcW w:w="1280" w:type="dxa"/>
          </w:tcPr>
          <w:p w14:paraId="687830FD" w14:textId="77777777" w:rsidR="00FE6516" w:rsidRDefault="00804D3E">
            <w:pPr>
              <w:spacing w:after="0"/>
              <w:jc w:val="both"/>
              <w:rPr>
                <w:ins w:id="382" w:author="ShiRao" w:date="2021-01-04T19:37:00Z"/>
                <w:rFonts w:ascii="Arial" w:eastAsiaTheme="minorEastAsia" w:hAnsi="Arial"/>
                <w:lang w:eastAsia="zh-CN"/>
              </w:rPr>
            </w:pPr>
            <w:ins w:id="383"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384" w:author="ShiRao" w:date="2021-01-04T19:37:00Z"/>
                <w:rFonts w:ascii="Arial" w:eastAsia="Malgun Gothic" w:hAnsi="Arial"/>
                <w:lang w:eastAsia="ko-KR"/>
              </w:rPr>
            </w:pPr>
            <w:ins w:id="385"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f the probability of UE varies widely (e.g. IDLE UE and INAVTIVE UE, normal UE and RedCap UE etc.)</w:t>
              </w:r>
            </w:ins>
            <w:ins w:id="386"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387"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388" w:author="ShiRao" w:date="2021-01-04T19:37:00Z"/>
                <w:rFonts w:ascii="Arial" w:eastAsia="Malgun Gothic" w:hAnsi="Arial"/>
                <w:lang w:eastAsia="ko-KR"/>
              </w:rPr>
            </w:pPr>
            <w:ins w:id="389"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390" w:author="ShiRao" w:date="2021-01-04T19:37:00Z"/>
                <w:rFonts w:ascii="Arial" w:hAnsi="Arial"/>
              </w:rPr>
            </w:pPr>
          </w:p>
        </w:tc>
      </w:tr>
      <w:tr w:rsidR="00FE6516" w14:paraId="18A5519C" w14:textId="77777777" w:rsidTr="005764D8">
        <w:trPr>
          <w:trHeight w:val="486"/>
          <w:ins w:id="391" w:author="ZTE DF" w:date="2021-01-04T20:10:00Z"/>
        </w:trPr>
        <w:tc>
          <w:tcPr>
            <w:tcW w:w="1280" w:type="dxa"/>
          </w:tcPr>
          <w:p w14:paraId="042BA74D" w14:textId="77777777" w:rsidR="00FE6516" w:rsidRDefault="00804D3E">
            <w:pPr>
              <w:spacing w:after="0"/>
              <w:jc w:val="both"/>
              <w:rPr>
                <w:ins w:id="392"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w:t>
            </w:r>
            <w:proofErr w:type="spellStart"/>
            <w:r>
              <w:rPr>
                <w:rFonts w:ascii="Arial" w:hAnsi="Arial" w:hint="eastAsia"/>
                <w:lang w:val="en-US" w:eastAsia="zh-CN"/>
              </w:rPr>
              <w:t>i.e</w:t>
            </w:r>
            <w:proofErr w:type="spellEnd"/>
            <w:r>
              <w:rPr>
                <w:rFonts w:ascii="Arial" w:hAnsi="Arial" w:hint="eastAsia"/>
                <w:lang w:val="en-US" w:eastAsia="zh-CN"/>
              </w:rPr>
              <w:t xml:space="preserve"> REDCAP UE) based on the paging probability. And we can also group the UE with non-stable and non-probability (</w:t>
            </w:r>
            <w:proofErr w:type="spellStart"/>
            <w:r>
              <w:rPr>
                <w:rFonts w:ascii="Arial" w:hAnsi="Arial" w:hint="eastAsia"/>
                <w:lang w:val="en-US" w:eastAsia="zh-CN"/>
              </w:rPr>
              <w:t>i.e</w:t>
            </w:r>
            <w:proofErr w:type="spellEnd"/>
            <w:r>
              <w:rPr>
                <w:rFonts w:ascii="Arial" w:hAnsi="Arial" w:hint="eastAsia"/>
                <w:lang w:val="en-US" w:eastAsia="zh-CN"/>
              </w:rPr>
              <w:t xml:space="preserve"> </w:t>
            </w:r>
            <w:proofErr w:type="spellStart"/>
            <w:r>
              <w:rPr>
                <w:rFonts w:ascii="Arial" w:hAnsi="Arial" w:hint="eastAsia"/>
                <w:lang w:val="en-US" w:eastAsia="zh-CN"/>
              </w:rPr>
              <w:t>SmartPhone</w:t>
            </w:r>
            <w:proofErr w:type="spellEnd"/>
            <w:r>
              <w:rPr>
                <w:rFonts w:ascii="Arial" w:hAnsi="Arial" w:hint="eastAsia"/>
                <w:lang w:val="en-US" w:eastAsia="zh-CN"/>
              </w:rPr>
              <w:t>) via the UE ID based grouping.</w:t>
            </w:r>
          </w:p>
          <w:p w14:paraId="4BCDAE03" w14:textId="77777777" w:rsidR="00FE6516" w:rsidRDefault="00FE6516">
            <w:pPr>
              <w:spacing w:after="0"/>
              <w:rPr>
                <w:ins w:id="393" w:author="ZTE DF" w:date="2021-01-04T20:10:00Z"/>
                <w:rFonts w:ascii="Arial" w:hAnsi="Arial"/>
                <w:lang w:eastAsia="ko-KR"/>
              </w:rPr>
            </w:pPr>
          </w:p>
        </w:tc>
        <w:tc>
          <w:tcPr>
            <w:tcW w:w="4136" w:type="dxa"/>
          </w:tcPr>
          <w:p w14:paraId="2C99858E" w14:textId="77777777" w:rsidR="00FE6516" w:rsidRDefault="00FE6516">
            <w:pPr>
              <w:spacing w:after="0"/>
              <w:jc w:val="both"/>
              <w:rPr>
                <w:ins w:id="394" w:author="ZTE DF" w:date="2021-01-04T20:10:00Z"/>
                <w:rFonts w:ascii="Arial" w:hAnsi="Arial"/>
              </w:rPr>
            </w:pPr>
          </w:p>
        </w:tc>
      </w:tr>
      <w:tr w:rsidR="00A6143C" w14:paraId="35601911" w14:textId="77777777" w:rsidTr="005764D8">
        <w:trPr>
          <w:trHeight w:val="486"/>
          <w:ins w:id="395" w:author="rapporteur" w:date="2021-01-04T13:53:00Z"/>
        </w:trPr>
        <w:tc>
          <w:tcPr>
            <w:tcW w:w="1280" w:type="dxa"/>
          </w:tcPr>
          <w:p w14:paraId="193889EB" w14:textId="77777777" w:rsidR="00A6143C" w:rsidRDefault="00A6143C" w:rsidP="00A6143C">
            <w:pPr>
              <w:spacing w:after="0"/>
              <w:jc w:val="both"/>
              <w:rPr>
                <w:ins w:id="396" w:author="rapporteur" w:date="2021-01-04T13:53:00Z"/>
                <w:rFonts w:ascii="Arial" w:hAnsi="Arial"/>
                <w:lang w:val="en-US" w:eastAsia="zh-CN"/>
              </w:rPr>
            </w:pPr>
            <w:ins w:id="397"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98" w:author="rapporteur" w:date="2021-01-04T13:53:00Z"/>
                <w:rFonts w:ascii="Arial" w:hAnsi="Arial"/>
                <w:lang w:val="en-US" w:eastAsia="zh-CN"/>
              </w:rPr>
            </w:pPr>
            <w:ins w:id="399" w:author="Seau Sian (Intel)" w:date="2021-01-04T13:56:00Z">
              <w:r>
                <w:rPr>
                  <w:rFonts w:ascii="Arial" w:hAnsi="Arial"/>
                  <w:noProof/>
                </w:rPr>
                <w:t xml:space="preserve">The high level solution and qualitative analysis are fine with us. However, as mentioned by others, the power saving gain for low paging probability subgroup depends on whether the paging </w:t>
              </w:r>
              <w:r>
                <w:rPr>
                  <w:rFonts w:ascii="Arial" w:hAnsi="Arial"/>
                  <w:noProof/>
                </w:rPr>
                <w:lastRenderedPageBreak/>
                <w:t>probability difference is differentiable and on whether the network can identify those UEs.</w:t>
              </w:r>
            </w:ins>
          </w:p>
        </w:tc>
        <w:tc>
          <w:tcPr>
            <w:tcW w:w="4136" w:type="dxa"/>
          </w:tcPr>
          <w:p w14:paraId="5A1366EB" w14:textId="63BE8E37" w:rsidR="00A6143C" w:rsidRDefault="00A6143C" w:rsidP="00A6143C">
            <w:pPr>
              <w:spacing w:after="0"/>
              <w:jc w:val="both"/>
              <w:rPr>
                <w:ins w:id="400" w:author="rapporteur" w:date="2021-01-04T13:53:00Z"/>
                <w:rFonts w:ascii="Arial" w:hAnsi="Arial"/>
              </w:rPr>
            </w:pPr>
          </w:p>
        </w:tc>
      </w:tr>
      <w:tr w:rsidR="0059652D" w14:paraId="031DEAC0" w14:textId="77777777" w:rsidTr="005764D8">
        <w:trPr>
          <w:trHeight w:val="486"/>
          <w:ins w:id="401" w:author="Yunsong Yang" w:date="2021-01-04T09:16:00Z"/>
        </w:trPr>
        <w:tc>
          <w:tcPr>
            <w:tcW w:w="1280" w:type="dxa"/>
          </w:tcPr>
          <w:p w14:paraId="543C852D" w14:textId="5C4A2A87" w:rsidR="0059652D" w:rsidRDefault="0059652D" w:rsidP="00A6143C">
            <w:pPr>
              <w:spacing w:after="0"/>
              <w:jc w:val="both"/>
              <w:rPr>
                <w:ins w:id="402" w:author="Yunsong Yang" w:date="2021-01-04T09:16:00Z"/>
                <w:rFonts w:ascii="Arial" w:hAnsi="Arial"/>
                <w:noProof/>
              </w:rPr>
            </w:pPr>
            <w:ins w:id="403"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404" w:author="Yunsong Yang" w:date="2021-01-04T09:16:00Z"/>
                <w:rFonts w:ascii="Arial" w:hAnsi="Arial"/>
                <w:noProof/>
              </w:rPr>
            </w:pPr>
            <w:ins w:id="405" w:author="Yunsong Yang" w:date="2021-01-04T09:23:00Z">
              <w:r>
                <w:rPr>
                  <w:rFonts w:ascii="Arial" w:eastAsiaTheme="minorEastAsia" w:hAnsi="Arial"/>
                  <w:lang w:eastAsia="zh-CN"/>
                </w:rPr>
                <w:t xml:space="preserve">We agree with the intention of this solution. </w:t>
              </w:r>
            </w:ins>
            <w:ins w:id="406" w:author="Yunsong Yang" w:date="2021-01-04T09:25:00Z">
              <w:r>
                <w:rPr>
                  <w:rFonts w:ascii="Arial" w:eastAsiaTheme="minorEastAsia" w:hAnsi="Arial"/>
                  <w:lang w:eastAsia="zh-CN"/>
                </w:rPr>
                <w:t>H</w:t>
              </w:r>
            </w:ins>
            <w:ins w:id="407" w:author="Yunsong Yang" w:date="2021-01-04T09:23:00Z">
              <w:r>
                <w:rPr>
                  <w:rFonts w:ascii="Arial" w:eastAsiaTheme="minorEastAsia" w:hAnsi="Arial"/>
                  <w:lang w:eastAsia="zh-CN"/>
                </w:rPr>
                <w:t>ow to determine the paging probability</w:t>
              </w:r>
            </w:ins>
            <w:ins w:id="408" w:author="Yunsong Yang" w:date="2021-01-04T09:24:00Z">
              <w:r>
                <w:rPr>
                  <w:rFonts w:ascii="Arial" w:eastAsiaTheme="minorEastAsia" w:hAnsi="Arial"/>
                  <w:lang w:eastAsia="zh-CN"/>
                </w:rPr>
                <w:t xml:space="preserve"> reliably </w:t>
              </w:r>
            </w:ins>
            <w:ins w:id="409" w:author="Yunsong Yang" w:date="2021-01-04T09:25:00Z">
              <w:r>
                <w:rPr>
                  <w:rFonts w:ascii="Arial" w:eastAsiaTheme="minorEastAsia" w:hAnsi="Arial"/>
                  <w:lang w:eastAsia="zh-CN"/>
                </w:rPr>
                <w:t>needs more study</w:t>
              </w:r>
            </w:ins>
            <w:ins w:id="410"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411" w:author="Yunsong Yang" w:date="2021-01-04T09:16:00Z"/>
                <w:rFonts w:ascii="Arial" w:hAnsi="Arial"/>
              </w:rPr>
            </w:pPr>
          </w:p>
        </w:tc>
      </w:tr>
      <w:tr w:rsidR="000378D6" w14:paraId="569A170B" w14:textId="77777777" w:rsidTr="005764D8">
        <w:trPr>
          <w:trHeight w:val="486"/>
          <w:ins w:id="412" w:author="Berggren, Anders" w:date="2021-01-05T12:16:00Z"/>
        </w:trPr>
        <w:tc>
          <w:tcPr>
            <w:tcW w:w="1280" w:type="dxa"/>
          </w:tcPr>
          <w:p w14:paraId="0914DAD7" w14:textId="6ECC5E21" w:rsidR="000378D6" w:rsidRDefault="000378D6" w:rsidP="000378D6">
            <w:pPr>
              <w:spacing w:after="0"/>
              <w:jc w:val="both"/>
              <w:rPr>
                <w:ins w:id="413" w:author="Berggren, Anders" w:date="2021-01-05T12:16:00Z"/>
                <w:rFonts w:ascii="Arial" w:hAnsi="Arial"/>
                <w:noProof/>
              </w:rPr>
            </w:pPr>
            <w:ins w:id="414"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415" w:author="Berggren, Anders" w:date="2021-01-05T12:16:00Z"/>
                <w:rFonts w:ascii="Arial" w:eastAsiaTheme="minorEastAsia" w:hAnsi="Arial"/>
                <w:lang w:eastAsia="zh-CN"/>
              </w:rPr>
            </w:pPr>
            <w:ins w:id="416"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417" w:author="Berggren, Anders" w:date="2021-01-05T12:16:00Z"/>
                <w:rFonts w:ascii="Arial" w:hAnsi="Arial"/>
              </w:rPr>
            </w:pPr>
          </w:p>
        </w:tc>
      </w:tr>
      <w:tr w:rsidR="00E239EA" w14:paraId="14BE525F" w14:textId="77777777" w:rsidTr="005764D8">
        <w:trPr>
          <w:trHeight w:val="486"/>
          <w:ins w:id="418" w:author="Sethuraman Gurumoorthy" w:date="2021-01-05T18:27:00Z"/>
        </w:trPr>
        <w:tc>
          <w:tcPr>
            <w:tcW w:w="1280" w:type="dxa"/>
          </w:tcPr>
          <w:p w14:paraId="701C58B7" w14:textId="1941F206" w:rsidR="00E239EA" w:rsidRDefault="00E239EA" w:rsidP="00E239EA">
            <w:pPr>
              <w:spacing w:after="0"/>
              <w:jc w:val="both"/>
              <w:rPr>
                <w:ins w:id="419" w:author="Sethuraman Gurumoorthy" w:date="2021-01-05T18:27:00Z"/>
                <w:rFonts w:ascii="Arial" w:eastAsia="Malgun Gothic" w:hAnsi="Arial"/>
                <w:noProof/>
                <w:lang w:eastAsia="ko-KR"/>
              </w:rPr>
            </w:pPr>
            <w:ins w:id="420"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421" w:author="Sethuraman Gurumoorthy" w:date="2021-01-05T18:27:00Z"/>
                <w:rFonts w:ascii="Arial" w:eastAsia="Malgun Gothic" w:hAnsi="Arial"/>
                <w:noProof/>
                <w:lang w:eastAsia="ko-KR"/>
              </w:rPr>
            </w:pPr>
            <w:ins w:id="422"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2062C041" w:rsidR="00E239EA" w:rsidRDefault="00E239EA" w:rsidP="00E239EA">
            <w:pPr>
              <w:spacing w:after="0"/>
              <w:jc w:val="both"/>
              <w:rPr>
                <w:ins w:id="423" w:author="Sethuraman Gurumoorthy" w:date="2021-01-05T18:27:00Z"/>
                <w:rFonts w:ascii="Arial" w:hAnsi="Arial"/>
              </w:rPr>
            </w:pPr>
          </w:p>
        </w:tc>
      </w:tr>
      <w:tr w:rsidR="004B2441" w14:paraId="4A7B457C" w14:textId="77777777" w:rsidTr="005764D8">
        <w:trPr>
          <w:trHeight w:val="486"/>
          <w:ins w:id="424" w:author="CMCC-Xiaoxuan" w:date="2021-01-06T16:27:00Z"/>
        </w:trPr>
        <w:tc>
          <w:tcPr>
            <w:tcW w:w="1280" w:type="dxa"/>
          </w:tcPr>
          <w:p w14:paraId="02834D7A" w14:textId="77777777" w:rsidR="004B2441" w:rsidRDefault="004B2441" w:rsidP="001F090C">
            <w:pPr>
              <w:spacing w:after="0"/>
              <w:jc w:val="both"/>
              <w:rPr>
                <w:ins w:id="425" w:author="CMCC-Xiaoxuan" w:date="2021-01-06T16:27:00Z"/>
                <w:rFonts w:ascii="Arial" w:hAnsi="Arial"/>
                <w:noProof/>
              </w:rPr>
            </w:pPr>
            <w:ins w:id="426" w:author="CMCC-Xiaoxuan" w:date="2021-01-06T16:27:00Z">
              <w:r>
                <w:rPr>
                  <w:rFonts w:ascii="Arial" w:eastAsiaTheme="minorEastAsia" w:hAnsi="Arial" w:hint="eastAsia"/>
                  <w:noProof/>
                  <w:lang w:eastAsia="zh-CN"/>
                </w:rPr>
                <w:t>C</w:t>
              </w:r>
              <w:r>
                <w:rPr>
                  <w:rFonts w:ascii="Arial" w:eastAsiaTheme="minorEastAsia" w:hAnsi="Arial"/>
                  <w:noProof/>
                  <w:lang w:eastAsia="zh-CN"/>
                </w:rPr>
                <w:t>MCC</w:t>
              </w:r>
            </w:ins>
          </w:p>
        </w:tc>
        <w:tc>
          <w:tcPr>
            <w:tcW w:w="4213" w:type="dxa"/>
          </w:tcPr>
          <w:p w14:paraId="023FF94C" w14:textId="77777777" w:rsidR="004B2441" w:rsidRDefault="004B2441" w:rsidP="001F090C">
            <w:pPr>
              <w:spacing w:after="0"/>
              <w:rPr>
                <w:ins w:id="427" w:author="CMCC-Xiaoxuan" w:date="2021-01-06T16:27:00Z"/>
                <w:rFonts w:ascii="Arial" w:eastAsiaTheme="minorEastAsia" w:hAnsi="Arial"/>
                <w:lang w:eastAsia="zh-CN"/>
              </w:rPr>
            </w:pPr>
            <w:ins w:id="428" w:author="CMCC-Xiaoxuan" w:date="2021-01-06T16:27:00Z">
              <w:r>
                <w:rPr>
                  <w:rFonts w:ascii="Arial" w:eastAsiaTheme="minorEastAsia" w:hAnsi="Arial"/>
                  <w:noProof/>
                  <w:lang w:eastAsia="zh-CN"/>
                </w:rPr>
                <w:t>T</w:t>
              </w:r>
              <w:r w:rsidRPr="008B6F26">
                <w:rPr>
                  <w:rFonts w:ascii="Arial" w:eastAsiaTheme="minorEastAsia" w:hAnsi="Arial"/>
                  <w:noProof/>
                  <w:lang w:eastAsia="zh-CN"/>
                </w:rPr>
                <w:t>he high level view</w:t>
              </w:r>
              <w:r>
                <w:rPr>
                  <w:rFonts w:ascii="Arial" w:eastAsiaTheme="minorEastAsia" w:hAnsi="Arial"/>
                  <w:noProof/>
                  <w:lang w:eastAsia="zh-CN"/>
                </w:rPr>
                <w:t xml:space="preserve"> </w:t>
              </w:r>
              <w:r>
                <w:rPr>
                  <w:rFonts w:ascii="Arial" w:eastAsiaTheme="minorEastAsia" w:hAnsi="Arial" w:hint="eastAsia"/>
                  <w:noProof/>
                  <w:lang w:eastAsia="zh-CN"/>
                </w:rPr>
                <w:t>of</w:t>
              </w:r>
              <w:r>
                <w:rPr>
                  <w:rFonts w:ascii="Arial" w:eastAsiaTheme="minorEastAsia" w:hAnsi="Arial"/>
                  <w:noProof/>
                  <w:lang w:eastAsia="zh-CN"/>
                </w:rPr>
                <w:t xml:space="preserve"> the p</w:t>
              </w:r>
              <w:r w:rsidRPr="001A3199">
                <w:rPr>
                  <w:rFonts w:ascii="Arial" w:eastAsiaTheme="minorEastAsia" w:hAnsi="Arial"/>
                  <w:noProof/>
                  <w:lang w:eastAsia="zh-CN"/>
                </w:rPr>
                <w:t>aging probability based grouping</w:t>
              </w:r>
              <w:r>
                <w:rPr>
                  <w:rFonts w:ascii="Arial" w:eastAsiaTheme="minorEastAsia" w:hAnsi="Arial"/>
                  <w:noProof/>
                  <w:lang w:eastAsia="zh-CN"/>
                </w:rPr>
                <w:t xml:space="preserve"> is reasonable. </w:t>
              </w:r>
              <w:r>
                <w:rPr>
                  <w:rFonts w:ascii="Arial" w:eastAsiaTheme="minorEastAsia" w:hAnsi="Arial" w:hint="eastAsia"/>
                  <w:noProof/>
                  <w:lang w:eastAsia="zh-CN"/>
                </w:rPr>
                <w:t>How</w:t>
              </w:r>
              <w:r>
                <w:rPr>
                  <w:rFonts w:ascii="Arial" w:eastAsiaTheme="minorEastAsia" w:hAnsi="Arial"/>
                  <w:noProof/>
                  <w:lang w:eastAsia="zh-CN"/>
                </w:rPr>
                <w:t xml:space="preserve">ever, we </w:t>
              </w:r>
              <w:r w:rsidRPr="00382FE7">
                <w:rPr>
                  <w:rFonts w:ascii="Arial" w:eastAsiaTheme="minorEastAsia" w:hAnsi="Arial"/>
                  <w:noProof/>
                  <w:lang w:val="en-GB" w:eastAsia="zh-CN"/>
                </w:rPr>
                <w:t>can not simply reuse</w:t>
              </w:r>
              <w:r>
                <w:rPr>
                  <w:rFonts w:ascii="Arial" w:eastAsiaTheme="minorEastAsia" w:hAnsi="Arial"/>
                  <w:noProof/>
                  <w:lang w:eastAsia="zh-CN"/>
                </w:rPr>
                <w:t xml:space="preserve"> the division scheme of UE type associated with different paging probablity which is defined in </w:t>
              </w:r>
              <w:r>
                <w:rPr>
                  <w:rFonts w:ascii="Arial" w:eastAsiaTheme="minorEastAsia" w:hAnsi="Arial" w:hint="eastAsia"/>
                  <w:noProof/>
                  <w:lang w:eastAsia="zh-CN"/>
                </w:rPr>
                <w:t>the</w:t>
              </w:r>
              <w:r>
                <w:rPr>
                  <w:rFonts w:ascii="Arial" w:eastAsiaTheme="minorEastAsia" w:hAnsi="Arial"/>
                  <w:noProof/>
                  <w:lang w:eastAsia="zh-CN"/>
                </w:rPr>
                <w:t xml:space="preserve"> </w:t>
              </w:r>
              <w:r w:rsidRPr="00382FE7">
                <w:rPr>
                  <w:rFonts w:ascii="Arial" w:eastAsiaTheme="minorEastAsia" w:hAnsi="Arial"/>
                  <w:noProof/>
                  <w:lang w:eastAsia="zh-CN"/>
                </w:rPr>
                <w:t>eMTC/NBIoT case</w:t>
              </w:r>
              <w:r>
                <w:rPr>
                  <w:rFonts w:ascii="Arial" w:eastAsiaTheme="minorEastAsia" w:hAnsi="Arial"/>
                  <w:noProof/>
                  <w:lang w:eastAsia="zh-CN"/>
                </w:rPr>
                <w:t xml:space="preserve">. To have more detailed </w:t>
              </w:r>
              <w:r w:rsidRPr="00315FAE">
                <w:rPr>
                  <w:rFonts w:ascii="Arial" w:eastAsiaTheme="minorEastAsia" w:hAnsi="Arial"/>
                  <w:noProof/>
                  <w:lang w:eastAsia="zh-CN"/>
                </w:rPr>
                <w:t>analysis</w:t>
              </w:r>
              <w:r>
                <w:rPr>
                  <w:rFonts w:ascii="Arial" w:eastAsiaTheme="minorEastAsia" w:hAnsi="Arial"/>
                  <w:noProof/>
                  <w:lang w:eastAsia="zh-CN"/>
                </w:rPr>
                <w:t xml:space="preserve">, we should perform the evaluation based on certain division scheme. And it is hard to have such efficient division scheme due to the variety of </w:t>
              </w:r>
              <w:r w:rsidRPr="00F77549">
                <w:rPr>
                  <w:rFonts w:ascii="Arial" w:eastAsiaTheme="minorEastAsia" w:hAnsi="Arial"/>
                  <w:noProof/>
                  <w:lang w:val="en-GB" w:eastAsia="zh-CN"/>
                </w:rPr>
                <w:t>supported traffics</w:t>
              </w:r>
              <w:r>
                <w:rPr>
                  <w:rFonts w:ascii="Arial" w:eastAsiaTheme="minorEastAsia" w:hAnsi="Arial"/>
                  <w:noProof/>
                  <w:lang w:val="en-GB" w:eastAsia="zh-CN"/>
                </w:rPr>
                <w:t xml:space="preserve"> or device types</w:t>
              </w:r>
              <w:r>
                <w:rPr>
                  <w:rFonts w:ascii="Arial" w:eastAsiaTheme="minorEastAsia" w:hAnsi="Arial"/>
                  <w:noProof/>
                  <w:lang w:eastAsia="zh-CN"/>
                </w:rPr>
                <w:t>.</w:t>
              </w:r>
            </w:ins>
          </w:p>
        </w:tc>
        <w:tc>
          <w:tcPr>
            <w:tcW w:w="4136" w:type="dxa"/>
          </w:tcPr>
          <w:p w14:paraId="6B4B8006" w14:textId="07764327" w:rsidR="004B2441" w:rsidRDefault="004B2441" w:rsidP="001F090C">
            <w:pPr>
              <w:spacing w:after="0"/>
              <w:jc w:val="both"/>
              <w:rPr>
                <w:ins w:id="429" w:author="CMCC-Xiaoxuan" w:date="2021-01-06T16:27:00Z"/>
                <w:rFonts w:ascii="Arial" w:hAnsi="Arial"/>
              </w:rPr>
            </w:pPr>
          </w:p>
        </w:tc>
      </w:tr>
      <w:tr w:rsidR="00A954B9" w14:paraId="24E8CA1E" w14:textId="77777777" w:rsidTr="005764D8">
        <w:trPr>
          <w:trHeight w:val="486"/>
          <w:ins w:id="430" w:author="Noam" w:date="2021-01-06T12:42:00Z"/>
        </w:trPr>
        <w:tc>
          <w:tcPr>
            <w:tcW w:w="1280" w:type="dxa"/>
          </w:tcPr>
          <w:p w14:paraId="3DF48005" w14:textId="05E0B7B6" w:rsidR="00A954B9" w:rsidRDefault="00A954B9" w:rsidP="001F090C">
            <w:pPr>
              <w:spacing w:after="0"/>
              <w:jc w:val="both"/>
              <w:rPr>
                <w:ins w:id="431" w:author="Noam" w:date="2021-01-06T12:42:00Z"/>
                <w:rFonts w:ascii="Arial" w:eastAsiaTheme="minorEastAsia" w:hAnsi="Arial"/>
                <w:noProof/>
                <w:lang w:eastAsia="zh-CN"/>
              </w:rPr>
            </w:pPr>
            <w:ins w:id="432" w:author="Noam" w:date="2021-01-06T12:42:00Z">
              <w:r>
                <w:rPr>
                  <w:rFonts w:ascii="Arial" w:eastAsiaTheme="minorEastAsia" w:hAnsi="Arial"/>
                  <w:noProof/>
                  <w:lang w:eastAsia="zh-CN"/>
                </w:rPr>
                <w:t>Sequans</w:t>
              </w:r>
            </w:ins>
          </w:p>
        </w:tc>
        <w:tc>
          <w:tcPr>
            <w:tcW w:w="4213" w:type="dxa"/>
          </w:tcPr>
          <w:p w14:paraId="456A0689" w14:textId="317D84A5" w:rsidR="00A954B9" w:rsidRDefault="00A954B9" w:rsidP="001F090C">
            <w:pPr>
              <w:spacing w:after="0"/>
              <w:rPr>
                <w:ins w:id="433" w:author="Noam" w:date="2021-01-06T12:43:00Z"/>
                <w:rFonts w:ascii="Arial" w:eastAsiaTheme="minorEastAsia" w:hAnsi="Arial"/>
                <w:noProof/>
                <w:lang w:eastAsia="zh-CN"/>
              </w:rPr>
            </w:pPr>
            <w:ins w:id="434" w:author="Noam" w:date="2021-01-06T12:42:00Z">
              <w:r>
                <w:rPr>
                  <w:rFonts w:ascii="Arial" w:eastAsiaTheme="minorEastAsia" w:hAnsi="Arial"/>
                  <w:noProof/>
                  <w:lang w:eastAsia="zh-CN"/>
                </w:rPr>
                <w:t>T</w:t>
              </w:r>
            </w:ins>
            <w:ins w:id="435" w:author="Noam" w:date="2021-01-06T12:43:00Z">
              <w:r>
                <w:rPr>
                  <w:rFonts w:ascii="Arial" w:eastAsiaTheme="minorEastAsia" w:hAnsi="Arial"/>
                  <w:noProof/>
                  <w:lang w:eastAsia="zh-CN"/>
                </w:rPr>
                <w:t>his could benefit UEs with predictably low paging probability even compa</w:t>
              </w:r>
            </w:ins>
            <w:ins w:id="436" w:author="Noam" w:date="2021-01-06T12:44:00Z">
              <w:r>
                <w:rPr>
                  <w:rFonts w:ascii="Arial" w:eastAsiaTheme="minorEastAsia" w:hAnsi="Arial"/>
                  <w:noProof/>
                  <w:lang w:eastAsia="zh-CN"/>
                </w:rPr>
                <w:t>r</w:t>
              </w:r>
            </w:ins>
            <w:ins w:id="437" w:author="Noam" w:date="2021-01-06T12:43:00Z">
              <w:r>
                <w:rPr>
                  <w:rFonts w:ascii="Arial" w:eastAsiaTheme="minorEastAsia" w:hAnsi="Arial"/>
                  <w:noProof/>
                  <w:lang w:eastAsia="zh-CN"/>
                </w:rPr>
                <w:t>ed to UEs with unpredictable paging.</w:t>
              </w:r>
            </w:ins>
          </w:p>
          <w:p w14:paraId="67E00BB7" w14:textId="7889F7BF" w:rsidR="00A954B9" w:rsidRDefault="00A954B9" w:rsidP="00A954B9">
            <w:pPr>
              <w:spacing w:after="0"/>
              <w:rPr>
                <w:ins w:id="438" w:author="Noam" w:date="2021-01-06T12:42:00Z"/>
                <w:rFonts w:ascii="Arial" w:eastAsiaTheme="minorEastAsia" w:hAnsi="Arial"/>
                <w:noProof/>
                <w:lang w:eastAsia="zh-CN"/>
              </w:rPr>
            </w:pPr>
            <w:ins w:id="439" w:author="Noam" w:date="2021-01-06T12:43:00Z">
              <w:r>
                <w:rPr>
                  <w:rFonts w:ascii="Arial" w:eastAsiaTheme="minorEastAsia" w:hAnsi="Arial"/>
                  <w:noProof/>
                  <w:lang w:eastAsia="zh-CN"/>
                </w:rPr>
                <w:t>However,</w:t>
              </w:r>
            </w:ins>
            <w:ins w:id="440" w:author="Noam" w:date="2021-01-06T12:44:00Z">
              <w:r>
                <w:rPr>
                  <w:rFonts w:ascii="Arial" w:eastAsiaTheme="minorEastAsia" w:hAnsi="Arial"/>
                  <w:noProof/>
                  <w:lang w:eastAsia="zh-CN"/>
                </w:rPr>
                <w:t xml:space="preserve"> we agree the benefits can be reather small compared to oth</w:t>
              </w:r>
            </w:ins>
            <w:ins w:id="441" w:author="Noam" w:date="2021-01-06T12:45:00Z">
              <w:r>
                <w:rPr>
                  <w:rFonts w:ascii="Arial" w:eastAsiaTheme="minorEastAsia" w:hAnsi="Arial"/>
                  <w:noProof/>
                  <w:lang w:eastAsia="zh-CN"/>
                </w:rPr>
                <w:t xml:space="preserve">er solutions; </w:t>
              </w:r>
            </w:ins>
            <w:ins w:id="442" w:author="Noam" w:date="2021-01-06T12:44:00Z">
              <w:r>
                <w:rPr>
                  <w:rFonts w:ascii="Arial" w:eastAsiaTheme="minorEastAsia" w:hAnsi="Arial"/>
                  <w:noProof/>
                  <w:lang w:eastAsia="zh-CN"/>
                </w:rPr>
                <w:t>We would not like to see updating of probabilty</w:t>
              </w:r>
            </w:ins>
            <w:ins w:id="443" w:author="Noam" w:date="2021-01-06T12:45:00Z">
              <w:r>
                <w:rPr>
                  <w:rFonts w:ascii="Arial" w:eastAsiaTheme="minorEastAsia" w:hAnsi="Arial"/>
                  <w:noProof/>
                  <w:lang w:eastAsia="zh-CN"/>
                </w:rPr>
                <w:t>.</w:t>
              </w:r>
            </w:ins>
          </w:p>
        </w:tc>
        <w:tc>
          <w:tcPr>
            <w:tcW w:w="4136" w:type="dxa"/>
          </w:tcPr>
          <w:p w14:paraId="192E6BC3" w14:textId="5EFAD1DC" w:rsidR="00A954B9" w:rsidRDefault="00A954B9" w:rsidP="001F090C">
            <w:pPr>
              <w:spacing w:after="0"/>
              <w:jc w:val="both"/>
              <w:rPr>
                <w:ins w:id="444" w:author="Noam" w:date="2021-01-06T12:42:00Z"/>
                <w:rFonts w:ascii="Arial" w:hAnsi="Arial"/>
              </w:rPr>
            </w:pPr>
          </w:p>
        </w:tc>
      </w:tr>
      <w:tr w:rsidR="00C51DDE" w14:paraId="652ABE18" w14:textId="77777777" w:rsidTr="005764D8">
        <w:trPr>
          <w:trHeight w:val="486"/>
          <w:ins w:id="445" w:author="Covida Wireless" w:date="2021-01-06T13:31:00Z"/>
        </w:trPr>
        <w:tc>
          <w:tcPr>
            <w:tcW w:w="1280" w:type="dxa"/>
          </w:tcPr>
          <w:p w14:paraId="4DD90855" w14:textId="206D0A73" w:rsidR="00C51DDE" w:rsidRDefault="00C51DDE" w:rsidP="00C51DDE">
            <w:pPr>
              <w:spacing w:after="0"/>
              <w:jc w:val="both"/>
              <w:rPr>
                <w:ins w:id="446" w:author="Covida Wireless" w:date="2021-01-06T13:31:00Z"/>
                <w:rFonts w:ascii="Arial" w:eastAsiaTheme="minorEastAsia" w:hAnsi="Arial"/>
                <w:noProof/>
                <w:lang w:eastAsia="zh-CN"/>
              </w:rPr>
            </w:pPr>
            <w:ins w:id="447" w:author="Covida Wireless" w:date="2021-01-06T13:31:00Z">
              <w:r>
                <w:rPr>
                  <w:rFonts w:ascii="Arial" w:eastAsia="Malgun Gothic" w:hAnsi="Arial"/>
                  <w:noProof/>
                  <w:lang w:eastAsia="ko-KR"/>
                </w:rPr>
                <w:t>Convida</w:t>
              </w:r>
            </w:ins>
          </w:p>
        </w:tc>
        <w:tc>
          <w:tcPr>
            <w:tcW w:w="4213" w:type="dxa"/>
          </w:tcPr>
          <w:p w14:paraId="1A218251" w14:textId="1236B419" w:rsidR="00C51DDE" w:rsidRDefault="00C51DDE" w:rsidP="00C51DDE">
            <w:pPr>
              <w:spacing w:after="0"/>
              <w:rPr>
                <w:ins w:id="448" w:author="Covida Wireless" w:date="2021-01-06T13:31:00Z"/>
                <w:rFonts w:ascii="Arial" w:eastAsiaTheme="minorEastAsia" w:hAnsi="Arial"/>
                <w:noProof/>
                <w:lang w:eastAsia="zh-CN"/>
              </w:rPr>
            </w:pPr>
            <w:ins w:id="449" w:author="Covida Wireless" w:date="2021-01-06T13:31:00Z">
              <w:r>
                <w:rPr>
                  <w:rFonts w:ascii="Arial" w:eastAsia="Malgun Gothic" w:hAnsi="Arial"/>
                  <w:noProof/>
                  <w:lang w:eastAsia="ko-KR"/>
                </w:rPr>
                <w:t>We agree that UE ID based grouping is simple and should be the baseline approach to UE grouping. However, we also share the views with MediaTek, ZTE and Sony in that paging probability based grouping should be considered as well. For example UE-ID based grouping can be used in combination with paging probability based paging.</w:t>
              </w:r>
            </w:ins>
          </w:p>
        </w:tc>
        <w:tc>
          <w:tcPr>
            <w:tcW w:w="4136" w:type="dxa"/>
          </w:tcPr>
          <w:p w14:paraId="12912450" w14:textId="77777777" w:rsidR="00C51DDE" w:rsidRDefault="00C51DDE" w:rsidP="00C51DDE">
            <w:pPr>
              <w:spacing w:after="0"/>
              <w:jc w:val="both"/>
              <w:rPr>
                <w:ins w:id="450" w:author="Covida Wireless" w:date="2021-01-06T13:31:00Z"/>
                <w:rFonts w:ascii="Arial" w:hAnsi="Arial"/>
              </w:rPr>
            </w:pPr>
          </w:p>
        </w:tc>
      </w:tr>
      <w:tr w:rsidR="00895B26" w:rsidRPr="00F7518C" w14:paraId="32EDEA09" w14:textId="77777777" w:rsidTr="005764D8">
        <w:trPr>
          <w:trHeight w:val="486"/>
        </w:trPr>
        <w:tc>
          <w:tcPr>
            <w:tcW w:w="1280" w:type="dxa"/>
          </w:tcPr>
          <w:p w14:paraId="1A0FD921" w14:textId="77777777" w:rsidR="00895B26" w:rsidRDefault="00895B26" w:rsidP="00790073">
            <w:pPr>
              <w:spacing w:after="0"/>
              <w:jc w:val="both"/>
              <w:rPr>
                <w:ins w:id="451" w:author="Jie Jie4 Shi" w:date="2021-01-07T10:05:00Z"/>
                <w:rFonts w:ascii="Arial" w:eastAsia="Malgun Gothic" w:hAnsi="Arial"/>
                <w:noProof/>
                <w:lang w:eastAsia="ko-KR"/>
              </w:rPr>
            </w:pPr>
            <w:ins w:id="452" w:author="Jie Jie4 Shi" w:date="2021-01-07T10:05:00Z">
              <w:r>
                <w:rPr>
                  <w:rFonts w:ascii="Arial" w:eastAsia="Malgun Gothic" w:hAnsi="Arial"/>
                  <w:noProof/>
                  <w:lang w:eastAsia="ko-KR"/>
                </w:rPr>
                <w:t>Lenovo</w:t>
              </w:r>
            </w:ins>
          </w:p>
        </w:tc>
        <w:tc>
          <w:tcPr>
            <w:tcW w:w="4213" w:type="dxa"/>
          </w:tcPr>
          <w:p w14:paraId="6D09864D" w14:textId="77777777" w:rsidR="00895B26" w:rsidRPr="00F7518C" w:rsidRDefault="00895B26" w:rsidP="00790073">
            <w:pPr>
              <w:spacing w:after="0"/>
              <w:jc w:val="both"/>
              <w:rPr>
                <w:ins w:id="453" w:author="Jie Jie4 Shi" w:date="2021-01-07T10:05:00Z"/>
                <w:rFonts w:ascii="Arial" w:eastAsia="Malgun Gothic" w:hAnsi="Arial"/>
                <w:noProof/>
                <w:lang w:val="en-US" w:eastAsia="ko-KR"/>
              </w:rPr>
            </w:pPr>
            <w:ins w:id="454" w:author="Jie Jie4 Shi" w:date="2021-01-07T10:40:00Z">
              <w:r w:rsidRPr="00F7518C">
                <w:rPr>
                  <w:rFonts w:ascii="Arial" w:eastAsia="Malgun Gothic" w:hAnsi="Arial"/>
                  <w:noProof/>
                  <w:lang w:val="en-US" w:eastAsia="ko-KR"/>
                </w:rPr>
                <w:t>Although the paging probability based</w:t>
              </w:r>
            </w:ins>
            <w:ins w:id="455" w:author="Jie Jie4 Shi" w:date="2021-01-07T10:07:00Z">
              <w:r w:rsidRPr="00F7518C">
                <w:rPr>
                  <w:rFonts w:ascii="Arial" w:eastAsia="Malgun Gothic" w:hAnsi="Arial"/>
                  <w:noProof/>
                  <w:lang w:val="en-US" w:eastAsia="ko-KR"/>
                </w:rPr>
                <w:t xml:space="preserve"> grouping </w:t>
              </w:r>
            </w:ins>
            <w:ins w:id="456" w:author="Jie Jie4 Shi" w:date="2021-01-07T10:40:00Z">
              <w:r w:rsidRPr="00F7518C">
                <w:rPr>
                  <w:rFonts w:ascii="Arial" w:eastAsia="Malgun Gothic" w:hAnsi="Arial"/>
                  <w:noProof/>
                  <w:lang w:val="en-US" w:eastAsia="ko-KR"/>
                </w:rPr>
                <w:t xml:space="preserve">is introduced </w:t>
              </w:r>
            </w:ins>
            <w:ins w:id="457" w:author="Jie Jie4 Shi" w:date="2021-01-07T12:04:00Z">
              <w:r w:rsidRPr="00F7518C">
                <w:rPr>
                  <w:rFonts w:ascii="Arial" w:eastAsia="Malgun Gothic" w:hAnsi="Arial"/>
                  <w:noProof/>
                  <w:lang w:val="en-US" w:eastAsia="ko-KR"/>
                </w:rPr>
                <w:t>for</w:t>
              </w:r>
            </w:ins>
            <w:ins w:id="458" w:author="Jie Jie4 Shi" w:date="2021-01-07T10:40:00Z">
              <w:r w:rsidRPr="00F7518C">
                <w:rPr>
                  <w:rFonts w:ascii="Arial" w:eastAsia="Malgun Gothic" w:hAnsi="Arial"/>
                  <w:noProof/>
                  <w:lang w:val="en-US" w:eastAsia="ko-KR"/>
                </w:rPr>
                <w:t xml:space="preserve"> NB-IOT/eMTC, we think it could also be used in </w:t>
              </w:r>
            </w:ins>
            <w:ins w:id="459" w:author="Jie Jie4 Shi" w:date="2021-01-07T10:41:00Z">
              <w:r w:rsidRPr="00F7518C">
                <w:rPr>
                  <w:rFonts w:ascii="Arial" w:eastAsia="Malgun Gothic" w:hAnsi="Arial"/>
                  <w:noProof/>
                  <w:lang w:val="en-US" w:eastAsia="ko-KR"/>
                </w:rPr>
                <w:t>NR</w:t>
              </w:r>
            </w:ins>
            <w:ins w:id="460" w:author="Jie Jie4 Shi" w:date="2021-01-07T10:42:00Z">
              <w:r w:rsidRPr="00F7518C">
                <w:rPr>
                  <w:rFonts w:ascii="Arial" w:eastAsia="Malgun Gothic" w:hAnsi="Arial"/>
                  <w:noProof/>
                  <w:lang w:val="en-US" w:eastAsia="ko-KR"/>
                </w:rPr>
                <w:t xml:space="preserve"> for UE power saving</w:t>
              </w:r>
            </w:ins>
            <w:ins w:id="461" w:author="Jie Jie4 Shi" w:date="2021-01-07T12:48:00Z">
              <w:r w:rsidRPr="00F7518C">
                <w:rPr>
                  <w:rFonts w:ascii="Arial" w:eastAsia="Malgun Gothic" w:hAnsi="Arial"/>
                  <w:noProof/>
                  <w:lang w:val="en-US" w:eastAsia="ko-KR"/>
                </w:rPr>
                <w:t xml:space="preserve">. </w:t>
              </w:r>
            </w:ins>
            <w:ins w:id="462" w:author="Jie Jie4 Shi" w:date="2021-01-07T12:53:00Z">
              <w:r w:rsidRPr="00F7518C">
                <w:rPr>
                  <w:rFonts w:ascii="Arial" w:eastAsia="Malgun Gothic" w:hAnsi="Arial"/>
                  <w:noProof/>
                  <w:lang w:val="en-US" w:eastAsia="ko-KR"/>
                </w:rPr>
                <w:t xml:space="preserve">For paging grouping, </w:t>
              </w:r>
              <w:r w:rsidRPr="00F7518C">
                <w:rPr>
                  <w:rFonts w:ascii="Arial" w:eastAsia="Malgun Gothic" w:hAnsi="Arial"/>
                  <w:noProof/>
                  <w:lang w:val="en-US" w:eastAsia="ko-KR"/>
                </w:rPr>
                <w:lastRenderedPageBreak/>
                <w:t>t</w:t>
              </w:r>
            </w:ins>
            <w:ins w:id="463" w:author="Jie Jie4 Shi" w:date="2021-01-07T12:48:00Z">
              <w:r w:rsidRPr="00F7518C">
                <w:rPr>
                  <w:rFonts w:ascii="Arial" w:eastAsia="Malgun Gothic" w:hAnsi="Arial"/>
                  <w:noProof/>
                  <w:lang w:val="en-US" w:eastAsia="ko-KR"/>
                </w:rPr>
                <w:t xml:space="preserve">he paging </w:t>
              </w:r>
            </w:ins>
            <w:ins w:id="464" w:author="Jie Jie4 Shi" w:date="2021-01-07T12:49:00Z">
              <w:r w:rsidRPr="00F7518C">
                <w:rPr>
                  <w:rFonts w:ascii="Arial" w:eastAsia="Malgun Gothic" w:hAnsi="Arial"/>
                  <w:noProof/>
                  <w:lang w:val="en-US" w:eastAsia="ko-KR"/>
                </w:rPr>
                <w:t>indication, such a</w:t>
              </w:r>
            </w:ins>
            <w:ins w:id="465" w:author="Jie Jie4 Shi" w:date="2021-01-07T12:53:00Z">
              <w:r w:rsidRPr="00F7518C">
                <w:rPr>
                  <w:rFonts w:ascii="Arial" w:eastAsia="Malgun Gothic" w:hAnsi="Arial"/>
                  <w:noProof/>
                  <w:lang w:val="en-US" w:eastAsia="ko-KR"/>
                </w:rPr>
                <w:t>s</w:t>
              </w:r>
            </w:ins>
            <w:ins w:id="466" w:author="Jie Jie4 Shi" w:date="2021-01-07T12:49:00Z">
              <w:r w:rsidRPr="00F7518C">
                <w:rPr>
                  <w:rFonts w:ascii="Arial" w:eastAsia="Malgun Gothic" w:hAnsi="Arial"/>
                  <w:noProof/>
                  <w:lang w:val="en-US" w:eastAsia="ko-KR"/>
                </w:rPr>
                <w:t xml:space="preserve"> WUS, PEI, DCI or other mentioned method,</w:t>
              </w:r>
            </w:ins>
            <w:ins w:id="467" w:author="Jie Jie4 Shi" w:date="2021-01-07T12:48:00Z">
              <w:r w:rsidRPr="00F7518C">
                <w:rPr>
                  <w:rFonts w:ascii="Arial" w:eastAsia="Malgun Gothic" w:hAnsi="Arial"/>
                  <w:noProof/>
                  <w:lang w:val="en-US" w:eastAsia="ko-KR"/>
                </w:rPr>
                <w:t xml:space="preserve"> will be </w:t>
              </w:r>
            </w:ins>
            <w:ins w:id="468" w:author="Jie Jie4 Shi" w:date="2021-01-07T12:52:00Z">
              <w:r w:rsidRPr="00F7518C">
                <w:rPr>
                  <w:rFonts w:ascii="Arial" w:eastAsia="Malgun Gothic" w:hAnsi="Arial"/>
                  <w:noProof/>
                  <w:lang w:val="en-US" w:eastAsia="ko-KR"/>
                </w:rPr>
                <w:t>detected by</w:t>
              </w:r>
            </w:ins>
            <w:ins w:id="469" w:author="Jie Jie4 Shi" w:date="2021-01-07T12:48:00Z">
              <w:r w:rsidRPr="00F7518C">
                <w:rPr>
                  <w:rFonts w:ascii="Arial" w:eastAsia="Malgun Gothic" w:hAnsi="Arial"/>
                  <w:noProof/>
                  <w:lang w:val="en-US" w:eastAsia="ko-KR"/>
                </w:rPr>
                <w:t xml:space="preserve"> the UE in same group, any paged UE</w:t>
              </w:r>
            </w:ins>
            <w:ins w:id="470" w:author="Jie Jie4 Shi" w:date="2021-01-07T12:55:00Z">
              <w:r w:rsidRPr="00F7518C">
                <w:rPr>
                  <w:rFonts w:ascii="Arial" w:eastAsia="Malgun Gothic" w:hAnsi="Arial"/>
                  <w:noProof/>
                  <w:lang w:val="en-US" w:eastAsia="ko-KR"/>
                </w:rPr>
                <w:t xml:space="preserve"> </w:t>
              </w:r>
            </w:ins>
            <w:ins w:id="471" w:author="Jie Jie4 Shi" w:date="2021-01-07T12:48:00Z">
              <w:r w:rsidRPr="00F7518C">
                <w:rPr>
                  <w:rFonts w:ascii="Arial" w:eastAsia="Malgun Gothic" w:hAnsi="Arial"/>
                  <w:noProof/>
                  <w:lang w:val="en-US" w:eastAsia="ko-KR"/>
                </w:rPr>
                <w:t xml:space="preserve">will </w:t>
              </w:r>
            </w:ins>
            <w:ins w:id="472" w:author="Jie Jie4 Shi" w:date="2021-01-07T12:54:00Z">
              <w:r w:rsidRPr="00F7518C">
                <w:rPr>
                  <w:rFonts w:ascii="Arial" w:eastAsia="Malgun Gothic" w:hAnsi="Arial"/>
                  <w:noProof/>
                  <w:lang w:val="en-US" w:eastAsia="ko-KR"/>
                </w:rPr>
                <w:t>t</w:t>
              </w:r>
            </w:ins>
            <w:ins w:id="473" w:author="Jie Jie4 Shi" w:date="2021-01-07T12:55:00Z">
              <w:r w:rsidRPr="00F7518C">
                <w:rPr>
                  <w:rFonts w:ascii="Arial" w:eastAsia="Malgun Gothic" w:hAnsi="Arial"/>
                  <w:noProof/>
                  <w:lang w:val="en-US" w:eastAsia="ko-KR"/>
                </w:rPr>
                <w:t>rigger</w:t>
              </w:r>
            </w:ins>
            <w:ins w:id="474" w:author="Jie Jie4 Shi" w:date="2021-01-07T12:48:00Z">
              <w:r w:rsidRPr="00F7518C">
                <w:rPr>
                  <w:rFonts w:ascii="Arial" w:eastAsia="Malgun Gothic" w:hAnsi="Arial"/>
                  <w:noProof/>
                  <w:lang w:val="en-US" w:eastAsia="ko-KR"/>
                </w:rPr>
                <w:t xml:space="preserve"> </w:t>
              </w:r>
            </w:ins>
            <w:ins w:id="475" w:author="Jie Jie4 Shi" w:date="2021-01-07T12:50:00Z">
              <w:r w:rsidRPr="00F7518C">
                <w:rPr>
                  <w:rFonts w:ascii="Arial" w:eastAsia="Malgun Gothic" w:hAnsi="Arial"/>
                  <w:noProof/>
                  <w:lang w:val="en-US" w:eastAsia="ko-KR"/>
                </w:rPr>
                <w:t xml:space="preserve">all </w:t>
              </w:r>
            </w:ins>
            <w:ins w:id="476" w:author="Jie Jie4 Shi" w:date="2021-01-07T12:48:00Z">
              <w:r w:rsidRPr="00F7518C">
                <w:rPr>
                  <w:rFonts w:ascii="Arial" w:eastAsia="Malgun Gothic" w:hAnsi="Arial"/>
                  <w:noProof/>
                  <w:lang w:val="en-US" w:eastAsia="ko-KR"/>
                </w:rPr>
                <w:t>the UE in the same grou</w:t>
              </w:r>
            </w:ins>
            <w:ins w:id="477" w:author="Jie Jie4 Shi" w:date="2021-01-07T12:49:00Z">
              <w:r w:rsidRPr="00F7518C">
                <w:rPr>
                  <w:rFonts w:ascii="Arial" w:eastAsia="Malgun Gothic" w:hAnsi="Arial"/>
                  <w:noProof/>
                  <w:lang w:val="en-US" w:eastAsia="ko-KR"/>
                </w:rPr>
                <w:t>p to decode the</w:t>
              </w:r>
            </w:ins>
            <w:ins w:id="478" w:author="Jie Jie4 Shi" w:date="2021-01-07T12:58:00Z">
              <w:r w:rsidRPr="00F7518C">
                <w:rPr>
                  <w:rFonts w:ascii="Arial" w:eastAsia="Malgun Gothic" w:hAnsi="Arial"/>
                  <w:noProof/>
                  <w:lang w:val="en-US" w:eastAsia="ko-KR"/>
                </w:rPr>
                <w:t xml:space="preserve"> following</w:t>
              </w:r>
            </w:ins>
            <w:ins w:id="479" w:author="Jie Jie4 Shi" w:date="2021-01-07T12:49:00Z">
              <w:r w:rsidRPr="00F7518C">
                <w:rPr>
                  <w:rFonts w:ascii="Arial" w:eastAsia="Malgun Gothic" w:hAnsi="Arial"/>
                  <w:noProof/>
                  <w:lang w:val="en-US" w:eastAsia="ko-KR"/>
                </w:rPr>
                <w:t xml:space="preserve"> paging</w:t>
              </w:r>
            </w:ins>
            <w:ins w:id="480" w:author="Jie Jie4 Shi" w:date="2021-01-07T12:58:00Z">
              <w:r w:rsidRPr="00F7518C">
                <w:rPr>
                  <w:rFonts w:ascii="Arial" w:eastAsia="Malgun Gothic" w:hAnsi="Arial"/>
                  <w:noProof/>
                  <w:lang w:val="en-US" w:eastAsia="ko-KR"/>
                </w:rPr>
                <w:t xml:space="preserve"> message</w:t>
              </w:r>
            </w:ins>
            <w:ins w:id="481" w:author="Jie Jie4 Shi" w:date="2021-01-07T12:52:00Z">
              <w:r w:rsidRPr="00F7518C">
                <w:rPr>
                  <w:rFonts w:ascii="Arial" w:eastAsia="Malgun Gothic" w:hAnsi="Arial"/>
                  <w:noProof/>
                  <w:lang w:val="en-US" w:eastAsia="ko-KR"/>
                </w:rPr>
                <w:t>.</w:t>
              </w:r>
            </w:ins>
            <w:ins w:id="482" w:author="Jie Jie4 Shi" w:date="2021-01-07T10:49:00Z">
              <w:r w:rsidRPr="00F7518C">
                <w:rPr>
                  <w:rFonts w:ascii="Arial" w:eastAsia="Malgun Gothic" w:hAnsi="Arial"/>
                  <w:noProof/>
                  <w:lang w:val="en-US" w:eastAsia="ko-KR"/>
                </w:rPr>
                <w:t xml:space="preserve"> </w:t>
              </w:r>
            </w:ins>
            <w:ins w:id="483" w:author="Jie Jie4 Shi" w:date="2021-01-07T12:53:00Z">
              <w:r w:rsidRPr="00F7518C">
                <w:rPr>
                  <w:rFonts w:ascii="Arial" w:eastAsia="Malgun Gothic" w:hAnsi="Arial"/>
                  <w:noProof/>
                  <w:lang w:val="en-US" w:eastAsia="ko-KR"/>
                </w:rPr>
                <w:t xml:space="preserve">For </w:t>
              </w:r>
            </w:ins>
            <w:ins w:id="484" w:author="Jie Jie4 Shi" w:date="2021-01-07T12:56:00Z">
              <w:r w:rsidRPr="00F7518C">
                <w:rPr>
                  <w:rFonts w:ascii="Arial" w:eastAsia="Malgun Gothic" w:hAnsi="Arial"/>
                  <w:noProof/>
                  <w:lang w:val="en-US" w:eastAsia="ko-KR"/>
                </w:rPr>
                <w:t>paging probability based grouping, t</w:t>
              </w:r>
            </w:ins>
            <w:ins w:id="485" w:author="Jie Jie4 Shi" w:date="2021-01-07T10:43:00Z">
              <w:r w:rsidRPr="00F7518C">
                <w:rPr>
                  <w:rFonts w:ascii="Arial" w:eastAsia="Malgun Gothic" w:hAnsi="Arial"/>
                  <w:noProof/>
                  <w:lang w:val="en-US" w:eastAsia="ko-KR"/>
                </w:rPr>
                <w:t xml:space="preserve">he </w:t>
              </w:r>
            </w:ins>
            <w:ins w:id="486" w:author="Jie Jie4 Shi" w:date="2021-01-07T10:45:00Z">
              <w:r w:rsidRPr="00F7518C">
                <w:rPr>
                  <w:rFonts w:ascii="Arial" w:eastAsia="Malgun Gothic" w:hAnsi="Arial"/>
                  <w:noProof/>
                  <w:lang w:val="en-US" w:eastAsia="ko-KR"/>
                </w:rPr>
                <w:t xml:space="preserve">UE with lower </w:t>
              </w:r>
            </w:ins>
            <w:ins w:id="487" w:author="Jie Jie4 Shi" w:date="2021-01-07T10:44:00Z">
              <w:r w:rsidRPr="00F7518C">
                <w:rPr>
                  <w:rFonts w:ascii="Arial" w:eastAsia="Malgun Gothic" w:hAnsi="Arial"/>
                  <w:noProof/>
                  <w:lang w:val="en-US" w:eastAsia="ko-KR"/>
                </w:rPr>
                <w:t>paging pro</w:t>
              </w:r>
            </w:ins>
            <w:ins w:id="488" w:author="Jie Jie4 Shi" w:date="2021-01-07T10:45:00Z">
              <w:r w:rsidRPr="00F7518C">
                <w:rPr>
                  <w:rFonts w:ascii="Arial" w:eastAsia="Malgun Gothic" w:hAnsi="Arial"/>
                  <w:noProof/>
                  <w:lang w:val="en-US" w:eastAsia="ko-KR"/>
                </w:rPr>
                <w:t xml:space="preserve">bability will not be </w:t>
              </w:r>
            </w:ins>
            <w:ins w:id="489" w:author="Jie Jie4 Shi" w:date="2021-01-07T11:51:00Z">
              <w:r w:rsidRPr="00F7518C">
                <w:rPr>
                  <w:rFonts w:ascii="Arial" w:eastAsia="Malgun Gothic" w:hAnsi="Arial"/>
                  <w:noProof/>
                  <w:lang w:val="en-US" w:eastAsia="ko-KR"/>
                </w:rPr>
                <w:t>impacted</w:t>
              </w:r>
            </w:ins>
            <w:ins w:id="490" w:author="Jie Jie4 Shi" w:date="2021-01-07T12:58:00Z">
              <w:r w:rsidRPr="00F7518C">
                <w:rPr>
                  <w:rFonts w:ascii="Arial" w:eastAsia="Malgun Gothic" w:hAnsi="Arial"/>
                  <w:noProof/>
                  <w:lang w:val="en-US" w:eastAsia="ko-KR"/>
                </w:rPr>
                <w:t xml:space="preserve"> </w:t>
              </w:r>
            </w:ins>
            <w:ins w:id="491" w:author="Jie Jie4 Shi" w:date="2021-01-07T10:45:00Z">
              <w:r w:rsidRPr="00F7518C">
                <w:rPr>
                  <w:rFonts w:ascii="Arial" w:eastAsia="Malgun Gothic" w:hAnsi="Arial"/>
                  <w:noProof/>
                  <w:lang w:val="en-US" w:eastAsia="ko-KR"/>
                </w:rPr>
                <w:t xml:space="preserve">by the UE with high paging </w:t>
              </w:r>
            </w:ins>
            <w:ins w:id="492" w:author="Jie Jie4 Shi" w:date="2021-01-07T12:46:00Z">
              <w:r w:rsidRPr="00F7518C">
                <w:rPr>
                  <w:rFonts w:ascii="Arial" w:eastAsia="Malgun Gothic" w:hAnsi="Arial"/>
                  <w:noProof/>
                  <w:lang w:val="en-US" w:eastAsia="ko-KR"/>
                </w:rPr>
                <w:t xml:space="preserve">probability, </w:t>
              </w:r>
            </w:ins>
            <w:ins w:id="493" w:author="Jie Jie4 Shi" w:date="2021-01-07T11:51:00Z">
              <w:r w:rsidRPr="00F7518C">
                <w:rPr>
                  <w:rFonts w:ascii="Arial" w:eastAsia="Malgun Gothic" w:hAnsi="Arial"/>
                  <w:noProof/>
                  <w:lang w:val="en-US" w:eastAsia="ko-KR"/>
                </w:rPr>
                <w:t>since the</w:t>
              </w:r>
            </w:ins>
            <w:ins w:id="494" w:author="Jie Jie4 Shi" w:date="2021-01-07T12:56:00Z">
              <w:r w:rsidRPr="00F7518C">
                <w:rPr>
                  <w:rFonts w:ascii="Arial" w:eastAsia="Malgun Gothic" w:hAnsi="Arial"/>
                  <w:noProof/>
                  <w:lang w:val="en-US" w:eastAsia="ko-KR"/>
                </w:rPr>
                <w:t>y</w:t>
              </w:r>
            </w:ins>
            <w:ins w:id="495" w:author="Jie Jie4 Shi" w:date="2021-01-07T11:51:00Z">
              <w:r w:rsidRPr="00F7518C">
                <w:rPr>
                  <w:rFonts w:ascii="Arial" w:eastAsia="Malgun Gothic" w:hAnsi="Arial"/>
                  <w:noProof/>
                  <w:lang w:val="en-US" w:eastAsia="ko-KR"/>
                </w:rPr>
                <w:t xml:space="preserve"> are in different </w:t>
              </w:r>
            </w:ins>
            <w:ins w:id="496" w:author="Jie Jie4 Shi" w:date="2021-01-07T11:52:00Z">
              <w:r w:rsidRPr="00F7518C">
                <w:rPr>
                  <w:rFonts w:ascii="Arial" w:eastAsia="Malgun Gothic" w:hAnsi="Arial"/>
                  <w:noProof/>
                  <w:lang w:val="en-US" w:eastAsia="ko-KR"/>
                </w:rPr>
                <w:t>group</w:t>
              </w:r>
            </w:ins>
            <w:ins w:id="497" w:author="Jie Jie4 Shi" w:date="2021-01-07T12:46:00Z">
              <w:r w:rsidRPr="00F7518C">
                <w:rPr>
                  <w:rFonts w:ascii="Arial" w:eastAsia="Malgun Gothic" w:hAnsi="Arial"/>
                  <w:noProof/>
                  <w:lang w:val="en-US" w:eastAsia="ko-KR"/>
                </w:rPr>
                <w:t>s</w:t>
              </w:r>
            </w:ins>
            <w:ins w:id="498" w:author="Jie Jie4 Shi" w:date="2021-01-07T16:20:00Z">
              <w:r w:rsidRPr="00F7518C">
                <w:rPr>
                  <w:rFonts w:ascii="Arial" w:eastAsia="Malgun Gothic" w:hAnsi="Arial"/>
                  <w:noProof/>
                  <w:lang w:val="en-US" w:eastAsia="ko-KR"/>
                </w:rPr>
                <w:t xml:space="preserve"> and the UE with high PP(paging probability) will be frequently paged</w:t>
              </w:r>
            </w:ins>
            <w:ins w:id="499" w:author="Jie Jie4 Shi" w:date="2021-01-07T12:47:00Z">
              <w:r w:rsidRPr="00F7518C">
                <w:rPr>
                  <w:rFonts w:ascii="Arial" w:eastAsia="Malgun Gothic" w:hAnsi="Arial"/>
                  <w:noProof/>
                  <w:lang w:val="en-US" w:eastAsia="ko-KR"/>
                </w:rPr>
                <w:t>.</w:t>
              </w:r>
            </w:ins>
            <w:ins w:id="500" w:author="Jie Jie4 Shi" w:date="2021-01-07T12:10:00Z">
              <w:r w:rsidRPr="00F7518C">
                <w:rPr>
                  <w:rFonts w:ascii="Arial" w:eastAsia="Malgun Gothic" w:hAnsi="Arial"/>
                  <w:noProof/>
                  <w:lang w:val="en-US" w:eastAsia="ko-KR"/>
                </w:rPr>
                <w:t xml:space="preserve"> </w:t>
              </w:r>
            </w:ins>
            <w:ins w:id="501" w:author="Jie Jie4 Shi" w:date="2021-01-07T10:46:00Z">
              <w:r w:rsidRPr="00F7518C">
                <w:rPr>
                  <w:rFonts w:ascii="Arial" w:eastAsia="Malgun Gothic" w:hAnsi="Arial"/>
                  <w:noProof/>
                  <w:lang w:val="en-US" w:eastAsia="ko-KR"/>
                </w:rPr>
                <w:t>Even for UE with high paging probability</w:t>
              </w:r>
            </w:ins>
            <w:ins w:id="502" w:author="Jie Jie4 Shi" w:date="2021-01-07T11:50:00Z">
              <w:r w:rsidRPr="00F7518C">
                <w:rPr>
                  <w:rFonts w:ascii="Arial" w:eastAsia="Malgun Gothic" w:hAnsi="Arial"/>
                  <w:noProof/>
                  <w:lang w:val="en-US" w:eastAsia="ko-KR"/>
                </w:rPr>
                <w:t xml:space="preserve">, it coudld </w:t>
              </w:r>
            </w:ins>
            <w:ins w:id="503" w:author="Jie Jie4 Shi" w:date="2021-01-07T12:56:00Z">
              <w:r w:rsidRPr="00F7518C">
                <w:rPr>
                  <w:rFonts w:ascii="Arial" w:eastAsia="Malgun Gothic" w:hAnsi="Arial"/>
                  <w:noProof/>
                  <w:lang w:val="en-US" w:eastAsia="ko-KR"/>
                </w:rPr>
                <w:t xml:space="preserve">also </w:t>
              </w:r>
            </w:ins>
            <w:ins w:id="504" w:author="Jie Jie4 Shi" w:date="2021-01-07T11:50:00Z">
              <w:r w:rsidRPr="00F7518C">
                <w:rPr>
                  <w:rFonts w:ascii="Arial" w:eastAsia="Malgun Gothic" w:hAnsi="Arial"/>
                  <w:noProof/>
                  <w:lang w:val="en-US" w:eastAsia="ko-KR"/>
                </w:rPr>
                <w:t xml:space="preserve">be in different </w:t>
              </w:r>
            </w:ins>
            <w:ins w:id="505" w:author="Jie Jie4 Shi" w:date="2021-01-07T12:05:00Z">
              <w:r w:rsidRPr="00F7518C">
                <w:rPr>
                  <w:rFonts w:ascii="Arial" w:eastAsia="Malgun Gothic" w:hAnsi="Arial"/>
                  <w:noProof/>
                  <w:lang w:val="en-US" w:eastAsia="ko-KR"/>
                </w:rPr>
                <w:t>groups</w:t>
              </w:r>
            </w:ins>
            <w:ins w:id="506" w:author="Jie Jie4 Shi" w:date="2021-01-07T12:56:00Z">
              <w:r w:rsidRPr="00F7518C">
                <w:rPr>
                  <w:rFonts w:ascii="Arial" w:eastAsia="Malgun Gothic" w:hAnsi="Arial"/>
                  <w:noProof/>
                  <w:lang w:val="en-US" w:eastAsia="ko-KR"/>
                </w:rPr>
                <w:t>, maximum 32 group</w:t>
              </w:r>
            </w:ins>
            <w:ins w:id="507" w:author="Jie Jie4 Shi" w:date="2021-01-07T12:57:00Z">
              <w:r w:rsidRPr="00F7518C">
                <w:rPr>
                  <w:rFonts w:ascii="Arial" w:eastAsia="Malgun Gothic" w:hAnsi="Arial"/>
                  <w:noProof/>
                  <w:lang w:val="en-US" w:eastAsia="ko-KR"/>
                </w:rPr>
                <w:t>s is introdueced in</w:t>
              </w:r>
            </w:ins>
            <w:ins w:id="508" w:author="Jie Jie4 Shi" w:date="2021-01-07T12:59:00Z">
              <w:r w:rsidRPr="00F7518C">
                <w:rPr>
                  <w:rFonts w:ascii="Arial" w:eastAsia="Malgun Gothic" w:hAnsi="Arial"/>
                  <w:noProof/>
                  <w:lang w:val="en-US" w:eastAsia="ko-KR"/>
                </w:rPr>
                <w:t xml:space="preserve"> legacy</w:t>
              </w:r>
            </w:ins>
            <w:ins w:id="509" w:author="Jie Jie4 Shi" w:date="2021-01-07T12:02:00Z">
              <w:r w:rsidRPr="00F7518C">
                <w:rPr>
                  <w:rFonts w:ascii="Arial" w:eastAsia="Malgun Gothic" w:hAnsi="Arial"/>
                  <w:noProof/>
                  <w:lang w:val="en-US" w:eastAsia="ko-KR"/>
                </w:rPr>
                <w:t>.</w:t>
              </w:r>
            </w:ins>
            <w:ins w:id="510" w:author="Jie Jie4 Shi" w:date="2021-01-07T12:03:00Z">
              <w:r w:rsidRPr="00F7518C">
                <w:rPr>
                  <w:rFonts w:ascii="Arial" w:eastAsia="Malgun Gothic" w:hAnsi="Arial"/>
                  <w:noProof/>
                  <w:lang w:val="en-US" w:eastAsia="ko-KR"/>
                </w:rPr>
                <w:t xml:space="preserve"> It is beneficial for reducing false alarm and UE power consumption</w:t>
              </w:r>
            </w:ins>
            <w:ins w:id="511" w:author="Jie Jie4 Shi" w:date="2021-01-07T13:08:00Z">
              <w:r w:rsidRPr="00F7518C">
                <w:rPr>
                  <w:rFonts w:ascii="Arial" w:eastAsia="Malgun Gothic" w:hAnsi="Arial"/>
                  <w:noProof/>
                  <w:lang w:val="en-US" w:eastAsia="ko-KR"/>
                </w:rPr>
                <w:t xml:space="preserve">, </w:t>
              </w:r>
            </w:ins>
            <w:ins w:id="512" w:author="Jie Jie4 Shi" w:date="2021-01-07T13:06:00Z">
              <w:r w:rsidRPr="00F7518C">
                <w:rPr>
                  <w:rFonts w:ascii="Arial" w:eastAsia="Malgun Gothic" w:hAnsi="Arial"/>
                  <w:noProof/>
                  <w:lang w:val="en-US" w:eastAsia="ko-KR"/>
                </w:rPr>
                <w:t xml:space="preserve">the legacy mechnism in </w:t>
              </w:r>
            </w:ins>
            <w:ins w:id="513" w:author="Jie Jie4 Shi" w:date="2021-01-07T16:20:00Z">
              <w:r w:rsidRPr="00F7518C">
                <w:rPr>
                  <w:rFonts w:ascii="Arial" w:eastAsia="Malgun Gothic" w:hAnsi="Arial"/>
                  <w:noProof/>
                  <w:lang w:val="en-US" w:eastAsia="ko-KR"/>
                </w:rPr>
                <w:t>NB-</w:t>
              </w:r>
            </w:ins>
            <w:ins w:id="514" w:author="Jie Jie4 Shi" w:date="2021-01-07T13:06:00Z">
              <w:r w:rsidRPr="00F7518C">
                <w:rPr>
                  <w:rFonts w:ascii="Arial" w:eastAsia="Malgun Gothic" w:hAnsi="Arial"/>
                  <w:noProof/>
                  <w:lang w:val="en-US" w:eastAsia="ko-KR"/>
                </w:rPr>
                <w:t>IOT/eMTC</w:t>
              </w:r>
            </w:ins>
            <w:ins w:id="515" w:author="Jie Jie4 Shi" w:date="2021-01-07T13:07:00Z">
              <w:r w:rsidRPr="00F7518C">
                <w:rPr>
                  <w:rFonts w:ascii="Arial" w:eastAsia="Malgun Gothic" w:hAnsi="Arial"/>
                  <w:noProof/>
                  <w:lang w:val="en-US" w:eastAsia="ko-KR"/>
                </w:rPr>
                <w:t xml:space="preserve"> could be baselin</w:t>
              </w:r>
            </w:ins>
            <w:ins w:id="516" w:author="Jie Jie4 Shi" w:date="2021-01-07T13:08:00Z">
              <w:r w:rsidRPr="00F7518C">
                <w:rPr>
                  <w:rFonts w:ascii="Arial" w:eastAsia="Malgun Gothic" w:hAnsi="Arial"/>
                  <w:noProof/>
                  <w:lang w:val="en-US" w:eastAsia="ko-KR"/>
                </w:rPr>
                <w:t>e.</w:t>
              </w:r>
            </w:ins>
            <w:ins w:id="517" w:author="Jie Jie4 Shi" w:date="2021-01-07T13:09:00Z">
              <w:r w:rsidRPr="00F7518C">
                <w:rPr>
                  <w:rFonts w:ascii="Arial" w:eastAsia="Malgun Gothic" w:hAnsi="Arial"/>
                  <w:noProof/>
                  <w:lang w:val="en-US" w:eastAsia="ko-KR"/>
                </w:rPr>
                <w:t xml:space="preserve"> </w:t>
              </w:r>
            </w:ins>
          </w:p>
        </w:tc>
        <w:tc>
          <w:tcPr>
            <w:tcW w:w="4136" w:type="dxa"/>
          </w:tcPr>
          <w:p w14:paraId="21722479" w14:textId="77777777" w:rsidR="00895B26" w:rsidRPr="00F7518C" w:rsidRDefault="00895B26" w:rsidP="00790073">
            <w:pPr>
              <w:spacing w:after="0"/>
              <w:jc w:val="both"/>
              <w:rPr>
                <w:ins w:id="518" w:author="Jie Jie4 Shi" w:date="2021-01-07T10:05:00Z"/>
                <w:rFonts w:ascii="Arial" w:hAnsi="Arial"/>
                <w:lang w:val="en-US"/>
              </w:rPr>
            </w:pPr>
          </w:p>
        </w:tc>
      </w:tr>
      <w:tr w:rsidR="00E83354" w14:paraId="093425B0" w14:textId="77777777" w:rsidTr="005764D8">
        <w:trPr>
          <w:trHeight w:val="421"/>
        </w:trPr>
        <w:tc>
          <w:tcPr>
            <w:tcW w:w="1280" w:type="dxa"/>
          </w:tcPr>
          <w:p w14:paraId="123384BA" w14:textId="3A80FED4" w:rsidR="00E83354" w:rsidRDefault="00E83354" w:rsidP="00E83354">
            <w:pPr>
              <w:spacing w:after="0"/>
              <w:jc w:val="both"/>
              <w:rPr>
                <w:ins w:id="519" w:author="vivo-Chenli" w:date="2021-01-07T20:42:00Z"/>
                <w:rFonts w:ascii="Arial" w:eastAsia="Malgun Gothic" w:hAnsi="Arial"/>
                <w:noProof/>
                <w:lang w:eastAsia="zh-CN"/>
              </w:rPr>
            </w:pPr>
            <w:ins w:id="520" w:author="vivo-Chenli" w:date="2021-01-07T20:42:00Z">
              <w:r>
                <w:rPr>
                  <w:rFonts w:ascii="Arial" w:eastAsiaTheme="minorEastAsia" w:hAnsi="Arial" w:hint="eastAsia"/>
                  <w:noProof/>
                  <w:lang w:eastAsia="zh-CN"/>
                </w:rPr>
                <w:t>v</w:t>
              </w:r>
              <w:r>
                <w:rPr>
                  <w:rFonts w:ascii="Arial" w:eastAsiaTheme="minorEastAsia" w:hAnsi="Arial"/>
                  <w:noProof/>
                  <w:lang w:eastAsia="zh-CN"/>
                </w:rPr>
                <w:t>ivo</w:t>
              </w:r>
            </w:ins>
          </w:p>
        </w:tc>
        <w:tc>
          <w:tcPr>
            <w:tcW w:w="4213" w:type="dxa"/>
          </w:tcPr>
          <w:p w14:paraId="46A7571A" w14:textId="77777777" w:rsidR="00E83354" w:rsidRDefault="00E83354" w:rsidP="00E83354">
            <w:pPr>
              <w:spacing w:after="0"/>
              <w:rPr>
                <w:ins w:id="521" w:author="vivo-Chenli" w:date="2021-01-07T20:42:00Z"/>
                <w:rFonts w:ascii="Arial" w:eastAsia="Malgun Gothic" w:hAnsi="Arial"/>
                <w:noProof/>
                <w:lang w:eastAsia="zh-CN"/>
              </w:rPr>
            </w:pPr>
            <w:ins w:id="522" w:author="vivo-Chenli" w:date="2021-01-07T20:42:00Z">
              <w:r w:rsidRPr="00AB7652">
                <w:rPr>
                  <w:rFonts w:ascii="Arial" w:eastAsia="Malgun Gothic" w:hAnsi="Arial"/>
                  <w:noProof/>
                  <w:lang w:eastAsia="ko-KR"/>
                </w:rPr>
                <w:t xml:space="preserve">Based on RAN1’s agreement in #103e, if the original group paging rate is 10%, the additional power saving gains of UE sub-grouping indiacation in paging early indication w.r.t. paging early indication without UE sub-grouping is 0.6%-2.7% in high SINR case, and 0.6%-4.7% in low SINR case. The additional power of sub-group isn’t significan when the original group paging rate isn’t so </w:t>
              </w:r>
              <w:r>
                <w:rPr>
                  <w:rFonts w:ascii="Arial" w:eastAsia="Malgun Gothic" w:hAnsi="Arial" w:hint="eastAsia"/>
                  <w:noProof/>
                  <w:lang w:eastAsia="zh-CN"/>
                </w:rPr>
                <w:t>high</w:t>
              </w:r>
              <w:r w:rsidRPr="00AB7652">
                <w:rPr>
                  <w:rFonts w:ascii="Arial" w:eastAsia="Malgun Gothic" w:hAnsi="Arial"/>
                  <w:noProof/>
                  <w:lang w:eastAsia="ko-KR"/>
                </w:rPr>
                <w:t xml:space="preserve">. </w:t>
              </w:r>
              <w:r>
                <w:rPr>
                  <w:rFonts w:ascii="Arial" w:eastAsia="Malgun Gothic" w:hAnsi="Arial"/>
                  <w:noProof/>
                  <w:lang w:eastAsia="ko-KR"/>
                </w:rPr>
                <w:t xml:space="preserve">Thus, at most the baseline that UE-ID based UE grouping is enough (even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UE-ID based UE grouping is really not needed. </w:t>
              </w:r>
            </w:ins>
          </w:p>
          <w:p w14:paraId="1CC555B8" w14:textId="77777777" w:rsidR="00E83354" w:rsidRPr="00AB7652" w:rsidRDefault="00E83354" w:rsidP="00E83354">
            <w:pPr>
              <w:spacing w:after="0"/>
              <w:rPr>
                <w:ins w:id="523" w:author="vivo-Chenli" w:date="2021-01-07T20:42:00Z"/>
                <w:rFonts w:ascii="Arial" w:eastAsia="Malgun Gothic" w:hAnsi="Arial"/>
                <w:noProof/>
                <w:lang w:eastAsia="ko-KR"/>
              </w:rPr>
            </w:pPr>
            <w:ins w:id="524" w:author="vivo-Chenli" w:date="2021-01-07T20:42:00Z">
              <w:r w:rsidRPr="00AB7652">
                <w:rPr>
                  <w:rFonts w:ascii="Arial" w:eastAsia="Malgun Gothic" w:hAnsi="Arial"/>
                  <w:noProof/>
                  <w:lang w:eastAsia="ko-KR"/>
                </w:rPr>
                <w:t>Besides, supporting paging probability based grouping needs extra signalling to determine the paging probability, so the trade-off between power saving gain with signalling load should be considered.</w:t>
              </w:r>
            </w:ins>
          </w:p>
          <w:p w14:paraId="5D777FED" w14:textId="59763315" w:rsidR="00E83354" w:rsidRDefault="00E83354" w:rsidP="00E83354">
            <w:pPr>
              <w:pStyle w:val="paragraph"/>
              <w:spacing w:before="0" w:beforeAutospacing="0" w:after="0" w:afterAutospacing="0"/>
              <w:jc w:val="both"/>
              <w:textAlignment w:val="baseline"/>
              <w:rPr>
                <w:ins w:id="525" w:author="vivo-Chenli" w:date="2021-01-07T20:42:00Z"/>
                <w:rFonts w:ascii="Arial" w:eastAsia="Malgun Gothic" w:hAnsi="Arial"/>
                <w:noProof/>
                <w:sz w:val="22"/>
                <w:szCs w:val="22"/>
              </w:rPr>
            </w:pPr>
            <w:ins w:id="526" w:author="vivo-Chenli" w:date="2021-01-07T20:42: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136" w:type="dxa"/>
          </w:tcPr>
          <w:p w14:paraId="4C739551" w14:textId="77777777" w:rsidR="00E83354" w:rsidRDefault="00E83354" w:rsidP="00E83354">
            <w:pPr>
              <w:spacing w:after="0"/>
              <w:jc w:val="both"/>
              <w:rPr>
                <w:ins w:id="527" w:author="vivo-Chenli" w:date="2021-01-07T20:42:00Z"/>
                <w:rFonts w:ascii="Arial" w:hAnsi="Arial"/>
              </w:rPr>
            </w:pPr>
          </w:p>
        </w:tc>
      </w:tr>
    </w:tbl>
    <w:p w14:paraId="178E4CB2" w14:textId="77777777" w:rsidR="005245B9" w:rsidRPr="005764D8" w:rsidRDefault="005245B9" w:rsidP="005245B9">
      <w:pPr>
        <w:spacing w:after="0"/>
        <w:jc w:val="both"/>
        <w:rPr>
          <w:ins w:id="528" w:author="Seau Sian1 (Intel)" w:date="2021-01-07T06:55:00Z"/>
          <w:rFonts w:ascii="Arial" w:hAnsi="Arial"/>
          <w:noProof/>
        </w:rPr>
      </w:pPr>
    </w:p>
    <w:p w14:paraId="7CC2F715" w14:textId="77777777" w:rsidR="004F7C72" w:rsidRDefault="004F7C72" w:rsidP="004F7C72">
      <w:pPr>
        <w:spacing w:after="0"/>
        <w:jc w:val="both"/>
        <w:rPr>
          <w:ins w:id="529" w:author="Seau Sian2 (Intel)" w:date="2021-01-08T12:33:00Z"/>
          <w:rFonts w:ascii="Arial" w:hAnsi="Arial"/>
          <w:noProof/>
        </w:rPr>
      </w:pPr>
      <w:ins w:id="530" w:author="Seau Sian2 (Intel)" w:date="2021-01-08T12:33:00Z">
        <w:r>
          <w:rPr>
            <w:rFonts w:ascii="Arial" w:hAnsi="Arial"/>
            <w:noProof/>
          </w:rPr>
          <w:t>Summary for response to Q2:</w:t>
        </w:r>
      </w:ins>
    </w:p>
    <w:p w14:paraId="5E8DCA5A" w14:textId="77777777" w:rsidR="004F7C72" w:rsidRDefault="004F7C72" w:rsidP="004F7C72">
      <w:pPr>
        <w:spacing w:after="0"/>
        <w:jc w:val="both"/>
        <w:rPr>
          <w:ins w:id="531" w:author="Seau Sian2 (Intel)" w:date="2021-01-08T12:33:00Z"/>
          <w:rFonts w:ascii="Arial" w:hAnsi="Arial"/>
          <w:noProof/>
        </w:rPr>
      </w:pPr>
      <w:ins w:id="532" w:author="Seau Sian2 (Intel)" w:date="2021-01-08T12:33:00Z">
        <w:r w:rsidRPr="19794BCB">
          <w:rPr>
            <w:rFonts w:ascii="Arial" w:hAnsi="Arial"/>
            <w:noProof/>
          </w:rPr>
          <w:t xml:space="preserve">The main concern of considering paging probability </w:t>
        </w:r>
        <w:r>
          <w:rPr>
            <w:rFonts w:ascii="Arial" w:hAnsi="Arial"/>
            <w:noProof/>
          </w:rPr>
          <w:t xml:space="preserve">for </w:t>
        </w:r>
        <w:r w:rsidRPr="19794BCB">
          <w:rPr>
            <w:rFonts w:ascii="Arial" w:hAnsi="Arial"/>
            <w:noProof/>
          </w:rPr>
          <w:t xml:space="preserve">the subgrouping from majority of companies is that paging probability of NR UEs may not be easily </w:t>
        </w:r>
        <w:r>
          <w:rPr>
            <w:rFonts w:ascii="Arial" w:hAnsi="Arial"/>
            <w:noProof/>
          </w:rPr>
          <w:t>determined</w:t>
        </w:r>
        <w:r w:rsidRPr="19794BCB">
          <w:rPr>
            <w:rFonts w:ascii="Arial" w:hAnsi="Arial"/>
            <w:noProof/>
          </w:rPr>
          <w:t xml:space="preserve"> due to the variety of NR traffic, particularly if power saving is for smartphone UE only For such case, regular updates may be needed from a UE or CN on the paging probability which may negate the power saving gain due to the signalling overheads either to update the paging probability of a UE or to report by the UE (e.g. if it receives too many paging false alarm).  However, 2-3 companies thought that if Redcap UE is to be considered, the paging probability for Redcap UE and for smartphone UE may be sufficient different and fix and thus paging probability based subgrouping useful as in eMTC/NBIoT.</w:t>
        </w:r>
        <w:r>
          <w:rPr>
            <w:rFonts w:ascii="Arial" w:hAnsi="Arial"/>
            <w:noProof/>
          </w:rPr>
          <w:t xml:space="preserve"> However, there is also one company doubting such division on UE types in eMTC/NBIOT is </w:t>
        </w:r>
        <w:r>
          <w:rPr>
            <w:rFonts w:ascii="Arial" w:hAnsi="Arial"/>
            <w:noProof/>
          </w:rPr>
          <w:lastRenderedPageBreak/>
          <w:t>reuseable. The following summarizes the commented benefits and drawbacks/limitations (out of 21 companies):</w:t>
        </w:r>
      </w:ins>
    </w:p>
    <w:p w14:paraId="0098C3ED" w14:textId="77777777" w:rsidR="004F7C72" w:rsidRDefault="004F7C72" w:rsidP="004F7C72">
      <w:pPr>
        <w:spacing w:after="0"/>
        <w:jc w:val="both"/>
        <w:rPr>
          <w:ins w:id="533" w:author="Seau Sian2 (Intel)" w:date="2021-01-08T12:33:00Z"/>
          <w:rFonts w:ascii="Arial" w:hAnsi="Arial"/>
          <w:noProof/>
        </w:rPr>
      </w:pPr>
    </w:p>
    <w:tbl>
      <w:tblPr>
        <w:tblStyle w:val="TableGrid"/>
        <w:tblW w:w="0" w:type="auto"/>
        <w:tblLook w:val="04A0" w:firstRow="1" w:lastRow="0" w:firstColumn="1" w:lastColumn="0" w:noHBand="0" w:noVBand="1"/>
      </w:tblPr>
      <w:tblGrid>
        <w:gridCol w:w="4814"/>
        <w:gridCol w:w="4815"/>
      </w:tblGrid>
      <w:tr w:rsidR="004F7C72" w14:paraId="238E88B6" w14:textId="77777777" w:rsidTr="009E69A9">
        <w:trPr>
          <w:ins w:id="534" w:author="Seau Sian2 (Intel)" w:date="2021-01-08T12:33:00Z"/>
        </w:trPr>
        <w:tc>
          <w:tcPr>
            <w:tcW w:w="4814" w:type="dxa"/>
          </w:tcPr>
          <w:p w14:paraId="7FA11DC8" w14:textId="0B3559FB" w:rsidR="004F7C72" w:rsidRPr="00781254" w:rsidRDefault="004F7C72" w:rsidP="009E69A9">
            <w:pPr>
              <w:spacing w:after="0"/>
              <w:jc w:val="center"/>
              <w:rPr>
                <w:ins w:id="535" w:author="Seau Sian2 (Intel)" w:date="2021-01-08T12:33:00Z"/>
                <w:rFonts w:ascii="Arial" w:hAnsi="Arial"/>
                <w:b/>
                <w:bCs/>
                <w:noProof/>
                <w:sz w:val="20"/>
                <w:szCs w:val="20"/>
              </w:rPr>
            </w:pPr>
            <w:ins w:id="536" w:author="Seau Sian2 (Intel)" w:date="2021-01-08T12:33:00Z">
              <w:r w:rsidRPr="00781254">
                <w:rPr>
                  <w:rFonts w:ascii="Arial" w:hAnsi="Arial"/>
                  <w:b/>
                  <w:bCs/>
                  <w:noProof/>
                  <w:sz w:val="20"/>
                  <w:szCs w:val="20"/>
                </w:rPr>
                <w:t>Commented benefits (8-9 companies)</w:t>
              </w:r>
            </w:ins>
          </w:p>
        </w:tc>
        <w:tc>
          <w:tcPr>
            <w:tcW w:w="4815" w:type="dxa"/>
          </w:tcPr>
          <w:p w14:paraId="630074D2" w14:textId="18C99A20" w:rsidR="004F7C72" w:rsidRPr="00781254" w:rsidRDefault="004F7C72" w:rsidP="009E69A9">
            <w:pPr>
              <w:spacing w:after="0"/>
              <w:jc w:val="center"/>
              <w:rPr>
                <w:ins w:id="537" w:author="Seau Sian2 (Intel)" w:date="2021-01-08T12:33:00Z"/>
                <w:rFonts w:ascii="Arial" w:hAnsi="Arial"/>
                <w:b/>
                <w:bCs/>
                <w:noProof/>
                <w:sz w:val="20"/>
                <w:szCs w:val="20"/>
              </w:rPr>
            </w:pPr>
            <w:ins w:id="538" w:author="Seau Sian2 (Intel)" w:date="2021-01-08T12:33:00Z">
              <w:r w:rsidRPr="00781254">
                <w:rPr>
                  <w:rFonts w:ascii="Arial" w:hAnsi="Arial"/>
                  <w:b/>
                  <w:bCs/>
                  <w:noProof/>
                  <w:sz w:val="20"/>
                  <w:szCs w:val="20"/>
                </w:rPr>
                <w:t>Commented drawbacks/limitations (12-13 companies)</w:t>
              </w:r>
            </w:ins>
          </w:p>
        </w:tc>
      </w:tr>
      <w:tr w:rsidR="004F7C72" w14:paraId="698B880F" w14:textId="77777777" w:rsidTr="009E69A9">
        <w:trPr>
          <w:ins w:id="539" w:author="Seau Sian2 (Intel)" w:date="2021-01-08T12:33:00Z"/>
        </w:trPr>
        <w:tc>
          <w:tcPr>
            <w:tcW w:w="4814" w:type="dxa"/>
          </w:tcPr>
          <w:p w14:paraId="2E1F8197" w14:textId="374A18B2" w:rsidR="004F7C72" w:rsidRPr="00781254" w:rsidRDefault="004F7C72" w:rsidP="009E69A9">
            <w:pPr>
              <w:pStyle w:val="ListParagraph"/>
              <w:numPr>
                <w:ilvl w:val="0"/>
                <w:numId w:val="19"/>
              </w:numPr>
              <w:jc w:val="both"/>
              <w:rPr>
                <w:ins w:id="540" w:author="Seau Sian2 (Intel)" w:date="2021-01-08T12:33:00Z"/>
                <w:rFonts w:ascii="Arial" w:hAnsi="Arial"/>
                <w:noProof/>
                <w:sz w:val="20"/>
                <w:szCs w:val="20"/>
                <w:lang w:val="de-DE"/>
              </w:rPr>
            </w:pPr>
            <w:ins w:id="541" w:author="Seau Sian2 (Intel)" w:date="2021-01-08T12:33:00Z">
              <w:r w:rsidRPr="00781254">
                <w:rPr>
                  <w:rFonts w:ascii="Arial" w:hAnsi="Arial"/>
                  <w:noProof/>
                  <w:sz w:val="20"/>
                  <w:szCs w:val="20"/>
                  <w:lang w:val="en-GB"/>
                </w:rPr>
                <w:t xml:space="preserve">the paging probability for device types (e.g. Redcap or IoT UE, smartphone UE etc.) may be sufficiently different and </w:t>
              </w:r>
              <w:r w:rsidRPr="00781254">
                <w:rPr>
                  <w:rFonts w:ascii="Arial" w:hAnsi="Arial"/>
                  <w:sz w:val="20"/>
                  <w:szCs w:val="20"/>
                  <w:lang w:val="en-GB"/>
                </w:rPr>
                <w:t xml:space="preserve">deterministic </w:t>
              </w:r>
              <w:r w:rsidRPr="00781254">
                <w:rPr>
                  <w:rFonts w:ascii="Arial" w:hAnsi="Arial"/>
                  <w:noProof/>
                  <w:sz w:val="20"/>
                  <w:szCs w:val="20"/>
                  <w:lang w:val="en-GB"/>
                </w:rPr>
                <w:t xml:space="preserve">and thus paging probability based subgrouping is useful as in eMTC/NBIoT </w:t>
              </w:r>
            </w:ins>
          </w:p>
          <w:p w14:paraId="09BB3EAC" w14:textId="250CDBB9" w:rsidR="004F7C72" w:rsidRPr="00781254" w:rsidRDefault="004F7C72" w:rsidP="009E69A9">
            <w:pPr>
              <w:pStyle w:val="ListParagraph"/>
              <w:numPr>
                <w:ilvl w:val="0"/>
                <w:numId w:val="19"/>
              </w:numPr>
              <w:jc w:val="both"/>
              <w:rPr>
                <w:ins w:id="542" w:author="Seau Sian2 (Intel)" w:date="2021-01-08T12:33:00Z"/>
                <w:rFonts w:ascii="Arial" w:hAnsi="Arial"/>
                <w:noProof/>
                <w:sz w:val="20"/>
                <w:szCs w:val="20"/>
                <w:lang w:val="de-DE"/>
              </w:rPr>
            </w:pPr>
            <w:ins w:id="543" w:author="Seau Sian2 (Intel)" w:date="2021-01-08T12:33:00Z">
              <w:r w:rsidRPr="00781254">
                <w:rPr>
                  <w:rFonts w:ascii="Arial" w:hAnsi="Arial"/>
                  <w:sz w:val="20"/>
                  <w:szCs w:val="20"/>
                  <w:lang w:val="en-US"/>
                </w:rPr>
                <w:t xml:space="preserve">Paging </w:t>
              </w:r>
              <w:proofErr w:type="gramStart"/>
              <w:r w:rsidRPr="00781254">
                <w:rPr>
                  <w:rFonts w:ascii="Arial" w:hAnsi="Arial"/>
                  <w:sz w:val="20"/>
                  <w:szCs w:val="20"/>
                  <w:lang w:val="en-US"/>
                </w:rPr>
                <w:t>probability based</w:t>
              </w:r>
              <w:proofErr w:type="gramEnd"/>
              <w:r w:rsidRPr="00781254">
                <w:rPr>
                  <w:rFonts w:ascii="Arial" w:hAnsi="Arial"/>
                  <w:sz w:val="20"/>
                  <w:szCs w:val="20"/>
                  <w:lang w:val="en-US"/>
                </w:rPr>
                <w:t xml:space="preserve"> UE grouping is useful for power saving </w:t>
              </w:r>
            </w:ins>
          </w:p>
          <w:p w14:paraId="6F600487" w14:textId="77777777" w:rsidR="004F7C72" w:rsidRPr="00781254" w:rsidRDefault="004F7C72" w:rsidP="009E69A9">
            <w:pPr>
              <w:pStyle w:val="ListParagraph"/>
              <w:numPr>
                <w:ilvl w:val="0"/>
                <w:numId w:val="19"/>
              </w:numPr>
              <w:jc w:val="both"/>
              <w:rPr>
                <w:ins w:id="544" w:author="Seau Sian2 (Intel)" w:date="2021-01-08T12:33:00Z"/>
                <w:rFonts w:ascii="Arial" w:hAnsi="Arial"/>
                <w:noProof/>
                <w:sz w:val="20"/>
                <w:szCs w:val="20"/>
                <w:lang w:val="de-DE"/>
              </w:rPr>
            </w:pPr>
            <w:ins w:id="545" w:author="Seau Sian2 (Intel)" w:date="2021-01-08T12:33:00Z">
              <w:r w:rsidRPr="00781254">
                <w:rPr>
                  <w:rFonts w:ascii="Arial" w:eastAsiaTheme="minorEastAsia" w:hAnsi="Arial"/>
                  <w:sz w:val="20"/>
                  <w:szCs w:val="20"/>
                  <w:lang w:val="en-GB" w:eastAsia="zh-CN"/>
                </w:rPr>
                <w:t>Agree with the intention of this solution (2 companies)</w:t>
              </w:r>
            </w:ins>
          </w:p>
          <w:p w14:paraId="519AAA26" w14:textId="77777777" w:rsidR="004F7C72" w:rsidRPr="00781254" w:rsidRDefault="004F7C72" w:rsidP="009E69A9">
            <w:pPr>
              <w:pStyle w:val="ListParagraph"/>
              <w:numPr>
                <w:ilvl w:val="0"/>
                <w:numId w:val="19"/>
              </w:numPr>
              <w:jc w:val="both"/>
              <w:rPr>
                <w:ins w:id="546" w:author="Seau Sian2 (Intel)" w:date="2021-01-08T12:33:00Z"/>
                <w:rFonts w:ascii="Arial" w:hAnsi="Arial"/>
                <w:noProof/>
                <w:sz w:val="20"/>
                <w:szCs w:val="20"/>
                <w:lang w:val="de-DE"/>
              </w:rPr>
            </w:pPr>
            <w:ins w:id="547" w:author="Seau Sian2 (Intel)" w:date="2021-01-08T12:33:00Z">
              <w:r w:rsidRPr="00781254">
                <w:rPr>
                  <w:rFonts w:ascii="Arial" w:hAnsi="Arial"/>
                  <w:sz w:val="20"/>
                  <w:szCs w:val="20"/>
                  <w:lang w:val="en-GB"/>
                </w:rPr>
                <w:t xml:space="preserve">it can be supported by using LTE </w:t>
              </w:r>
              <w:proofErr w:type="spellStart"/>
              <w:r w:rsidRPr="00781254">
                <w:rPr>
                  <w:rFonts w:ascii="Arial" w:hAnsi="Arial"/>
                  <w:sz w:val="20"/>
                  <w:szCs w:val="20"/>
                  <w:lang w:val="en-GB"/>
                </w:rPr>
                <w:t>mechansim</w:t>
              </w:r>
              <w:proofErr w:type="spellEnd"/>
              <w:r w:rsidRPr="00781254">
                <w:rPr>
                  <w:rFonts w:ascii="Arial" w:hAnsi="Arial"/>
                  <w:sz w:val="20"/>
                  <w:szCs w:val="20"/>
                  <w:lang w:val="en-GB"/>
                </w:rPr>
                <w:t xml:space="preserve"> as baseline without too many standardization work</w:t>
              </w:r>
            </w:ins>
          </w:p>
        </w:tc>
        <w:tc>
          <w:tcPr>
            <w:tcW w:w="4815" w:type="dxa"/>
          </w:tcPr>
          <w:p w14:paraId="357E5E6E" w14:textId="38A5E02B" w:rsidR="004F7C72" w:rsidRPr="00781254" w:rsidRDefault="004F7C72" w:rsidP="009E69A9">
            <w:pPr>
              <w:pStyle w:val="ListParagraph"/>
              <w:numPr>
                <w:ilvl w:val="0"/>
                <w:numId w:val="19"/>
              </w:numPr>
              <w:jc w:val="both"/>
              <w:rPr>
                <w:ins w:id="548" w:author="Seau Sian2 (Intel)" w:date="2021-01-08T12:33:00Z"/>
                <w:rFonts w:ascii="Arial" w:hAnsi="Arial"/>
                <w:noProof/>
                <w:sz w:val="20"/>
                <w:szCs w:val="20"/>
                <w:lang w:val="de-DE"/>
              </w:rPr>
            </w:pPr>
            <w:ins w:id="549" w:author="Seau Sian2 (Intel)" w:date="2021-01-08T12:33:00Z">
              <w:r w:rsidRPr="00781254">
                <w:rPr>
                  <w:rFonts w:ascii="Arial" w:hAnsi="Arial"/>
                  <w:noProof/>
                  <w:sz w:val="20"/>
                  <w:szCs w:val="20"/>
                  <w:lang w:val="de-DE"/>
                </w:rPr>
                <w:t xml:space="preserve">Paging probability of NR UEs may not be easily and reliably determined due to the variety of NR traffic </w:t>
              </w:r>
            </w:ins>
          </w:p>
          <w:p w14:paraId="4BF967A5" w14:textId="77777777" w:rsidR="004F7C72" w:rsidRPr="00781254" w:rsidRDefault="004F7C72" w:rsidP="009E69A9">
            <w:pPr>
              <w:pStyle w:val="ListParagraph"/>
              <w:numPr>
                <w:ilvl w:val="0"/>
                <w:numId w:val="19"/>
              </w:numPr>
              <w:jc w:val="both"/>
              <w:rPr>
                <w:ins w:id="550" w:author="Seau Sian2 (Intel)" w:date="2021-01-08T12:33:00Z"/>
                <w:rFonts w:ascii="Arial" w:hAnsi="Arial"/>
                <w:noProof/>
                <w:sz w:val="20"/>
                <w:szCs w:val="20"/>
                <w:lang w:val="de-DE"/>
              </w:rPr>
            </w:pPr>
            <w:ins w:id="551" w:author="Seau Sian2 (Intel)" w:date="2021-01-08T12:33:00Z">
              <w:r w:rsidRPr="00781254">
                <w:rPr>
                  <w:rFonts w:ascii="Arial" w:hAnsi="Arial"/>
                  <w:noProof/>
                  <w:sz w:val="20"/>
                  <w:szCs w:val="20"/>
                  <w:lang w:val="de-DE"/>
                </w:rPr>
                <w:t>Regular updates from CN or UE maybe needed which may negate the power saving gain</w:t>
              </w:r>
            </w:ins>
          </w:p>
          <w:p w14:paraId="3A09FBEF" w14:textId="77777777" w:rsidR="004F7C72" w:rsidRPr="00781254" w:rsidRDefault="004F7C72" w:rsidP="009E69A9">
            <w:pPr>
              <w:pStyle w:val="ListParagraph"/>
              <w:numPr>
                <w:ilvl w:val="0"/>
                <w:numId w:val="19"/>
              </w:numPr>
              <w:jc w:val="both"/>
              <w:rPr>
                <w:ins w:id="552" w:author="Seau Sian2 (Intel)" w:date="2021-01-08T12:33:00Z"/>
                <w:rFonts w:ascii="Arial" w:hAnsi="Arial"/>
                <w:noProof/>
                <w:sz w:val="20"/>
                <w:szCs w:val="20"/>
                <w:lang w:val="de-DE"/>
              </w:rPr>
            </w:pPr>
            <w:ins w:id="553" w:author="Seau Sian2 (Intel)" w:date="2021-01-08T12:33:00Z">
              <w:r w:rsidRPr="00781254">
                <w:rPr>
                  <w:rFonts w:ascii="Arial" w:hAnsi="Arial"/>
                  <w:noProof/>
                  <w:sz w:val="20"/>
                  <w:szCs w:val="20"/>
                  <w:lang w:val="de-DE"/>
                </w:rPr>
                <w:t>May not be easy to find efficient subgrouping based on device types</w:t>
              </w:r>
            </w:ins>
          </w:p>
          <w:p w14:paraId="2C12D53E" w14:textId="77777777" w:rsidR="004F7C72" w:rsidRPr="00781254" w:rsidRDefault="004F7C72" w:rsidP="009E69A9">
            <w:pPr>
              <w:pStyle w:val="ListParagraph"/>
              <w:numPr>
                <w:ilvl w:val="0"/>
                <w:numId w:val="19"/>
              </w:numPr>
              <w:jc w:val="both"/>
              <w:rPr>
                <w:ins w:id="554" w:author="Seau Sian2 (Intel)" w:date="2021-01-08T12:33:00Z"/>
                <w:rFonts w:ascii="Arial" w:hAnsi="Arial"/>
                <w:noProof/>
                <w:sz w:val="20"/>
                <w:szCs w:val="20"/>
                <w:lang w:val="de-DE"/>
              </w:rPr>
            </w:pPr>
            <w:ins w:id="555" w:author="Seau Sian2 (Intel)" w:date="2021-01-08T12:33:00Z">
              <w:r w:rsidRPr="00781254">
                <w:rPr>
                  <w:rFonts w:ascii="Arial" w:hAnsi="Arial"/>
                  <w:noProof/>
                  <w:sz w:val="20"/>
                  <w:szCs w:val="20"/>
                  <w:lang w:val="de-DE"/>
                </w:rPr>
                <w:t xml:space="preserve">Prefer to keep the subgrouping scheme simple as RAN1 evaluation shows subgrouping has marginal power saving gain. </w:t>
              </w:r>
              <w:r w:rsidRPr="00781254">
                <w:rPr>
                  <w:rFonts w:ascii="Arial" w:hAnsi="Arial"/>
                  <w:sz w:val="20"/>
                  <w:szCs w:val="20"/>
                  <w:lang w:val="en-GB"/>
                </w:rPr>
                <w:t>MTC/NB-IOT paging probability procedure is too complex/complicated and over-engineered for the small power saving gains it provides</w:t>
              </w:r>
            </w:ins>
          </w:p>
        </w:tc>
      </w:tr>
    </w:tbl>
    <w:p w14:paraId="29C7A589" w14:textId="77777777" w:rsidR="005245B9" w:rsidRDefault="005245B9" w:rsidP="005245B9">
      <w:pPr>
        <w:spacing w:after="0"/>
        <w:jc w:val="both"/>
        <w:rPr>
          <w:ins w:id="556" w:author="Seau Sian1 (Intel)" w:date="2021-01-07T06:55:00Z"/>
          <w:rFonts w:ascii="Arial" w:hAnsi="Arial"/>
          <w:noProof/>
        </w:rPr>
      </w:pPr>
    </w:p>
    <w:p w14:paraId="6B2642A6" w14:textId="77777777" w:rsidR="005245B9" w:rsidRDefault="005245B9" w:rsidP="005245B9">
      <w:pPr>
        <w:spacing w:after="0"/>
        <w:jc w:val="both"/>
        <w:rPr>
          <w:ins w:id="557" w:author="Seau Sian1 (Intel)" w:date="2021-01-07T06:55:00Z"/>
          <w:rFonts w:ascii="Arial" w:hAnsi="Arial"/>
          <w:noProof/>
        </w:rPr>
      </w:pPr>
    </w:p>
    <w:p w14:paraId="42AE76E5" w14:textId="77777777" w:rsidR="00FE6516" w:rsidRPr="004B2441" w:rsidRDefault="00FE6516">
      <w:pPr>
        <w:spacing w:after="0"/>
        <w:jc w:val="both"/>
        <w:rPr>
          <w:rFonts w:ascii="Arial" w:hAnsi="Arial"/>
        </w:rPr>
      </w:pPr>
    </w:p>
    <w:p w14:paraId="3A14013D" w14:textId="77777777" w:rsidR="00FE6516" w:rsidRDefault="00804D3E">
      <w:pPr>
        <w:pStyle w:val="Heading3"/>
        <w:rPr>
          <w:lang w:val="de-DE"/>
        </w:rPr>
      </w:pPr>
      <w:r>
        <w:rPr>
          <w:lang w:val="de-DE"/>
        </w:rPr>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proofErr w:type="spellStart"/>
      <w:r>
        <w:t>roup</w:t>
      </w:r>
      <w:proofErr w:type="spellEnd"/>
      <w:r>
        <w:t xml:space="preserve"> the UEs monitoring the same PO into </w:t>
      </w:r>
      <w:proofErr w:type="spellStart"/>
      <w:r>
        <w:t>differrent</w:t>
      </w:r>
      <w:proofErr w:type="spellEnd"/>
      <w:r>
        <w:t xml:space="preserve">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8240"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440C56B6"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8241"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633EC4F" id="Straight Arrow Connector 19" o:spid="_x0000_s1026" type="#_x0000_t32" style="position:absolute;margin-left:153.05pt;margin-top:19.05pt;width:.4pt;height:88.1pt;flip:x;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8242"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0D7242F7" id="Straight Arrow Connector 18" o:spid="_x0000_s1026" type="#_x0000_t32" style="position:absolute;margin-left:45.85pt;margin-top:19.05pt;width:.55pt;height:88.1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8243"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790073" w:rsidRDefault="0079007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790073" w:rsidRDefault="00790073">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790073" w:rsidRDefault="00790073">
                            <w:pPr>
                              <w:jc w:val="center"/>
                              <w:rPr>
                                <w:rFonts w:eastAsia="DengXian"/>
                                <w:lang w:eastAsia="zh-CN"/>
                              </w:rPr>
                            </w:pPr>
                            <w:proofErr w:type="spellStart"/>
                            <w:r>
                              <w:rPr>
                                <w:rFonts w:eastAsia="DengXian"/>
                                <w:lang w:eastAsia="zh-CN"/>
                              </w:rPr>
                              <w:t>gNB</w:t>
                            </w:r>
                            <w:proofErr w:type="spellEnd"/>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790073" w:rsidRDefault="00790073">
                      <w:pPr>
                        <w:jc w:val="center"/>
                        <w:rPr>
                          <w:rFonts w:eastAsia="DengXian"/>
                          <w:lang w:eastAsia="zh-CN"/>
                        </w:rPr>
                      </w:pPr>
                      <w:proofErr w:type="spellStart"/>
                      <w:r>
                        <w:rPr>
                          <w:rFonts w:eastAsia="DengXian"/>
                          <w:lang w:eastAsia="zh-CN"/>
                        </w:rPr>
                        <w:t>gNB</w:t>
                      </w:r>
                      <w:proofErr w:type="spellEnd"/>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790073" w:rsidRDefault="00790073">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790073" w:rsidRDefault="00790073">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824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09499CA3" id="Straight Arrow Connector 14" o:spid="_x0000_s1026" type="#_x0000_t32" style="position:absolute;margin-left:47.1pt;margin-top:33.65pt;width:210.25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58247"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254B811C" id="Straight Arrow Connector 13" o:spid="_x0000_s1026" type="#_x0000_t32" style="position:absolute;margin-left:152.95pt;margin-top:22.25pt;width:102.95pt;height:0;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58248"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56B3E436" id="Straight Arrow Connector 12" o:spid="_x0000_s1026" type="#_x0000_t32" style="position:absolute;margin-left:46pt;margin-top:8.1pt;width:107.3pt;height:.05pt;flip:x;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 xml:space="preserve">MF informs </w:t>
      </w: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proofErr w:type="spellStart"/>
      <w:r>
        <w:rPr>
          <w:rFonts w:ascii="Arial" w:eastAsia="DengXian" w:hAnsi="Arial"/>
          <w:spacing w:val="2"/>
          <w:kern w:val="2"/>
          <w:sz w:val="21"/>
          <w:szCs w:val="22"/>
          <w:lang w:eastAsia="zh-CN"/>
        </w:rPr>
        <w:t>gNB</w:t>
      </w:r>
      <w:proofErr w:type="spellEnd"/>
      <w:r>
        <w:rPr>
          <w:rFonts w:ascii="Arial" w:eastAsia="DengXian" w:hAnsi="Arial"/>
          <w:spacing w:val="2"/>
          <w:kern w:val="2"/>
          <w:sz w:val="21"/>
          <w:szCs w:val="22"/>
          <w:lang w:eastAsia="zh-CN"/>
        </w:rPr>
        <w:t xml:space="preserve">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lastRenderedPageBreak/>
        <w:t xml:space="preserve">The main qualitative analysis here is that it </w:t>
      </w:r>
      <w:proofErr w:type="spellStart"/>
      <w:r>
        <w:t>ican</w:t>
      </w:r>
      <w:proofErr w:type="spellEnd"/>
      <w:r>
        <w:t xml:space="preserve">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558" w:author="Seau Sian" w:date="2020-12-09T09:24:00Z"/>
                <w:rFonts w:ascii="Arial" w:hAnsi="Arial"/>
                <w:b/>
                <w:bCs/>
              </w:rPr>
            </w:pPr>
            <w:ins w:id="559" w:author="Seau Sian" w:date="2020-12-09T09:24:00Z">
              <w:r>
                <w:rPr>
                  <w:rFonts w:ascii="Arial" w:hAnsi="Arial"/>
                  <w:b/>
                  <w:bCs/>
                </w:rPr>
                <w:t>Proponents‘ response</w:t>
              </w:r>
            </w:ins>
          </w:p>
        </w:tc>
      </w:tr>
      <w:tr w:rsidR="004B2441" w14:paraId="562EA616" w14:textId="77777777">
        <w:trPr>
          <w:trHeight w:val="464"/>
        </w:trPr>
        <w:tc>
          <w:tcPr>
            <w:tcW w:w="1280" w:type="dxa"/>
          </w:tcPr>
          <w:p w14:paraId="5DC2B0BF" w14:textId="77777777" w:rsidR="004B2441" w:rsidRDefault="004B2441" w:rsidP="004B2441">
            <w:pPr>
              <w:spacing w:after="0"/>
              <w:jc w:val="both"/>
              <w:rPr>
                <w:rFonts w:ascii="Arial" w:hAnsi="Arial"/>
              </w:rPr>
            </w:pPr>
            <w:r>
              <w:rPr>
                <w:rFonts w:ascii="Arial" w:hAnsi="Arial"/>
              </w:rPr>
              <w:t>Ericsson</w:t>
            </w:r>
          </w:p>
        </w:tc>
        <w:tc>
          <w:tcPr>
            <w:tcW w:w="4315" w:type="dxa"/>
          </w:tcPr>
          <w:p w14:paraId="11036DBA" w14:textId="77777777" w:rsidR="004B2441" w:rsidRDefault="004B2441" w:rsidP="004B2441">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4B2441" w:rsidRDefault="004B2441" w:rsidP="004B2441">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4B2441" w:rsidRDefault="004B2441" w:rsidP="004B2441">
            <w:pPr>
              <w:pStyle w:val="ListParagraph"/>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69CEA96C" w14:textId="46FFD13F" w:rsidR="004B2441" w:rsidRPr="005604E7" w:rsidRDefault="005A6C26" w:rsidP="004B2441">
            <w:pPr>
              <w:spacing w:after="0"/>
              <w:jc w:val="both"/>
              <w:rPr>
                <w:ins w:id="560" w:author="CMCC-Xiaoxuan" w:date="2021-01-06T16:27:00Z"/>
                <w:rFonts w:ascii="Arial" w:eastAsiaTheme="minorEastAsia" w:hAnsi="Arial"/>
                <w:noProof/>
                <w:lang w:val="en-GB" w:eastAsia="zh-CN"/>
              </w:rPr>
            </w:pPr>
            <w:ins w:id="561" w:author="CMCC-Xiaoxuan" w:date="2021-01-06T16:42:00Z">
              <w:r>
                <w:rPr>
                  <w:rFonts w:ascii="Arial" w:eastAsiaTheme="minorEastAsia" w:hAnsi="Arial"/>
                  <w:noProof/>
                  <w:lang w:val="en-GB" w:eastAsia="zh-CN"/>
                </w:rPr>
                <w:t xml:space="preserve">[CMCC] </w:t>
              </w:r>
            </w:ins>
            <w:ins w:id="562" w:author="CMCC-Xiaoxuan" w:date="2021-01-06T16:27:00Z">
              <w:r w:rsidR="004B2441" w:rsidRPr="005604E7">
                <w:rPr>
                  <w:rFonts w:ascii="Arial" w:eastAsiaTheme="minorEastAsia" w:hAnsi="Arial"/>
                  <w:noProof/>
                  <w:lang w:val="en-GB" w:eastAsia="zh-CN"/>
                </w:rPr>
                <w:t>Similar to the other UE assistance information</w:t>
              </w:r>
            </w:ins>
            <w:ins w:id="563" w:author="CMCC-Xiaoxuan" w:date="2021-01-06T16:42:00Z">
              <w:r>
                <w:rPr>
                  <w:rFonts w:ascii="Arial" w:eastAsiaTheme="minorEastAsia" w:hAnsi="Arial"/>
                  <w:noProof/>
                  <w:lang w:val="en-GB" w:eastAsia="zh-CN"/>
                </w:rPr>
                <w:t xml:space="preserve"> introduced in Rel-16</w:t>
              </w:r>
            </w:ins>
            <w:ins w:id="564" w:author="CMCC-Xiaoxuan" w:date="2021-01-06T16:27:00Z">
              <w:r w:rsidR="004B2441" w:rsidRPr="005604E7">
                <w:rPr>
                  <w:rFonts w:ascii="Arial" w:eastAsiaTheme="minorEastAsia" w:hAnsi="Arial"/>
                  <w:noProof/>
                  <w:lang w:val="en-GB" w:eastAsia="zh-CN"/>
                </w:rPr>
                <w:t>, if the UE provided the PCS information, the network takes it into account when subgrouping UEs</w:t>
              </w:r>
              <w:r w:rsidR="004B2441">
                <w:rPr>
                  <w:rFonts w:ascii="Arial" w:eastAsiaTheme="minorEastAsia" w:hAnsi="Arial"/>
                  <w:noProof/>
                  <w:lang w:val="en-GB" w:eastAsia="zh-CN"/>
                </w:rPr>
                <w:t xml:space="preserve"> and sending the determined PCS level</w:t>
              </w:r>
              <w:r w:rsidR="004B2441" w:rsidRPr="005604E7">
                <w:rPr>
                  <w:rFonts w:ascii="Arial" w:eastAsiaTheme="minorEastAsia" w:hAnsi="Arial"/>
                  <w:noProof/>
                  <w:lang w:val="en-GB" w:eastAsia="zh-CN"/>
                </w:rPr>
                <w:t xml:space="preserve">. </w:t>
              </w:r>
            </w:ins>
          </w:p>
          <w:p w14:paraId="38468B5F" w14:textId="77777777" w:rsidR="004B2441" w:rsidRPr="005604E7" w:rsidRDefault="004B2441" w:rsidP="004B2441">
            <w:pPr>
              <w:spacing w:after="0"/>
              <w:jc w:val="both"/>
              <w:rPr>
                <w:ins w:id="565" w:author="CMCC-Xiaoxuan" w:date="2021-01-06T16:27:00Z"/>
                <w:rFonts w:ascii="Arial" w:eastAsiaTheme="minorEastAsia" w:hAnsi="Arial"/>
                <w:noProof/>
                <w:lang w:eastAsia="zh-CN"/>
              </w:rPr>
            </w:pPr>
          </w:p>
          <w:p w14:paraId="25660731" w14:textId="52DF7B64" w:rsidR="004B2441" w:rsidRDefault="004B2441" w:rsidP="004B2441">
            <w:pPr>
              <w:spacing w:after="0"/>
              <w:jc w:val="both"/>
              <w:rPr>
                <w:ins w:id="566" w:author="Seau Sian" w:date="2020-12-09T09:24:00Z"/>
                <w:rFonts w:ascii="Arial" w:hAnsi="Arial"/>
              </w:rPr>
            </w:pPr>
            <w:ins w:id="567" w:author="CMCC-Xiaoxuan" w:date="2021-01-06T16:27:00Z">
              <w:r w:rsidRPr="005604E7">
                <w:rPr>
                  <w:rFonts w:ascii="Arial" w:eastAsiaTheme="minorEastAsia" w:hAnsi="Arial"/>
                  <w:noProof/>
                  <w:lang w:val="en-GB" w:eastAsia="zh-CN"/>
                </w:rPr>
                <w:t xml:space="preserve">PCS level can be pre-configured in the UE or </w:t>
              </w:r>
              <w:r>
                <w:rPr>
                  <w:rFonts w:ascii="Arial" w:eastAsiaTheme="minorEastAsia" w:hAnsi="Arial"/>
                  <w:noProof/>
                  <w:lang w:val="en-GB" w:eastAsia="zh-CN"/>
                </w:rPr>
                <w:t>updated</w:t>
              </w:r>
              <w:r w:rsidRPr="005604E7">
                <w:rPr>
                  <w:rFonts w:ascii="Arial" w:eastAsiaTheme="minorEastAsia" w:hAnsi="Arial"/>
                  <w:noProof/>
                  <w:lang w:val="en-GB" w:eastAsia="zh-CN"/>
                </w:rPr>
                <w:t xml:space="preserve"> by the network.</w:t>
              </w:r>
            </w:ins>
          </w:p>
        </w:tc>
      </w:tr>
      <w:tr w:rsidR="004B2441" w14:paraId="45C51285" w14:textId="77777777">
        <w:trPr>
          <w:trHeight w:val="447"/>
        </w:trPr>
        <w:tc>
          <w:tcPr>
            <w:tcW w:w="1280" w:type="dxa"/>
          </w:tcPr>
          <w:p w14:paraId="56A6782D" w14:textId="77777777" w:rsidR="004B2441" w:rsidRDefault="004B2441" w:rsidP="004B2441">
            <w:pPr>
              <w:spacing w:after="0"/>
              <w:jc w:val="both"/>
              <w:rPr>
                <w:rFonts w:ascii="Arial" w:eastAsia="MS Mincho" w:hAnsi="Arial"/>
              </w:rPr>
            </w:pPr>
            <w:ins w:id="568"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4B2441" w:rsidRDefault="004B2441" w:rsidP="004B2441">
            <w:pPr>
              <w:spacing w:after="0"/>
              <w:jc w:val="both"/>
              <w:rPr>
                <w:rFonts w:ascii="Arial" w:eastAsia="MS Mincho" w:hAnsi="Arial"/>
              </w:rPr>
            </w:pPr>
            <w:ins w:id="569" w:author="아기왈아닐/5G/6G표준Lab(SR)/Principal Engineer/삼성전자" w:date="2020-12-14T09:19:00Z">
              <w:r>
                <w:rPr>
                  <w:rFonts w:ascii="Arial" w:eastAsia="MS Mincho" w:hAnsi="Arial"/>
                </w:rPr>
                <w:t xml:space="preserve">Benefit is not clear. </w:t>
              </w:r>
            </w:ins>
            <w:ins w:id="570"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4B2441" w:rsidRDefault="004B2441" w:rsidP="004B2441">
            <w:pPr>
              <w:spacing w:after="0"/>
              <w:jc w:val="both"/>
              <w:rPr>
                <w:ins w:id="571" w:author="Seau Sian" w:date="2020-12-09T09:24:00Z"/>
                <w:rFonts w:ascii="Arial" w:hAnsi="Arial"/>
              </w:rPr>
            </w:pPr>
          </w:p>
        </w:tc>
      </w:tr>
      <w:tr w:rsidR="004B2441" w14:paraId="38DEAF41" w14:textId="77777777">
        <w:trPr>
          <w:trHeight w:val="447"/>
        </w:trPr>
        <w:tc>
          <w:tcPr>
            <w:tcW w:w="1280" w:type="dxa"/>
          </w:tcPr>
          <w:p w14:paraId="34645DFF" w14:textId="77777777" w:rsidR="004B2441" w:rsidRDefault="004B2441" w:rsidP="004B2441">
            <w:pPr>
              <w:spacing w:after="0"/>
              <w:jc w:val="both"/>
              <w:rPr>
                <w:rFonts w:ascii="Arial" w:hAnsi="Arial"/>
              </w:rPr>
            </w:pPr>
            <w:ins w:id="572" w:author="MediaTek (Li-Chuan)" w:date="2020-12-17T08:53:00Z">
              <w:r>
                <w:rPr>
                  <w:rFonts w:ascii="Arial" w:hAnsi="Arial"/>
                </w:rPr>
                <w:t>MediaTek</w:t>
              </w:r>
            </w:ins>
          </w:p>
        </w:tc>
        <w:tc>
          <w:tcPr>
            <w:tcW w:w="4315" w:type="dxa"/>
          </w:tcPr>
          <w:p w14:paraId="0976C5C6" w14:textId="77777777" w:rsidR="004B2441" w:rsidRDefault="004B2441" w:rsidP="004B2441">
            <w:pPr>
              <w:spacing w:after="0"/>
              <w:jc w:val="both"/>
              <w:rPr>
                <w:ins w:id="573" w:author="MediaTek (Li-Chuan)" w:date="2020-12-17T08:53:00Z"/>
                <w:rFonts w:ascii="Arial" w:hAnsi="Arial"/>
                <w:lang w:val="en-US"/>
              </w:rPr>
            </w:pPr>
            <w:ins w:id="574"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4B2441" w:rsidRDefault="004B2441" w:rsidP="004B2441">
            <w:pPr>
              <w:pStyle w:val="ListParagraph"/>
              <w:numPr>
                <w:ilvl w:val="0"/>
                <w:numId w:val="17"/>
              </w:numPr>
              <w:jc w:val="both"/>
              <w:rPr>
                <w:ins w:id="575" w:author="MediaTek (Li-Chuan)" w:date="2020-12-17T08:53:00Z"/>
                <w:rFonts w:ascii="Arial" w:hAnsi="Arial"/>
                <w:lang w:val="en-US"/>
              </w:rPr>
            </w:pPr>
            <w:ins w:id="576" w:author="MediaTek (Li-Chuan)" w:date="2020-12-17T08:53:00Z">
              <w:r>
                <w:rPr>
                  <w:rFonts w:ascii="Arial" w:hAnsi="Arial"/>
                  <w:lang w:val="en-US"/>
                </w:rPr>
                <w:t>Unnecessary wake-up should be reduced for UEs sensitive to power consumption.</w:t>
              </w:r>
            </w:ins>
          </w:p>
          <w:p w14:paraId="5C63966B" w14:textId="77777777" w:rsidR="004B2441" w:rsidRDefault="004B2441" w:rsidP="004B2441">
            <w:pPr>
              <w:pStyle w:val="ListParagraph"/>
              <w:numPr>
                <w:ilvl w:val="0"/>
                <w:numId w:val="17"/>
              </w:numPr>
              <w:jc w:val="both"/>
              <w:rPr>
                <w:rFonts w:ascii="Arial" w:hAnsi="Arial"/>
                <w:lang w:val="en-US"/>
              </w:rPr>
            </w:pPr>
            <w:ins w:id="577"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4B2441" w:rsidRDefault="004B2441" w:rsidP="004B2441">
            <w:pPr>
              <w:spacing w:after="0"/>
              <w:jc w:val="both"/>
              <w:rPr>
                <w:ins w:id="578" w:author="Seau Sian" w:date="2020-12-09T09:24:00Z"/>
                <w:rFonts w:ascii="Arial" w:hAnsi="Arial"/>
              </w:rPr>
            </w:pPr>
          </w:p>
        </w:tc>
      </w:tr>
      <w:tr w:rsidR="004B2441" w14:paraId="03426567" w14:textId="77777777">
        <w:trPr>
          <w:trHeight w:val="447"/>
        </w:trPr>
        <w:tc>
          <w:tcPr>
            <w:tcW w:w="1280" w:type="dxa"/>
          </w:tcPr>
          <w:p w14:paraId="51F6268E" w14:textId="77777777" w:rsidR="004B2441" w:rsidRDefault="004B2441" w:rsidP="004B2441">
            <w:pPr>
              <w:spacing w:after="0"/>
              <w:jc w:val="both"/>
              <w:rPr>
                <w:rFonts w:ascii="Arial" w:hAnsi="Arial"/>
              </w:rPr>
            </w:pPr>
            <w:ins w:id="579" w:author="Chunli" w:date="2020-12-17T10:19:00Z">
              <w:r>
                <w:rPr>
                  <w:rFonts w:ascii="Arial" w:hAnsi="Arial"/>
                </w:rPr>
                <w:t>Nokia</w:t>
              </w:r>
            </w:ins>
          </w:p>
        </w:tc>
        <w:tc>
          <w:tcPr>
            <w:tcW w:w="4315" w:type="dxa"/>
          </w:tcPr>
          <w:p w14:paraId="6B31FC89" w14:textId="77777777" w:rsidR="004B2441" w:rsidRDefault="004B2441" w:rsidP="004B2441">
            <w:pPr>
              <w:spacing w:after="0"/>
              <w:jc w:val="both"/>
              <w:rPr>
                <w:rFonts w:ascii="Arial" w:hAnsi="Arial"/>
              </w:rPr>
            </w:pPr>
            <w:ins w:id="580"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4B2441" w:rsidRDefault="004B2441" w:rsidP="004B2441">
            <w:pPr>
              <w:spacing w:after="0"/>
              <w:jc w:val="both"/>
              <w:rPr>
                <w:ins w:id="581" w:author="Seau Sian" w:date="2020-12-09T09:24:00Z"/>
                <w:rFonts w:ascii="Arial" w:hAnsi="Arial"/>
              </w:rPr>
            </w:pPr>
          </w:p>
        </w:tc>
      </w:tr>
      <w:tr w:rsidR="004B2441" w14:paraId="266BF4CA" w14:textId="77777777">
        <w:trPr>
          <w:trHeight w:val="447"/>
        </w:trPr>
        <w:tc>
          <w:tcPr>
            <w:tcW w:w="1280" w:type="dxa"/>
          </w:tcPr>
          <w:p w14:paraId="2538C429" w14:textId="77777777" w:rsidR="004B2441" w:rsidRDefault="004B2441" w:rsidP="004B2441">
            <w:pPr>
              <w:spacing w:after="0"/>
              <w:jc w:val="both"/>
              <w:rPr>
                <w:rFonts w:ascii="Arial" w:hAnsi="Arial"/>
              </w:rPr>
            </w:pPr>
            <w:ins w:id="582" w:author="Huawei" w:date="2020-12-22T10:11:00Z">
              <w:r>
                <w:rPr>
                  <w:rFonts w:ascii="Arial" w:eastAsiaTheme="minorEastAsia" w:hAnsi="Arial"/>
                  <w:lang w:eastAsia="zh-CN"/>
                </w:rPr>
                <w:t>Huawei, HiSilicon</w:t>
              </w:r>
            </w:ins>
          </w:p>
        </w:tc>
        <w:tc>
          <w:tcPr>
            <w:tcW w:w="4315" w:type="dxa"/>
          </w:tcPr>
          <w:p w14:paraId="0DCA2507" w14:textId="77777777" w:rsidR="004B2441" w:rsidRDefault="004B2441" w:rsidP="004B2441">
            <w:pPr>
              <w:spacing w:after="0"/>
              <w:jc w:val="both"/>
              <w:rPr>
                <w:rFonts w:ascii="Arial" w:hAnsi="Arial"/>
              </w:rPr>
            </w:pPr>
            <w:ins w:id="583"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information to obtain the power saving gain? </w:t>
              </w:r>
              <w:r>
                <w:rPr>
                  <w:rFonts w:ascii="Arial" w:hAnsi="Arial"/>
                  <w:highlight w:val="cyan"/>
                </w:rPr>
                <w:t xml:space="preserve">Although the UEs with same PCS level are divided into same group, such </w:t>
              </w:r>
              <w:r>
                <w:rPr>
                  <w:rFonts w:ascii="Arial" w:hAnsi="Arial"/>
                  <w:highlight w:val="cyan"/>
                </w:rPr>
                <w:lastRenderedPageBreak/>
                <w:t>UEs still need to monitor PO(s) or receive PDSCH if there is one UE in the same group to be paged, then how to reduce the power consumption for such power sensitive UEs?</w:t>
              </w:r>
            </w:ins>
          </w:p>
        </w:tc>
        <w:tc>
          <w:tcPr>
            <w:tcW w:w="4034" w:type="dxa"/>
          </w:tcPr>
          <w:p w14:paraId="1EFB36A4" w14:textId="77777777" w:rsidR="004B2441" w:rsidRDefault="004B2441" w:rsidP="004B2441">
            <w:pPr>
              <w:spacing w:after="0"/>
              <w:jc w:val="both"/>
              <w:rPr>
                <w:rFonts w:ascii="Arial" w:hAnsi="Arial"/>
              </w:rPr>
            </w:pPr>
          </w:p>
        </w:tc>
      </w:tr>
      <w:tr w:rsidR="004B2441" w14:paraId="50439C9E" w14:textId="77777777">
        <w:trPr>
          <w:trHeight w:val="447"/>
          <w:ins w:id="584" w:author="PB" w:date="2020-12-23T13:21:00Z"/>
        </w:trPr>
        <w:tc>
          <w:tcPr>
            <w:tcW w:w="1280" w:type="dxa"/>
          </w:tcPr>
          <w:p w14:paraId="169AC09A" w14:textId="77777777" w:rsidR="004B2441" w:rsidRDefault="004B2441" w:rsidP="004B2441">
            <w:pPr>
              <w:spacing w:after="0"/>
              <w:jc w:val="both"/>
              <w:rPr>
                <w:ins w:id="585" w:author="PB" w:date="2020-12-23T13:21:00Z"/>
                <w:rFonts w:ascii="Arial" w:eastAsiaTheme="minorEastAsia" w:hAnsi="Arial"/>
                <w:lang w:eastAsia="zh-CN"/>
              </w:rPr>
            </w:pPr>
            <w:ins w:id="586" w:author="PB" w:date="2020-12-23T13:21:00Z">
              <w:r>
                <w:rPr>
                  <w:rFonts w:ascii="Arial" w:hAnsi="Arial"/>
                </w:rPr>
                <w:t>CATT</w:t>
              </w:r>
            </w:ins>
          </w:p>
        </w:tc>
        <w:tc>
          <w:tcPr>
            <w:tcW w:w="4315" w:type="dxa"/>
          </w:tcPr>
          <w:p w14:paraId="49DB97E8" w14:textId="77777777" w:rsidR="004B2441" w:rsidRDefault="004B2441" w:rsidP="004B2441">
            <w:pPr>
              <w:spacing w:after="0"/>
              <w:jc w:val="both"/>
              <w:rPr>
                <w:ins w:id="587" w:author="PB" w:date="2020-12-23T13:21:00Z"/>
                <w:rFonts w:ascii="Arial" w:eastAsiaTheme="minorEastAsia" w:hAnsi="Arial"/>
                <w:lang w:eastAsia="zh-CN"/>
              </w:rPr>
            </w:pPr>
            <w:ins w:id="588"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589" w:author="PB" w:date="2020-12-23T13:24:00Z">
              <w:r>
                <w:rPr>
                  <w:rFonts w:ascii="Arial" w:hAnsi="Arial"/>
                </w:rPr>
                <w:t>,</w:t>
              </w:r>
            </w:ins>
            <w:ins w:id="590" w:author="PB" w:date="2020-12-23T13:21:00Z">
              <w:r>
                <w:rPr>
                  <w:rFonts w:ascii="Arial" w:hAnsi="Arial"/>
                </w:rPr>
                <w:t xml:space="preserve"> </w:t>
              </w:r>
            </w:ins>
            <w:ins w:id="591" w:author="PB" w:date="2020-12-23T13:24:00Z">
              <w:r>
                <w:rPr>
                  <w:rFonts w:ascii="Arial" w:hAnsi="Arial"/>
                </w:rPr>
                <w:t xml:space="preserve">alone, </w:t>
              </w:r>
            </w:ins>
            <w:ins w:id="592" w:author="PB" w:date="2020-12-23T13:21:00Z">
              <w:r>
                <w:rPr>
                  <w:rFonts w:ascii="Arial" w:hAnsi="Arial"/>
                </w:rPr>
                <w:t>the high false alarm issue.</w:t>
              </w:r>
            </w:ins>
          </w:p>
        </w:tc>
        <w:tc>
          <w:tcPr>
            <w:tcW w:w="4034" w:type="dxa"/>
          </w:tcPr>
          <w:p w14:paraId="085F6F75" w14:textId="77777777" w:rsidR="004B2441" w:rsidRDefault="004B2441" w:rsidP="004B2441">
            <w:pPr>
              <w:spacing w:after="0"/>
              <w:jc w:val="both"/>
              <w:rPr>
                <w:ins w:id="593" w:author="PB" w:date="2020-12-23T13:21:00Z"/>
                <w:rFonts w:ascii="Arial" w:hAnsi="Arial"/>
              </w:rPr>
            </w:pPr>
          </w:p>
        </w:tc>
      </w:tr>
      <w:tr w:rsidR="004B2441" w14:paraId="713C23C5" w14:textId="77777777">
        <w:trPr>
          <w:trHeight w:val="447"/>
          <w:ins w:id="594" w:author="OPPO" w:date="2020-12-24T15:14:00Z"/>
        </w:trPr>
        <w:tc>
          <w:tcPr>
            <w:tcW w:w="1280" w:type="dxa"/>
          </w:tcPr>
          <w:p w14:paraId="4CDC2D51" w14:textId="77777777" w:rsidR="004B2441" w:rsidRDefault="004B2441" w:rsidP="004B2441">
            <w:pPr>
              <w:spacing w:after="0"/>
              <w:jc w:val="both"/>
              <w:rPr>
                <w:ins w:id="595" w:author="OPPO" w:date="2020-12-24T15:14:00Z"/>
                <w:rFonts w:ascii="Arial" w:hAnsi="Arial"/>
              </w:rPr>
            </w:pPr>
            <w:ins w:id="596"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4B2441" w:rsidRDefault="004B2441" w:rsidP="004B2441">
            <w:pPr>
              <w:spacing w:after="0"/>
              <w:jc w:val="both"/>
              <w:rPr>
                <w:ins w:id="597" w:author="OPPO" w:date="2020-12-24T15:14:00Z"/>
                <w:rFonts w:ascii="Arial" w:hAnsi="Arial"/>
              </w:rPr>
            </w:pPr>
            <w:ins w:id="598" w:author="OPPO" w:date="2020-12-24T15:14:00Z">
              <w:r>
                <w:rPr>
                  <w:rFonts w:ascii="Arial" w:eastAsiaTheme="minorEastAsia" w:hAnsi="Arial"/>
                  <w:lang w:eastAsia="zh-CN"/>
                </w:rPr>
                <w:t>Same view as Samsung. UE‘s PCS are independent of paging reception, and we don’t see the benefit for introducing PCS-based grouping to reduce false alarm.</w:t>
              </w:r>
            </w:ins>
          </w:p>
        </w:tc>
        <w:tc>
          <w:tcPr>
            <w:tcW w:w="4034" w:type="dxa"/>
          </w:tcPr>
          <w:p w14:paraId="24552368" w14:textId="77777777" w:rsidR="004B2441" w:rsidRDefault="004B2441" w:rsidP="004B2441">
            <w:pPr>
              <w:spacing w:after="0"/>
              <w:jc w:val="both"/>
              <w:rPr>
                <w:ins w:id="599" w:author="OPPO" w:date="2020-12-24T15:14:00Z"/>
                <w:rFonts w:ascii="Arial" w:hAnsi="Arial"/>
              </w:rPr>
            </w:pPr>
          </w:p>
        </w:tc>
      </w:tr>
      <w:tr w:rsidR="004B2441" w14:paraId="5579D77C" w14:textId="77777777">
        <w:trPr>
          <w:trHeight w:val="447"/>
          <w:ins w:id="600" w:author="LIU Lei" w:date="2020-12-28T08:19:00Z"/>
        </w:trPr>
        <w:tc>
          <w:tcPr>
            <w:tcW w:w="1280" w:type="dxa"/>
          </w:tcPr>
          <w:p w14:paraId="2B353859" w14:textId="77777777" w:rsidR="004B2441" w:rsidRDefault="004B2441" w:rsidP="004B2441">
            <w:pPr>
              <w:spacing w:after="0"/>
              <w:jc w:val="both"/>
              <w:rPr>
                <w:ins w:id="601" w:author="LIU Lei" w:date="2020-12-28T08:19:00Z"/>
                <w:rFonts w:ascii="Arial" w:eastAsiaTheme="minorEastAsia" w:hAnsi="Arial"/>
                <w:lang w:eastAsia="zh-CN"/>
              </w:rPr>
            </w:pPr>
            <w:ins w:id="602"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4B2441" w:rsidRDefault="004B2441" w:rsidP="004B2441">
            <w:pPr>
              <w:spacing w:after="0"/>
              <w:jc w:val="both"/>
              <w:rPr>
                <w:ins w:id="603" w:author="LIU Lei" w:date="2020-12-28T08:19:00Z"/>
                <w:rFonts w:ascii="Arial" w:eastAsiaTheme="minorEastAsia" w:hAnsi="Arial"/>
                <w:lang w:eastAsia="zh-CN"/>
              </w:rPr>
            </w:pPr>
            <w:ins w:id="604" w:author="LIU Lei" w:date="2020-12-28T08:20:00Z">
              <w:r>
                <w:rPr>
                  <w:rFonts w:ascii="Arial" w:eastAsiaTheme="minorEastAsia" w:hAnsi="Arial"/>
                  <w:lang w:eastAsia="zh-CN"/>
                </w:rPr>
                <w:t xml:space="preserve">Agree with other companies' </w:t>
              </w:r>
            </w:ins>
            <w:ins w:id="605"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606" w:author="LIU Lei" w:date="2020-12-28T08:20:00Z">
              <w:r>
                <w:rPr>
                  <w:rFonts w:ascii="Arial" w:eastAsiaTheme="minorEastAsia" w:hAnsi="Arial"/>
                  <w:lang w:eastAsia="zh-CN"/>
                </w:rPr>
                <w:t xml:space="preserve">, i.e. PCS </w:t>
              </w:r>
            </w:ins>
            <w:ins w:id="607" w:author="LIU Lei" w:date="2020-12-28T08:23:00Z">
              <w:r>
                <w:rPr>
                  <w:rFonts w:ascii="Arial" w:eastAsiaTheme="minorEastAsia" w:hAnsi="Arial" w:hint="eastAsia"/>
                  <w:lang w:eastAsia="zh-CN"/>
                </w:rPr>
                <w:t>may</w:t>
              </w:r>
            </w:ins>
            <w:ins w:id="608" w:author="LIU Lei" w:date="2020-12-28T08:20:00Z">
              <w:r>
                <w:rPr>
                  <w:rFonts w:ascii="Arial" w:eastAsiaTheme="minorEastAsia" w:hAnsi="Arial"/>
                  <w:lang w:eastAsia="zh-CN"/>
                </w:rPr>
                <w:t xml:space="preserve"> not work well alone.</w:t>
              </w:r>
            </w:ins>
          </w:p>
        </w:tc>
        <w:tc>
          <w:tcPr>
            <w:tcW w:w="4034" w:type="dxa"/>
          </w:tcPr>
          <w:p w14:paraId="563F4D00" w14:textId="77777777" w:rsidR="004B2441" w:rsidRDefault="004B2441" w:rsidP="004B2441">
            <w:pPr>
              <w:spacing w:after="0"/>
              <w:jc w:val="both"/>
              <w:rPr>
                <w:ins w:id="609" w:author="LIU Lei" w:date="2020-12-28T08:19:00Z"/>
                <w:rFonts w:ascii="Arial" w:hAnsi="Arial"/>
              </w:rPr>
            </w:pPr>
          </w:p>
        </w:tc>
      </w:tr>
      <w:tr w:rsidR="004B2441" w14:paraId="75F21A1A" w14:textId="77777777">
        <w:trPr>
          <w:trHeight w:val="447"/>
          <w:ins w:id="610" w:author="Linhai He (QC)" w:date="2020-12-27T21:14:00Z"/>
        </w:trPr>
        <w:tc>
          <w:tcPr>
            <w:tcW w:w="1280" w:type="dxa"/>
          </w:tcPr>
          <w:p w14:paraId="3E4C8BC2" w14:textId="77777777" w:rsidR="004B2441" w:rsidRDefault="004B2441" w:rsidP="004B2441">
            <w:pPr>
              <w:spacing w:after="0"/>
              <w:jc w:val="both"/>
              <w:rPr>
                <w:ins w:id="611" w:author="Linhai He (QC)" w:date="2020-12-27T21:14:00Z"/>
                <w:rFonts w:ascii="Arial" w:eastAsiaTheme="minorEastAsia" w:hAnsi="Arial"/>
                <w:lang w:eastAsia="zh-CN"/>
              </w:rPr>
            </w:pPr>
            <w:ins w:id="612" w:author="Linhai He (QC)" w:date="2020-12-27T21:14:00Z">
              <w:r>
                <w:rPr>
                  <w:rFonts w:ascii="Arial" w:eastAsiaTheme="minorEastAsia" w:hAnsi="Arial"/>
                  <w:lang w:eastAsia="zh-CN"/>
                </w:rPr>
                <w:t>Qualcomm</w:t>
              </w:r>
            </w:ins>
          </w:p>
        </w:tc>
        <w:tc>
          <w:tcPr>
            <w:tcW w:w="4315" w:type="dxa"/>
          </w:tcPr>
          <w:p w14:paraId="199A77E8" w14:textId="77777777" w:rsidR="004B2441" w:rsidRDefault="004B2441" w:rsidP="004B2441">
            <w:pPr>
              <w:spacing w:after="0"/>
              <w:jc w:val="both"/>
              <w:rPr>
                <w:ins w:id="613" w:author="Linhai He (QC)" w:date="2020-12-27T21:14:00Z"/>
                <w:rFonts w:ascii="Arial" w:eastAsiaTheme="minorEastAsia" w:hAnsi="Arial"/>
                <w:lang w:eastAsia="zh-CN"/>
              </w:rPr>
            </w:pPr>
            <w:ins w:id="614"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4B2441" w:rsidRDefault="004B2441" w:rsidP="004B2441">
            <w:pPr>
              <w:spacing w:after="0"/>
              <w:jc w:val="both"/>
              <w:rPr>
                <w:ins w:id="615" w:author="Linhai He (QC)" w:date="2020-12-27T21:14:00Z"/>
                <w:rFonts w:ascii="Arial" w:hAnsi="Arial"/>
              </w:rPr>
            </w:pPr>
          </w:p>
        </w:tc>
      </w:tr>
      <w:tr w:rsidR="004B2441" w14:paraId="35CC6D1B" w14:textId="77777777">
        <w:trPr>
          <w:trHeight w:val="447"/>
          <w:ins w:id="616" w:author="SangWon Kim (LG)" w:date="2020-12-29T11:38:00Z"/>
        </w:trPr>
        <w:tc>
          <w:tcPr>
            <w:tcW w:w="1280" w:type="dxa"/>
          </w:tcPr>
          <w:p w14:paraId="63E03E3F" w14:textId="77777777" w:rsidR="004B2441" w:rsidRDefault="004B2441" w:rsidP="004B2441">
            <w:pPr>
              <w:spacing w:after="0"/>
              <w:jc w:val="both"/>
              <w:rPr>
                <w:ins w:id="617" w:author="SangWon Kim (LG)" w:date="2020-12-29T11:38:00Z"/>
                <w:rFonts w:ascii="Arial" w:eastAsia="Malgun Gothic" w:hAnsi="Arial"/>
                <w:lang w:eastAsia="ko-KR"/>
              </w:rPr>
            </w:pPr>
            <w:ins w:id="618" w:author="SangWon Kim (LG)" w:date="2020-12-29T11:38:00Z">
              <w:r>
                <w:rPr>
                  <w:rFonts w:ascii="Arial" w:eastAsia="Malgun Gothic" w:hAnsi="Arial" w:hint="eastAsia"/>
                  <w:lang w:eastAsia="ko-KR"/>
                </w:rPr>
                <w:t>LGE</w:t>
              </w:r>
            </w:ins>
          </w:p>
        </w:tc>
        <w:tc>
          <w:tcPr>
            <w:tcW w:w="4315" w:type="dxa"/>
          </w:tcPr>
          <w:p w14:paraId="2CC0D8D2" w14:textId="77777777" w:rsidR="004B2441" w:rsidRDefault="004B2441" w:rsidP="004B2441">
            <w:pPr>
              <w:spacing w:after="0"/>
              <w:jc w:val="both"/>
              <w:rPr>
                <w:ins w:id="619" w:author="SangWon Kim (LG)" w:date="2020-12-29T11:38:00Z"/>
                <w:rFonts w:ascii="Arial" w:eastAsia="Malgun Gothic" w:hAnsi="Arial"/>
                <w:lang w:eastAsia="ko-KR"/>
              </w:rPr>
            </w:pPr>
            <w:ins w:id="620" w:author="SangWon Kim (LG)" w:date="2020-12-29T16:36:00Z">
              <w:r>
                <w:rPr>
                  <w:rFonts w:ascii="Arial" w:eastAsia="Malgun Gothic" w:hAnsi="Arial"/>
                  <w:lang w:eastAsia="ko-KR"/>
                </w:rPr>
                <w:t xml:space="preserve">This approach just increases the paging periodicity for power saving at the cost of paging delay. </w:t>
              </w:r>
            </w:ins>
            <w:ins w:id="621" w:author="SangWon Kim (LG)" w:date="2020-12-29T16:38:00Z">
              <w:r>
                <w:rPr>
                  <w:rFonts w:ascii="Arial" w:eastAsia="Malgun Gothic" w:hAnsi="Arial"/>
                  <w:lang w:eastAsia="ko-KR"/>
                </w:rPr>
                <w:t xml:space="preserve">We </w:t>
              </w:r>
            </w:ins>
            <w:ins w:id="622" w:author="SangWon Kim (LG)" w:date="2020-12-29T16:39:00Z">
              <w:r>
                <w:rPr>
                  <w:rFonts w:ascii="Arial" w:eastAsia="Malgun Gothic" w:hAnsi="Arial"/>
                  <w:lang w:eastAsia="ko-KR"/>
                </w:rPr>
                <w:t>don’t think</w:t>
              </w:r>
            </w:ins>
            <w:ins w:id="623" w:author="SangWon Kim (LG)" w:date="2020-12-29T16:38:00Z">
              <w:r>
                <w:rPr>
                  <w:rFonts w:ascii="Arial" w:eastAsia="Malgun Gothic" w:hAnsi="Arial"/>
                  <w:lang w:eastAsia="ko-KR"/>
                </w:rPr>
                <w:t xml:space="preserve"> </w:t>
              </w:r>
            </w:ins>
            <w:ins w:id="624" w:author="SangWon Kim (LG)" w:date="2020-12-29T16:39:00Z">
              <w:r>
                <w:rPr>
                  <w:rFonts w:ascii="Arial" w:eastAsia="Malgun Gothic" w:hAnsi="Arial"/>
                  <w:lang w:eastAsia="ko-KR"/>
                </w:rPr>
                <w:t xml:space="preserve">all </w:t>
              </w:r>
            </w:ins>
            <w:ins w:id="625" w:author="SangWon Kim (LG)" w:date="2020-12-29T16:38:00Z">
              <w:r>
                <w:rPr>
                  <w:rFonts w:ascii="Arial" w:eastAsia="Malgun Gothic" w:hAnsi="Arial"/>
                  <w:lang w:eastAsia="ko-KR"/>
                </w:rPr>
                <w:t>power sensitive UE</w:t>
              </w:r>
            </w:ins>
            <w:ins w:id="626" w:author="SangWon Kim (LG)" w:date="2020-12-29T16:39:00Z">
              <w:r>
                <w:rPr>
                  <w:rFonts w:ascii="Arial" w:eastAsia="Malgun Gothic" w:hAnsi="Arial"/>
                  <w:lang w:eastAsia="ko-KR"/>
                </w:rPr>
                <w:t>s</w:t>
              </w:r>
            </w:ins>
            <w:ins w:id="627" w:author="SangWon Kim (LG)" w:date="2020-12-29T16:38:00Z">
              <w:r>
                <w:rPr>
                  <w:rFonts w:ascii="Arial" w:eastAsia="Malgun Gothic" w:hAnsi="Arial"/>
                  <w:lang w:eastAsia="ko-KR"/>
                </w:rPr>
                <w:t xml:space="preserve"> </w:t>
              </w:r>
            </w:ins>
            <w:ins w:id="628" w:author="SangWon Kim (LG)" w:date="2020-12-29T16:39:00Z">
              <w:r>
                <w:rPr>
                  <w:rFonts w:ascii="Arial" w:eastAsia="Malgun Gothic" w:hAnsi="Arial"/>
                  <w:lang w:eastAsia="ko-KR"/>
                </w:rPr>
                <w:t>are</w:t>
              </w:r>
            </w:ins>
            <w:ins w:id="629" w:author="SangWon Kim (LG)" w:date="2020-12-29T16:38:00Z">
              <w:r>
                <w:rPr>
                  <w:rFonts w:ascii="Arial" w:eastAsia="Malgun Gothic" w:hAnsi="Arial"/>
                  <w:lang w:eastAsia="ko-KR"/>
                </w:rPr>
                <w:t xml:space="preserve"> delay </w:t>
              </w:r>
            </w:ins>
            <w:ins w:id="630" w:author="SangWon Kim (LG)" w:date="2020-12-29T16:39:00Z">
              <w:r>
                <w:rPr>
                  <w:rFonts w:ascii="Arial" w:eastAsia="Malgun Gothic" w:hAnsi="Arial"/>
                  <w:lang w:eastAsia="ko-KR"/>
                </w:rPr>
                <w:t>tolerant.</w:t>
              </w:r>
            </w:ins>
          </w:p>
        </w:tc>
        <w:tc>
          <w:tcPr>
            <w:tcW w:w="4034" w:type="dxa"/>
          </w:tcPr>
          <w:p w14:paraId="7D4AB346" w14:textId="77777777" w:rsidR="004B2441" w:rsidRDefault="004B2441" w:rsidP="004B2441">
            <w:pPr>
              <w:spacing w:after="0"/>
              <w:jc w:val="both"/>
              <w:rPr>
                <w:ins w:id="631" w:author="SangWon Kim (LG)" w:date="2020-12-29T11:38:00Z"/>
                <w:rFonts w:ascii="Arial" w:hAnsi="Arial"/>
              </w:rPr>
            </w:pPr>
          </w:p>
        </w:tc>
      </w:tr>
      <w:tr w:rsidR="004B2441" w14:paraId="4CEDEB5E" w14:textId="77777777">
        <w:trPr>
          <w:trHeight w:val="447"/>
          <w:ins w:id="632" w:author="ShiRao" w:date="2021-01-04T19:39:00Z"/>
        </w:trPr>
        <w:tc>
          <w:tcPr>
            <w:tcW w:w="1280" w:type="dxa"/>
          </w:tcPr>
          <w:p w14:paraId="7E827534" w14:textId="77777777" w:rsidR="004B2441" w:rsidRDefault="004B2441" w:rsidP="004B2441">
            <w:pPr>
              <w:spacing w:after="0"/>
              <w:jc w:val="both"/>
              <w:rPr>
                <w:ins w:id="633" w:author="ShiRao" w:date="2021-01-04T19:39:00Z"/>
                <w:rFonts w:ascii="Arial" w:eastAsiaTheme="minorEastAsia" w:hAnsi="Arial"/>
                <w:lang w:eastAsia="zh-CN"/>
              </w:rPr>
            </w:pPr>
            <w:ins w:id="634" w:author="ShiRao" w:date="2021-01-04T19:39:00Z">
              <w:r>
                <w:rPr>
                  <w:rFonts w:ascii="Arial" w:eastAsiaTheme="minorEastAsia" w:hAnsi="Arial"/>
                  <w:lang w:eastAsia="zh-CN"/>
                </w:rPr>
                <w:t>Xiaomi</w:t>
              </w:r>
            </w:ins>
          </w:p>
        </w:tc>
        <w:tc>
          <w:tcPr>
            <w:tcW w:w="4315" w:type="dxa"/>
          </w:tcPr>
          <w:p w14:paraId="6DD74845" w14:textId="77777777" w:rsidR="004B2441" w:rsidRDefault="004B2441" w:rsidP="004B2441">
            <w:pPr>
              <w:spacing w:after="0"/>
              <w:jc w:val="both"/>
              <w:rPr>
                <w:ins w:id="635" w:author="ShiRao" w:date="2021-01-04T19:39:00Z"/>
                <w:rFonts w:ascii="Arial" w:eastAsia="Malgun Gothic" w:hAnsi="Arial"/>
                <w:lang w:eastAsia="ko-KR"/>
              </w:rPr>
            </w:pPr>
            <w:ins w:id="636"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4B2441" w:rsidRDefault="004B2441" w:rsidP="004B2441">
            <w:pPr>
              <w:spacing w:after="0"/>
              <w:jc w:val="both"/>
              <w:rPr>
                <w:ins w:id="637" w:author="ShiRao" w:date="2021-01-04T19:39:00Z"/>
                <w:rFonts w:ascii="Arial" w:hAnsi="Arial"/>
              </w:rPr>
            </w:pPr>
          </w:p>
        </w:tc>
      </w:tr>
      <w:tr w:rsidR="004B2441" w14:paraId="00EFD64A" w14:textId="77777777">
        <w:trPr>
          <w:trHeight w:val="447"/>
          <w:ins w:id="638" w:author="ZTE DF" w:date="2021-01-04T20:10:00Z"/>
        </w:trPr>
        <w:tc>
          <w:tcPr>
            <w:tcW w:w="1280" w:type="dxa"/>
          </w:tcPr>
          <w:p w14:paraId="5E6B5DAC" w14:textId="77777777" w:rsidR="004B2441" w:rsidRDefault="004B2441" w:rsidP="004B2441">
            <w:pPr>
              <w:spacing w:after="0"/>
              <w:jc w:val="both"/>
              <w:rPr>
                <w:ins w:id="639"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4B2441" w:rsidRDefault="004B2441" w:rsidP="004B2441">
            <w:pPr>
              <w:spacing w:after="0"/>
              <w:jc w:val="both"/>
              <w:rPr>
                <w:ins w:id="640"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4B2441" w:rsidRDefault="004B2441" w:rsidP="004B2441">
            <w:pPr>
              <w:spacing w:after="0"/>
              <w:jc w:val="both"/>
              <w:rPr>
                <w:ins w:id="641" w:author="ZTE DF" w:date="2021-01-04T20:10:00Z"/>
                <w:rFonts w:ascii="Arial" w:hAnsi="Arial"/>
              </w:rPr>
            </w:pPr>
          </w:p>
        </w:tc>
      </w:tr>
      <w:tr w:rsidR="004B2441" w14:paraId="33575C5A" w14:textId="77777777">
        <w:trPr>
          <w:trHeight w:val="447"/>
          <w:ins w:id="642" w:author="rapporteur" w:date="2021-01-04T13:54:00Z"/>
        </w:trPr>
        <w:tc>
          <w:tcPr>
            <w:tcW w:w="1280" w:type="dxa"/>
          </w:tcPr>
          <w:p w14:paraId="0BFC7A93" w14:textId="77777777" w:rsidR="004B2441" w:rsidRDefault="004B2441" w:rsidP="004B2441">
            <w:pPr>
              <w:spacing w:after="0"/>
              <w:jc w:val="both"/>
              <w:rPr>
                <w:ins w:id="643" w:author="rapporteur" w:date="2021-01-04T13:54:00Z"/>
                <w:rFonts w:ascii="Arial" w:hAnsi="Arial"/>
                <w:lang w:val="en-US" w:eastAsia="zh-CN"/>
              </w:rPr>
            </w:pPr>
            <w:ins w:id="644" w:author="Seau Sian (Intel)" w:date="2021-01-04T13:56:00Z">
              <w:r>
                <w:rPr>
                  <w:rFonts w:ascii="Arial" w:hAnsi="Arial"/>
                  <w:noProof/>
                </w:rPr>
                <w:t>Intel</w:t>
              </w:r>
            </w:ins>
          </w:p>
        </w:tc>
        <w:tc>
          <w:tcPr>
            <w:tcW w:w="4315" w:type="dxa"/>
          </w:tcPr>
          <w:p w14:paraId="6FF71AE3" w14:textId="77777777" w:rsidR="004B2441" w:rsidRDefault="004B2441" w:rsidP="004B2441">
            <w:pPr>
              <w:spacing w:after="0"/>
              <w:jc w:val="both"/>
              <w:rPr>
                <w:ins w:id="645" w:author="rapporteur" w:date="2021-01-04T13:54:00Z"/>
                <w:rFonts w:ascii="Arial" w:hAnsi="Arial"/>
                <w:lang w:val="en-US" w:eastAsia="zh-CN"/>
              </w:rPr>
            </w:pPr>
            <w:ins w:id="646"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4B2441" w:rsidRDefault="004B2441" w:rsidP="004B2441">
            <w:pPr>
              <w:spacing w:after="0"/>
              <w:jc w:val="both"/>
              <w:rPr>
                <w:ins w:id="647" w:author="rapporteur" w:date="2021-01-04T13:54:00Z"/>
                <w:rFonts w:ascii="Arial" w:hAnsi="Arial"/>
              </w:rPr>
            </w:pPr>
          </w:p>
        </w:tc>
      </w:tr>
      <w:tr w:rsidR="004B2441" w14:paraId="55BE2AA5" w14:textId="77777777">
        <w:trPr>
          <w:trHeight w:val="447"/>
          <w:ins w:id="648" w:author="Yunsong Yang" w:date="2021-01-04T09:33:00Z"/>
        </w:trPr>
        <w:tc>
          <w:tcPr>
            <w:tcW w:w="1280" w:type="dxa"/>
          </w:tcPr>
          <w:p w14:paraId="226CDCCB" w14:textId="2CD21461" w:rsidR="004B2441" w:rsidRDefault="004B2441" w:rsidP="004B2441">
            <w:pPr>
              <w:spacing w:after="0"/>
              <w:jc w:val="both"/>
              <w:rPr>
                <w:ins w:id="649" w:author="Yunsong Yang" w:date="2021-01-04T09:33:00Z"/>
                <w:rFonts w:ascii="Arial" w:hAnsi="Arial"/>
                <w:noProof/>
              </w:rPr>
            </w:pPr>
            <w:ins w:id="650" w:author="Yunsong Yang" w:date="2021-01-04T09:34:00Z">
              <w:r>
                <w:rPr>
                  <w:rFonts w:ascii="Arial" w:hAnsi="Arial"/>
                  <w:noProof/>
                </w:rPr>
                <w:t>Futurewei</w:t>
              </w:r>
            </w:ins>
          </w:p>
        </w:tc>
        <w:tc>
          <w:tcPr>
            <w:tcW w:w="4315" w:type="dxa"/>
          </w:tcPr>
          <w:p w14:paraId="455F0BE5" w14:textId="403FC464" w:rsidR="004B2441" w:rsidRDefault="004B2441" w:rsidP="004B2441">
            <w:pPr>
              <w:spacing w:after="0"/>
              <w:jc w:val="both"/>
              <w:rPr>
                <w:ins w:id="651" w:author="Yunsong Yang" w:date="2021-01-04T09:33:00Z"/>
                <w:rFonts w:ascii="Arial" w:hAnsi="Arial"/>
                <w:noProof/>
              </w:rPr>
            </w:pPr>
            <w:ins w:id="652"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4B2441" w:rsidRDefault="004B2441" w:rsidP="004B2441">
            <w:pPr>
              <w:spacing w:after="0"/>
              <w:jc w:val="both"/>
              <w:rPr>
                <w:ins w:id="653" w:author="Yunsong Yang" w:date="2021-01-04T09:33:00Z"/>
                <w:rFonts w:ascii="Arial" w:hAnsi="Arial"/>
              </w:rPr>
            </w:pPr>
          </w:p>
        </w:tc>
      </w:tr>
      <w:tr w:rsidR="004B2441" w14:paraId="145303BA" w14:textId="77777777">
        <w:trPr>
          <w:trHeight w:val="447"/>
          <w:ins w:id="654" w:author="Berggren, Anders" w:date="2021-01-05T12:17:00Z"/>
        </w:trPr>
        <w:tc>
          <w:tcPr>
            <w:tcW w:w="1280" w:type="dxa"/>
          </w:tcPr>
          <w:p w14:paraId="7CBA28FB" w14:textId="1322FF52" w:rsidR="004B2441" w:rsidRDefault="004B2441" w:rsidP="004B2441">
            <w:pPr>
              <w:spacing w:after="0"/>
              <w:jc w:val="both"/>
              <w:rPr>
                <w:ins w:id="655" w:author="Berggren, Anders" w:date="2021-01-05T12:17:00Z"/>
                <w:rFonts w:ascii="Arial" w:hAnsi="Arial"/>
                <w:noProof/>
              </w:rPr>
            </w:pPr>
            <w:ins w:id="656" w:author="Berggren, Anders" w:date="2021-01-05T12:17:00Z">
              <w:r>
                <w:rPr>
                  <w:rFonts w:ascii="Arial" w:eastAsia="Malgun Gothic" w:hAnsi="Arial"/>
                  <w:noProof/>
                  <w:lang w:eastAsia="ko-KR"/>
                </w:rPr>
                <w:t>Sony</w:t>
              </w:r>
            </w:ins>
          </w:p>
        </w:tc>
        <w:tc>
          <w:tcPr>
            <w:tcW w:w="4315" w:type="dxa"/>
          </w:tcPr>
          <w:p w14:paraId="0CC321CB" w14:textId="40A9B026" w:rsidR="004B2441" w:rsidRDefault="004B2441" w:rsidP="004B2441">
            <w:pPr>
              <w:spacing w:after="0"/>
              <w:jc w:val="both"/>
              <w:rPr>
                <w:ins w:id="657" w:author="Berggren, Anders" w:date="2021-01-05T12:17:00Z"/>
                <w:rFonts w:ascii="Arial" w:eastAsiaTheme="minorEastAsia" w:hAnsi="Arial"/>
                <w:lang w:eastAsia="zh-CN"/>
              </w:rPr>
            </w:pPr>
            <w:ins w:id="658"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4B2441" w:rsidRDefault="004B2441" w:rsidP="004B2441">
            <w:pPr>
              <w:spacing w:after="0"/>
              <w:jc w:val="both"/>
              <w:rPr>
                <w:ins w:id="659" w:author="Berggren, Anders" w:date="2021-01-05T12:17:00Z"/>
                <w:rFonts w:ascii="Arial" w:hAnsi="Arial"/>
              </w:rPr>
            </w:pPr>
          </w:p>
        </w:tc>
      </w:tr>
      <w:tr w:rsidR="004B2441" w14:paraId="4C8F2A8B" w14:textId="77777777">
        <w:trPr>
          <w:trHeight w:val="447"/>
          <w:ins w:id="660" w:author="Sethuraman Gurumoorthy" w:date="2021-01-05T18:27:00Z"/>
        </w:trPr>
        <w:tc>
          <w:tcPr>
            <w:tcW w:w="1280" w:type="dxa"/>
          </w:tcPr>
          <w:p w14:paraId="3FAC5B87" w14:textId="3CE83456" w:rsidR="004B2441" w:rsidRDefault="004B2441" w:rsidP="004B2441">
            <w:pPr>
              <w:spacing w:after="0"/>
              <w:jc w:val="both"/>
              <w:rPr>
                <w:ins w:id="661" w:author="Sethuraman Gurumoorthy" w:date="2021-01-05T18:27:00Z"/>
                <w:rFonts w:ascii="Arial" w:eastAsia="Malgun Gothic" w:hAnsi="Arial"/>
                <w:noProof/>
                <w:lang w:eastAsia="ko-KR"/>
              </w:rPr>
            </w:pPr>
            <w:ins w:id="662" w:author="Sethuraman Gurumoorthy" w:date="2021-01-05T18:27:00Z">
              <w:r>
                <w:rPr>
                  <w:rFonts w:ascii="Arial" w:eastAsia="Malgun Gothic" w:hAnsi="Arial"/>
                  <w:noProof/>
                  <w:lang w:eastAsia="ko-KR"/>
                </w:rPr>
                <w:lastRenderedPageBreak/>
                <w:t>Apple</w:t>
              </w:r>
            </w:ins>
          </w:p>
        </w:tc>
        <w:tc>
          <w:tcPr>
            <w:tcW w:w="4315" w:type="dxa"/>
          </w:tcPr>
          <w:p w14:paraId="5240321E" w14:textId="332C9325" w:rsidR="004B2441" w:rsidRDefault="004B2441" w:rsidP="004B2441">
            <w:pPr>
              <w:spacing w:after="0"/>
              <w:jc w:val="both"/>
              <w:rPr>
                <w:ins w:id="663" w:author="Sethuraman Gurumoorthy" w:date="2021-01-05T18:27:00Z"/>
                <w:rFonts w:ascii="Arial" w:eastAsia="Malgun Gothic" w:hAnsi="Arial"/>
                <w:noProof/>
                <w:lang w:eastAsia="ko-KR"/>
              </w:rPr>
            </w:pPr>
            <w:ins w:id="664"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4B2441" w:rsidRDefault="004B2441" w:rsidP="004B2441">
            <w:pPr>
              <w:spacing w:after="0"/>
              <w:jc w:val="both"/>
              <w:rPr>
                <w:ins w:id="665" w:author="Sethuraman Gurumoorthy" w:date="2021-01-05T18:27:00Z"/>
                <w:rFonts w:ascii="Arial" w:hAnsi="Arial"/>
              </w:rPr>
            </w:pPr>
          </w:p>
        </w:tc>
      </w:tr>
      <w:tr w:rsidR="00792937" w14:paraId="393978A4" w14:textId="77777777" w:rsidTr="00792937">
        <w:trPr>
          <w:trHeight w:val="447"/>
          <w:ins w:id="666" w:author="CMCC-Xiaoxuan" w:date="2021-01-06T16:28:00Z"/>
        </w:trPr>
        <w:tc>
          <w:tcPr>
            <w:tcW w:w="1280" w:type="dxa"/>
          </w:tcPr>
          <w:p w14:paraId="29034709" w14:textId="77777777" w:rsidR="00792937" w:rsidRDefault="00792937" w:rsidP="001F090C">
            <w:pPr>
              <w:spacing w:after="0"/>
              <w:jc w:val="both"/>
              <w:rPr>
                <w:ins w:id="667" w:author="CMCC-Xiaoxuan" w:date="2021-01-06T16:28:00Z"/>
                <w:rFonts w:ascii="Arial" w:hAnsi="Arial"/>
                <w:noProof/>
              </w:rPr>
            </w:pPr>
            <w:ins w:id="668"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315" w:type="dxa"/>
          </w:tcPr>
          <w:p w14:paraId="7DC8E7A0" w14:textId="5734434C" w:rsidR="00792937" w:rsidRDefault="0054742A" w:rsidP="001F090C">
            <w:pPr>
              <w:spacing w:after="0"/>
              <w:jc w:val="both"/>
              <w:rPr>
                <w:ins w:id="669" w:author="CMCC-Xiaoxuan" w:date="2021-01-06T16:28:00Z"/>
                <w:rFonts w:ascii="Arial" w:eastAsiaTheme="minorEastAsia" w:hAnsi="Arial"/>
                <w:noProof/>
                <w:lang w:val="en-GB" w:eastAsia="zh-CN"/>
              </w:rPr>
            </w:pPr>
            <w:ins w:id="670" w:author="CMCC-Xiaoxuan" w:date="2021-01-06T16:33:00Z">
              <w:r w:rsidRPr="0054742A">
                <w:rPr>
                  <w:rFonts w:ascii="Arial" w:eastAsiaTheme="minorEastAsia" w:hAnsi="Arial"/>
                  <w:noProof/>
                  <w:lang w:val="en-GB" w:eastAsia="zh-CN"/>
                </w:rPr>
                <w:t xml:space="preserve">The </w:t>
              </w:r>
              <w:r w:rsidRPr="0054742A">
                <w:rPr>
                  <w:rFonts w:ascii="Arial" w:eastAsiaTheme="minorEastAsia" w:hAnsi="Arial" w:hint="eastAsia"/>
                  <w:noProof/>
                  <w:lang w:val="en-GB" w:eastAsia="zh-CN"/>
                </w:rPr>
                <w:t>initial</w:t>
              </w:r>
              <w:r w:rsidRPr="0054742A">
                <w:rPr>
                  <w:rFonts w:ascii="Arial" w:eastAsiaTheme="minorEastAsia" w:hAnsi="Arial"/>
                  <w:noProof/>
                  <w:lang w:val="en-GB" w:eastAsia="zh-CN"/>
                </w:rPr>
                <w:t xml:space="preserve"> </w:t>
              </w:r>
              <w:r w:rsidRPr="0054742A">
                <w:rPr>
                  <w:rFonts w:ascii="Arial" w:eastAsiaTheme="minorEastAsia" w:hAnsi="Arial" w:hint="eastAsia"/>
                  <w:noProof/>
                  <w:lang w:val="en-GB" w:eastAsia="zh-CN"/>
                </w:rPr>
                <w:t>thin</w:t>
              </w:r>
              <w:r w:rsidRPr="0054742A">
                <w:rPr>
                  <w:rFonts w:ascii="Arial" w:eastAsiaTheme="minorEastAsia" w:hAnsi="Arial"/>
                  <w:noProof/>
                  <w:lang w:val="en-GB" w:eastAsia="zh-CN"/>
                </w:rPr>
                <w:t>king of this method is to indicate the power-sensitive UEs in PEI/WUS</w:t>
              </w:r>
            </w:ins>
            <w:ins w:id="671" w:author="CMCC-Xiaoxuan" w:date="2021-01-06T16:37:00Z">
              <w:r>
                <w:rPr>
                  <w:rFonts w:ascii="Arial" w:eastAsiaTheme="minorEastAsia" w:hAnsi="Arial"/>
                  <w:noProof/>
                  <w:lang w:val="en-GB" w:eastAsia="zh-CN"/>
                </w:rPr>
                <w:t>/PDCCH</w:t>
              </w:r>
            </w:ins>
            <w:ins w:id="672" w:author="CMCC-Xiaoxuan" w:date="2021-01-06T16:33:00Z">
              <w:r w:rsidRPr="0054742A">
                <w:rPr>
                  <w:rFonts w:ascii="Arial" w:eastAsiaTheme="minorEastAsia" w:hAnsi="Arial"/>
                  <w:noProof/>
                  <w:lang w:val="en-GB" w:eastAsia="zh-CN"/>
                </w:rPr>
                <w:t xml:space="preserve"> that they can skip reading following Paging </w:t>
              </w:r>
            </w:ins>
            <w:ins w:id="673" w:author="CMCC-Xiaoxuan" w:date="2021-01-06T16:37:00Z">
              <w:r>
                <w:rPr>
                  <w:rFonts w:ascii="Arial" w:eastAsiaTheme="minorEastAsia" w:hAnsi="Arial"/>
                  <w:noProof/>
                  <w:lang w:val="en-GB" w:eastAsia="zh-CN"/>
                </w:rPr>
                <w:t>P</w:t>
              </w:r>
            </w:ins>
            <w:ins w:id="674" w:author="CMCC-Xiaoxuan" w:date="2021-01-06T16:38:00Z">
              <w:r>
                <w:rPr>
                  <w:rFonts w:ascii="Arial" w:eastAsiaTheme="minorEastAsia" w:hAnsi="Arial" w:hint="eastAsia"/>
                  <w:noProof/>
                  <w:lang w:val="en-GB" w:eastAsia="zh-CN"/>
                </w:rPr>
                <w:t>DCCH</w:t>
              </w:r>
              <w:r>
                <w:rPr>
                  <w:rFonts w:ascii="Arial" w:eastAsiaTheme="minorEastAsia" w:hAnsi="Arial"/>
                  <w:noProof/>
                  <w:lang w:val="en-GB" w:eastAsia="zh-CN"/>
                </w:rPr>
                <w:t xml:space="preserve"> and/</w:t>
              </w:r>
              <w:r>
                <w:rPr>
                  <w:rFonts w:ascii="Arial" w:eastAsiaTheme="minorEastAsia" w:hAnsi="Arial" w:hint="eastAsia"/>
                  <w:noProof/>
                  <w:lang w:val="en-GB" w:eastAsia="zh-CN"/>
                </w:rPr>
                <w:t>or</w:t>
              </w:r>
              <w:r>
                <w:rPr>
                  <w:rFonts w:ascii="Arial" w:eastAsiaTheme="minorEastAsia" w:hAnsi="Arial"/>
                  <w:noProof/>
                  <w:lang w:val="en-GB" w:eastAsia="zh-CN"/>
                </w:rPr>
                <w:t xml:space="preserve"> </w:t>
              </w:r>
            </w:ins>
            <w:ins w:id="675" w:author="CMCC-Xiaoxuan" w:date="2021-01-06T16:33:00Z">
              <w:r w:rsidRPr="0054742A">
                <w:rPr>
                  <w:rFonts w:ascii="Arial" w:eastAsiaTheme="minorEastAsia" w:hAnsi="Arial"/>
                  <w:noProof/>
                  <w:lang w:val="en-GB" w:eastAsia="zh-CN"/>
                </w:rPr>
                <w:t xml:space="preserve">PDSCH to reduce false alarm. </w:t>
              </w:r>
            </w:ins>
            <w:ins w:id="676" w:author="CMCC-Xiaoxuan" w:date="2021-01-06T16:28:00Z">
              <w:r w:rsidR="00792937">
                <w:rPr>
                  <w:rFonts w:ascii="Arial" w:eastAsiaTheme="minorEastAsia" w:hAnsi="Arial"/>
                  <w:noProof/>
                  <w:lang w:val="en-GB" w:eastAsia="zh-CN"/>
                </w:rPr>
                <w:t xml:space="preserve">Especially for the power-sensitive UEs, PCS related </w:t>
              </w:r>
            </w:ins>
            <w:ins w:id="677" w:author="CMCC-Xiaoxuan" w:date="2021-01-06T16:55:00Z">
              <w:r w:rsidR="0026023F">
                <w:rPr>
                  <w:rFonts w:ascii="Arial" w:eastAsiaTheme="minorEastAsia" w:hAnsi="Arial"/>
                  <w:noProof/>
                  <w:lang w:val="en-GB" w:eastAsia="zh-CN"/>
                </w:rPr>
                <w:t>method</w:t>
              </w:r>
            </w:ins>
            <w:ins w:id="678" w:author="CMCC-Xiaoxuan" w:date="2021-01-06T16:28:00Z">
              <w:r w:rsidR="00792937">
                <w:rPr>
                  <w:rFonts w:ascii="Arial" w:eastAsiaTheme="minorEastAsia" w:hAnsi="Arial"/>
                  <w:noProof/>
                  <w:lang w:val="en-GB" w:eastAsia="zh-CN"/>
                </w:rPr>
                <w:t xml:space="preserve"> is aligned with the main purpose of this WI.</w:t>
              </w:r>
            </w:ins>
            <w:ins w:id="679" w:author="CMCC-Xiaoxuan" w:date="2021-01-06T17:01:00Z">
              <w:r w:rsidR="006E054C">
                <w:rPr>
                  <w:rFonts w:ascii="Arial" w:eastAsiaTheme="minorEastAsia" w:hAnsi="Arial"/>
                  <w:noProof/>
                  <w:lang w:val="en-GB" w:eastAsia="zh-CN"/>
                </w:rPr>
                <w:t xml:space="preserve"> This</w:t>
              </w:r>
            </w:ins>
            <w:ins w:id="680" w:author="CMCC-Xiaoxuan" w:date="2021-01-06T16:28:00Z">
              <w:r w:rsidR="00792937">
                <w:rPr>
                  <w:rFonts w:ascii="Arial" w:eastAsiaTheme="minorEastAsia" w:hAnsi="Arial"/>
                  <w:noProof/>
                  <w:lang w:val="en-GB" w:eastAsia="zh-CN"/>
                </w:rPr>
                <w:t xml:space="preserve"> method</w:t>
              </w:r>
            </w:ins>
            <w:ins w:id="681" w:author="CMCC-Xiaoxuan" w:date="2021-01-06T16:49:00Z">
              <w:r w:rsidR="005A6C26">
                <w:rPr>
                  <w:rFonts w:ascii="Arial" w:eastAsiaTheme="minorEastAsia" w:hAnsi="Arial"/>
                  <w:noProof/>
                  <w:lang w:val="en-GB" w:eastAsia="zh-CN"/>
                </w:rPr>
                <w:t xml:space="preserve"> </w:t>
              </w:r>
            </w:ins>
            <w:ins w:id="682" w:author="CMCC-Xiaoxuan" w:date="2021-01-06T16:53:00Z">
              <w:r w:rsidR="007A1F59">
                <w:rPr>
                  <w:rFonts w:ascii="Arial" w:eastAsiaTheme="minorEastAsia" w:hAnsi="Arial"/>
                  <w:noProof/>
                  <w:lang w:val="en-GB" w:eastAsia="zh-CN"/>
                </w:rPr>
                <w:t xml:space="preserve">works </w:t>
              </w:r>
            </w:ins>
            <w:ins w:id="683" w:author="CMCC-Xiaoxuan" w:date="2021-01-06T16:49:00Z">
              <w:r w:rsidR="005A6C26" w:rsidRPr="005A6C26">
                <w:rPr>
                  <w:rFonts w:ascii="Arial" w:eastAsiaTheme="minorEastAsia" w:hAnsi="Arial"/>
                  <w:noProof/>
                  <w:lang w:val="en-GB" w:eastAsia="zh-CN"/>
                </w:rPr>
                <w:t xml:space="preserve">whatever </w:t>
              </w:r>
            </w:ins>
            <w:ins w:id="684" w:author="CMCC-Xiaoxuan" w:date="2021-01-06T16:55:00Z">
              <w:r w:rsidR="00AA3A86">
                <w:rPr>
                  <w:rFonts w:ascii="Arial" w:eastAsiaTheme="minorEastAsia" w:hAnsi="Arial"/>
                  <w:noProof/>
                  <w:lang w:val="en-GB" w:eastAsia="zh-CN"/>
                </w:rPr>
                <w:t>indicator</w:t>
              </w:r>
            </w:ins>
            <w:ins w:id="685" w:author="CMCC-Xiaoxuan" w:date="2021-01-06T16:49:00Z">
              <w:r w:rsidR="005A6C26" w:rsidRPr="005A6C26">
                <w:rPr>
                  <w:rFonts w:ascii="Arial" w:eastAsiaTheme="minorEastAsia" w:hAnsi="Arial"/>
                  <w:noProof/>
                  <w:lang w:val="en-GB" w:eastAsia="zh-CN"/>
                </w:rPr>
                <w:t xml:space="preserve"> (PEI, DCI, ...) </w:t>
              </w:r>
            </w:ins>
            <w:ins w:id="686" w:author="CMCC-Xiaoxuan" w:date="2021-01-06T16:55:00Z">
              <w:r w:rsidR="00AA3A86">
                <w:rPr>
                  <w:rFonts w:ascii="Arial" w:eastAsiaTheme="minorEastAsia" w:hAnsi="Arial" w:hint="eastAsia"/>
                  <w:noProof/>
                  <w:lang w:val="en-GB" w:eastAsia="zh-CN"/>
                </w:rPr>
                <w:t>is</w:t>
              </w:r>
              <w:r w:rsidR="00AA3A86">
                <w:rPr>
                  <w:rFonts w:ascii="Arial" w:eastAsiaTheme="minorEastAsia" w:hAnsi="Arial"/>
                  <w:noProof/>
                  <w:lang w:val="en-GB" w:eastAsia="zh-CN"/>
                </w:rPr>
                <w:t xml:space="preserve"> </w:t>
              </w:r>
            </w:ins>
            <w:ins w:id="687" w:author="CMCC-Xiaoxuan" w:date="2021-01-06T16:51:00Z">
              <w:r w:rsidR="005A6C26">
                <w:rPr>
                  <w:rFonts w:ascii="Arial" w:eastAsiaTheme="minorEastAsia" w:hAnsi="Arial" w:hint="eastAsia"/>
                  <w:noProof/>
                  <w:lang w:val="en-GB" w:eastAsia="zh-CN"/>
                </w:rPr>
                <w:t>employed</w:t>
              </w:r>
            </w:ins>
            <w:ins w:id="688" w:author="CMCC-Xiaoxuan" w:date="2021-01-06T16:28:00Z">
              <w:r w:rsidR="00792937">
                <w:rPr>
                  <w:rFonts w:ascii="Arial" w:eastAsiaTheme="minorEastAsia" w:hAnsi="Arial"/>
                  <w:noProof/>
                  <w:lang w:val="en-GB" w:eastAsia="zh-CN"/>
                </w:rPr>
                <w:t xml:space="preserve">. </w:t>
              </w:r>
            </w:ins>
          </w:p>
          <w:p w14:paraId="1F6AF0A5" w14:textId="77777777" w:rsidR="00792937" w:rsidRDefault="00792937" w:rsidP="001F090C">
            <w:pPr>
              <w:spacing w:after="0"/>
              <w:jc w:val="both"/>
              <w:rPr>
                <w:ins w:id="689" w:author="CMCC-Xiaoxuan" w:date="2021-01-06T16:28:00Z"/>
                <w:rFonts w:ascii="Arial" w:eastAsiaTheme="minorEastAsia" w:hAnsi="Arial"/>
                <w:noProof/>
                <w:lang w:val="en-GB" w:eastAsia="zh-CN"/>
              </w:rPr>
            </w:pPr>
            <w:ins w:id="690" w:author="CMCC-Xiaoxuan" w:date="2021-01-06T16:28:00Z">
              <w:r>
                <w:rPr>
                  <w:rFonts w:ascii="Arial" w:eastAsiaTheme="minorEastAsia" w:hAnsi="Arial" w:hint="eastAsia"/>
                  <w:noProof/>
                  <w:lang w:val="en-GB" w:eastAsia="zh-CN"/>
                </w:rPr>
                <w:t>F</w:t>
              </w:r>
              <w:r>
                <w:rPr>
                  <w:rFonts w:ascii="Arial" w:eastAsiaTheme="minorEastAsia" w:hAnsi="Arial"/>
                  <w:noProof/>
                  <w:lang w:val="en-GB" w:eastAsia="zh-CN"/>
                </w:rPr>
                <w:t xml:space="preserve">or </w:t>
              </w:r>
              <w:r w:rsidRPr="006D7CFE">
                <w:rPr>
                  <w:rFonts w:ascii="Arial" w:eastAsiaTheme="minorEastAsia" w:hAnsi="Arial"/>
                  <w:noProof/>
                  <w:lang w:val="en-GB" w:eastAsia="zh-CN"/>
                </w:rPr>
                <w:t>PCS level determination</w:t>
              </w:r>
              <w:r>
                <w:rPr>
                  <w:rFonts w:ascii="Arial" w:eastAsiaTheme="minorEastAsia" w:hAnsi="Arial"/>
                  <w:noProof/>
                  <w:lang w:val="en-GB" w:eastAsia="zh-CN"/>
                </w:rPr>
                <w:t>, the NW can subgrouping UEs based on the information reported by UE, e.g. its available battery, or the device type, e.g. redcap UE.</w:t>
              </w:r>
            </w:ins>
          </w:p>
          <w:p w14:paraId="649EA5CF" w14:textId="77777777" w:rsidR="00792937" w:rsidRDefault="00792937" w:rsidP="001F090C">
            <w:pPr>
              <w:spacing w:after="0"/>
              <w:jc w:val="both"/>
              <w:rPr>
                <w:ins w:id="691" w:author="CMCC-Xiaoxuan" w:date="2021-01-06T16:28:00Z"/>
                <w:rFonts w:ascii="Arial" w:eastAsiaTheme="minorEastAsia" w:hAnsi="Arial"/>
                <w:lang w:eastAsia="zh-CN"/>
              </w:rPr>
            </w:pPr>
            <w:ins w:id="692" w:author="CMCC-Xiaoxuan" w:date="2021-01-06T16:28:00Z">
              <w:r>
                <w:rPr>
                  <w:rFonts w:ascii="Arial" w:eastAsiaTheme="minorEastAsia" w:hAnsi="Arial" w:hint="eastAsia"/>
                  <w:noProof/>
                  <w:lang w:eastAsia="zh-CN"/>
                </w:rPr>
                <w:t>P</w:t>
              </w:r>
              <w:r>
                <w:rPr>
                  <w:rFonts w:ascii="Arial" w:eastAsiaTheme="minorEastAsia" w:hAnsi="Arial"/>
                  <w:noProof/>
                  <w:lang w:eastAsia="zh-CN"/>
                </w:rPr>
                <w:t>CS method can be combined with any other grouping method.</w:t>
              </w:r>
              <w:r>
                <w:rPr>
                  <w:rFonts w:ascii="Arial" w:eastAsiaTheme="minorEastAsia" w:hAnsi="Arial" w:hint="eastAsia"/>
                  <w:lang w:eastAsia="zh-CN"/>
                </w:rPr>
                <w:t xml:space="preserve"> </w:t>
              </w:r>
            </w:ins>
          </w:p>
        </w:tc>
        <w:tc>
          <w:tcPr>
            <w:tcW w:w="4034" w:type="dxa"/>
          </w:tcPr>
          <w:p w14:paraId="354BD50F" w14:textId="77777777" w:rsidR="00792937" w:rsidRDefault="00792937" w:rsidP="001F090C">
            <w:pPr>
              <w:spacing w:after="0"/>
              <w:jc w:val="both"/>
              <w:rPr>
                <w:ins w:id="693" w:author="CMCC-Xiaoxuan" w:date="2021-01-06T16:28:00Z"/>
                <w:rFonts w:ascii="Arial" w:hAnsi="Arial"/>
              </w:rPr>
            </w:pPr>
          </w:p>
        </w:tc>
      </w:tr>
      <w:tr w:rsidR="00A954B9" w14:paraId="3B234A16" w14:textId="77777777" w:rsidTr="00792937">
        <w:trPr>
          <w:trHeight w:val="447"/>
          <w:ins w:id="694" w:author="Noam" w:date="2021-01-06T12:50:00Z"/>
        </w:trPr>
        <w:tc>
          <w:tcPr>
            <w:tcW w:w="1280" w:type="dxa"/>
          </w:tcPr>
          <w:p w14:paraId="3C461E45" w14:textId="490513AF" w:rsidR="00A954B9" w:rsidRDefault="00A954B9" w:rsidP="001F090C">
            <w:pPr>
              <w:spacing w:after="0"/>
              <w:jc w:val="both"/>
              <w:rPr>
                <w:ins w:id="695" w:author="Noam" w:date="2021-01-06T12:50:00Z"/>
                <w:rFonts w:ascii="Arial" w:eastAsiaTheme="minorEastAsia" w:hAnsi="Arial"/>
                <w:noProof/>
                <w:lang w:eastAsia="zh-CN"/>
              </w:rPr>
            </w:pPr>
            <w:ins w:id="696" w:author="Noam" w:date="2021-01-06T12:50:00Z">
              <w:r>
                <w:rPr>
                  <w:rFonts w:ascii="Arial" w:eastAsiaTheme="minorEastAsia" w:hAnsi="Arial"/>
                  <w:noProof/>
                  <w:lang w:eastAsia="zh-CN"/>
                </w:rPr>
                <w:t>Sequans</w:t>
              </w:r>
            </w:ins>
          </w:p>
        </w:tc>
        <w:tc>
          <w:tcPr>
            <w:tcW w:w="4315" w:type="dxa"/>
          </w:tcPr>
          <w:p w14:paraId="69040B37" w14:textId="1097E41A" w:rsidR="00A954B9" w:rsidRPr="0054742A" w:rsidRDefault="00A954B9" w:rsidP="001F090C">
            <w:pPr>
              <w:spacing w:after="0"/>
              <w:jc w:val="both"/>
              <w:rPr>
                <w:ins w:id="697" w:author="Noam" w:date="2021-01-06T12:50:00Z"/>
                <w:rFonts w:ascii="Arial" w:eastAsiaTheme="minorEastAsia" w:hAnsi="Arial"/>
                <w:noProof/>
                <w:lang w:eastAsia="zh-CN"/>
              </w:rPr>
            </w:pPr>
            <w:ins w:id="698" w:author="Noam" w:date="2021-01-06T12:50:00Z">
              <w:r>
                <w:rPr>
                  <w:rFonts w:ascii="Arial" w:eastAsiaTheme="minorEastAsia" w:hAnsi="Arial"/>
                  <w:noProof/>
                  <w:lang w:eastAsia="zh-CN"/>
                </w:rPr>
                <w:t>This could be an enhancement for paging probability based grouping, but we do not see how this reliably stands on its own, as described above e.g. by Ericsson and HW</w:t>
              </w:r>
            </w:ins>
          </w:p>
        </w:tc>
        <w:tc>
          <w:tcPr>
            <w:tcW w:w="4034" w:type="dxa"/>
          </w:tcPr>
          <w:p w14:paraId="5B2F2820" w14:textId="77777777" w:rsidR="00A954B9" w:rsidRDefault="00A954B9" w:rsidP="001F090C">
            <w:pPr>
              <w:spacing w:after="0"/>
              <w:jc w:val="both"/>
              <w:rPr>
                <w:ins w:id="699" w:author="Noam" w:date="2021-01-06T12:50:00Z"/>
                <w:rFonts w:ascii="Arial" w:hAnsi="Arial"/>
              </w:rPr>
            </w:pPr>
          </w:p>
        </w:tc>
      </w:tr>
      <w:tr w:rsidR="00C51DDE" w14:paraId="5FC65DA3" w14:textId="77777777" w:rsidTr="00792937">
        <w:trPr>
          <w:trHeight w:val="447"/>
          <w:ins w:id="700" w:author="Covida Wireless" w:date="2021-01-06T13:32:00Z"/>
        </w:trPr>
        <w:tc>
          <w:tcPr>
            <w:tcW w:w="1280" w:type="dxa"/>
          </w:tcPr>
          <w:p w14:paraId="57556547" w14:textId="57D31A22" w:rsidR="00C51DDE" w:rsidRDefault="00C51DDE" w:rsidP="00C51DDE">
            <w:pPr>
              <w:spacing w:after="0"/>
              <w:jc w:val="both"/>
              <w:rPr>
                <w:ins w:id="701" w:author="Covida Wireless" w:date="2021-01-06T13:32:00Z"/>
                <w:rFonts w:ascii="Arial" w:eastAsiaTheme="minorEastAsia" w:hAnsi="Arial"/>
                <w:noProof/>
                <w:lang w:eastAsia="zh-CN"/>
              </w:rPr>
            </w:pPr>
            <w:ins w:id="702" w:author="Covida Wireless" w:date="2021-01-06T13:32:00Z">
              <w:r>
                <w:rPr>
                  <w:rFonts w:ascii="Arial" w:eastAsia="Malgun Gothic" w:hAnsi="Arial"/>
                  <w:noProof/>
                  <w:lang w:eastAsia="ko-KR"/>
                </w:rPr>
                <w:t>Convida</w:t>
              </w:r>
            </w:ins>
          </w:p>
        </w:tc>
        <w:tc>
          <w:tcPr>
            <w:tcW w:w="4315" w:type="dxa"/>
          </w:tcPr>
          <w:p w14:paraId="021B3887" w14:textId="589E786C" w:rsidR="00C51DDE" w:rsidRDefault="00C51DDE" w:rsidP="00C51DDE">
            <w:pPr>
              <w:spacing w:after="0"/>
              <w:jc w:val="both"/>
              <w:rPr>
                <w:ins w:id="703" w:author="Covida Wireless" w:date="2021-01-06T13:32:00Z"/>
                <w:rFonts w:ascii="Arial" w:eastAsiaTheme="minorEastAsia" w:hAnsi="Arial"/>
                <w:noProof/>
                <w:lang w:eastAsia="zh-CN"/>
              </w:rPr>
            </w:pPr>
            <w:ins w:id="704" w:author="Covida Wireless" w:date="2021-01-06T13:32:00Z">
              <w:r>
                <w:rPr>
                  <w:rFonts w:ascii="Arial" w:eastAsia="Malgun Gothic" w:hAnsi="Arial"/>
                  <w:noProof/>
                  <w:lang w:eastAsia="ko-KR"/>
                </w:rPr>
                <w:t>We fail to understand how this approach really works and its benefit in reducing false alarm rate and unnecessary paging monitoring or paging reception related power consumption.</w:t>
              </w:r>
            </w:ins>
          </w:p>
        </w:tc>
        <w:tc>
          <w:tcPr>
            <w:tcW w:w="4034" w:type="dxa"/>
          </w:tcPr>
          <w:p w14:paraId="69543D73" w14:textId="77777777" w:rsidR="00C51DDE" w:rsidRDefault="00C51DDE" w:rsidP="00C51DDE">
            <w:pPr>
              <w:spacing w:after="0"/>
              <w:jc w:val="both"/>
              <w:rPr>
                <w:ins w:id="705" w:author="Covida Wireless" w:date="2021-01-06T13:32:00Z"/>
                <w:rFonts w:ascii="Arial" w:hAnsi="Arial"/>
              </w:rPr>
            </w:pPr>
          </w:p>
        </w:tc>
      </w:tr>
      <w:tr w:rsidR="0044758F" w:rsidRPr="00F7518C" w14:paraId="25869075" w14:textId="77777777" w:rsidTr="0044758F">
        <w:trPr>
          <w:trHeight w:val="447"/>
        </w:trPr>
        <w:tc>
          <w:tcPr>
            <w:tcW w:w="1280" w:type="dxa"/>
          </w:tcPr>
          <w:p w14:paraId="4996429A" w14:textId="77777777" w:rsidR="0044758F" w:rsidRDefault="0044758F" w:rsidP="00790073">
            <w:pPr>
              <w:spacing w:after="0"/>
              <w:jc w:val="both"/>
              <w:rPr>
                <w:ins w:id="706" w:author="Jie Jie4 Shi" w:date="2021-01-07T11:53:00Z"/>
                <w:rFonts w:ascii="Arial" w:eastAsia="Malgun Gothic" w:hAnsi="Arial"/>
                <w:noProof/>
                <w:lang w:eastAsia="ko-KR"/>
              </w:rPr>
            </w:pPr>
            <w:ins w:id="707" w:author="Jie Jie4 Shi" w:date="2021-01-07T11:53:00Z">
              <w:r>
                <w:rPr>
                  <w:rFonts w:ascii="Arial" w:eastAsia="Malgun Gothic" w:hAnsi="Arial"/>
                  <w:noProof/>
                  <w:lang w:eastAsia="ko-KR"/>
                </w:rPr>
                <w:t>Lenovo</w:t>
              </w:r>
            </w:ins>
          </w:p>
        </w:tc>
        <w:tc>
          <w:tcPr>
            <w:tcW w:w="4315" w:type="dxa"/>
          </w:tcPr>
          <w:p w14:paraId="2485E277" w14:textId="77777777" w:rsidR="0044758F" w:rsidRPr="00F7518C" w:rsidRDefault="0044758F" w:rsidP="00790073">
            <w:pPr>
              <w:spacing w:after="0"/>
              <w:jc w:val="both"/>
              <w:rPr>
                <w:ins w:id="708" w:author="Jie Jie4 Shi" w:date="2021-01-07T11:53:00Z"/>
                <w:rFonts w:ascii="Arial" w:eastAsiaTheme="minorEastAsia" w:hAnsi="Arial"/>
                <w:noProof/>
                <w:lang w:val="en-US" w:eastAsia="zh-CN"/>
              </w:rPr>
            </w:pPr>
            <w:ins w:id="709" w:author="Jie Jie4 Shi" w:date="2021-01-07T12:06:00Z">
              <w:r w:rsidRPr="00F7518C">
                <w:rPr>
                  <w:rFonts w:ascii="Arial" w:hAnsi="Arial"/>
                  <w:lang w:val="en-US"/>
                </w:rPr>
                <w:t>the intention of the proposed solution is clear</w:t>
              </w:r>
              <w:r w:rsidRPr="00F7518C">
                <w:rPr>
                  <w:rFonts w:ascii="Arial" w:eastAsia="Malgun Gothic" w:hAnsi="Arial"/>
                  <w:noProof/>
                  <w:lang w:val="en-US" w:eastAsia="ko-KR"/>
                </w:rPr>
                <w:t>, but</w:t>
              </w:r>
            </w:ins>
            <w:ins w:id="710" w:author="Jie Jie4 Shi" w:date="2021-01-07T11:53:00Z">
              <w:r w:rsidRPr="00F7518C">
                <w:rPr>
                  <w:rFonts w:ascii="Arial" w:eastAsia="Malgun Gothic" w:hAnsi="Arial"/>
                  <w:noProof/>
                  <w:lang w:val="en-US" w:eastAsia="ko-KR"/>
                </w:rPr>
                <w:t xml:space="preserve"> not clear about </w:t>
              </w:r>
            </w:ins>
            <w:ins w:id="711" w:author="Jie Jie4 Shi" w:date="2021-01-07T11:54:00Z">
              <w:r w:rsidRPr="00F7518C">
                <w:rPr>
                  <w:rFonts w:ascii="Arial" w:hAnsi="Arial"/>
                  <w:lang w:val="en-US"/>
                </w:rPr>
                <w:t>PCS level definition</w:t>
              </w:r>
            </w:ins>
            <w:ins w:id="712" w:author="Jie Jie4 Shi" w:date="2021-01-07T12:06:00Z">
              <w:r w:rsidRPr="00F7518C">
                <w:rPr>
                  <w:rFonts w:ascii="Arial" w:hAnsi="Arial"/>
                  <w:lang w:val="en-US"/>
                </w:rPr>
                <w:t xml:space="preserve"> and </w:t>
              </w:r>
            </w:ins>
            <w:ins w:id="713" w:author="Jie Jie4 Shi" w:date="2021-01-07T13:14:00Z">
              <w:r w:rsidRPr="00F7518C">
                <w:rPr>
                  <w:rFonts w:ascii="Arial" w:hAnsi="Arial"/>
                  <w:lang w:val="en-US"/>
                </w:rPr>
                <w:t>how it is benefic</w:t>
              </w:r>
            </w:ins>
            <w:ins w:id="714" w:author="Jie Jie4 Shi" w:date="2021-01-07T13:15:00Z">
              <w:r w:rsidRPr="00F7518C">
                <w:rPr>
                  <w:rFonts w:ascii="Arial" w:hAnsi="Arial"/>
                  <w:lang w:val="en-US"/>
                </w:rPr>
                <w:t xml:space="preserve">ial to reduce </w:t>
              </w:r>
            </w:ins>
            <w:ins w:id="715" w:author="Jie Jie4 Shi" w:date="2021-01-07T16:54:00Z">
              <w:r>
                <w:rPr>
                  <w:rFonts w:ascii="Arial" w:hAnsi="Arial"/>
                  <w:lang w:val="en-US"/>
                </w:rPr>
                <w:t>the false paging</w:t>
              </w:r>
            </w:ins>
            <w:r w:rsidRPr="00F7518C">
              <w:rPr>
                <w:rFonts w:ascii="Arial" w:hAnsi="Arial"/>
                <w:lang w:val="en-US"/>
              </w:rPr>
              <w:t xml:space="preserve"> </w:t>
            </w:r>
            <w:ins w:id="716" w:author="Jie Jie4 Shi" w:date="2021-01-07T13:15:00Z">
              <w:r w:rsidRPr="00F7518C">
                <w:rPr>
                  <w:rFonts w:ascii="Arial" w:hAnsi="Arial"/>
                  <w:lang w:val="en-US"/>
                </w:rPr>
                <w:t>alarm</w:t>
              </w:r>
              <w:r w:rsidRPr="00F7518C">
                <w:rPr>
                  <w:rFonts w:ascii="Arial" w:eastAsiaTheme="minorEastAsia" w:hAnsi="Arial" w:hint="eastAsia"/>
                  <w:lang w:val="en-US" w:eastAsia="zh-CN"/>
                </w:rPr>
                <w:t>,</w:t>
              </w:r>
              <w:r w:rsidRPr="00F7518C">
                <w:rPr>
                  <w:rFonts w:ascii="Arial" w:eastAsiaTheme="minorEastAsia" w:hAnsi="Arial"/>
                  <w:lang w:val="en-US" w:eastAsia="zh-CN"/>
                </w:rPr>
                <w:t xml:space="preserve"> it may be related to the paging probability based grouping. </w:t>
              </w:r>
            </w:ins>
            <w:ins w:id="717" w:author="Jie Jie4 Shi" w:date="2021-01-07T13:16:00Z">
              <w:r w:rsidRPr="00F7518C">
                <w:rPr>
                  <w:rFonts w:ascii="Arial" w:eastAsiaTheme="minorEastAsia" w:hAnsi="Arial"/>
                  <w:lang w:val="en-US" w:eastAsia="zh-CN"/>
                </w:rPr>
                <w:t xml:space="preserve">Otherwise, maybe the UE with low </w:t>
              </w:r>
            </w:ins>
            <w:ins w:id="718" w:author="Jie Jie4 Shi" w:date="2021-01-07T13:17:00Z">
              <w:r w:rsidRPr="00F7518C">
                <w:rPr>
                  <w:rFonts w:ascii="Arial" w:eastAsiaTheme="minorEastAsia" w:hAnsi="Arial"/>
                  <w:lang w:val="en-US" w:eastAsia="zh-CN"/>
                </w:rPr>
                <w:t>paging probability</w:t>
              </w:r>
            </w:ins>
            <w:ins w:id="719" w:author="Jie Jie4 Shi" w:date="2021-01-07T13:16:00Z">
              <w:r w:rsidRPr="00F7518C">
                <w:rPr>
                  <w:rFonts w:ascii="Arial" w:eastAsiaTheme="minorEastAsia" w:hAnsi="Arial"/>
                  <w:lang w:val="en-US" w:eastAsia="zh-CN"/>
                </w:rPr>
                <w:t xml:space="preserve"> will be impacted by the UE with high </w:t>
              </w:r>
            </w:ins>
            <w:ins w:id="720" w:author="Jie Jie4 Shi" w:date="2021-01-07T16:55:00Z">
              <w:r w:rsidRPr="00F7518C">
                <w:rPr>
                  <w:rFonts w:ascii="Arial" w:eastAsiaTheme="minorEastAsia" w:hAnsi="Arial"/>
                  <w:lang w:val="en-US" w:eastAsia="zh-CN"/>
                </w:rPr>
                <w:t>paging probability</w:t>
              </w:r>
            </w:ins>
            <w:ins w:id="721" w:author="Jie Jie4 Shi" w:date="2021-01-07T13:16:00Z">
              <w:r w:rsidRPr="00F7518C">
                <w:rPr>
                  <w:rFonts w:ascii="Arial" w:eastAsiaTheme="minorEastAsia" w:hAnsi="Arial"/>
                  <w:lang w:val="en-US" w:eastAsia="zh-CN"/>
                </w:rPr>
                <w:t>, if these two U</w:t>
              </w:r>
            </w:ins>
            <w:ins w:id="722" w:author="Jie Jie4 Shi" w:date="2021-01-07T13:17:00Z">
              <w:r w:rsidRPr="00F7518C">
                <w:rPr>
                  <w:rFonts w:ascii="Arial" w:eastAsiaTheme="minorEastAsia" w:hAnsi="Arial"/>
                  <w:lang w:val="en-US" w:eastAsia="zh-CN"/>
                </w:rPr>
                <w:t>E</w:t>
              </w:r>
            </w:ins>
            <w:ins w:id="723" w:author="Jie Jie4 Shi" w:date="2021-01-07T13:16:00Z">
              <w:r w:rsidRPr="00F7518C">
                <w:rPr>
                  <w:rFonts w:ascii="Arial" w:eastAsiaTheme="minorEastAsia" w:hAnsi="Arial"/>
                  <w:lang w:val="en-US" w:eastAsia="zh-CN"/>
                </w:rPr>
                <w:t>s have the same PCS level.</w:t>
              </w:r>
            </w:ins>
          </w:p>
        </w:tc>
        <w:tc>
          <w:tcPr>
            <w:tcW w:w="4034" w:type="dxa"/>
          </w:tcPr>
          <w:p w14:paraId="3F4DC4E0" w14:textId="77777777" w:rsidR="0044758F" w:rsidRPr="00F7518C" w:rsidRDefault="0044758F" w:rsidP="00790073">
            <w:pPr>
              <w:spacing w:after="0"/>
              <w:jc w:val="both"/>
              <w:rPr>
                <w:ins w:id="724" w:author="Jie Jie4 Shi" w:date="2021-01-07T11:53:00Z"/>
                <w:rFonts w:ascii="Arial" w:hAnsi="Arial"/>
                <w:lang w:val="en-US"/>
              </w:rPr>
            </w:pPr>
          </w:p>
        </w:tc>
      </w:tr>
      <w:tr w:rsidR="00D26704" w14:paraId="19297170" w14:textId="77777777" w:rsidTr="002E404F">
        <w:trPr>
          <w:trHeight w:val="486"/>
        </w:trPr>
        <w:tc>
          <w:tcPr>
            <w:tcW w:w="1280" w:type="dxa"/>
          </w:tcPr>
          <w:p w14:paraId="4E0837B0" w14:textId="445D0A0F" w:rsidR="00D26704" w:rsidRDefault="00D26704" w:rsidP="00D26704">
            <w:pPr>
              <w:spacing w:after="0"/>
              <w:jc w:val="both"/>
              <w:rPr>
                <w:ins w:id="725" w:author="vivo-Chenli" w:date="2021-01-07T20:42:00Z"/>
                <w:rFonts w:ascii="Arial" w:eastAsia="Malgun Gothic" w:hAnsi="Arial"/>
                <w:noProof/>
                <w:lang w:eastAsia="ko-KR"/>
              </w:rPr>
            </w:pPr>
            <w:ins w:id="726" w:author="vivo-Chenli" w:date="2021-01-07T20:42:00Z">
              <w:r>
                <w:rPr>
                  <w:rFonts w:ascii="Arial" w:eastAsia="Malgun Gothic" w:hAnsi="Arial" w:hint="eastAsia"/>
                  <w:noProof/>
                  <w:lang w:eastAsia="zh-CN"/>
                </w:rPr>
                <w:t>v</w:t>
              </w:r>
              <w:r>
                <w:rPr>
                  <w:rFonts w:ascii="Arial" w:eastAsia="Malgun Gothic" w:hAnsi="Arial"/>
                  <w:noProof/>
                  <w:lang w:eastAsia="zh-CN"/>
                </w:rPr>
                <w:t>ivo</w:t>
              </w:r>
            </w:ins>
          </w:p>
        </w:tc>
        <w:tc>
          <w:tcPr>
            <w:tcW w:w="4315" w:type="dxa"/>
          </w:tcPr>
          <w:p w14:paraId="4057AF86" w14:textId="77777777" w:rsidR="00D26704" w:rsidRDefault="00D26704" w:rsidP="00D26704">
            <w:pPr>
              <w:spacing w:after="0"/>
              <w:jc w:val="both"/>
              <w:rPr>
                <w:ins w:id="727" w:author="vivo-Chenli" w:date="2021-01-07T20:42:00Z"/>
                <w:rFonts w:ascii="Arial" w:eastAsia="Malgun Gothic" w:hAnsi="Arial"/>
                <w:noProof/>
                <w:lang w:eastAsia="ko-KR"/>
              </w:rPr>
            </w:pPr>
            <w:ins w:id="728" w:author="vivo-Chenli" w:date="2021-01-07T20:42:00Z">
              <w:r>
                <w:rPr>
                  <w:rFonts w:ascii="Arial" w:eastAsia="Malgun Gothic" w:hAnsi="Arial" w:hint="eastAsia"/>
                  <w:noProof/>
                  <w:lang w:eastAsia="zh-CN"/>
                </w:rPr>
                <w:t>W</w:t>
              </w:r>
              <w:r>
                <w:rPr>
                  <w:rFonts w:ascii="Arial" w:eastAsia="Malgun Gothic" w:hAnsi="Arial"/>
                  <w:noProof/>
                  <w:lang w:eastAsia="ko-KR"/>
                </w:rPr>
                <w:t xml:space="preserve">e agree </w:t>
              </w:r>
              <w:r w:rsidRPr="00234109">
                <w:rPr>
                  <w:rFonts w:ascii="Arial" w:eastAsia="Malgun Gothic" w:hAnsi="Arial"/>
                  <w:noProof/>
                  <w:lang w:eastAsia="ko-KR"/>
                </w:rPr>
                <w:t>with Erission, it cann‘t be guaranteed that the UEs which are sensitive to power comsumption have low paging probability, grouping them may not reduce false alarm and may not get additional power saving gain.</w:t>
              </w:r>
            </w:ins>
          </w:p>
          <w:p w14:paraId="7EF58BDB" w14:textId="77777777" w:rsidR="00D26704" w:rsidRDefault="00D26704" w:rsidP="00D26704">
            <w:pPr>
              <w:spacing w:after="0"/>
              <w:rPr>
                <w:ins w:id="729" w:author="vivo-Chenli" w:date="2021-01-07T20:42:00Z"/>
                <w:rFonts w:ascii="Arial" w:eastAsia="Malgun Gothic" w:hAnsi="Arial"/>
                <w:noProof/>
                <w:lang w:eastAsia="zh-CN"/>
              </w:rPr>
            </w:pPr>
            <w:ins w:id="730" w:author="vivo-Chenli" w:date="2021-01-07T20:42:00Z">
              <w:r>
                <w:rPr>
                  <w:rFonts w:ascii="Arial" w:eastAsia="Malgun Gothic" w:hAnsi="Arial"/>
                  <w:noProof/>
                  <w:lang w:eastAsia="ko-KR"/>
                </w:rPr>
                <w:t xml:space="preserve">Besides, see Q2, at most the baseline that UE-ID based UE grouping is enough (even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w:t>
              </w:r>
              <w:r>
                <w:rPr>
                  <w:rFonts w:ascii="Arial" w:eastAsia="Malgun Gothic" w:hAnsi="Arial"/>
                  <w:noProof/>
                  <w:lang w:eastAsia="zh-CN"/>
                </w:rPr>
                <w:lastRenderedPageBreak/>
                <w:t xml:space="preserve">UE-ID based UE grouping is really not needed. </w:t>
              </w:r>
            </w:ins>
          </w:p>
          <w:p w14:paraId="272096B6" w14:textId="2D034B25" w:rsidR="00D26704" w:rsidRPr="00371E2C" w:rsidRDefault="00D26704" w:rsidP="00D26704">
            <w:pPr>
              <w:spacing w:after="0"/>
              <w:rPr>
                <w:ins w:id="731" w:author="vivo-Chenli" w:date="2021-01-07T20:42:00Z"/>
                <w:rFonts w:ascii="Arial" w:eastAsia="Malgun Gothic" w:hAnsi="Arial"/>
                <w:noProof/>
                <w:lang w:val="en-US" w:eastAsia="zh-CN"/>
              </w:rPr>
            </w:pPr>
            <w:ins w:id="732" w:author="vivo-Chenli" w:date="2021-01-07T20:42: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034" w:type="dxa"/>
          </w:tcPr>
          <w:p w14:paraId="28427905" w14:textId="77777777" w:rsidR="00D26704" w:rsidRDefault="00D26704" w:rsidP="00D26704">
            <w:pPr>
              <w:spacing w:after="0"/>
              <w:jc w:val="both"/>
              <w:rPr>
                <w:ins w:id="733" w:author="vivo-Chenli" w:date="2021-01-07T20:42:00Z"/>
                <w:rFonts w:ascii="Arial" w:hAnsi="Arial"/>
              </w:rPr>
            </w:pPr>
          </w:p>
        </w:tc>
      </w:tr>
    </w:tbl>
    <w:p w14:paraId="397EA803" w14:textId="0278E03B" w:rsidR="00FE6516" w:rsidRPr="002E404F" w:rsidRDefault="00FE6516">
      <w:pPr>
        <w:spacing w:after="0"/>
        <w:jc w:val="both"/>
        <w:rPr>
          <w:ins w:id="734" w:author="Seau Sian1 (Intel)" w:date="2021-01-07T06:58:00Z"/>
          <w:rFonts w:ascii="Arial" w:hAnsi="Arial"/>
        </w:rPr>
      </w:pPr>
    </w:p>
    <w:p w14:paraId="6C6E7B9A" w14:textId="77777777" w:rsidR="00412998" w:rsidRDefault="00412998" w:rsidP="00412998">
      <w:pPr>
        <w:spacing w:after="0"/>
        <w:jc w:val="both"/>
        <w:rPr>
          <w:ins w:id="735" w:author="Seau Sian2 (Intel)" w:date="2021-01-08T12:33:00Z"/>
          <w:rFonts w:ascii="Arial" w:hAnsi="Arial"/>
          <w:noProof/>
        </w:rPr>
      </w:pPr>
      <w:ins w:id="736" w:author="Seau Sian2 (Intel)" w:date="2021-01-08T12:33:00Z">
        <w:r>
          <w:rPr>
            <w:rFonts w:ascii="Arial" w:hAnsi="Arial"/>
            <w:noProof/>
          </w:rPr>
          <w:t>Summary for response to Q3:</w:t>
        </w:r>
      </w:ins>
    </w:p>
    <w:p w14:paraId="6588C2C5" w14:textId="77777777" w:rsidR="00412998" w:rsidRDefault="00412998" w:rsidP="00412998">
      <w:pPr>
        <w:spacing w:after="0"/>
        <w:jc w:val="both"/>
        <w:rPr>
          <w:ins w:id="737" w:author="Seau Sian2 (Intel)" w:date="2021-01-08T12:33:00Z"/>
          <w:rFonts w:ascii="Arial" w:hAnsi="Arial"/>
          <w:noProof/>
        </w:rPr>
      </w:pPr>
      <w:ins w:id="738" w:author="Seau Sian2 (Intel)" w:date="2021-01-08T12:33:00Z">
        <w:r w:rsidRPr="19794BCB">
          <w:rPr>
            <w:rFonts w:ascii="Arial" w:hAnsi="Arial"/>
            <w:noProof/>
          </w:rPr>
          <w:t xml:space="preserve">The intention of the PCS solution seems to be clear, but how it solves the false alarm is not very clear since the power consumption sensitive level may contradict with the </w:t>
        </w:r>
        <w:r>
          <w:rPr>
            <w:rFonts w:ascii="Arial" w:hAnsi="Arial"/>
            <w:noProof/>
          </w:rPr>
          <w:t xml:space="preserve">paging </w:t>
        </w:r>
        <w:r w:rsidRPr="19794BCB">
          <w:rPr>
            <w:rFonts w:ascii="Arial" w:hAnsi="Arial"/>
            <w:noProof/>
          </w:rPr>
          <w:t xml:space="preserve">probability that the UE needs to be paged which is related to the NR traffic and this will result in paging delay. In particular, UE in the same PCS may have different paging probability and this may increase the false alarm rather than decrease the false alarm. Another concern is on how the UE determine the power consumption sensitive level and how reliable this can be. </w:t>
        </w:r>
        <w:r>
          <w:rPr>
            <w:rFonts w:ascii="Arial" w:hAnsi="Arial"/>
            <w:noProof/>
          </w:rPr>
          <w:t>The following summarizes the commented benefits and drawbacks/limitations (out of 21 companies):</w:t>
        </w:r>
      </w:ins>
    </w:p>
    <w:p w14:paraId="4AA4FB46" w14:textId="77777777" w:rsidR="00412998" w:rsidRDefault="00412998" w:rsidP="00412998">
      <w:pPr>
        <w:spacing w:after="0"/>
        <w:jc w:val="both"/>
        <w:rPr>
          <w:ins w:id="739" w:author="Seau Sian2 (Intel)" w:date="2021-01-08T12:33:00Z"/>
          <w:rFonts w:ascii="Arial" w:hAnsi="Arial"/>
          <w:noProof/>
        </w:rPr>
      </w:pPr>
    </w:p>
    <w:tbl>
      <w:tblPr>
        <w:tblStyle w:val="TableGrid"/>
        <w:tblW w:w="0" w:type="auto"/>
        <w:tblLook w:val="04A0" w:firstRow="1" w:lastRow="0" w:firstColumn="1" w:lastColumn="0" w:noHBand="0" w:noVBand="1"/>
      </w:tblPr>
      <w:tblGrid>
        <w:gridCol w:w="4814"/>
        <w:gridCol w:w="4815"/>
      </w:tblGrid>
      <w:tr w:rsidR="00412998" w14:paraId="78B45647" w14:textId="77777777" w:rsidTr="009E69A9">
        <w:trPr>
          <w:ins w:id="740" w:author="Seau Sian2 (Intel)" w:date="2021-01-08T12:33:00Z"/>
        </w:trPr>
        <w:tc>
          <w:tcPr>
            <w:tcW w:w="4814" w:type="dxa"/>
          </w:tcPr>
          <w:p w14:paraId="36488200" w14:textId="77777777" w:rsidR="00412998" w:rsidRPr="00781254" w:rsidRDefault="00412998" w:rsidP="009E69A9">
            <w:pPr>
              <w:spacing w:after="0"/>
              <w:jc w:val="center"/>
              <w:rPr>
                <w:ins w:id="741" w:author="Seau Sian2 (Intel)" w:date="2021-01-08T12:33:00Z"/>
                <w:rFonts w:ascii="Arial" w:hAnsi="Arial"/>
                <w:b/>
                <w:bCs/>
                <w:noProof/>
                <w:sz w:val="20"/>
                <w:szCs w:val="20"/>
              </w:rPr>
            </w:pPr>
            <w:ins w:id="742" w:author="Seau Sian2 (Intel)" w:date="2021-01-08T12:33:00Z">
              <w:r w:rsidRPr="00781254">
                <w:rPr>
                  <w:rFonts w:ascii="Arial" w:hAnsi="Arial"/>
                  <w:b/>
                  <w:bCs/>
                  <w:noProof/>
                  <w:sz w:val="20"/>
                  <w:szCs w:val="20"/>
                </w:rPr>
                <w:t>Commented benefits (2 companies)</w:t>
              </w:r>
            </w:ins>
          </w:p>
        </w:tc>
        <w:tc>
          <w:tcPr>
            <w:tcW w:w="4815" w:type="dxa"/>
          </w:tcPr>
          <w:p w14:paraId="16AFFE1D" w14:textId="77777777" w:rsidR="00412998" w:rsidRPr="00781254" w:rsidRDefault="00412998" w:rsidP="009E69A9">
            <w:pPr>
              <w:spacing w:after="0"/>
              <w:jc w:val="center"/>
              <w:rPr>
                <w:ins w:id="743" w:author="Seau Sian2 (Intel)" w:date="2021-01-08T12:33:00Z"/>
                <w:rFonts w:ascii="Arial" w:hAnsi="Arial"/>
                <w:b/>
                <w:bCs/>
                <w:noProof/>
                <w:sz w:val="20"/>
                <w:szCs w:val="20"/>
              </w:rPr>
            </w:pPr>
            <w:ins w:id="744" w:author="Seau Sian2 (Intel)" w:date="2021-01-08T12:33:00Z">
              <w:r w:rsidRPr="00781254">
                <w:rPr>
                  <w:rFonts w:ascii="Arial" w:hAnsi="Arial"/>
                  <w:b/>
                  <w:bCs/>
                  <w:noProof/>
                  <w:sz w:val="20"/>
                  <w:szCs w:val="20"/>
                </w:rPr>
                <w:t>Commented drawbacks/limitations (19 companies)</w:t>
              </w:r>
            </w:ins>
          </w:p>
        </w:tc>
      </w:tr>
      <w:tr w:rsidR="00412998" w14:paraId="616D982C" w14:textId="77777777" w:rsidTr="009E69A9">
        <w:trPr>
          <w:ins w:id="745" w:author="Seau Sian2 (Intel)" w:date="2021-01-08T12:33:00Z"/>
        </w:trPr>
        <w:tc>
          <w:tcPr>
            <w:tcW w:w="4814" w:type="dxa"/>
          </w:tcPr>
          <w:p w14:paraId="395EE764" w14:textId="77777777" w:rsidR="00412998" w:rsidRPr="00781254" w:rsidRDefault="00412998" w:rsidP="009E69A9">
            <w:pPr>
              <w:pStyle w:val="ListParagraph"/>
              <w:numPr>
                <w:ilvl w:val="0"/>
                <w:numId w:val="19"/>
              </w:numPr>
              <w:jc w:val="both"/>
              <w:rPr>
                <w:ins w:id="746" w:author="Seau Sian2 (Intel)" w:date="2021-01-08T12:33:00Z"/>
                <w:rFonts w:ascii="Arial" w:hAnsi="Arial"/>
                <w:noProof/>
                <w:sz w:val="20"/>
                <w:szCs w:val="20"/>
                <w:lang w:val="de-DE"/>
              </w:rPr>
            </w:pPr>
            <w:ins w:id="747" w:author="Seau Sian2 (Intel)" w:date="2021-01-08T12:33:00Z">
              <w:r w:rsidRPr="00781254">
                <w:rPr>
                  <w:rFonts w:ascii="Arial" w:hAnsi="Arial"/>
                  <w:noProof/>
                  <w:sz w:val="20"/>
                  <w:szCs w:val="20"/>
                  <w:lang w:val="de-DE"/>
                </w:rPr>
                <w:t xml:space="preserve">Aligned with the main WI objective to achieve power saving via reducing false alarm for power sensitive UE </w:t>
              </w:r>
            </w:ins>
          </w:p>
        </w:tc>
        <w:tc>
          <w:tcPr>
            <w:tcW w:w="4815" w:type="dxa"/>
          </w:tcPr>
          <w:p w14:paraId="08DFBC13" w14:textId="77777777" w:rsidR="00412998" w:rsidRPr="00781254" w:rsidRDefault="00412998" w:rsidP="009E69A9">
            <w:pPr>
              <w:pStyle w:val="ListParagraph"/>
              <w:numPr>
                <w:ilvl w:val="0"/>
                <w:numId w:val="19"/>
              </w:numPr>
              <w:jc w:val="both"/>
              <w:rPr>
                <w:ins w:id="748" w:author="Seau Sian2 (Intel)" w:date="2021-01-08T12:33:00Z"/>
                <w:rFonts w:ascii="Arial" w:hAnsi="Arial"/>
                <w:noProof/>
                <w:sz w:val="20"/>
                <w:szCs w:val="20"/>
                <w:lang w:val="de-DE"/>
              </w:rPr>
            </w:pPr>
            <w:ins w:id="749" w:author="Seau Sian2 (Intel)" w:date="2021-01-08T12:33:00Z">
              <w:r w:rsidRPr="00781254">
                <w:rPr>
                  <w:rFonts w:ascii="Arial" w:hAnsi="Arial"/>
                  <w:noProof/>
                  <w:sz w:val="20"/>
                  <w:szCs w:val="20"/>
                  <w:lang w:val="de-DE"/>
                </w:rPr>
                <w:t>Unclear how false alarm is reduced</w:t>
              </w:r>
              <w:r w:rsidRPr="00781254">
                <w:rPr>
                  <w:rFonts w:ascii="Arial" w:hAnsi="Arial"/>
                  <w:noProof/>
                  <w:sz w:val="20"/>
                  <w:szCs w:val="20"/>
                  <w:lang w:val="en-GB"/>
                </w:rPr>
                <w:t xml:space="preserve"> as the power consumption sensitive level may contradict with the paging probability that the UE needs to be paged which is related to the NR traffic</w:t>
              </w:r>
            </w:ins>
          </w:p>
          <w:p w14:paraId="0A3EE917" w14:textId="77777777" w:rsidR="00412998" w:rsidRPr="00781254" w:rsidRDefault="00412998" w:rsidP="009E69A9">
            <w:pPr>
              <w:pStyle w:val="ListParagraph"/>
              <w:numPr>
                <w:ilvl w:val="1"/>
                <w:numId w:val="19"/>
              </w:numPr>
              <w:jc w:val="both"/>
              <w:rPr>
                <w:ins w:id="750" w:author="Seau Sian2 (Intel)" w:date="2021-01-08T12:33:00Z"/>
                <w:rFonts w:ascii="Arial" w:hAnsi="Arial"/>
                <w:noProof/>
                <w:sz w:val="20"/>
                <w:szCs w:val="20"/>
                <w:lang w:val="de-DE"/>
              </w:rPr>
            </w:pPr>
            <w:ins w:id="751" w:author="Seau Sian2 (Intel)" w:date="2021-01-08T12:33:00Z">
              <w:r w:rsidRPr="00781254">
                <w:rPr>
                  <w:rFonts w:ascii="Arial" w:hAnsi="Arial"/>
                  <w:noProof/>
                  <w:sz w:val="20"/>
                  <w:szCs w:val="20"/>
                  <w:lang w:val="en-GB"/>
                </w:rPr>
                <w:t>May result in paging delay</w:t>
              </w:r>
            </w:ins>
          </w:p>
          <w:p w14:paraId="2A80D612" w14:textId="77777777" w:rsidR="00412998" w:rsidRPr="00781254" w:rsidRDefault="00412998" w:rsidP="009E69A9">
            <w:pPr>
              <w:pStyle w:val="ListParagraph"/>
              <w:numPr>
                <w:ilvl w:val="1"/>
                <w:numId w:val="19"/>
              </w:numPr>
              <w:jc w:val="both"/>
              <w:rPr>
                <w:ins w:id="752" w:author="Seau Sian2 (Intel)" w:date="2021-01-08T12:33:00Z"/>
                <w:rFonts w:ascii="Arial" w:hAnsi="Arial"/>
                <w:noProof/>
                <w:sz w:val="20"/>
                <w:szCs w:val="20"/>
                <w:lang w:val="de-DE"/>
              </w:rPr>
            </w:pPr>
            <w:ins w:id="753" w:author="Seau Sian2 (Intel)" w:date="2021-01-08T12:33:00Z">
              <w:r w:rsidRPr="00781254">
                <w:rPr>
                  <w:rFonts w:ascii="Arial" w:hAnsi="Arial"/>
                  <w:noProof/>
                  <w:sz w:val="20"/>
                  <w:szCs w:val="20"/>
                  <w:lang w:val="en-GB"/>
                </w:rPr>
                <w:t>UE in the same PCS may have different paging probability and this may increase the false alarm rather than decrease the false alarm.</w:t>
              </w:r>
            </w:ins>
          </w:p>
          <w:p w14:paraId="2BA14BA7" w14:textId="77777777" w:rsidR="00412998" w:rsidRPr="00781254" w:rsidRDefault="00412998" w:rsidP="009E69A9">
            <w:pPr>
              <w:pStyle w:val="ListParagraph"/>
              <w:numPr>
                <w:ilvl w:val="0"/>
                <w:numId w:val="19"/>
              </w:numPr>
              <w:jc w:val="both"/>
              <w:rPr>
                <w:ins w:id="754" w:author="Seau Sian2 (Intel)" w:date="2021-01-08T12:33:00Z"/>
                <w:rFonts w:ascii="Arial" w:hAnsi="Arial"/>
                <w:noProof/>
                <w:sz w:val="20"/>
                <w:szCs w:val="20"/>
                <w:lang w:val="de-DE"/>
              </w:rPr>
            </w:pPr>
            <w:ins w:id="755" w:author="Seau Sian2 (Intel)" w:date="2021-01-08T12:33:00Z">
              <w:r w:rsidRPr="00781254">
                <w:rPr>
                  <w:rFonts w:ascii="Arial" w:hAnsi="Arial"/>
                  <w:noProof/>
                  <w:sz w:val="20"/>
                  <w:szCs w:val="20"/>
                  <w:lang w:val="de-DE"/>
                </w:rPr>
                <w:t>Not all power sensitive UEs are delay tolerant UE</w:t>
              </w:r>
            </w:ins>
          </w:p>
          <w:p w14:paraId="65E01AB6" w14:textId="77777777" w:rsidR="00412998" w:rsidRPr="00781254" w:rsidRDefault="00412998" w:rsidP="009E69A9">
            <w:pPr>
              <w:pStyle w:val="ListParagraph"/>
              <w:numPr>
                <w:ilvl w:val="0"/>
                <w:numId w:val="19"/>
              </w:numPr>
              <w:jc w:val="both"/>
              <w:rPr>
                <w:ins w:id="756" w:author="Seau Sian2 (Intel)" w:date="2021-01-08T12:33:00Z"/>
                <w:rFonts w:ascii="Arial" w:hAnsi="Arial"/>
                <w:noProof/>
                <w:sz w:val="20"/>
                <w:szCs w:val="20"/>
                <w:lang w:val="de-DE"/>
              </w:rPr>
            </w:pPr>
            <w:ins w:id="757" w:author="Seau Sian2 (Intel)" w:date="2021-01-08T12:33:00Z">
              <w:r w:rsidRPr="00781254">
                <w:rPr>
                  <w:rFonts w:ascii="Arial" w:hAnsi="Arial"/>
                  <w:noProof/>
                  <w:sz w:val="20"/>
                  <w:szCs w:val="20"/>
                  <w:lang w:val="de-DE"/>
                </w:rPr>
                <w:t>Unclear on the PCS level determination and how reliably it can be as UE tends to want to reduce power consumption</w:t>
              </w:r>
            </w:ins>
          </w:p>
        </w:tc>
      </w:tr>
    </w:tbl>
    <w:p w14:paraId="619EDDA2" w14:textId="77777777" w:rsidR="000810A4" w:rsidRDefault="000810A4" w:rsidP="000810A4">
      <w:pPr>
        <w:spacing w:after="0"/>
        <w:jc w:val="both"/>
        <w:rPr>
          <w:ins w:id="758" w:author="Seau Sian1 (Intel)" w:date="2021-01-07T06:58:00Z"/>
          <w:rFonts w:ascii="Arial" w:hAnsi="Arial"/>
          <w:noProof/>
        </w:rPr>
      </w:pPr>
    </w:p>
    <w:p w14:paraId="69197BA4" w14:textId="77777777" w:rsidR="000810A4" w:rsidRPr="00792937" w:rsidRDefault="000810A4">
      <w:pPr>
        <w:spacing w:after="0"/>
        <w:jc w:val="both"/>
        <w:rPr>
          <w:rFonts w:ascii="Arial" w:hAnsi="Arial"/>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w:t>
      </w:r>
      <w:proofErr w:type="spellStart"/>
      <w:r>
        <w:rPr>
          <w:rFonts w:ascii="Arial" w:hAnsi="Arial" w:cs="Arial"/>
        </w:rPr>
        <w:t>gNB</w:t>
      </w:r>
      <w:proofErr w:type="spellEnd"/>
      <w:r>
        <w:rPr>
          <w:rFonts w:ascii="Arial" w:hAnsi="Arial" w:cs="Arial"/>
        </w:rPr>
        <w:t xml:space="preserve"> allocates the UE with a subgroup ID before the UE enters idle and inactive mode (e.g. the subgroup ID of a UE can be signalled in the RRC release message to the UE). The network stores the subgroup ID in the CN for an RRC Idle UE; this is done by </w:t>
      </w:r>
      <w:proofErr w:type="spellStart"/>
      <w:r>
        <w:rPr>
          <w:rFonts w:ascii="Arial" w:hAnsi="Arial" w:cs="Arial"/>
        </w:rPr>
        <w:t>gNB</w:t>
      </w:r>
      <w:proofErr w:type="spellEnd"/>
      <w:r>
        <w:rPr>
          <w:rFonts w:ascii="Arial" w:hAnsi="Arial" w:cs="Arial"/>
        </w:rPr>
        <w:t xml:space="preserve"> providing it to the CN for storage.  In case of RRC inactive mode, the </w:t>
      </w:r>
      <w:proofErr w:type="spellStart"/>
      <w:r>
        <w:rPr>
          <w:rFonts w:ascii="Arial" w:hAnsi="Arial" w:cs="Arial"/>
        </w:rPr>
        <w:t>gNB</w:t>
      </w:r>
      <w:proofErr w:type="spellEnd"/>
      <w:r>
        <w:rPr>
          <w:rFonts w:ascii="Arial" w:hAnsi="Arial" w:cs="Arial"/>
        </w:rPr>
        <w:t xml:space="preserve">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 xml:space="preserve">During CN paging, the AMF includes this subgroup ID with the CN paging message sent to the </w:t>
      </w:r>
      <w:proofErr w:type="spellStart"/>
      <w:r>
        <w:rPr>
          <w:rFonts w:ascii="Arial" w:hAnsi="Arial" w:cs="Arial"/>
        </w:rPr>
        <w:t>gNB</w:t>
      </w:r>
      <w:proofErr w:type="spellEnd"/>
      <w:r>
        <w:rPr>
          <w:rFonts w:ascii="Arial" w:hAnsi="Arial" w:cs="Arial"/>
        </w:rPr>
        <w:t xml:space="preserve"> and </w:t>
      </w:r>
      <w:proofErr w:type="spellStart"/>
      <w:r>
        <w:rPr>
          <w:rFonts w:ascii="Arial" w:hAnsi="Arial" w:cs="Arial"/>
        </w:rPr>
        <w:t>gNB</w:t>
      </w:r>
      <w:proofErr w:type="spellEnd"/>
      <w:r>
        <w:rPr>
          <w:rFonts w:ascii="Arial" w:hAnsi="Arial" w:cs="Arial"/>
        </w:rPr>
        <w:t xml:space="preserve">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 xml:space="preserve">For RAN paging, the UE context is stored at the source </w:t>
      </w:r>
      <w:proofErr w:type="spellStart"/>
      <w:r>
        <w:rPr>
          <w:rFonts w:ascii="Arial" w:hAnsi="Arial" w:cs="Arial"/>
        </w:rPr>
        <w:t>gNB</w:t>
      </w:r>
      <w:proofErr w:type="spellEnd"/>
      <w:r>
        <w:rPr>
          <w:rFonts w:ascii="Arial" w:hAnsi="Arial" w:cs="Arial"/>
        </w:rPr>
        <w:t xml:space="preserve"> along with the stored subgroup ID in the source </w:t>
      </w:r>
      <w:proofErr w:type="spellStart"/>
      <w:r>
        <w:rPr>
          <w:rFonts w:ascii="Arial" w:hAnsi="Arial" w:cs="Arial"/>
        </w:rPr>
        <w:t>gNB</w:t>
      </w:r>
      <w:proofErr w:type="spellEnd"/>
      <w:r>
        <w:rPr>
          <w:rFonts w:ascii="Arial" w:hAnsi="Arial" w:cs="Arial"/>
        </w:rPr>
        <w:t xml:space="preserve"> node.  It is used by the </w:t>
      </w:r>
      <w:proofErr w:type="spellStart"/>
      <w:r>
        <w:rPr>
          <w:rFonts w:ascii="Arial" w:hAnsi="Arial" w:cs="Arial"/>
        </w:rPr>
        <w:t>gNB</w:t>
      </w:r>
      <w:proofErr w:type="spellEnd"/>
      <w:r>
        <w:rPr>
          <w:rFonts w:ascii="Arial" w:hAnsi="Arial" w:cs="Arial"/>
        </w:rPr>
        <w:t xml:space="preserve">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lastRenderedPageBreak/>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759" w:author="Seau Sian" w:date="2020-12-09T09:24:00Z"/>
                <w:rFonts w:ascii="Arial" w:hAnsi="Arial"/>
                <w:b/>
                <w:bCs/>
              </w:rPr>
            </w:pPr>
            <w:ins w:id="760"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1C1A0BBD" w14:textId="77777777" w:rsidR="00A6143C" w:rsidRDefault="00A6143C" w:rsidP="00A6143C">
            <w:pPr>
              <w:spacing w:after="0"/>
              <w:jc w:val="both"/>
              <w:rPr>
                <w:ins w:id="761" w:author="Ericsson" w:date="2021-01-06T12:36:00Z"/>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p w14:paraId="2E411C4A" w14:textId="77777777" w:rsidR="002A0F33" w:rsidRDefault="002A0F33" w:rsidP="002A0F33">
            <w:pPr>
              <w:spacing w:after="0"/>
              <w:jc w:val="both"/>
              <w:rPr>
                <w:ins w:id="762" w:author="Ericsson" w:date="2021-01-06T12:36:00Z"/>
                <w:rFonts w:ascii="Arial" w:hAnsi="Arial"/>
              </w:rPr>
            </w:pPr>
            <w:ins w:id="763" w:author="Ericsson" w:date="2021-01-06T12:36:00Z">
              <w:r>
                <w:rPr>
                  <w:rFonts w:ascii="Arial" w:hAnsi="Arial"/>
                </w:rPr>
                <w:t>The subgrouping is not necessarily consistent in case of a multi-vendor gNB environment, unless this is enforced via OAM in the registration area. In our understanding there would be an inter-operability issues with CN paging when the UE moves to a gNB that uses a different number of subgroups (e.g. UE uses subgroup 6, but gNB only uses up to 4 groups)?</w:t>
              </w:r>
            </w:ins>
          </w:p>
          <w:p w14:paraId="12E7196E" w14:textId="77777777" w:rsidR="002A0F33" w:rsidRDefault="002A0F33" w:rsidP="002A0F33">
            <w:pPr>
              <w:spacing w:after="0"/>
              <w:jc w:val="both"/>
              <w:rPr>
                <w:ins w:id="764" w:author="Ericsson" w:date="2021-01-06T12:36:00Z"/>
                <w:rFonts w:ascii="Arial" w:hAnsi="Arial"/>
              </w:rPr>
            </w:pPr>
            <w:ins w:id="765" w:author="Ericsson" w:date="2021-01-06T12:36:00Z">
              <w:r>
                <w:rPr>
                  <w:rFonts w:ascii="Arial" w:hAnsi="Arial"/>
                </w:rPr>
                <w:t>Paging is controlled by CN, and we have the impression that grouping should therefore also be controlled by CN for consistency.</w:t>
              </w:r>
            </w:ins>
          </w:p>
          <w:p w14:paraId="575029D4" w14:textId="46C73C92" w:rsidR="002A0F33" w:rsidRDefault="002A0F33" w:rsidP="002A0F33">
            <w:pPr>
              <w:spacing w:after="0"/>
              <w:jc w:val="both"/>
              <w:rPr>
                <w:rFonts w:ascii="Arial" w:hAnsi="Arial"/>
              </w:rPr>
            </w:pPr>
            <w:ins w:id="766" w:author="Ericsson" w:date="2021-01-06T12:36:00Z">
              <w:r>
                <w:rPr>
                  <w:rFonts w:ascii="Arial" w:hAnsi="Arial"/>
                </w:rPr>
                <w:t>Perhaps RAN grouping and CN paging policy can co-exist independently. But this is something to closely monitor.</w:t>
              </w:r>
            </w:ins>
          </w:p>
        </w:tc>
        <w:tc>
          <w:tcPr>
            <w:tcW w:w="4129" w:type="dxa"/>
          </w:tcPr>
          <w:p w14:paraId="396189DA" w14:textId="77777777" w:rsidR="00A6143C" w:rsidRDefault="00A6143C" w:rsidP="00A6143C">
            <w:pPr>
              <w:spacing w:after="0"/>
              <w:jc w:val="both"/>
              <w:rPr>
                <w:ins w:id="767" w:author="Seau Sian (Intel)" w:date="2021-01-04T14:01:00Z"/>
                <w:rFonts w:ascii="Arial" w:hAnsi="Arial"/>
                <w:noProof/>
              </w:rPr>
            </w:pPr>
            <w:ins w:id="768" w:author="Seau Sian (Intel)" w:date="2021-01-04T14:01:00Z">
              <w:r>
                <w:rPr>
                  <w:rFonts w:ascii="Arial" w:hAnsi="Arial"/>
                  <w:noProof/>
                </w:rPr>
                <w:t>[Intel]:</w:t>
              </w:r>
            </w:ins>
          </w:p>
          <w:p w14:paraId="6DF22FE2" w14:textId="77777777" w:rsidR="00A6143C" w:rsidRDefault="00A6143C" w:rsidP="00A6143C">
            <w:pPr>
              <w:spacing w:after="0"/>
              <w:jc w:val="both"/>
              <w:rPr>
                <w:ins w:id="769" w:author="Seau Sian (Intel)" w:date="2021-01-04T14:01:00Z"/>
                <w:rFonts w:ascii="Arial" w:hAnsi="Arial"/>
                <w:noProof/>
              </w:rPr>
            </w:pPr>
            <w:ins w:id="77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771" w:author="Seau Sian (Intel)" w:date="2021-01-04T14:02:00Z">
              <w:r>
                <w:rPr>
                  <w:rFonts w:ascii="Arial" w:hAnsi="Arial"/>
                  <w:noProof/>
                </w:rPr>
                <w:t>2.1.2</w:t>
              </w:r>
            </w:ins>
            <w:ins w:id="772" w:author="Seau Sian (Intel)" w:date="2021-01-04T14:01:00Z">
              <w:r>
                <w:rPr>
                  <w:rFonts w:ascii="Arial" w:hAnsi="Arial"/>
                  <w:noProof/>
                </w:rPr>
                <w:t>.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773"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774"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775" w:author="아기왈아닐/5G/6G표준Lab(SR)/Principal Engineer/삼성전자" w:date="2020-12-14T08:41:00Z">
              <w:r>
                <w:rPr>
                  <w:rFonts w:ascii="Arial" w:eastAsia="MS Mincho" w:hAnsi="Arial" w:hint="eastAsia"/>
                </w:rPr>
                <w:t>Samsung</w:t>
              </w:r>
            </w:ins>
          </w:p>
        </w:tc>
        <w:tc>
          <w:tcPr>
            <w:tcW w:w="4220" w:type="dxa"/>
          </w:tcPr>
          <w:p w14:paraId="6E509F14" w14:textId="77777777" w:rsidR="00A6143C" w:rsidRDefault="00A6143C" w:rsidP="00A6143C">
            <w:pPr>
              <w:spacing w:after="0"/>
              <w:jc w:val="both"/>
              <w:rPr>
                <w:rFonts w:ascii="Arial" w:eastAsia="MS Mincho" w:hAnsi="Arial"/>
              </w:rPr>
            </w:pPr>
            <w:ins w:id="776" w:author="아기왈아닐/5G/6G표준Lab(SR)/Principal Engineer/삼성전자" w:date="2020-12-14T16:12:00Z">
              <w:r>
                <w:rPr>
                  <w:rFonts w:ascii="Arial" w:eastAsia="MS Mincho" w:hAnsi="Arial"/>
                </w:rPr>
                <w:t>S</w:t>
              </w:r>
            </w:ins>
            <w:ins w:id="777"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778"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779" w:author="Seau Sian (Intel)" w:date="2021-01-04T14:01:00Z"/>
                <w:rFonts w:ascii="Arial" w:hAnsi="Arial"/>
                <w:noProof/>
              </w:rPr>
            </w:pPr>
            <w:ins w:id="780" w:author="Seau Sian (Intel)" w:date="2021-01-04T14:01:00Z">
              <w:r w:rsidRPr="00904993">
                <w:rPr>
                  <w:rFonts w:ascii="Arial" w:hAnsi="Arial"/>
                  <w:noProof/>
                </w:rPr>
                <w:t>[Intel]:</w:t>
              </w:r>
            </w:ins>
          </w:p>
          <w:p w14:paraId="13D16369" w14:textId="77777777" w:rsidR="00A6143C" w:rsidRDefault="00A6143C" w:rsidP="00A6143C">
            <w:pPr>
              <w:spacing w:after="0"/>
              <w:jc w:val="both"/>
              <w:rPr>
                <w:ins w:id="781" w:author="Seau Sian" w:date="2020-12-09T09:24:00Z"/>
                <w:rFonts w:ascii="Arial" w:hAnsi="Arial"/>
              </w:rPr>
            </w:pPr>
            <w:ins w:id="782"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783"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784" w:author="MediaTek (Li-Chuan)" w:date="2020-12-17T08:53:00Z"/>
                <w:rFonts w:ascii="Arial" w:hAnsi="Arial"/>
                <w:lang w:val="en-US"/>
              </w:rPr>
            </w:pPr>
            <w:ins w:id="785"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786" w:author="MediaTek (Li-Chuan)" w:date="2020-12-17T08:53:00Z"/>
                <w:rFonts w:ascii="Arial" w:hAnsi="Arial"/>
                <w:lang w:val="en-US"/>
              </w:rPr>
            </w:pPr>
            <w:ins w:id="787" w:author="MediaTek (Li-Chuan)" w:date="2020-12-17T08:53:00Z">
              <w:r>
                <w:rPr>
                  <w:rFonts w:ascii="Arial" w:hAnsi="Arial"/>
                  <w:lang w:val="en-US"/>
                </w:rPr>
                <w:lastRenderedPageBreak/>
                <w:t xml:space="preserve">There may be concerns about flexibility for the network assigned subgrouping method, e.g. (1) different </w:t>
              </w:r>
              <w:proofErr w:type="spellStart"/>
              <w:r>
                <w:rPr>
                  <w:rFonts w:ascii="Arial" w:hAnsi="Arial"/>
                  <w:lang w:val="en-US"/>
                </w:rPr>
                <w:t>gNBs</w:t>
              </w:r>
              <w:proofErr w:type="spellEnd"/>
              <w:r>
                <w:rPr>
                  <w:rFonts w:ascii="Arial" w:hAnsi="Arial"/>
                  <w:lang w:val="en-US"/>
                </w:rPr>
                <w:t xml:space="preserve">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788"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789" w:author="Seau Sian (Intel)" w:date="2021-01-04T14:01:00Z"/>
                <w:rFonts w:ascii="Arial" w:hAnsi="Arial"/>
                <w:noProof/>
              </w:rPr>
            </w:pPr>
            <w:ins w:id="790" w:author="Seau Sian (Intel)" w:date="2021-01-04T14:01:00Z">
              <w:r w:rsidRPr="56AE2D67">
                <w:rPr>
                  <w:rFonts w:ascii="Arial" w:hAnsi="Arial"/>
                  <w:noProof/>
                </w:rPr>
                <w:lastRenderedPageBreak/>
                <w:t>[Intel]</w:t>
              </w:r>
            </w:ins>
          </w:p>
          <w:p w14:paraId="258A3F37" w14:textId="77777777" w:rsidR="00A6143C" w:rsidRDefault="00A6143C" w:rsidP="00A6143C">
            <w:pPr>
              <w:spacing w:after="0"/>
              <w:jc w:val="both"/>
              <w:rPr>
                <w:ins w:id="791" w:author="Seau Sian (Intel)" w:date="2021-01-04T14:01:00Z"/>
                <w:rFonts w:ascii="Arial" w:hAnsi="Arial"/>
                <w:noProof/>
              </w:rPr>
            </w:pPr>
            <w:ins w:id="792"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 xml:space="preserve">As with PO/PF </w:t>
              </w:r>
              <w:r>
                <w:rPr>
                  <w:rFonts w:ascii="Arial" w:hAnsi="Arial"/>
                  <w:noProof/>
                </w:rPr>
                <w:lastRenderedPageBreak/>
                <w:t>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793" w:author="Seau Sian (Intel)" w:date="2021-01-04T14:01:00Z"/>
                <w:rFonts w:ascii="Arial" w:hAnsi="Arial"/>
                <w:noProof/>
              </w:rPr>
            </w:pPr>
          </w:p>
          <w:p w14:paraId="1BFDF69B" w14:textId="77777777" w:rsidR="00A6143C" w:rsidRPr="000005B0" w:rsidRDefault="00A6143C" w:rsidP="00A6143C">
            <w:pPr>
              <w:spacing w:after="0"/>
              <w:rPr>
                <w:ins w:id="794" w:author="Seau Sian (Intel)" w:date="2021-01-04T14:01:00Z"/>
                <w:rFonts w:ascii="Arial" w:hAnsi="Arial"/>
                <w:noProof/>
              </w:rPr>
            </w:pPr>
            <w:ins w:id="795"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796" w:author="Seau Sian (Intel)" w:date="2021-01-04T14:01:00Z"/>
                <w:rFonts w:ascii="Arial" w:hAnsi="Arial"/>
                <w:noProof/>
              </w:rPr>
            </w:pPr>
            <w:ins w:id="797"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798"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799" w:author="Chunli" w:date="2020-12-17T10:20:00Z">
              <w:r>
                <w:rPr>
                  <w:rFonts w:ascii="Arial" w:hAnsi="Arial"/>
                </w:rPr>
                <w:lastRenderedPageBreak/>
                <w:t>Nokia</w:t>
              </w:r>
            </w:ins>
          </w:p>
        </w:tc>
        <w:tc>
          <w:tcPr>
            <w:tcW w:w="4220" w:type="dxa"/>
          </w:tcPr>
          <w:p w14:paraId="3BF95AB8" w14:textId="77777777" w:rsidR="00A6143C" w:rsidRDefault="00A6143C" w:rsidP="00A6143C">
            <w:pPr>
              <w:spacing w:after="0"/>
              <w:jc w:val="both"/>
              <w:rPr>
                <w:rFonts w:ascii="Arial" w:hAnsi="Arial"/>
              </w:rPr>
            </w:pPr>
            <w:ins w:id="800"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801" w:author="Seau Sian (Intel)" w:date="2021-01-04T14:01:00Z"/>
                <w:rFonts w:ascii="Arial" w:hAnsi="Arial"/>
                <w:noProof/>
              </w:rPr>
            </w:pPr>
            <w:ins w:id="802" w:author="Seau Sian (Intel)" w:date="2021-01-04T14:01:00Z">
              <w:r>
                <w:rPr>
                  <w:rFonts w:ascii="Arial" w:hAnsi="Arial"/>
                  <w:noProof/>
                </w:rPr>
                <w:t>[Intel]</w:t>
              </w:r>
            </w:ins>
          </w:p>
          <w:p w14:paraId="49D376E1" w14:textId="77777777" w:rsidR="00A6143C" w:rsidRDefault="00A6143C" w:rsidP="00A6143C">
            <w:pPr>
              <w:spacing w:after="0"/>
              <w:jc w:val="both"/>
              <w:rPr>
                <w:ins w:id="803" w:author="Seau Sian" w:date="2020-12-09T09:24:00Z"/>
                <w:rFonts w:ascii="Arial" w:hAnsi="Arial"/>
              </w:rPr>
            </w:pPr>
            <w:ins w:id="804"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805"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806"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807" w:author="Seau Sian (Intel)" w:date="2021-01-04T14:01:00Z"/>
                <w:rFonts w:ascii="Arial" w:hAnsi="Arial"/>
                <w:noProof/>
              </w:rPr>
            </w:pPr>
            <w:ins w:id="808" w:author="Seau Sian (Intel)" w:date="2021-01-04T14:01:00Z">
              <w:r>
                <w:rPr>
                  <w:rFonts w:ascii="Arial" w:hAnsi="Arial"/>
                  <w:noProof/>
                </w:rPr>
                <w:t>[Intel]</w:t>
              </w:r>
            </w:ins>
          </w:p>
          <w:p w14:paraId="0BA2CA64" w14:textId="77777777" w:rsidR="00A6143C" w:rsidRDefault="00A6143C" w:rsidP="00A6143C">
            <w:pPr>
              <w:spacing w:after="0"/>
              <w:jc w:val="both"/>
              <w:rPr>
                <w:ins w:id="809" w:author="Seau Sian (Intel)" w:date="2021-01-04T14:01:00Z"/>
                <w:rFonts w:ascii="Arial" w:hAnsi="Arial"/>
                <w:noProof/>
              </w:rPr>
            </w:pPr>
            <w:ins w:id="810"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w:t>
              </w:r>
              <w:r>
                <w:rPr>
                  <w:rFonts w:ascii="Arial" w:hAnsi="Arial"/>
                  <w:noProof/>
                </w:rPr>
                <w:lastRenderedPageBreak/>
                <w:t xml:space="preserve">irrespective of the Paging configuration of the cell. </w:t>
              </w:r>
            </w:ins>
          </w:p>
          <w:p w14:paraId="7F3B2222" w14:textId="77777777" w:rsidR="00A6143C" w:rsidRDefault="00A6143C" w:rsidP="00A6143C">
            <w:pPr>
              <w:spacing w:after="0"/>
              <w:jc w:val="both"/>
              <w:rPr>
                <w:ins w:id="811"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812"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813" w:author="PB" w:date="2020-12-23T13:24:00Z"/>
        </w:trPr>
        <w:tc>
          <w:tcPr>
            <w:tcW w:w="1280" w:type="dxa"/>
          </w:tcPr>
          <w:p w14:paraId="1C03D0D4" w14:textId="77777777" w:rsidR="00A6143C" w:rsidRDefault="00A6143C" w:rsidP="00A6143C">
            <w:pPr>
              <w:spacing w:after="0"/>
              <w:jc w:val="both"/>
              <w:rPr>
                <w:ins w:id="814" w:author="PB" w:date="2020-12-23T13:24:00Z"/>
                <w:rFonts w:ascii="Arial" w:eastAsiaTheme="minorEastAsia" w:hAnsi="Arial"/>
                <w:lang w:eastAsia="zh-CN"/>
              </w:rPr>
            </w:pPr>
            <w:ins w:id="815" w:author="PB" w:date="2020-12-23T13:24:00Z">
              <w:r>
                <w:rPr>
                  <w:rFonts w:ascii="Arial" w:hAnsi="Arial"/>
                </w:rPr>
                <w:lastRenderedPageBreak/>
                <w:t>CATT</w:t>
              </w:r>
            </w:ins>
          </w:p>
        </w:tc>
        <w:tc>
          <w:tcPr>
            <w:tcW w:w="4220" w:type="dxa"/>
          </w:tcPr>
          <w:p w14:paraId="596F2051" w14:textId="77777777" w:rsidR="00A6143C" w:rsidRDefault="00A6143C" w:rsidP="00A6143C">
            <w:pPr>
              <w:spacing w:after="0"/>
              <w:jc w:val="both"/>
              <w:rPr>
                <w:ins w:id="816" w:author="PB" w:date="2020-12-23T13:24:00Z"/>
                <w:rFonts w:ascii="Arial" w:eastAsiaTheme="minorEastAsia" w:hAnsi="Arial"/>
                <w:lang w:eastAsia="zh-CN"/>
              </w:rPr>
            </w:pPr>
            <w:ins w:id="817"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818" w:author="Seau Sian (Intel)" w:date="2021-01-04T14:01:00Z"/>
                <w:rFonts w:ascii="Arial" w:hAnsi="Arial"/>
                <w:noProof/>
              </w:rPr>
            </w:pPr>
            <w:ins w:id="819" w:author="Seau Sian (Intel)" w:date="2021-01-04T14:01:00Z">
              <w:r>
                <w:rPr>
                  <w:rFonts w:ascii="Arial" w:hAnsi="Arial"/>
                  <w:noProof/>
                </w:rPr>
                <w:t>[Intel]</w:t>
              </w:r>
            </w:ins>
          </w:p>
          <w:p w14:paraId="4EC0C709" w14:textId="77777777" w:rsidR="00A6143C" w:rsidRDefault="00A6143C" w:rsidP="00A6143C">
            <w:pPr>
              <w:spacing w:after="0"/>
              <w:jc w:val="both"/>
              <w:rPr>
                <w:ins w:id="820" w:author="Seau Sian (Intel)" w:date="2021-01-04T14:01:00Z"/>
                <w:rFonts w:ascii="Arial" w:hAnsi="Arial"/>
                <w:noProof/>
              </w:rPr>
            </w:pPr>
            <w:ins w:id="821"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822" w:author="Seau Sian (Intel)" w:date="2021-01-04T14:01:00Z"/>
                <w:rFonts w:ascii="Arial" w:hAnsi="Arial"/>
                <w:noProof/>
              </w:rPr>
            </w:pPr>
          </w:p>
          <w:p w14:paraId="2AF076E8" w14:textId="77777777" w:rsidR="00A6143C" w:rsidRDefault="00A6143C" w:rsidP="00A6143C">
            <w:pPr>
              <w:spacing w:after="0"/>
              <w:jc w:val="both"/>
              <w:rPr>
                <w:ins w:id="823" w:author="PB" w:date="2020-12-23T13:24:00Z"/>
                <w:rFonts w:ascii="Arial" w:hAnsi="Arial"/>
              </w:rPr>
            </w:pPr>
            <w:ins w:id="824" w:author="Seau Sian (Intel)" w:date="2021-01-04T14:01:00Z">
              <w:r>
                <w:rPr>
                  <w:rFonts w:ascii="Arial" w:hAnsi="Arial"/>
                  <w:noProof/>
                </w:rPr>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825" w:author="OPPO" w:date="2020-12-24T15:14:00Z"/>
        </w:trPr>
        <w:tc>
          <w:tcPr>
            <w:tcW w:w="1280" w:type="dxa"/>
          </w:tcPr>
          <w:p w14:paraId="53CDEDAB" w14:textId="77777777" w:rsidR="00A6143C" w:rsidRDefault="00A6143C" w:rsidP="00A6143C">
            <w:pPr>
              <w:spacing w:after="0"/>
              <w:jc w:val="both"/>
              <w:rPr>
                <w:ins w:id="826" w:author="OPPO" w:date="2020-12-24T15:14:00Z"/>
                <w:rFonts w:ascii="Arial" w:hAnsi="Arial"/>
              </w:rPr>
            </w:pPr>
            <w:ins w:id="827"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828" w:author="OPPO" w:date="2020-12-24T15:14:00Z"/>
                <w:rFonts w:ascii="Arial" w:hAnsi="Arial"/>
              </w:rPr>
            </w:pPr>
            <w:ins w:id="829"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830" w:author="OPPO" w:date="2020-12-24T15:14:00Z"/>
                <w:rFonts w:ascii="Arial" w:hAnsi="Arial"/>
              </w:rPr>
            </w:pPr>
            <w:ins w:id="831" w:author="Seau Sian (Intel)" w:date="2021-01-04T14:01:00Z">
              <w:r>
                <w:rPr>
                  <w:rFonts w:ascii="Arial" w:hAnsi="Arial"/>
                  <w:noProof/>
                </w:rPr>
                <w:t>[Intel] See above response</w:t>
              </w:r>
            </w:ins>
          </w:p>
        </w:tc>
      </w:tr>
      <w:tr w:rsidR="00A6143C" w14:paraId="50350C5A" w14:textId="77777777">
        <w:trPr>
          <w:trHeight w:val="384"/>
          <w:ins w:id="832" w:author="LIU Lei" w:date="2020-12-28T08:23:00Z"/>
        </w:trPr>
        <w:tc>
          <w:tcPr>
            <w:tcW w:w="1280" w:type="dxa"/>
          </w:tcPr>
          <w:p w14:paraId="3ED5F078" w14:textId="77777777" w:rsidR="00A6143C" w:rsidRDefault="00A6143C" w:rsidP="00A6143C">
            <w:pPr>
              <w:spacing w:after="0"/>
              <w:jc w:val="both"/>
              <w:rPr>
                <w:ins w:id="833" w:author="LIU Lei" w:date="2020-12-28T08:23:00Z"/>
                <w:rFonts w:ascii="Arial" w:eastAsiaTheme="minorEastAsia" w:hAnsi="Arial"/>
                <w:lang w:eastAsia="zh-CN"/>
              </w:rPr>
            </w:pPr>
            <w:ins w:id="834"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835" w:author="LIU Lei" w:date="2020-12-28T08:23:00Z"/>
                <w:rFonts w:ascii="Arial" w:eastAsiaTheme="minorEastAsia" w:hAnsi="Arial"/>
                <w:lang w:eastAsia="zh-CN"/>
              </w:rPr>
            </w:pPr>
            <w:ins w:id="836" w:author="LIU Lei" w:date="2020-12-28T08:23:00Z">
              <w:r>
                <w:rPr>
                  <w:rFonts w:ascii="Arial" w:eastAsiaTheme="minorEastAsia" w:hAnsi="Arial"/>
                  <w:lang w:eastAsia="zh-CN"/>
                </w:rPr>
                <w:t xml:space="preserve">This solution </w:t>
              </w:r>
            </w:ins>
            <w:ins w:id="837" w:author="LIU Lei" w:date="2020-12-28T08:24:00Z">
              <w:r>
                <w:rPr>
                  <w:rFonts w:ascii="Arial" w:eastAsiaTheme="minorEastAsia" w:hAnsi="Arial" w:hint="eastAsia"/>
                  <w:lang w:eastAsia="zh-CN"/>
                </w:rPr>
                <w:t>seems</w:t>
              </w:r>
            </w:ins>
            <w:ins w:id="838" w:author="LIU Lei" w:date="2020-12-28T08:23:00Z">
              <w:r>
                <w:rPr>
                  <w:rFonts w:ascii="Arial" w:eastAsiaTheme="minorEastAsia" w:hAnsi="Arial"/>
                  <w:lang w:eastAsia="zh-CN"/>
                </w:rPr>
                <w:t xml:space="preserve"> complex compared with other solutions</w:t>
              </w:r>
            </w:ins>
            <w:ins w:id="839" w:author="LIU Lei" w:date="2020-12-28T08:30:00Z">
              <w:r>
                <w:rPr>
                  <w:rFonts w:ascii="Arial" w:eastAsiaTheme="minorEastAsia" w:hAnsi="Arial"/>
                  <w:lang w:eastAsia="zh-CN"/>
                </w:rPr>
                <w:t>,</w:t>
              </w:r>
            </w:ins>
            <w:ins w:id="840"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841" w:author="Seau Sian (Intel)" w:date="2021-01-04T14:01:00Z"/>
                <w:rFonts w:ascii="Arial" w:hAnsi="Arial"/>
                <w:noProof/>
              </w:rPr>
            </w:pPr>
            <w:ins w:id="842"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843" w:author="LIU Lei" w:date="2020-12-28T08:23:00Z"/>
                <w:rFonts w:ascii="Arial" w:hAnsi="Arial"/>
              </w:rPr>
            </w:pPr>
          </w:p>
        </w:tc>
      </w:tr>
      <w:tr w:rsidR="00A6143C" w14:paraId="0A61FBB1" w14:textId="77777777">
        <w:trPr>
          <w:trHeight w:val="384"/>
          <w:ins w:id="844" w:author="Linhai He (QC)" w:date="2020-12-27T22:01:00Z"/>
        </w:trPr>
        <w:tc>
          <w:tcPr>
            <w:tcW w:w="1280" w:type="dxa"/>
          </w:tcPr>
          <w:p w14:paraId="1E27C50B" w14:textId="77777777" w:rsidR="00A6143C" w:rsidRDefault="00A6143C" w:rsidP="00A6143C">
            <w:pPr>
              <w:spacing w:after="0"/>
              <w:jc w:val="both"/>
              <w:rPr>
                <w:ins w:id="845" w:author="Linhai He (QC)" w:date="2020-12-27T22:01:00Z"/>
                <w:rFonts w:ascii="Arial" w:eastAsiaTheme="minorEastAsia" w:hAnsi="Arial"/>
                <w:lang w:eastAsia="zh-CN"/>
              </w:rPr>
            </w:pPr>
            <w:ins w:id="846" w:author="Linhai He (QC)" w:date="2020-12-27T22:01:00Z">
              <w:r>
                <w:rPr>
                  <w:rFonts w:ascii="Arial" w:eastAsiaTheme="minorEastAsia" w:hAnsi="Arial"/>
                  <w:lang w:eastAsia="zh-CN"/>
                </w:rPr>
                <w:t>Qualcomm</w:t>
              </w:r>
            </w:ins>
          </w:p>
        </w:tc>
        <w:tc>
          <w:tcPr>
            <w:tcW w:w="4220" w:type="dxa"/>
          </w:tcPr>
          <w:p w14:paraId="76BF037F" w14:textId="77777777" w:rsidR="00A6143C" w:rsidRDefault="00A6143C" w:rsidP="00A6143C">
            <w:pPr>
              <w:spacing w:after="0"/>
              <w:jc w:val="both"/>
              <w:rPr>
                <w:ins w:id="847" w:author="Linhai He (QC)" w:date="2020-12-27T22:01:00Z"/>
                <w:rFonts w:ascii="Arial" w:eastAsiaTheme="minorEastAsia" w:hAnsi="Arial"/>
                <w:lang w:eastAsia="zh-CN"/>
              </w:rPr>
            </w:pPr>
            <w:ins w:id="848" w:author="Linhai He (QC)" w:date="2020-12-27T22:02:00Z">
              <w:r>
                <w:rPr>
                  <w:rFonts w:ascii="Arial" w:eastAsiaTheme="minorEastAsia" w:hAnsi="Arial"/>
                  <w:lang w:eastAsia="zh-CN"/>
                </w:rPr>
                <w:t xml:space="preserve">1. </w:t>
              </w:r>
            </w:ins>
            <w:ins w:id="849" w:author="Linhai He (QC)" w:date="2020-12-27T22:03:00Z">
              <w:r>
                <w:rPr>
                  <w:rFonts w:ascii="Arial" w:eastAsiaTheme="minorEastAsia" w:hAnsi="Arial"/>
                  <w:lang w:eastAsia="zh-CN"/>
                </w:rPr>
                <w:t xml:space="preserve">The decision on how to efficiently group UEs seems </w:t>
              </w:r>
            </w:ins>
            <w:ins w:id="850" w:author="Linhai He (QC)" w:date="2020-12-27T22:21:00Z">
              <w:r>
                <w:rPr>
                  <w:rFonts w:ascii="Arial" w:eastAsiaTheme="minorEastAsia" w:hAnsi="Arial"/>
                  <w:lang w:eastAsia="zh-CN"/>
                </w:rPr>
                <w:t>best</w:t>
              </w:r>
            </w:ins>
            <w:ins w:id="851" w:author="Linhai He (QC)" w:date="2020-12-27T22:04:00Z">
              <w:r>
                <w:rPr>
                  <w:rFonts w:ascii="Arial" w:eastAsiaTheme="minorEastAsia" w:hAnsi="Arial"/>
                  <w:lang w:eastAsia="zh-CN"/>
                </w:rPr>
                <w:t xml:space="preserve"> decided by RAN, not CN; 2. </w:t>
              </w:r>
            </w:ins>
            <w:ins w:id="852" w:author="Linhai He (QC)" w:date="2020-12-27T22:07:00Z">
              <w:r>
                <w:rPr>
                  <w:rFonts w:ascii="Arial" w:eastAsiaTheme="minorEastAsia" w:hAnsi="Arial"/>
                  <w:lang w:eastAsia="zh-CN"/>
                </w:rPr>
                <w:t>T</w:t>
              </w:r>
            </w:ins>
            <w:ins w:id="853" w:author="Linhai He (QC)" w:date="2020-12-27T22:04:00Z">
              <w:r>
                <w:rPr>
                  <w:rFonts w:ascii="Arial" w:eastAsiaTheme="minorEastAsia" w:hAnsi="Arial"/>
                  <w:lang w:eastAsia="zh-CN"/>
                </w:rPr>
                <w:t>his scheme require upgrades to both RAN and CN</w:t>
              </w:r>
            </w:ins>
            <w:ins w:id="854" w:author="Linhai He (QC)" w:date="2020-12-27T22:05:00Z">
              <w:r>
                <w:rPr>
                  <w:rFonts w:ascii="Arial" w:eastAsiaTheme="minorEastAsia" w:hAnsi="Arial"/>
                  <w:lang w:eastAsia="zh-CN"/>
                </w:rPr>
                <w:t>, which m</w:t>
              </w:r>
            </w:ins>
            <w:ins w:id="855" w:author="Linhai He (QC)" w:date="2020-12-27T22:06:00Z">
              <w:r>
                <w:rPr>
                  <w:rFonts w:ascii="Arial" w:eastAsiaTheme="minorEastAsia" w:hAnsi="Arial"/>
                  <w:lang w:eastAsia="zh-CN"/>
                </w:rPr>
                <w:t xml:space="preserve">ay not be </w:t>
              </w:r>
            </w:ins>
            <w:ins w:id="856" w:author="Linhai He (QC)" w:date="2020-12-27T22:07:00Z">
              <w:r>
                <w:rPr>
                  <w:rFonts w:ascii="Arial" w:eastAsiaTheme="minorEastAsia" w:hAnsi="Arial"/>
                  <w:lang w:eastAsia="zh-CN"/>
                </w:rPr>
                <w:t>desirable from deployment point of view</w:t>
              </w:r>
            </w:ins>
            <w:ins w:id="857"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858" w:author="Seau Sian (Intel)" w:date="2021-01-04T14:01:00Z"/>
                <w:rFonts w:ascii="Arial" w:hAnsi="Arial"/>
                <w:noProof/>
              </w:rPr>
            </w:pPr>
            <w:ins w:id="859"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860" w:author="Seau Sian (Intel)" w:date="2021-01-04T14:02:00Z">
              <w:r>
                <w:rPr>
                  <w:rFonts w:ascii="Arial" w:hAnsi="Arial"/>
                  <w:noProof/>
                </w:rPr>
                <w:t>2.1.2</w:t>
              </w:r>
            </w:ins>
            <w:ins w:id="861" w:author="Seau Sian (Intel)" w:date="2021-01-04T14:01:00Z">
              <w:r>
                <w:rPr>
                  <w:rFonts w:ascii="Arial" w:hAnsi="Arial"/>
                  <w:noProof/>
                </w:rPr>
                <w:t xml:space="preserve"> and hence no further upgrades between </w:t>
              </w:r>
              <w:r>
                <w:rPr>
                  <w:rFonts w:ascii="Arial" w:hAnsi="Arial"/>
                  <w:noProof/>
                </w:rPr>
                <w:lastRenderedPageBreak/>
                <w:t>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862" w:author="Linhai He (QC)" w:date="2020-12-27T22:01:00Z"/>
                <w:rFonts w:ascii="Arial" w:hAnsi="Arial"/>
              </w:rPr>
            </w:pPr>
          </w:p>
        </w:tc>
      </w:tr>
      <w:tr w:rsidR="00A6143C" w14:paraId="0DE85CA7" w14:textId="77777777">
        <w:trPr>
          <w:trHeight w:val="384"/>
          <w:ins w:id="863" w:author="SangWon Kim (LG)" w:date="2020-12-29T16:43:00Z"/>
        </w:trPr>
        <w:tc>
          <w:tcPr>
            <w:tcW w:w="1280" w:type="dxa"/>
          </w:tcPr>
          <w:p w14:paraId="6C0167BA" w14:textId="77777777" w:rsidR="00A6143C" w:rsidRDefault="00A6143C" w:rsidP="00A6143C">
            <w:pPr>
              <w:spacing w:after="0"/>
              <w:jc w:val="both"/>
              <w:rPr>
                <w:ins w:id="864" w:author="SangWon Kim (LG)" w:date="2020-12-29T16:43:00Z"/>
                <w:rFonts w:ascii="Arial" w:eastAsia="Malgun Gothic" w:hAnsi="Arial"/>
                <w:lang w:eastAsia="ko-KR"/>
              </w:rPr>
            </w:pPr>
            <w:ins w:id="865" w:author="SangWon Kim (LG)" w:date="2020-12-29T16:43:00Z">
              <w:r>
                <w:rPr>
                  <w:rFonts w:ascii="Arial" w:eastAsia="Malgun Gothic" w:hAnsi="Arial" w:hint="eastAsia"/>
                  <w:lang w:eastAsia="ko-KR"/>
                </w:rPr>
                <w:lastRenderedPageBreak/>
                <w:t>LGE</w:t>
              </w:r>
            </w:ins>
          </w:p>
        </w:tc>
        <w:tc>
          <w:tcPr>
            <w:tcW w:w="4220" w:type="dxa"/>
          </w:tcPr>
          <w:p w14:paraId="0CF52DC7" w14:textId="77777777" w:rsidR="00A6143C" w:rsidRDefault="00A6143C" w:rsidP="00A6143C">
            <w:pPr>
              <w:spacing w:after="0"/>
              <w:jc w:val="both"/>
              <w:rPr>
                <w:ins w:id="866" w:author="SangWon Kim (LG)" w:date="2020-12-29T16:43:00Z"/>
                <w:rFonts w:ascii="Arial" w:eastAsia="Malgun Gothic" w:hAnsi="Arial"/>
                <w:lang w:eastAsia="ko-KR"/>
              </w:rPr>
            </w:pPr>
            <w:ins w:id="867"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868" w:author="SangWon Kim (LG)" w:date="2020-12-29T16:48:00Z">
              <w:r>
                <w:rPr>
                  <w:rFonts w:ascii="Arial" w:eastAsia="Malgun Gothic" w:hAnsi="Arial"/>
                  <w:lang w:eastAsia="ko-KR"/>
                </w:rPr>
                <w:t xml:space="preserve">UE to report </w:t>
              </w:r>
            </w:ins>
            <w:ins w:id="869" w:author="SangWon Kim (LG)" w:date="2020-12-29T16:43:00Z">
              <w:r>
                <w:rPr>
                  <w:rFonts w:ascii="Arial" w:eastAsia="Malgun Gothic" w:hAnsi="Arial"/>
                  <w:lang w:eastAsia="ko-KR"/>
                </w:rPr>
                <w:t xml:space="preserve">many </w:t>
              </w:r>
            </w:ins>
            <w:ins w:id="870" w:author="SangWon Kim (LG)" w:date="2020-12-29T16:48:00Z">
              <w:r>
                <w:rPr>
                  <w:rFonts w:ascii="Arial" w:eastAsia="Malgun Gothic" w:hAnsi="Arial"/>
                  <w:lang w:eastAsia="ko-KR"/>
                </w:rPr>
                <w:t>things</w:t>
              </w:r>
            </w:ins>
            <w:ins w:id="871" w:author="SangWon Kim (LG)" w:date="2020-12-29T16:43:00Z">
              <w:r>
                <w:rPr>
                  <w:rFonts w:ascii="Arial" w:eastAsia="Malgun Gothic" w:hAnsi="Arial"/>
                  <w:lang w:eastAsia="ko-KR"/>
                </w:rPr>
                <w:t xml:space="preserve"> to work. </w:t>
              </w:r>
            </w:ins>
            <w:ins w:id="872" w:author="SangWon Kim (LG)" w:date="2020-12-29T16:50:00Z">
              <w:r>
                <w:rPr>
                  <w:rFonts w:ascii="Arial" w:eastAsia="Malgun Gothic" w:hAnsi="Arial"/>
                  <w:lang w:eastAsia="ko-KR"/>
                </w:rPr>
                <w:t xml:space="preserve">We are not convinced that </w:t>
              </w:r>
            </w:ins>
            <w:ins w:id="873" w:author="SangWon Kim (LG)" w:date="2020-12-29T16:44:00Z">
              <w:r>
                <w:rPr>
                  <w:rFonts w:ascii="Arial" w:eastAsia="Malgun Gothic" w:hAnsi="Arial"/>
                  <w:lang w:eastAsia="ko-KR"/>
                </w:rPr>
                <w:t xml:space="preserve">the </w:t>
              </w:r>
            </w:ins>
            <w:ins w:id="874" w:author="SangWon Kim (LG)" w:date="2020-12-29T16:49:00Z">
              <w:r>
                <w:rPr>
                  <w:rFonts w:ascii="Arial" w:eastAsia="Malgun Gothic" w:hAnsi="Arial"/>
                  <w:lang w:eastAsia="ko-KR"/>
                </w:rPr>
                <w:t xml:space="preserve">subgroup </w:t>
              </w:r>
            </w:ins>
            <w:ins w:id="875" w:author="SangWon Kim (LG)" w:date="2020-12-29T16:44:00Z">
              <w:r>
                <w:rPr>
                  <w:rFonts w:ascii="Arial" w:eastAsia="Malgun Gothic" w:hAnsi="Arial"/>
                  <w:lang w:eastAsia="ko-KR"/>
                </w:rPr>
                <w:t>ID needs to be alloacted by gNB</w:t>
              </w:r>
            </w:ins>
            <w:ins w:id="876"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877" w:author="SangWon Kim (LG)" w:date="2020-12-29T16:43:00Z"/>
                <w:rFonts w:ascii="Arial" w:hAnsi="Arial"/>
              </w:rPr>
            </w:pPr>
            <w:ins w:id="878"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subgrouping can be just using the UE-ID as Section </w:t>
              </w:r>
            </w:ins>
            <w:ins w:id="879" w:author="Seau Sian (Intel)" w:date="2021-01-04T14:05:00Z">
              <w:r w:rsidR="001D6A07">
                <w:rPr>
                  <w:rFonts w:ascii="Arial" w:hAnsi="Arial"/>
                  <w:noProof/>
                </w:rPr>
                <w:t>2.1.2</w:t>
              </w:r>
            </w:ins>
            <w:ins w:id="880" w:author="Seau Sian (Intel)" w:date="2021-01-04T14:01:00Z">
              <w:r>
                <w:rPr>
                  <w:rFonts w:ascii="Arial" w:hAnsi="Arial"/>
                  <w:noProof/>
                </w:rPr>
                <w:t>.</w:t>
              </w:r>
            </w:ins>
          </w:p>
        </w:tc>
      </w:tr>
      <w:tr w:rsidR="00FE6516" w14:paraId="52054B5F" w14:textId="77777777">
        <w:trPr>
          <w:trHeight w:val="384"/>
          <w:ins w:id="881" w:author="ShiRao" w:date="2021-01-04T19:40:00Z"/>
        </w:trPr>
        <w:tc>
          <w:tcPr>
            <w:tcW w:w="1280" w:type="dxa"/>
          </w:tcPr>
          <w:p w14:paraId="26372300" w14:textId="77777777" w:rsidR="00FE6516" w:rsidRDefault="00804D3E">
            <w:pPr>
              <w:spacing w:after="0"/>
              <w:jc w:val="both"/>
              <w:rPr>
                <w:ins w:id="882" w:author="ShiRao" w:date="2021-01-04T19:40:00Z"/>
                <w:rFonts w:ascii="Arial" w:eastAsiaTheme="minorEastAsia" w:hAnsi="Arial"/>
                <w:lang w:eastAsia="zh-CN"/>
              </w:rPr>
            </w:pPr>
            <w:ins w:id="883" w:author="ShiRao" w:date="2021-01-04T19:40:00Z">
              <w:r>
                <w:rPr>
                  <w:rFonts w:ascii="Arial" w:eastAsiaTheme="minorEastAsia" w:hAnsi="Arial"/>
                  <w:lang w:eastAsia="zh-CN"/>
                </w:rPr>
                <w:t>Xiaomi</w:t>
              </w:r>
            </w:ins>
          </w:p>
        </w:tc>
        <w:tc>
          <w:tcPr>
            <w:tcW w:w="4220" w:type="dxa"/>
          </w:tcPr>
          <w:p w14:paraId="2C46708C" w14:textId="77777777" w:rsidR="00FE6516" w:rsidRDefault="00804D3E">
            <w:pPr>
              <w:spacing w:after="0"/>
              <w:jc w:val="both"/>
              <w:rPr>
                <w:ins w:id="884" w:author="ShiRao" w:date="2021-01-04T19:40:00Z"/>
                <w:rFonts w:ascii="Arial" w:eastAsia="Malgun Gothic" w:hAnsi="Arial"/>
                <w:lang w:eastAsia="ko-KR"/>
              </w:rPr>
            </w:pPr>
            <w:ins w:id="885"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886" w:author="Seau Sian (Intel)" w:date="2021-01-04T14:04:00Z"/>
                <w:rFonts w:ascii="Arial" w:hAnsi="Arial"/>
                <w:noProof/>
              </w:rPr>
            </w:pPr>
            <w:ins w:id="887" w:author="Seau Sian (Intel)" w:date="2021-01-04T14:04:00Z">
              <w:r>
                <w:rPr>
                  <w:rFonts w:ascii="Arial" w:hAnsi="Arial"/>
                  <w:noProof/>
                </w:rPr>
                <w:t>[Intel]:</w:t>
              </w:r>
            </w:ins>
          </w:p>
          <w:p w14:paraId="4D07B9CE" w14:textId="77777777" w:rsidR="00FE6516" w:rsidRDefault="001D6A07">
            <w:pPr>
              <w:spacing w:after="0"/>
              <w:jc w:val="both"/>
              <w:rPr>
                <w:ins w:id="888" w:author="Seau Sian (Intel)" w:date="2021-01-04T14:06:00Z"/>
                <w:rFonts w:ascii="Arial" w:hAnsi="Arial"/>
                <w:noProof/>
              </w:rPr>
            </w:pPr>
            <w:ins w:id="889" w:author="Seau Sian (Intel)" w:date="2021-01-04T14:06:00Z">
              <w:r>
                <w:rPr>
                  <w:rFonts w:ascii="Arial" w:hAnsi="Arial"/>
                  <w:noProof/>
                </w:rPr>
                <w:t>As responded, o</w:t>
              </w:r>
            </w:ins>
            <w:ins w:id="890"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891" w:author="Seau Sian (Intel)" w:date="2021-01-04T14:05:00Z">
              <w:r>
                <w:rPr>
                  <w:rFonts w:ascii="Arial" w:hAnsi="Arial"/>
                  <w:noProof/>
                </w:rPr>
                <w:t xml:space="preserve"> ID</w:t>
              </w:r>
            </w:ins>
            <w:ins w:id="892"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893" w:author="Seau Sian (Intel)" w:date="2021-01-04T14:06:00Z"/>
                <w:rFonts w:ascii="Arial" w:hAnsi="Arial"/>
                <w:noProof/>
              </w:rPr>
            </w:pPr>
          </w:p>
          <w:p w14:paraId="2FCC7730" w14:textId="77777777" w:rsidR="001D6A07" w:rsidRPr="00A6143C" w:rsidRDefault="001D6A07">
            <w:pPr>
              <w:spacing w:after="0"/>
              <w:jc w:val="both"/>
              <w:rPr>
                <w:ins w:id="894" w:author="ShiRao" w:date="2021-01-04T19:40:00Z"/>
                <w:rFonts w:ascii="Arial" w:hAnsi="Arial"/>
                <w:noProof/>
              </w:rPr>
            </w:pPr>
            <w:ins w:id="895"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896" w:author="ZTE DF" w:date="2021-01-04T20:11:00Z"/>
        </w:trPr>
        <w:tc>
          <w:tcPr>
            <w:tcW w:w="1280" w:type="dxa"/>
          </w:tcPr>
          <w:p w14:paraId="30295AAC" w14:textId="77777777" w:rsidR="00FE6516" w:rsidRDefault="00804D3E">
            <w:pPr>
              <w:spacing w:after="0"/>
              <w:jc w:val="both"/>
              <w:rPr>
                <w:ins w:id="897" w:author="ZTE DF" w:date="2021-01-04T20:11:00Z"/>
                <w:rFonts w:ascii="Arial" w:hAnsi="Arial"/>
                <w:lang w:eastAsia="zh-CN"/>
              </w:rPr>
            </w:pPr>
            <w:r>
              <w:rPr>
                <w:rFonts w:ascii="Arial" w:hAnsi="Arial" w:hint="eastAsia"/>
                <w:lang w:val="en-US" w:eastAsia="zh-CN"/>
              </w:rPr>
              <w:lastRenderedPageBreak/>
              <w:t>ZTE</w:t>
            </w:r>
          </w:p>
        </w:tc>
        <w:tc>
          <w:tcPr>
            <w:tcW w:w="4220" w:type="dxa"/>
          </w:tcPr>
          <w:p w14:paraId="3D88462F" w14:textId="77777777" w:rsidR="00FE6516" w:rsidRDefault="00804D3E">
            <w:pPr>
              <w:spacing w:after="0"/>
              <w:jc w:val="both"/>
              <w:rPr>
                <w:ins w:id="898"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w:t>
            </w:r>
            <w:proofErr w:type="spellStart"/>
            <w:r>
              <w:rPr>
                <w:rFonts w:ascii="Arial" w:hAnsi="Arial" w:hint="eastAsia"/>
                <w:lang w:val="en-US" w:eastAsia="zh-CN"/>
              </w:rPr>
              <w:t>gNBs</w:t>
            </w:r>
            <w:proofErr w:type="spellEnd"/>
            <w:r>
              <w:rPr>
                <w:rFonts w:ascii="Arial" w:hAnsi="Arial" w:hint="eastAsia"/>
                <w:lang w:val="en-US" w:eastAsia="zh-CN"/>
              </w:rPr>
              <w:t xml:space="preserve">? </w:t>
            </w:r>
          </w:p>
        </w:tc>
        <w:tc>
          <w:tcPr>
            <w:tcW w:w="4129" w:type="dxa"/>
          </w:tcPr>
          <w:p w14:paraId="2FF960C7" w14:textId="77777777" w:rsidR="00FE6516" w:rsidRDefault="001D6A07">
            <w:pPr>
              <w:spacing w:after="0"/>
              <w:jc w:val="both"/>
              <w:rPr>
                <w:ins w:id="899" w:author="ZTE DF" w:date="2021-01-04T20:11:00Z"/>
                <w:rFonts w:ascii="Arial" w:hAnsi="Arial"/>
              </w:rPr>
            </w:pPr>
            <w:ins w:id="900" w:author="Seau Sian (Intel)" w:date="2021-01-04T14:08:00Z">
              <w:r>
                <w:rPr>
                  <w:rFonts w:ascii="Arial" w:hAnsi="Arial"/>
                </w:rPr>
                <w:t>[Intel] See previous response.</w:t>
              </w:r>
            </w:ins>
          </w:p>
        </w:tc>
      </w:tr>
      <w:tr w:rsidR="001D6A07" w14:paraId="7703E953" w14:textId="77777777">
        <w:trPr>
          <w:trHeight w:val="384"/>
          <w:ins w:id="901" w:author="Seau Sian (Intel)" w:date="2021-01-04T14:09:00Z"/>
        </w:trPr>
        <w:tc>
          <w:tcPr>
            <w:tcW w:w="1280" w:type="dxa"/>
          </w:tcPr>
          <w:p w14:paraId="3245EE60" w14:textId="77777777" w:rsidR="001D6A07" w:rsidRDefault="001D6A07">
            <w:pPr>
              <w:spacing w:after="0"/>
              <w:jc w:val="both"/>
              <w:rPr>
                <w:ins w:id="902" w:author="Seau Sian (Intel)" w:date="2021-01-04T14:09:00Z"/>
                <w:rFonts w:ascii="Arial" w:hAnsi="Arial"/>
                <w:lang w:val="en-US" w:eastAsia="zh-CN"/>
              </w:rPr>
            </w:pPr>
            <w:ins w:id="903"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904" w:author="Seau Sian (Intel)" w:date="2021-01-04T14:09:00Z"/>
                <w:rFonts w:ascii="Arial" w:hAnsi="Arial"/>
                <w:lang w:val="en-US" w:eastAsia="zh-CN"/>
              </w:rPr>
            </w:pPr>
            <w:ins w:id="905"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38418FC0" w:rsidR="001D6A07" w:rsidRDefault="001D6A07">
            <w:pPr>
              <w:spacing w:after="0"/>
              <w:jc w:val="both"/>
              <w:rPr>
                <w:ins w:id="906" w:author="Seau Sian (Intel)" w:date="2021-01-04T14:09:00Z"/>
                <w:rFonts w:ascii="Arial" w:hAnsi="Arial"/>
              </w:rPr>
            </w:pPr>
          </w:p>
        </w:tc>
      </w:tr>
      <w:tr w:rsidR="00532014" w14:paraId="06FBD171" w14:textId="77777777">
        <w:trPr>
          <w:trHeight w:val="384"/>
          <w:ins w:id="907" w:author="Yunsong Yang" w:date="2021-01-04T09:46:00Z"/>
        </w:trPr>
        <w:tc>
          <w:tcPr>
            <w:tcW w:w="1280" w:type="dxa"/>
          </w:tcPr>
          <w:p w14:paraId="337BD45E" w14:textId="2CD89808" w:rsidR="00532014" w:rsidRDefault="00532014">
            <w:pPr>
              <w:spacing w:after="0"/>
              <w:jc w:val="both"/>
              <w:rPr>
                <w:ins w:id="908" w:author="Yunsong Yang" w:date="2021-01-04T09:46:00Z"/>
                <w:rFonts w:ascii="Arial" w:hAnsi="Arial"/>
                <w:lang w:val="en-US" w:eastAsia="zh-CN"/>
              </w:rPr>
            </w:pPr>
            <w:ins w:id="909"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910"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xml:space="preserve">. However, we also share the concern with other vendors as how to keep a consistent paging strategy among </w:t>
            </w:r>
            <w:proofErr w:type="spellStart"/>
            <w:r w:rsidRPr="00532014">
              <w:rPr>
                <w:rFonts w:ascii="Arial" w:hAnsi="Arial" w:cs="Arial"/>
                <w:lang w:val="en-US" w:eastAsia="zh-CN"/>
              </w:rPr>
              <w:t>gNBs</w:t>
            </w:r>
            <w:proofErr w:type="spellEnd"/>
            <w:r w:rsidRPr="00532014">
              <w:rPr>
                <w:rFonts w:ascii="Arial" w:hAnsi="Arial" w:cs="Arial"/>
                <w:lang w:val="en-US" w:eastAsia="zh-CN"/>
              </w:rPr>
              <w:t>, and across RAN and CN.</w:t>
            </w:r>
          </w:p>
        </w:tc>
        <w:tc>
          <w:tcPr>
            <w:tcW w:w="4129" w:type="dxa"/>
          </w:tcPr>
          <w:p w14:paraId="75F9B0AD" w14:textId="46348E3E" w:rsidR="00532014" w:rsidRDefault="00532014">
            <w:pPr>
              <w:spacing w:after="0"/>
              <w:jc w:val="both"/>
              <w:rPr>
                <w:ins w:id="911" w:author="Yunsong Yang" w:date="2021-01-04T09:46:00Z"/>
                <w:rFonts w:ascii="Arial" w:hAnsi="Arial"/>
              </w:rPr>
            </w:pPr>
          </w:p>
        </w:tc>
      </w:tr>
      <w:tr w:rsidR="008A5473" w14:paraId="7FC5D4C7" w14:textId="77777777">
        <w:trPr>
          <w:trHeight w:val="384"/>
          <w:ins w:id="912" w:author="Berggren, Anders" w:date="2021-01-05T12:18:00Z"/>
        </w:trPr>
        <w:tc>
          <w:tcPr>
            <w:tcW w:w="1280" w:type="dxa"/>
          </w:tcPr>
          <w:p w14:paraId="171F2570" w14:textId="58FF24BD" w:rsidR="008A5473" w:rsidRDefault="008A5473">
            <w:pPr>
              <w:spacing w:after="0"/>
              <w:jc w:val="both"/>
              <w:rPr>
                <w:ins w:id="913" w:author="Berggren, Anders" w:date="2021-01-05T12:18:00Z"/>
                <w:rFonts w:ascii="Arial" w:hAnsi="Arial"/>
                <w:noProof/>
              </w:rPr>
            </w:pPr>
            <w:ins w:id="914"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915" w:author="Berggren, Anders" w:date="2021-01-05T12:18:00Z"/>
                <w:rFonts w:ascii="Arial" w:hAnsi="Arial" w:cs="Arial"/>
                <w:lang w:val="en-US" w:eastAsia="zh-CN"/>
              </w:rPr>
            </w:pPr>
            <w:ins w:id="916" w:author="Berggren, Anders" w:date="2021-01-05T12:18:00Z">
              <w:r>
                <w:rPr>
                  <w:rFonts w:ascii="Arial" w:hAnsi="Arial" w:cs="Arial"/>
                  <w:lang w:val="en-US" w:eastAsia="zh-CN"/>
                </w:rPr>
                <w:t>Agree with concern above.</w:t>
              </w:r>
            </w:ins>
          </w:p>
        </w:tc>
        <w:tc>
          <w:tcPr>
            <w:tcW w:w="4129" w:type="dxa"/>
          </w:tcPr>
          <w:p w14:paraId="15FC012D" w14:textId="6941C407" w:rsidR="008A5473" w:rsidRDefault="008A5473">
            <w:pPr>
              <w:spacing w:after="0"/>
              <w:jc w:val="both"/>
              <w:rPr>
                <w:ins w:id="917" w:author="Berggren, Anders" w:date="2021-01-05T12:18:00Z"/>
                <w:rFonts w:ascii="Arial" w:hAnsi="Arial"/>
              </w:rPr>
            </w:pPr>
          </w:p>
        </w:tc>
      </w:tr>
      <w:tr w:rsidR="00E239EA" w14:paraId="3558A474" w14:textId="77777777">
        <w:trPr>
          <w:trHeight w:val="384"/>
          <w:ins w:id="918" w:author="Sethuraman Gurumoorthy" w:date="2021-01-05T18:28:00Z"/>
        </w:trPr>
        <w:tc>
          <w:tcPr>
            <w:tcW w:w="1280" w:type="dxa"/>
          </w:tcPr>
          <w:p w14:paraId="566EFD5C" w14:textId="65A380CF" w:rsidR="00E239EA" w:rsidRDefault="00E239EA" w:rsidP="00E239EA">
            <w:pPr>
              <w:spacing w:after="0"/>
              <w:jc w:val="both"/>
              <w:rPr>
                <w:ins w:id="919" w:author="Sethuraman Gurumoorthy" w:date="2021-01-05T18:28:00Z"/>
                <w:rFonts w:ascii="Arial" w:hAnsi="Arial"/>
                <w:noProof/>
              </w:rPr>
            </w:pPr>
            <w:ins w:id="920"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921" w:author="Sethuraman Gurumoorthy" w:date="2021-01-05T18:28:00Z"/>
                <w:rFonts w:ascii="Arial" w:hAnsi="Arial" w:cs="Arial"/>
                <w:lang w:val="en-US" w:eastAsia="zh-CN"/>
              </w:rPr>
            </w:pPr>
            <w:ins w:id="922" w:author="Sethuraman Gurumoorthy" w:date="2021-01-05T18:28:00Z">
              <w:r>
                <w:rPr>
                  <w:rFonts w:ascii="Arial" w:eastAsia="Malgun Gothic" w:hAnsi="Arial"/>
                  <w:noProof/>
                  <w:lang w:eastAsia="ko-KR"/>
                </w:rPr>
                <w:t>We understand the motivation for this proposal and do agree that NW is best positioned to determine the paging subgrouping for the set of UEs. Our understanding is that some inputs from the UE (e.g. UE ID, or a negotiated paging  offset ) would be considered by the NW while determining such sub-grouping.</w:t>
              </w:r>
            </w:ins>
          </w:p>
        </w:tc>
        <w:tc>
          <w:tcPr>
            <w:tcW w:w="4129" w:type="dxa"/>
          </w:tcPr>
          <w:p w14:paraId="7A1FE9C8" w14:textId="1B0A22C7" w:rsidR="00E239EA" w:rsidRDefault="00E239EA" w:rsidP="00E239EA">
            <w:pPr>
              <w:spacing w:after="0"/>
              <w:jc w:val="both"/>
              <w:rPr>
                <w:ins w:id="923" w:author="Sethuraman Gurumoorthy" w:date="2021-01-05T18:28:00Z"/>
                <w:rFonts w:ascii="Arial" w:hAnsi="Arial"/>
              </w:rPr>
            </w:pPr>
          </w:p>
        </w:tc>
      </w:tr>
      <w:tr w:rsidR="00171CE5" w14:paraId="23BDCD32" w14:textId="77777777" w:rsidTr="00171CE5">
        <w:trPr>
          <w:trHeight w:val="384"/>
          <w:ins w:id="924" w:author="CMCC-Xiaoxuan" w:date="2021-01-06T16:28:00Z"/>
        </w:trPr>
        <w:tc>
          <w:tcPr>
            <w:tcW w:w="1280" w:type="dxa"/>
          </w:tcPr>
          <w:p w14:paraId="0892A9E0" w14:textId="77777777" w:rsidR="00171CE5" w:rsidRPr="006B4379" w:rsidRDefault="00171CE5" w:rsidP="001F090C">
            <w:pPr>
              <w:spacing w:after="0"/>
              <w:jc w:val="both"/>
              <w:rPr>
                <w:ins w:id="925" w:author="CMCC-Xiaoxuan" w:date="2021-01-06T16:28:00Z"/>
                <w:rFonts w:ascii="Arial" w:eastAsiaTheme="minorEastAsia" w:hAnsi="Arial"/>
                <w:noProof/>
                <w:lang w:eastAsia="zh-CN"/>
              </w:rPr>
            </w:pPr>
            <w:ins w:id="926"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0" w:type="dxa"/>
          </w:tcPr>
          <w:p w14:paraId="7D8BB370" w14:textId="77777777" w:rsidR="00171CE5" w:rsidRPr="00532014" w:rsidRDefault="00171CE5" w:rsidP="001F090C">
            <w:pPr>
              <w:spacing w:after="0"/>
              <w:jc w:val="both"/>
              <w:rPr>
                <w:ins w:id="927" w:author="CMCC-Xiaoxuan" w:date="2021-01-06T16:28:00Z"/>
                <w:rFonts w:ascii="Arial" w:hAnsi="Arial" w:cs="Arial"/>
                <w:lang w:val="en-US" w:eastAsia="zh-CN"/>
              </w:rPr>
            </w:pPr>
            <w:ins w:id="928" w:author="CMCC-Xiaoxuan" w:date="2021-01-06T16:28:00Z">
              <w:r>
                <w:rPr>
                  <w:rFonts w:ascii="Arial" w:hAnsi="Arial" w:cs="Arial"/>
                  <w:lang w:val="en-US" w:eastAsia="zh-CN"/>
                </w:rPr>
                <w:t xml:space="preserve">We agree the </w:t>
              </w:r>
              <w:r w:rsidRPr="004A7D1F">
                <w:rPr>
                  <w:rFonts w:ascii="Arial" w:hAnsi="Arial" w:cs="Arial"/>
                  <w:lang w:val="en-US" w:eastAsia="zh-CN"/>
                </w:rPr>
                <w:t>qualitative analysis</w:t>
              </w:r>
              <w:r>
                <w:rPr>
                  <w:rFonts w:ascii="Arial" w:hAnsi="Arial" w:cs="Arial"/>
                  <w:lang w:val="en-US" w:eastAsia="zh-CN"/>
                </w:rPr>
                <w:t>. The trade-off between the flexibility and the efficiency should be further discussed.</w:t>
              </w:r>
            </w:ins>
          </w:p>
        </w:tc>
        <w:tc>
          <w:tcPr>
            <w:tcW w:w="4129" w:type="dxa"/>
          </w:tcPr>
          <w:p w14:paraId="736FD150" w14:textId="701D3C76" w:rsidR="00171CE5" w:rsidRDefault="00171CE5" w:rsidP="001F090C">
            <w:pPr>
              <w:spacing w:after="0"/>
              <w:jc w:val="both"/>
              <w:rPr>
                <w:ins w:id="929" w:author="CMCC-Xiaoxuan" w:date="2021-01-06T16:28:00Z"/>
                <w:rFonts w:ascii="Arial" w:hAnsi="Arial"/>
              </w:rPr>
            </w:pPr>
          </w:p>
        </w:tc>
      </w:tr>
      <w:tr w:rsidR="00755BCB" w14:paraId="3D33AC6D" w14:textId="77777777" w:rsidTr="00171CE5">
        <w:trPr>
          <w:trHeight w:val="384"/>
          <w:ins w:id="930" w:author="Noam" w:date="2021-01-06T13:12:00Z"/>
        </w:trPr>
        <w:tc>
          <w:tcPr>
            <w:tcW w:w="1280" w:type="dxa"/>
          </w:tcPr>
          <w:p w14:paraId="0F70742A" w14:textId="4E8A549D" w:rsidR="00755BCB" w:rsidRDefault="00755BCB" w:rsidP="001F090C">
            <w:pPr>
              <w:spacing w:after="0"/>
              <w:jc w:val="both"/>
              <w:rPr>
                <w:ins w:id="931" w:author="Noam" w:date="2021-01-06T13:12:00Z"/>
                <w:rFonts w:ascii="Arial" w:eastAsiaTheme="minorEastAsia" w:hAnsi="Arial"/>
                <w:noProof/>
                <w:lang w:eastAsia="zh-CN"/>
              </w:rPr>
            </w:pPr>
            <w:ins w:id="932" w:author="Noam" w:date="2021-01-06T13:12:00Z">
              <w:r>
                <w:rPr>
                  <w:rFonts w:ascii="Arial" w:eastAsiaTheme="minorEastAsia" w:hAnsi="Arial"/>
                  <w:noProof/>
                  <w:lang w:eastAsia="zh-CN"/>
                </w:rPr>
                <w:t>S</w:t>
              </w:r>
            </w:ins>
            <w:ins w:id="933" w:author="Noam" w:date="2021-01-06T13:13:00Z">
              <w:r>
                <w:rPr>
                  <w:rFonts w:ascii="Arial" w:eastAsiaTheme="minorEastAsia" w:hAnsi="Arial"/>
                  <w:noProof/>
                  <w:lang w:eastAsia="zh-CN"/>
                </w:rPr>
                <w:t>equans</w:t>
              </w:r>
            </w:ins>
          </w:p>
        </w:tc>
        <w:tc>
          <w:tcPr>
            <w:tcW w:w="4220" w:type="dxa"/>
          </w:tcPr>
          <w:p w14:paraId="682529A0" w14:textId="32BF205C" w:rsidR="00755BCB" w:rsidRDefault="00755BCB" w:rsidP="001F090C">
            <w:pPr>
              <w:spacing w:after="0"/>
              <w:jc w:val="both"/>
              <w:rPr>
                <w:ins w:id="934" w:author="Noam" w:date="2021-01-06T13:12:00Z"/>
                <w:rFonts w:ascii="Arial" w:hAnsi="Arial" w:cs="Arial"/>
                <w:lang w:val="en-US" w:eastAsia="zh-CN"/>
              </w:rPr>
            </w:pPr>
            <w:ins w:id="935" w:author="Noam" w:date="2021-01-06T13:13:00Z">
              <w:r>
                <w:rPr>
                  <w:rFonts w:ascii="Arial" w:hAnsi="Arial" w:cs="Arial"/>
                  <w:lang w:val="en-US" w:eastAsia="zh-CN"/>
                </w:rPr>
                <w:t>This is an intriguing idea with potential large benefits, allowing to simply combine several grouping methods and maximizing power gains</w:t>
              </w:r>
            </w:ins>
            <w:ins w:id="936" w:author="Noam" w:date="2021-01-06T13:14:00Z">
              <w:r>
                <w:rPr>
                  <w:rFonts w:ascii="Arial" w:hAnsi="Arial" w:cs="Arial"/>
                  <w:lang w:val="en-US" w:eastAsia="zh-CN"/>
                </w:rPr>
                <w:t xml:space="preserve">, while keeping complexity </w:t>
              </w:r>
            </w:ins>
            <w:ins w:id="937" w:author="Noam" w:date="2021-01-06T13:15:00Z">
              <w:r>
                <w:rPr>
                  <w:rFonts w:ascii="Arial" w:hAnsi="Arial" w:cs="Arial"/>
                  <w:lang w:val="en-US" w:eastAsia="zh-CN"/>
                </w:rPr>
                <w:t xml:space="preserve">low for UEs. However, we are not convinced that the </w:t>
              </w:r>
            </w:ins>
            <w:ins w:id="938" w:author="Noam" w:date="2021-01-06T13:16:00Z">
              <w:r>
                <w:rPr>
                  <w:rFonts w:ascii="Arial" w:hAnsi="Arial" w:cs="Arial"/>
                  <w:lang w:val="en-US" w:eastAsia="zh-CN"/>
                </w:rPr>
                <w:t>complexity on NW side is not too</w:t>
              </w:r>
            </w:ins>
            <w:ins w:id="939" w:author="Noam" w:date="2021-01-06T13:17:00Z">
              <w:r w:rsidR="00610345">
                <w:rPr>
                  <w:rFonts w:ascii="Arial" w:hAnsi="Arial" w:cs="Arial"/>
                  <w:lang w:val="en-US" w:eastAsia="zh-CN"/>
                </w:rPr>
                <w:t xml:space="preserve"> large.</w:t>
              </w:r>
            </w:ins>
          </w:p>
        </w:tc>
        <w:tc>
          <w:tcPr>
            <w:tcW w:w="4129" w:type="dxa"/>
          </w:tcPr>
          <w:p w14:paraId="74BACC11" w14:textId="2CA575AD" w:rsidR="00755BCB" w:rsidRDefault="00755BCB" w:rsidP="001F090C">
            <w:pPr>
              <w:spacing w:after="0"/>
              <w:jc w:val="both"/>
              <w:rPr>
                <w:ins w:id="940" w:author="Noam" w:date="2021-01-06T13:12:00Z"/>
                <w:rFonts w:ascii="Arial" w:hAnsi="Arial"/>
              </w:rPr>
            </w:pPr>
          </w:p>
        </w:tc>
      </w:tr>
      <w:tr w:rsidR="00C51DDE" w14:paraId="1BE1E5AA" w14:textId="77777777" w:rsidTr="00171CE5">
        <w:trPr>
          <w:trHeight w:val="384"/>
          <w:ins w:id="941" w:author="Covida Wireless" w:date="2021-01-06T13:32:00Z"/>
        </w:trPr>
        <w:tc>
          <w:tcPr>
            <w:tcW w:w="1280" w:type="dxa"/>
          </w:tcPr>
          <w:p w14:paraId="6836F754" w14:textId="561E7A6B" w:rsidR="00C51DDE" w:rsidRDefault="00C51DDE" w:rsidP="00C51DDE">
            <w:pPr>
              <w:spacing w:after="0"/>
              <w:jc w:val="both"/>
              <w:rPr>
                <w:ins w:id="942" w:author="Covida Wireless" w:date="2021-01-06T13:32:00Z"/>
                <w:rFonts w:ascii="Arial" w:eastAsiaTheme="minorEastAsia" w:hAnsi="Arial"/>
                <w:noProof/>
                <w:lang w:eastAsia="zh-CN"/>
              </w:rPr>
            </w:pPr>
            <w:ins w:id="943" w:author="Covida Wireless" w:date="2021-01-06T13:32:00Z">
              <w:r>
                <w:rPr>
                  <w:rFonts w:ascii="Arial" w:hAnsi="Arial"/>
                  <w:noProof/>
                </w:rPr>
                <w:t>Convida</w:t>
              </w:r>
            </w:ins>
          </w:p>
        </w:tc>
        <w:tc>
          <w:tcPr>
            <w:tcW w:w="4220" w:type="dxa"/>
          </w:tcPr>
          <w:p w14:paraId="1FBB431C" w14:textId="6A4B4E8F" w:rsidR="00C51DDE" w:rsidRDefault="00C51DDE" w:rsidP="00C51DDE">
            <w:pPr>
              <w:spacing w:after="0"/>
              <w:jc w:val="both"/>
              <w:rPr>
                <w:ins w:id="944" w:author="Covida Wireless" w:date="2021-01-06T13:32:00Z"/>
                <w:rFonts w:ascii="Arial" w:hAnsi="Arial" w:cs="Arial"/>
                <w:lang w:val="en-US" w:eastAsia="zh-CN"/>
              </w:rPr>
            </w:pPr>
            <w:ins w:id="945" w:author="Covida Wireless" w:date="2021-01-06T13:32:00Z">
              <w:r>
                <w:rPr>
                  <w:rFonts w:ascii="Arial" w:hAnsi="Arial" w:cs="Arial"/>
                  <w:lang w:val="en-US" w:eastAsia="zh-CN"/>
                </w:rPr>
                <w:t>We agree with the concerns expressed by several other companies above. This approach seems complex and may lead to inconsistencies in grouping of UEs in different areas of the same network.</w:t>
              </w:r>
            </w:ins>
          </w:p>
        </w:tc>
        <w:tc>
          <w:tcPr>
            <w:tcW w:w="4129" w:type="dxa"/>
          </w:tcPr>
          <w:p w14:paraId="6E0A4ABB" w14:textId="62A03C98" w:rsidR="00C51DDE" w:rsidRDefault="00C51DDE" w:rsidP="00C51DDE">
            <w:pPr>
              <w:spacing w:after="0"/>
              <w:jc w:val="both"/>
              <w:rPr>
                <w:ins w:id="946" w:author="Covida Wireless" w:date="2021-01-06T13:32:00Z"/>
                <w:rFonts w:ascii="Arial" w:hAnsi="Arial"/>
              </w:rPr>
            </w:pPr>
          </w:p>
        </w:tc>
      </w:tr>
      <w:tr w:rsidR="00100382" w:rsidRPr="00F7518C" w14:paraId="42FB3F8A" w14:textId="77777777" w:rsidTr="00100382">
        <w:trPr>
          <w:trHeight w:val="384"/>
        </w:trPr>
        <w:tc>
          <w:tcPr>
            <w:tcW w:w="1280" w:type="dxa"/>
          </w:tcPr>
          <w:p w14:paraId="43947F8D" w14:textId="77777777" w:rsidR="00100382" w:rsidRDefault="00100382" w:rsidP="00790073">
            <w:pPr>
              <w:spacing w:after="0"/>
              <w:jc w:val="both"/>
              <w:rPr>
                <w:ins w:id="947" w:author="Jie Jie4 Shi" w:date="2021-01-07T13:18:00Z"/>
                <w:rFonts w:ascii="Arial" w:hAnsi="Arial"/>
                <w:noProof/>
              </w:rPr>
            </w:pPr>
            <w:ins w:id="948" w:author="Jie Jie4 Shi" w:date="2021-01-07T13:18:00Z">
              <w:r>
                <w:rPr>
                  <w:rFonts w:ascii="Arial" w:hAnsi="Arial"/>
                  <w:noProof/>
                </w:rPr>
                <w:t>Lenovo</w:t>
              </w:r>
            </w:ins>
          </w:p>
        </w:tc>
        <w:tc>
          <w:tcPr>
            <w:tcW w:w="4220" w:type="dxa"/>
          </w:tcPr>
          <w:p w14:paraId="32EE2BB3" w14:textId="77777777" w:rsidR="00100382" w:rsidRDefault="00100382" w:rsidP="00790073">
            <w:pPr>
              <w:spacing w:after="0"/>
              <w:jc w:val="both"/>
              <w:rPr>
                <w:ins w:id="949" w:author="Jie Jie4 Shi" w:date="2021-01-07T13:18:00Z"/>
                <w:rFonts w:ascii="Arial" w:hAnsi="Arial" w:cs="Arial"/>
                <w:lang w:val="en-US" w:eastAsia="zh-CN"/>
              </w:rPr>
            </w:pPr>
            <w:ins w:id="950" w:author="Jie Jie4 Shi" w:date="2021-01-07T13:18:00Z">
              <w:r>
                <w:rPr>
                  <w:rFonts w:ascii="Arial" w:hAnsi="Arial" w:cs="Arial"/>
                  <w:lang w:val="en-US" w:eastAsia="zh-CN"/>
                </w:rPr>
                <w:t>Same view as Ericsson and</w:t>
              </w:r>
            </w:ins>
            <w:ins w:id="951" w:author="Jie Jie4 Shi" w:date="2021-01-07T13:20:00Z">
              <w:r>
                <w:rPr>
                  <w:rFonts w:ascii="Arial" w:hAnsi="Arial" w:cs="Arial"/>
                  <w:lang w:val="en-US" w:eastAsia="zh-CN"/>
                </w:rPr>
                <w:t xml:space="preserve"> QC, the </w:t>
              </w:r>
            </w:ins>
            <w:ins w:id="952" w:author="Jie Jie4 Shi" w:date="2021-01-07T13:21:00Z">
              <w:r>
                <w:rPr>
                  <w:rFonts w:ascii="Arial" w:hAnsi="Arial" w:cs="Arial"/>
                  <w:lang w:val="en-US" w:eastAsia="zh-CN"/>
                </w:rPr>
                <w:t>paging grouping is related to</w:t>
              </w:r>
            </w:ins>
            <w:ins w:id="953" w:author="Jie Jie4 Shi" w:date="2021-01-07T13:22:00Z">
              <w:r>
                <w:rPr>
                  <w:rFonts w:ascii="Arial" w:hAnsi="Arial" w:cs="Arial"/>
                  <w:lang w:val="en-US" w:eastAsia="zh-CN"/>
                </w:rPr>
                <w:t xml:space="preserve"> </w:t>
              </w:r>
            </w:ins>
            <w:proofErr w:type="spellStart"/>
            <w:ins w:id="954" w:author="Jie Jie4 Shi" w:date="2021-01-07T13:21:00Z">
              <w:r>
                <w:rPr>
                  <w:rFonts w:ascii="Arial" w:hAnsi="Arial" w:cs="Arial"/>
                  <w:lang w:val="en-US" w:eastAsia="zh-CN"/>
                </w:rPr>
                <w:t>gNB</w:t>
              </w:r>
              <w:proofErr w:type="spellEnd"/>
              <w:r>
                <w:rPr>
                  <w:rFonts w:ascii="Arial" w:hAnsi="Arial" w:cs="Arial"/>
                  <w:lang w:val="en-US" w:eastAsia="zh-CN"/>
                </w:rPr>
                <w:t xml:space="preserve"> configuration, it is not flexible to </w:t>
              </w:r>
            </w:ins>
            <w:ins w:id="955" w:author="Jie Jie4 Shi" w:date="2021-01-07T13:22:00Z">
              <w:r>
                <w:rPr>
                  <w:rFonts w:ascii="Arial" w:hAnsi="Arial" w:cs="Arial"/>
                  <w:lang w:val="en-US" w:eastAsia="zh-CN"/>
                </w:rPr>
                <w:t xml:space="preserve">let CN to determine the UE group ID. For example, gNB1 may support 10 groups, the gNB2 may support 20 groups, the </w:t>
              </w:r>
            </w:ins>
            <w:ins w:id="956" w:author="Jie Jie4 Shi" w:date="2021-01-07T13:23:00Z">
              <w:r>
                <w:rPr>
                  <w:rFonts w:ascii="Arial" w:hAnsi="Arial" w:cs="Arial"/>
                  <w:lang w:val="en-US" w:eastAsia="zh-CN"/>
                </w:rPr>
                <w:t xml:space="preserve">configured group ID by CN is not flexible </w:t>
              </w:r>
            </w:ins>
            <w:ins w:id="957" w:author="Jie Jie4 Shi" w:date="2021-01-07T16:18:00Z">
              <w:r>
                <w:rPr>
                  <w:rFonts w:ascii="Arial" w:hAnsi="Arial" w:cs="Arial"/>
                  <w:lang w:val="en-US" w:eastAsia="zh-CN"/>
                </w:rPr>
                <w:t>considering</w:t>
              </w:r>
            </w:ins>
            <w:ins w:id="958" w:author="Jie Jie4 Shi" w:date="2021-01-07T13:23:00Z">
              <w:r>
                <w:rPr>
                  <w:rFonts w:ascii="Arial" w:hAnsi="Arial" w:cs="Arial"/>
                  <w:lang w:val="en-US" w:eastAsia="zh-CN"/>
                </w:rPr>
                <w:t xml:space="preserve"> UE mobility.</w:t>
              </w:r>
            </w:ins>
            <w:ins w:id="959" w:author="Jie Jie4 Shi" w:date="2021-01-07T16:17:00Z">
              <w:r>
                <w:rPr>
                  <w:rFonts w:ascii="Arial" w:hAnsi="Arial" w:cs="Arial"/>
                  <w:lang w:val="en-US" w:eastAsia="zh-CN"/>
                </w:rPr>
                <w:t xml:space="preserve"> </w:t>
              </w:r>
            </w:ins>
          </w:p>
        </w:tc>
        <w:tc>
          <w:tcPr>
            <w:tcW w:w="4129" w:type="dxa"/>
          </w:tcPr>
          <w:p w14:paraId="760F45F2" w14:textId="5C0FF4C8" w:rsidR="00100382" w:rsidRPr="00F7518C" w:rsidRDefault="00100382" w:rsidP="00790073">
            <w:pPr>
              <w:spacing w:after="0"/>
              <w:jc w:val="both"/>
              <w:rPr>
                <w:ins w:id="960" w:author="Jie Jie4 Shi" w:date="2021-01-07T13:18:00Z"/>
                <w:rFonts w:ascii="Arial" w:hAnsi="Arial"/>
                <w:lang w:val="en-US"/>
              </w:rPr>
            </w:pPr>
          </w:p>
        </w:tc>
      </w:tr>
      <w:tr w:rsidR="00335958" w14:paraId="0B74EB20" w14:textId="77777777" w:rsidTr="00335958">
        <w:trPr>
          <w:trHeight w:val="384"/>
        </w:trPr>
        <w:tc>
          <w:tcPr>
            <w:tcW w:w="1280" w:type="dxa"/>
          </w:tcPr>
          <w:p w14:paraId="7485BD35" w14:textId="77777777" w:rsidR="00335958" w:rsidRDefault="00335958" w:rsidP="00790073">
            <w:pPr>
              <w:spacing w:after="0"/>
              <w:jc w:val="both"/>
              <w:rPr>
                <w:ins w:id="961" w:author="vivo-Chenli" w:date="2021-01-07T20:43:00Z"/>
                <w:rFonts w:ascii="Arial" w:hAnsi="Arial"/>
                <w:noProof/>
                <w:lang w:eastAsia="zh-CN"/>
              </w:rPr>
            </w:pPr>
            <w:ins w:id="962" w:author="vivo-Chenli" w:date="2021-01-07T20:43:00Z">
              <w:r>
                <w:rPr>
                  <w:rFonts w:ascii="Arial" w:hAnsi="Arial"/>
                  <w:noProof/>
                  <w:lang w:eastAsia="zh-CN"/>
                </w:rPr>
                <w:t>Vivo</w:t>
              </w:r>
            </w:ins>
          </w:p>
        </w:tc>
        <w:tc>
          <w:tcPr>
            <w:tcW w:w="4220" w:type="dxa"/>
          </w:tcPr>
          <w:p w14:paraId="49B89882" w14:textId="77777777" w:rsidR="00335958" w:rsidRPr="00FC7A74" w:rsidRDefault="00335958" w:rsidP="00790073">
            <w:pPr>
              <w:spacing w:after="0"/>
              <w:jc w:val="both"/>
              <w:rPr>
                <w:ins w:id="963" w:author="vivo-Chenli" w:date="2021-01-07T20:43:00Z"/>
                <w:rFonts w:ascii="Arial" w:eastAsiaTheme="minorEastAsia" w:hAnsi="Arial"/>
                <w:noProof/>
                <w:lang w:eastAsia="zh-CN"/>
              </w:rPr>
            </w:pPr>
            <w:ins w:id="964" w:author="vivo-Chenli" w:date="2021-01-07T20:43:00Z">
              <w:r w:rsidRPr="00FC7A74">
                <w:rPr>
                  <w:rFonts w:ascii="Arial" w:eastAsiaTheme="minorEastAsia" w:hAnsi="Arial"/>
                  <w:noProof/>
                  <w:lang w:eastAsia="zh-CN"/>
                </w:rPr>
                <w:t>It’s feasible using gNBs to allocate the UE with a subgroup ID before the UE enters idle and inactive mode.</w:t>
              </w:r>
            </w:ins>
          </w:p>
          <w:p w14:paraId="49BF8F9D" w14:textId="77777777" w:rsidR="00335958" w:rsidRDefault="00335958" w:rsidP="00790073">
            <w:pPr>
              <w:spacing w:after="0"/>
              <w:jc w:val="both"/>
              <w:rPr>
                <w:ins w:id="965" w:author="vivo-Chenli" w:date="2021-01-07T20:43:00Z"/>
                <w:rFonts w:ascii="Arial" w:eastAsiaTheme="minorEastAsia" w:hAnsi="Arial"/>
                <w:noProof/>
                <w:lang w:eastAsia="zh-CN"/>
              </w:rPr>
            </w:pPr>
            <w:ins w:id="966" w:author="vivo-Chenli" w:date="2021-01-07T20:43:00Z">
              <w:r w:rsidRPr="00FC7A74">
                <w:rPr>
                  <w:rFonts w:ascii="Arial" w:eastAsiaTheme="minorEastAsia" w:hAnsi="Arial"/>
                  <w:noProof/>
                  <w:lang w:eastAsia="zh-CN"/>
                </w:rPr>
                <w:t>However,</w:t>
              </w:r>
              <w:r>
                <w:rPr>
                  <w:rFonts w:ascii="Arial" w:eastAsiaTheme="minorEastAsia" w:hAnsi="Arial"/>
                  <w:noProof/>
                  <w:lang w:eastAsia="zh-CN"/>
                </w:rPr>
                <w:t xml:space="preserve"> it seems the group method is </w:t>
              </w:r>
              <w:r w:rsidRPr="00FC7A74">
                <w:rPr>
                  <w:rFonts w:ascii="Arial" w:eastAsiaTheme="minorEastAsia" w:hAnsi="Arial"/>
                  <w:noProof/>
                  <w:lang w:eastAsia="zh-CN"/>
                </w:rPr>
                <w:t>non</w:t>
              </w:r>
              <w:r>
                <w:rPr>
                  <w:rFonts w:ascii="Arial" w:eastAsiaTheme="minorEastAsia" w:hAnsi="Arial"/>
                  <w:noProof/>
                  <w:lang w:eastAsia="zh-CN"/>
                </w:rPr>
                <w:t xml:space="preserve"> </w:t>
              </w:r>
              <w:r w:rsidRPr="00FC7A74">
                <w:rPr>
                  <w:rFonts w:ascii="Arial" w:eastAsiaTheme="minorEastAsia" w:hAnsi="Arial"/>
                  <w:noProof/>
                  <w:lang w:eastAsia="zh-CN"/>
                </w:rPr>
                <w:t>transparent</w:t>
              </w:r>
              <w:r>
                <w:rPr>
                  <w:rFonts w:ascii="Arial" w:eastAsiaTheme="minorEastAsia" w:hAnsi="Arial"/>
                  <w:noProof/>
                  <w:lang w:eastAsia="zh-CN"/>
                </w:rPr>
                <w:t xml:space="preserve"> to UE, and we wonder if the network is so intelligent to decide all </w:t>
              </w:r>
              <w:r>
                <w:rPr>
                  <w:rFonts w:ascii="Arial" w:eastAsiaTheme="minorEastAsia" w:hAnsi="Arial"/>
                  <w:noProof/>
                  <w:lang w:eastAsia="zh-CN"/>
                </w:rPr>
                <w:lastRenderedPageBreak/>
                <w:t xml:space="preserve">things. </w:t>
              </w:r>
              <w:r w:rsidRPr="00FC7A74">
                <w:rPr>
                  <w:rFonts w:ascii="Arial" w:eastAsiaTheme="minorEastAsia" w:hAnsi="Arial"/>
                  <w:noProof/>
                  <w:lang w:eastAsia="zh-CN"/>
                </w:rPr>
                <w:t xml:space="preserve">Furthermore, </w:t>
              </w:r>
              <w:r>
                <w:rPr>
                  <w:rFonts w:ascii="Arial" w:eastAsiaTheme="minorEastAsia" w:hAnsi="Arial"/>
                  <w:noProof/>
                  <w:lang w:eastAsia="zh-CN"/>
                </w:rPr>
                <w:t>if</w:t>
              </w:r>
              <w:r w:rsidRPr="00FC7A74">
                <w:rPr>
                  <w:rFonts w:ascii="Arial" w:eastAsiaTheme="minorEastAsia" w:hAnsi="Arial"/>
                  <w:noProof/>
                  <w:lang w:eastAsia="zh-CN"/>
                </w:rPr>
                <w:t xml:space="preserve"> </w:t>
              </w:r>
              <w:r>
                <w:rPr>
                  <w:rFonts w:ascii="Arial" w:eastAsiaTheme="minorEastAsia" w:hAnsi="Arial"/>
                  <w:noProof/>
                  <w:lang w:eastAsia="zh-CN"/>
                </w:rPr>
                <w:t xml:space="preserve">different </w:t>
              </w:r>
              <w:r>
                <w:rPr>
                  <w:rFonts w:ascii="Arial" w:eastAsiaTheme="minorEastAsia" w:hAnsi="Arial" w:hint="eastAsia"/>
                  <w:noProof/>
                  <w:lang w:eastAsia="zh-CN"/>
                </w:rPr>
                <w:t>g</w:t>
              </w:r>
              <w:r>
                <w:rPr>
                  <w:rFonts w:ascii="Arial" w:eastAsiaTheme="minorEastAsia" w:hAnsi="Arial"/>
                  <w:noProof/>
                  <w:lang w:eastAsia="zh-CN"/>
                </w:rPr>
                <w:t>NBs have different grouping policies, when a</w:t>
              </w:r>
              <w:r>
                <w:rPr>
                  <w:rFonts w:ascii="Arial" w:eastAsiaTheme="minorEastAsia" w:hAnsi="Arial" w:hint="eastAsia"/>
                  <w:noProof/>
                  <w:lang w:eastAsia="zh-CN"/>
                </w:rPr>
                <w:t xml:space="preserve"> </w:t>
              </w:r>
              <w:r w:rsidRPr="00FC7A74">
                <w:rPr>
                  <w:rFonts w:ascii="Arial" w:eastAsiaTheme="minorEastAsia" w:hAnsi="Arial"/>
                  <w:noProof/>
                  <w:lang w:eastAsia="zh-CN"/>
                </w:rPr>
                <w:t>UE move</w:t>
              </w:r>
              <w:r>
                <w:rPr>
                  <w:rFonts w:ascii="Arial" w:eastAsiaTheme="minorEastAsia" w:hAnsi="Arial"/>
                  <w:noProof/>
                  <w:lang w:eastAsia="zh-CN"/>
                </w:rPr>
                <w:t>s</w:t>
              </w:r>
              <w:r w:rsidRPr="00FC7A74">
                <w:rPr>
                  <w:rFonts w:ascii="Arial" w:eastAsiaTheme="minorEastAsia" w:hAnsi="Arial"/>
                  <w:noProof/>
                  <w:lang w:eastAsia="zh-CN"/>
                </w:rPr>
                <w:t xml:space="preserve"> to </w:t>
              </w:r>
              <w:r>
                <w:rPr>
                  <w:rFonts w:ascii="Arial" w:eastAsiaTheme="minorEastAsia" w:hAnsi="Arial"/>
                  <w:noProof/>
                  <w:lang w:eastAsia="zh-CN"/>
                </w:rPr>
                <w:t xml:space="preserve">a </w:t>
              </w:r>
              <w:r w:rsidRPr="00FC7A74">
                <w:rPr>
                  <w:rFonts w:ascii="Arial" w:eastAsiaTheme="minorEastAsia" w:hAnsi="Arial"/>
                  <w:noProof/>
                  <w:lang w:eastAsia="zh-CN"/>
                </w:rPr>
                <w:t>new cell</w:t>
              </w:r>
              <w:r>
                <w:rPr>
                  <w:rFonts w:ascii="Arial" w:eastAsiaTheme="minorEastAsia" w:hAnsi="Arial"/>
                  <w:noProof/>
                  <w:lang w:eastAsia="zh-CN"/>
                </w:rPr>
                <w:t>, maybe the paging will occur before it enters into RRC connected state, then, how the UE gets the UE_ID in this cell?</w:t>
              </w:r>
            </w:ins>
          </w:p>
          <w:p w14:paraId="54F55273" w14:textId="77777777" w:rsidR="00335958" w:rsidRDefault="00335958" w:rsidP="00790073">
            <w:pPr>
              <w:spacing w:after="0"/>
              <w:rPr>
                <w:ins w:id="967" w:author="vivo-Chenli" w:date="2021-01-07T20:43:00Z"/>
                <w:rFonts w:ascii="Arial" w:eastAsia="Malgun Gothic" w:hAnsi="Arial"/>
                <w:noProof/>
                <w:lang w:eastAsia="zh-CN"/>
              </w:rPr>
            </w:pPr>
            <w:ins w:id="968" w:author="vivo-Chenli" w:date="2021-01-07T20:43:00Z">
              <w:r>
                <w:rPr>
                  <w:rFonts w:ascii="Arial" w:eastAsia="Malgun Gothic" w:hAnsi="Arial"/>
                  <w:noProof/>
                  <w:lang w:eastAsia="ko-KR"/>
                </w:rPr>
                <w:t xml:space="preserve">Besides, see Q2, at most the baseline that UE-ID based UE grouping is enough (even the benefit is not so </w:t>
              </w:r>
              <w:r w:rsidRPr="001656FE">
                <w:rPr>
                  <w:rFonts w:ascii="Arial" w:eastAsia="Malgun Gothic" w:hAnsi="Arial"/>
                  <w:noProof/>
                  <w:lang w:eastAsia="ko-KR"/>
                </w:rPr>
                <w:t>obvious</w:t>
              </w:r>
              <w:r>
                <w:rPr>
                  <w:rFonts w:ascii="Arial" w:eastAsia="Malgun Gothic" w:hAnsi="Arial" w:hint="eastAsia"/>
                  <w:noProof/>
                  <w:lang w:eastAsia="zh-CN"/>
                </w:rPr>
                <w:t>).</w:t>
              </w:r>
              <w:r>
                <w:rPr>
                  <w:rFonts w:ascii="Arial" w:eastAsia="Malgun Gothic" w:hAnsi="Arial"/>
                  <w:noProof/>
                  <w:lang w:eastAsia="zh-CN"/>
                </w:rPr>
                <w:t xml:space="preserve"> In this way, additional optimization on top of UE-ID based UE grouping is really not needed. </w:t>
              </w:r>
            </w:ins>
          </w:p>
          <w:p w14:paraId="6268EC81" w14:textId="77777777" w:rsidR="00335958" w:rsidRDefault="00335958" w:rsidP="00790073">
            <w:pPr>
              <w:spacing w:after="0"/>
              <w:jc w:val="both"/>
              <w:rPr>
                <w:ins w:id="969" w:author="vivo-Chenli" w:date="2021-01-07T20:43:00Z"/>
                <w:rFonts w:ascii="Arial" w:hAnsi="Arial" w:cs="Arial"/>
                <w:lang w:val="en-US" w:eastAsia="zh-CN"/>
              </w:rPr>
            </w:pPr>
            <w:ins w:id="970" w:author="vivo-Chenli" w:date="2021-01-07T20:43:00Z">
              <w:r w:rsidRPr="00AB7652">
                <w:rPr>
                  <w:rFonts w:ascii="Arial" w:eastAsia="Malgun Gothic" w:hAnsi="Arial"/>
                  <w:noProof/>
                  <w:lang w:eastAsia="ko-KR"/>
                </w:rPr>
                <w:t>So we prefer not to introduce any other group method unless the method is easy to implement</w:t>
              </w:r>
              <w:r>
                <w:rPr>
                  <w:rFonts w:ascii="Arial" w:eastAsia="Malgun Gothic" w:hAnsi="Arial"/>
                  <w:noProof/>
                  <w:lang w:eastAsia="ko-KR"/>
                </w:rPr>
                <w:t xml:space="preserve"> and with high power saving gain</w:t>
              </w:r>
              <w:r w:rsidRPr="00AB7652">
                <w:rPr>
                  <w:rFonts w:ascii="Arial" w:eastAsia="Malgun Gothic" w:hAnsi="Arial"/>
                  <w:noProof/>
                  <w:lang w:eastAsia="ko-KR"/>
                </w:rPr>
                <w:t>.</w:t>
              </w:r>
            </w:ins>
          </w:p>
        </w:tc>
        <w:tc>
          <w:tcPr>
            <w:tcW w:w="4129" w:type="dxa"/>
          </w:tcPr>
          <w:p w14:paraId="6E45EBD3" w14:textId="6B2E73CC" w:rsidR="00335958" w:rsidRDefault="00335958" w:rsidP="00790073">
            <w:pPr>
              <w:spacing w:after="0"/>
              <w:jc w:val="both"/>
              <w:rPr>
                <w:ins w:id="971" w:author="vivo-Chenli" w:date="2021-01-07T20:43:00Z"/>
                <w:rFonts w:ascii="Arial" w:hAnsi="Arial"/>
              </w:rPr>
            </w:pPr>
          </w:p>
        </w:tc>
      </w:tr>
    </w:tbl>
    <w:p w14:paraId="6C1B1DAB" w14:textId="34595EFF" w:rsidR="00FE6516" w:rsidRPr="00D67F23" w:rsidRDefault="00FE6516">
      <w:pPr>
        <w:spacing w:after="0"/>
        <w:jc w:val="both"/>
        <w:rPr>
          <w:ins w:id="972" w:author="Seau Sian1 (Intel)" w:date="2021-01-07T06:58:00Z"/>
          <w:rFonts w:ascii="Arial" w:hAnsi="Arial"/>
        </w:rPr>
      </w:pPr>
    </w:p>
    <w:p w14:paraId="469E12D5" w14:textId="77777777" w:rsidR="00292612" w:rsidRDefault="00292612" w:rsidP="00292612">
      <w:pPr>
        <w:spacing w:after="0"/>
        <w:jc w:val="both"/>
        <w:rPr>
          <w:ins w:id="973" w:author="Seau Sian2 (Intel)" w:date="2021-01-08T12:32:00Z"/>
          <w:rFonts w:ascii="Arial" w:hAnsi="Arial"/>
          <w:noProof/>
        </w:rPr>
      </w:pPr>
      <w:ins w:id="974" w:author="Seau Sian2 (Intel)" w:date="2021-01-08T12:32:00Z">
        <w:r>
          <w:rPr>
            <w:rFonts w:ascii="Arial" w:hAnsi="Arial"/>
            <w:noProof/>
          </w:rPr>
          <w:t>Summary for response to Q4:</w:t>
        </w:r>
      </w:ins>
    </w:p>
    <w:p w14:paraId="39454C99" w14:textId="77777777" w:rsidR="00292612" w:rsidRDefault="00292612" w:rsidP="00292612">
      <w:pPr>
        <w:spacing w:after="0"/>
        <w:jc w:val="both"/>
        <w:rPr>
          <w:ins w:id="975" w:author="Seau Sian2 (Intel)" w:date="2021-01-08T12:32:00Z"/>
          <w:rFonts w:ascii="Arial" w:hAnsi="Arial"/>
          <w:noProof/>
        </w:rPr>
      </w:pPr>
      <w:ins w:id="976" w:author="Seau Sian2 (Intel)" w:date="2021-01-08T12:32:00Z">
        <w:r>
          <w:rPr>
            <w:rFonts w:ascii="Arial" w:hAnsi="Arial"/>
          </w:rPr>
          <w:t xml:space="preserve">Some companies understood network assigned subgrouping can provide additional flexibility.  However, most companies are concerned that it may not work if the paging strategy (i.e. grouping strategy) is different between different </w:t>
        </w:r>
        <w:proofErr w:type="spellStart"/>
        <w:r>
          <w:rPr>
            <w:rFonts w:ascii="Arial" w:hAnsi="Arial"/>
          </w:rPr>
          <w:t>gNB</w:t>
        </w:r>
        <w:proofErr w:type="spellEnd"/>
        <w:r>
          <w:rPr>
            <w:rFonts w:ascii="Arial" w:hAnsi="Arial"/>
          </w:rPr>
          <w:t xml:space="preserve">. The proponent responded that their </w:t>
        </w:r>
        <w:r>
          <w:rPr>
            <w:rFonts w:ascii="Arial" w:hAnsi="Arial"/>
            <w:noProof/>
          </w:rPr>
          <w:t>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subgroup ID and the subgroup is defined in the specifications and is unique and unambigous in each cell irrespective of the RAN Paging configuration</w:t>
        </w:r>
        <w:r>
          <w:rPr>
            <w:rFonts w:ascii="Arial" w:hAnsi="Arial"/>
          </w:rPr>
          <w:t xml:space="preserve">.  Another concern is that the solution may have RAN and CN/UE impact.  The proponent responded that </w:t>
        </w:r>
        <w:r>
          <w:rPr>
            <w:rFonts w:ascii="Arial" w:hAnsi="Arial"/>
            <w:noProof/>
          </w:rPr>
          <w:t>any solution will impact RAN. The impact on the CN/UE depends on the UE specific grouping methods and if CN/UE impacting is an issue, methods not impacting the CN/UE can be chosen.</w:t>
        </w:r>
        <w:r w:rsidRPr="007903B0">
          <w:rPr>
            <w:rFonts w:ascii="Arial" w:hAnsi="Arial"/>
            <w:noProof/>
          </w:rPr>
          <w:t xml:space="preserve"> </w:t>
        </w:r>
        <w:r>
          <w:rPr>
            <w:rFonts w:ascii="Arial" w:hAnsi="Arial"/>
            <w:noProof/>
          </w:rPr>
          <w:t>The network assigned subgrouping provides a forward compatible framework where other subgrouping methods can be introduced. Based on the comments, it is proposed that proponent provides more information on the solution. The following summarizes the commented benefits and drawbacks/limitations (out of 21 companies):</w:t>
        </w:r>
      </w:ins>
    </w:p>
    <w:p w14:paraId="32984D8B" w14:textId="77777777" w:rsidR="00292612" w:rsidRDefault="00292612" w:rsidP="00292612">
      <w:pPr>
        <w:spacing w:after="0"/>
        <w:jc w:val="both"/>
        <w:rPr>
          <w:ins w:id="977" w:author="Seau Sian2 (Intel)" w:date="2021-01-08T12:32:00Z"/>
          <w:rFonts w:ascii="Arial" w:hAnsi="Arial"/>
          <w:noProof/>
        </w:rPr>
      </w:pPr>
    </w:p>
    <w:tbl>
      <w:tblPr>
        <w:tblStyle w:val="TableGrid"/>
        <w:tblW w:w="0" w:type="auto"/>
        <w:tblLook w:val="04A0" w:firstRow="1" w:lastRow="0" w:firstColumn="1" w:lastColumn="0" w:noHBand="0" w:noVBand="1"/>
      </w:tblPr>
      <w:tblGrid>
        <w:gridCol w:w="4814"/>
        <w:gridCol w:w="4815"/>
      </w:tblGrid>
      <w:tr w:rsidR="00292612" w14:paraId="1FCC1181" w14:textId="77777777" w:rsidTr="009E69A9">
        <w:trPr>
          <w:ins w:id="978" w:author="Seau Sian2 (Intel)" w:date="2021-01-08T12:32:00Z"/>
        </w:trPr>
        <w:tc>
          <w:tcPr>
            <w:tcW w:w="4814" w:type="dxa"/>
          </w:tcPr>
          <w:p w14:paraId="17E39DAC" w14:textId="77777777" w:rsidR="00292612" w:rsidRPr="00781254" w:rsidRDefault="00292612" w:rsidP="009E69A9">
            <w:pPr>
              <w:spacing w:after="0"/>
              <w:jc w:val="center"/>
              <w:rPr>
                <w:ins w:id="979" w:author="Seau Sian2 (Intel)" w:date="2021-01-08T12:32:00Z"/>
                <w:rFonts w:ascii="Arial" w:hAnsi="Arial"/>
                <w:b/>
                <w:bCs/>
                <w:noProof/>
                <w:sz w:val="20"/>
                <w:szCs w:val="20"/>
              </w:rPr>
            </w:pPr>
            <w:ins w:id="980" w:author="Seau Sian2 (Intel)" w:date="2021-01-08T12:32:00Z">
              <w:r w:rsidRPr="00781254">
                <w:rPr>
                  <w:rFonts w:ascii="Arial" w:hAnsi="Arial"/>
                  <w:b/>
                  <w:bCs/>
                  <w:noProof/>
                  <w:sz w:val="20"/>
                  <w:szCs w:val="20"/>
                </w:rPr>
                <w:t>Commented benefits (3-4 companies)</w:t>
              </w:r>
            </w:ins>
          </w:p>
        </w:tc>
        <w:tc>
          <w:tcPr>
            <w:tcW w:w="4815" w:type="dxa"/>
          </w:tcPr>
          <w:p w14:paraId="1224909A" w14:textId="77777777" w:rsidR="00292612" w:rsidRPr="00781254" w:rsidRDefault="00292612" w:rsidP="009E69A9">
            <w:pPr>
              <w:spacing w:after="0"/>
              <w:jc w:val="center"/>
              <w:rPr>
                <w:ins w:id="981" w:author="Seau Sian2 (Intel)" w:date="2021-01-08T12:32:00Z"/>
                <w:rFonts w:ascii="Arial" w:hAnsi="Arial"/>
                <w:b/>
                <w:bCs/>
                <w:noProof/>
                <w:sz w:val="20"/>
                <w:szCs w:val="20"/>
              </w:rPr>
            </w:pPr>
            <w:ins w:id="982" w:author="Seau Sian2 (Intel)" w:date="2021-01-08T12:32:00Z">
              <w:r w:rsidRPr="00781254">
                <w:rPr>
                  <w:rFonts w:ascii="Arial" w:hAnsi="Arial"/>
                  <w:b/>
                  <w:bCs/>
                  <w:noProof/>
                  <w:sz w:val="20"/>
                  <w:szCs w:val="20"/>
                </w:rPr>
                <w:t>Commented drawbacks/limitations (17-18 companies)</w:t>
              </w:r>
            </w:ins>
          </w:p>
        </w:tc>
      </w:tr>
      <w:tr w:rsidR="00292612" w14:paraId="60166612" w14:textId="77777777" w:rsidTr="009E69A9">
        <w:trPr>
          <w:ins w:id="983" w:author="Seau Sian2 (Intel)" w:date="2021-01-08T12:32:00Z"/>
        </w:trPr>
        <w:tc>
          <w:tcPr>
            <w:tcW w:w="4814" w:type="dxa"/>
          </w:tcPr>
          <w:p w14:paraId="72C8461F" w14:textId="77777777" w:rsidR="00292612" w:rsidRPr="00781254" w:rsidRDefault="00292612" w:rsidP="009E69A9">
            <w:pPr>
              <w:pStyle w:val="ListParagraph"/>
              <w:numPr>
                <w:ilvl w:val="0"/>
                <w:numId w:val="19"/>
              </w:numPr>
              <w:jc w:val="both"/>
              <w:rPr>
                <w:ins w:id="984" w:author="Seau Sian2 (Intel)" w:date="2021-01-08T12:32:00Z"/>
                <w:rFonts w:ascii="Arial" w:hAnsi="Arial"/>
                <w:noProof/>
                <w:sz w:val="20"/>
                <w:szCs w:val="20"/>
                <w:lang w:val="de-DE"/>
              </w:rPr>
            </w:pPr>
            <w:ins w:id="985" w:author="Seau Sian2 (Intel)" w:date="2021-01-08T12:32:00Z">
              <w:r w:rsidRPr="00781254">
                <w:rPr>
                  <w:rFonts w:ascii="Arial" w:hAnsi="Arial"/>
                  <w:noProof/>
                  <w:sz w:val="20"/>
                  <w:szCs w:val="20"/>
                  <w:lang w:val="en-GB"/>
                </w:rPr>
                <w:t>Allow the network the flexibility to provide additional UE specific grouping possibly even in a future release in a backward compatible way with no additional UE complexity.</w:t>
              </w:r>
            </w:ins>
          </w:p>
          <w:p w14:paraId="0836FF50" w14:textId="77777777" w:rsidR="00292612" w:rsidRPr="00781254" w:rsidRDefault="00292612" w:rsidP="009E69A9">
            <w:pPr>
              <w:pStyle w:val="ListParagraph"/>
              <w:numPr>
                <w:ilvl w:val="0"/>
                <w:numId w:val="19"/>
              </w:numPr>
              <w:jc w:val="both"/>
              <w:rPr>
                <w:ins w:id="986" w:author="Seau Sian2 (Intel)" w:date="2021-01-08T12:32:00Z"/>
                <w:rFonts w:ascii="Arial" w:hAnsi="Arial"/>
                <w:noProof/>
                <w:sz w:val="20"/>
                <w:szCs w:val="20"/>
                <w:lang w:val="de-DE"/>
              </w:rPr>
            </w:pPr>
            <w:ins w:id="987" w:author="Seau Sian2 (Intel)" w:date="2021-01-08T12:32:00Z">
              <w:r w:rsidRPr="00781254">
                <w:rPr>
                  <w:rFonts w:ascii="Arial" w:eastAsia="Malgun Gothic" w:hAnsi="Arial"/>
                  <w:noProof/>
                  <w:sz w:val="20"/>
                  <w:szCs w:val="20"/>
                  <w:lang w:val="en-GB" w:eastAsia="ko-KR"/>
                </w:rPr>
                <w:t>Agree that NW is best positioned to determine the paging subgrouping for the set of UEs.</w:t>
              </w:r>
            </w:ins>
          </w:p>
        </w:tc>
        <w:tc>
          <w:tcPr>
            <w:tcW w:w="4815" w:type="dxa"/>
          </w:tcPr>
          <w:p w14:paraId="40ED50D7" w14:textId="77777777" w:rsidR="00292612" w:rsidRPr="00781254" w:rsidRDefault="00292612" w:rsidP="009E69A9">
            <w:pPr>
              <w:pStyle w:val="ListParagraph"/>
              <w:numPr>
                <w:ilvl w:val="0"/>
                <w:numId w:val="19"/>
              </w:numPr>
              <w:jc w:val="both"/>
              <w:rPr>
                <w:ins w:id="988" w:author="Seau Sian2 (Intel)" w:date="2021-01-08T12:32:00Z"/>
                <w:rFonts w:ascii="Arial" w:hAnsi="Arial"/>
                <w:noProof/>
                <w:sz w:val="20"/>
                <w:szCs w:val="20"/>
                <w:lang w:val="de-DE"/>
              </w:rPr>
            </w:pPr>
            <w:ins w:id="989" w:author="Seau Sian2 (Intel)" w:date="2021-01-08T12:32:00Z">
              <w:r w:rsidRPr="00781254">
                <w:rPr>
                  <w:rFonts w:ascii="Arial" w:hAnsi="Arial"/>
                  <w:noProof/>
                  <w:sz w:val="20"/>
                  <w:szCs w:val="20"/>
                  <w:lang w:val="de-DE"/>
                </w:rPr>
                <w:t xml:space="preserve">Unclear on how </w:t>
              </w:r>
              <w:r w:rsidRPr="00781254">
                <w:rPr>
                  <w:rFonts w:ascii="Arial" w:hAnsi="Arial"/>
                  <w:sz w:val="20"/>
                  <w:szCs w:val="20"/>
                  <w:lang w:val="en-GB"/>
                </w:rPr>
                <w:t xml:space="preserve">it may work if the paging strategy (i.e. grouping strategy) is different between different </w:t>
              </w:r>
              <w:proofErr w:type="spellStart"/>
              <w:r w:rsidRPr="00781254">
                <w:rPr>
                  <w:rFonts w:ascii="Arial" w:hAnsi="Arial"/>
                  <w:sz w:val="20"/>
                  <w:szCs w:val="20"/>
                  <w:lang w:val="en-GB"/>
                </w:rPr>
                <w:t>gNB</w:t>
              </w:r>
              <w:proofErr w:type="spellEnd"/>
              <w:r w:rsidRPr="00781254">
                <w:rPr>
                  <w:rFonts w:ascii="Arial" w:hAnsi="Arial"/>
                  <w:sz w:val="20"/>
                  <w:szCs w:val="20"/>
                  <w:lang w:val="en-GB"/>
                </w:rPr>
                <w:t xml:space="preserve"> and across RAN and CN. </w:t>
              </w:r>
            </w:ins>
          </w:p>
          <w:p w14:paraId="6B432B75" w14:textId="77777777" w:rsidR="00292612" w:rsidRPr="00781254" w:rsidRDefault="00292612" w:rsidP="009E69A9">
            <w:pPr>
              <w:pStyle w:val="ListParagraph"/>
              <w:numPr>
                <w:ilvl w:val="0"/>
                <w:numId w:val="19"/>
              </w:numPr>
              <w:jc w:val="both"/>
              <w:rPr>
                <w:ins w:id="990" w:author="Seau Sian2 (Intel)" w:date="2021-01-08T12:32:00Z"/>
                <w:rFonts w:ascii="Arial" w:hAnsi="Arial"/>
                <w:noProof/>
                <w:sz w:val="20"/>
                <w:szCs w:val="20"/>
                <w:lang w:val="de-DE"/>
              </w:rPr>
            </w:pPr>
            <w:ins w:id="991" w:author="Seau Sian2 (Intel)" w:date="2021-01-08T12:32:00Z">
              <w:r w:rsidRPr="00781254">
                <w:rPr>
                  <w:rFonts w:ascii="Arial" w:hAnsi="Arial"/>
                  <w:noProof/>
                  <w:sz w:val="20"/>
                  <w:szCs w:val="20"/>
                  <w:lang w:val="de-DE"/>
                </w:rPr>
                <w:t>Impact to RAN and CN/UE due to the additional signalling required to support the different subgrouping method on the network.</w:t>
              </w:r>
            </w:ins>
          </w:p>
          <w:p w14:paraId="0AE7222A" w14:textId="77777777" w:rsidR="00292612" w:rsidRPr="00781254" w:rsidRDefault="00292612" w:rsidP="009E69A9">
            <w:pPr>
              <w:pStyle w:val="ListParagraph"/>
              <w:numPr>
                <w:ilvl w:val="0"/>
                <w:numId w:val="19"/>
              </w:numPr>
              <w:jc w:val="both"/>
              <w:rPr>
                <w:ins w:id="992" w:author="Seau Sian2 (Intel)" w:date="2021-01-08T12:32:00Z"/>
                <w:rFonts w:ascii="Arial" w:hAnsi="Arial"/>
                <w:noProof/>
                <w:sz w:val="20"/>
                <w:szCs w:val="20"/>
                <w:lang w:val="de-DE"/>
              </w:rPr>
            </w:pPr>
            <w:ins w:id="993" w:author="Seau Sian2 (Intel)" w:date="2021-01-08T12:32:00Z">
              <w:r w:rsidRPr="00781254">
                <w:rPr>
                  <w:rFonts w:ascii="Arial" w:hAnsi="Arial"/>
                  <w:noProof/>
                  <w:sz w:val="20"/>
                  <w:szCs w:val="20"/>
                  <w:lang w:val="de-DE"/>
                </w:rPr>
                <w:t>Concern about the complexity to the network due to the flexibility</w:t>
              </w:r>
            </w:ins>
          </w:p>
        </w:tc>
      </w:tr>
    </w:tbl>
    <w:p w14:paraId="7390AA3C" w14:textId="77777777" w:rsidR="00F25355" w:rsidRDefault="00F25355" w:rsidP="00F25355">
      <w:pPr>
        <w:spacing w:after="0"/>
        <w:jc w:val="both"/>
        <w:rPr>
          <w:ins w:id="994" w:author="Seau Sian1 (Intel)" w:date="2021-01-07T06:58:00Z"/>
          <w:rFonts w:ascii="Arial" w:hAnsi="Arial"/>
          <w:noProof/>
        </w:rPr>
      </w:pPr>
    </w:p>
    <w:p w14:paraId="639E3799" w14:textId="77777777" w:rsidR="00F25355" w:rsidRPr="00171CE5" w:rsidRDefault="00F25355">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w:t>
      </w:r>
      <w:proofErr w:type="spellStart"/>
      <w:r>
        <w:rPr>
          <w:rFonts w:ascii="Arial" w:hAnsi="Arial"/>
        </w:rPr>
        <w:t>Ues</w:t>
      </w:r>
      <w:proofErr w:type="spellEnd"/>
      <w:r>
        <w:rPr>
          <w:rFonts w:ascii="Arial" w:hAnsi="Arial"/>
        </w:rPr>
        <w:t xml:space="preserve"> and beyond are </w:t>
      </w:r>
      <w:proofErr w:type="spellStart"/>
      <w:r>
        <w:rPr>
          <w:rFonts w:ascii="Arial" w:hAnsi="Arial"/>
        </w:rPr>
        <w:t>subgrouped</w:t>
      </w:r>
      <w:proofErr w:type="spellEnd"/>
      <w:r>
        <w:rPr>
          <w:rFonts w:ascii="Arial" w:hAnsi="Arial"/>
        </w:rPr>
        <w:t xml:space="preserve">. If UE subgrouping is supported by a Rel-17 UE, it needs to be indicated in the UE paging radio capability container stored in AMF for idle mode UE and later shared with </w:t>
      </w:r>
      <w:proofErr w:type="spellStart"/>
      <w:r>
        <w:rPr>
          <w:rFonts w:ascii="Arial" w:hAnsi="Arial"/>
        </w:rPr>
        <w:t>gNB</w:t>
      </w:r>
      <w:proofErr w:type="spellEnd"/>
      <w:r>
        <w:rPr>
          <w:rFonts w:ascii="Arial" w:hAnsi="Arial"/>
        </w:rPr>
        <w:t xml:space="preserve"> during CN paging mechanism so that </w:t>
      </w:r>
      <w:proofErr w:type="spellStart"/>
      <w:r>
        <w:rPr>
          <w:rFonts w:ascii="Arial" w:hAnsi="Arial"/>
        </w:rPr>
        <w:t>gNB</w:t>
      </w:r>
      <w:proofErr w:type="spellEnd"/>
      <w:r>
        <w:rPr>
          <w:rFonts w:ascii="Arial" w:hAnsi="Arial"/>
        </w:rPr>
        <w:t xml:space="preserve"> can perform UE subgrouping for the </w:t>
      </w:r>
      <w:proofErr w:type="spellStart"/>
      <w:r>
        <w:rPr>
          <w:rFonts w:ascii="Arial" w:hAnsi="Arial"/>
        </w:rPr>
        <w:t>Ues</w:t>
      </w:r>
      <w:proofErr w:type="spellEnd"/>
      <w:r>
        <w:rPr>
          <w:rFonts w:ascii="Arial" w:hAnsi="Arial"/>
        </w:rPr>
        <w:t xml:space="preserve"> that support subgroup. This capability information is also needed by the anchor </w:t>
      </w:r>
      <w:proofErr w:type="spellStart"/>
      <w:r>
        <w:rPr>
          <w:rFonts w:ascii="Arial" w:hAnsi="Arial"/>
        </w:rPr>
        <w:t>gNB</w:t>
      </w:r>
      <w:proofErr w:type="spellEnd"/>
      <w:r>
        <w:rPr>
          <w:rFonts w:ascii="Arial" w:hAnsi="Arial"/>
        </w:rPr>
        <w:t xml:space="preserve"> for paging the inactive mode UE via forwarding this capability to the target </w:t>
      </w:r>
      <w:proofErr w:type="spellStart"/>
      <w:r>
        <w:rPr>
          <w:rFonts w:ascii="Arial" w:hAnsi="Arial"/>
        </w:rPr>
        <w:t>gNB</w:t>
      </w:r>
      <w:proofErr w:type="spellEnd"/>
      <w:r>
        <w:rPr>
          <w:rFonts w:ascii="Arial" w:hAnsi="Arial"/>
        </w:rPr>
        <w:t xml:space="preserve"> to perform the paging based on whether the UE support Rel-17 paging enhancement (e.g. subgrouping).  For Rel-15 and Rel-16 </w:t>
      </w:r>
      <w:proofErr w:type="spellStart"/>
      <w:r>
        <w:rPr>
          <w:rFonts w:ascii="Arial" w:hAnsi="Arial"/>
        </w:rPr>
        <w:t>Ues</w:t>
      </w:r>
      <w:proofErr w:type="spellEnd"/>
      <w:r>
        <w:rPr>
          <w:rFonts w:ascii="Arial" w:hAnsi="Arial"/>
        </w:rPr>
        <w:t xml:space="preserve">, such subgrouping will not be performed and the </w:t>
      </w:r>
      <w:proofErr w:type="spellStart"/>
      <w:r>
        <w:rPr>
          <w:rFonts w:ascii="Arial" w:hAnsi="Arial"/>
        </w:rPr>
        <w:t>gNB</w:t>
      </w:r>
      <w:proofErr w:type="spellEnd"/>
      <w:r>
        <w:rPr>
          <w:rFonts w:ascii="Arial" w:hAnsi="Arial"/>
        </w:rPr>
        <w:t xml:space="preserve"> will follow the legacy paging procedure for paging these </w:t>
      </w:r>
      <w:proofErr w:type="spellStart"/>
      <w:r>
        <w:rPr>
          <w:rFonts w:ascii="Arial" w:hAnsi="Arial"/>
        </w:rPr>
        <w:t>Ues</w:t>
      </w:r>
      <w:proofErr w:type="spellEnd"/>
      <w:r>
        <w:rPr>
          <w:rFonts w:ascii="Arial" w:hAnsi="Arial"/>
        </w:rPr>
        <w:t xml:space="preserve">.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lastRenderedPageBreak/>
        <w:t xml:space="preserve">The main qualitative analysis is that if only Rel-15 and Rel-16 UE are paged in a PO of a PF, the </w:t>
      </w:r>
      <w:proofErr w:type="spellStart"/>
      <w:r>
        <w:rPr>
          <w:rFonts w:ascii="Arial" w:hAnsi="Arial"/>
        </w:rPr>
        <w:t>gNB</w:t>
      </w:r>
      <w:proofErr w:type="spellEnd"/>
      <w:r>
        <w:rPr>
          <w:rFonts w:ascii="Arial" w:hAnsi="Arial"/>
        </w:rPr>
        <w:t xml:space="preserve">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995" w:author="Seau Sian" w:date="2020-12-09T09:26:00Z"/>
                <w:rFonts w:ascii="Arial" w:hAnsi="Arial"/>
                <w:b/>
                <w:bCs/>
              </w:rPr>
            </w:pPr>
            <w:ins w:id="996"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997"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998"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999" w:author="아기왈아닐/5G/6G표준Lab(SR)/Principal Engineer/삼성전자" w:date="2020-12-14T08:44:00Z">
              <w:r>
                <w:rPr>
                  <w:rFonts w:ascii="Arial" w:eastAsia="MS Mincho" w:hAnsi="Arial"/>
                </w:rPr>
                <w:t>G</w:t>
              </w:r>
            </w:ins>
            <w:ins w:id="1000"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1001" w:author="아기왈아닐/5G/6G표준Lab(SR)/Principal Engineer/삼성전자" w:date="2020-12-14T08:44:00Z">
              <w:r>
                <w:rPr>
                  <w:rFonts w:ascii="Arial" w:eastAsia="MS Mincho" w:hAnsi="Arial"/>
                </w:rPr>
                <w:t>method)</w:t>
              </w:r>
            </w:ins>
            <w:ins w:id="1002" w:author="아기왈아닐/5G/6G표준Lab(SR)/Principal Engineer/삼성전자" w:date="2020-12-14T08:43:00Z">
              <w:r>
                <w:rPr>
                  <w:rFonts w:ascii="Arial" w:eastAsia="MS Mincho" w:hAnsi="Arial"/>
                </w:rPr>
                <w:t xml:space="preserve"> </w:t>
              </w:r>
            </w:ins>
            <w:ins w:id="1003" w:author="아기왈아닐/5G/6G표준Lab(SR)/Principal Engineer/삼성전자" w:date="2020-12-14T09:34:00Z">
              <w:r>
                <w:rPr>
                  <w:rFonts w:ascii="Arial" w:eastAsia="MS Mincho" w:hAnsi="Arial"/>
                </w:rPr>
                <w:t>apply</w:t>
              </w:r>
            </w:ins>
            <w:ins w:id="1004"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1005"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1006"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1007"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1008"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1009"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1010"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1011"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1012"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1013" w:author="Huawei" w:date="2020-12-22T10:13:00Z">
              <w:r>
                <w:rPr>
                  <w:rFonts w:ascii="Arial" w:eastAsiaTheme="minorEastAsia" w:hAnsi="Arial"/>
                  <w:lang w:eastAsia="zh-CN"/>
                </w:rPr>
                <w:t xml:space="preserve">We </w:t>
              </w:r>
            </w:ins>
            <w:ins w:id="1014" w:author="Huawei" w:date="2020-12-22T10:14:00Z">
              <w:r>
                <w:rPr>
                  <w:rFonts w:ascii="Arial" w:eastAsiaTheme="minorEastAsia" w:hAnsi="Arial"/>
                  <w:lang w:eastAsia="zh-CN"/>
                </w:rPr>
                <w:t xml:space="preserve">also </w:t>
              </w:r>
            </w:ins>
            <w:ins w:id="1015"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So </w:t>
              </w:r>
            </w:ins>
            <w:ins w:id="1016" w:author="Huawei" w:date="2020-12-22T10:14:00Z">
              <w:r>
                <w:rPr>
                  <w:rFonts w:ascii="Arial" w:hAnsi="Arial"/>
                </w:rPr>
                <w:t>for</w:t>
              </w:r>
            </w:ins>
            <w:ins w:id="1017"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1018" w:author="PB" w:date="2020-12-23T13:26:00Z"/>
        </w:trPr>
        <w:tc>
          <w:tcPr>
            <w:tcW w:w="1280" w:type="dxa"/>
          </w:tcPr>
          <w:p w14:paraId="3298442C" w14:textId="77777777" w:rsidR="00FE6516" w:rsidRDefault="00804D3E">
            <w:pPr>
              <w:spacing w:after="0"/>
              <w:jc w:val="both"/>
              <w:rPr>
                <w:ins w:id="1019" w:author="PB" w:date="2020-12-23T13:26:00Z"/>
                <w:rFonts w:ascii="Arial" w:eastAsiaTheme="minorEastAsia" w:hAnsi="Arial"/>
                <w:lang w:eastAsia="zh-CN"/>
              </w:rPr>
            </w:pPr>
            <w:ins w:id="1020" w:author="PB" w:date="2020-12-23T13:26:00Z">
              <w:r>
                <w:rPr>
                  <w:rFonts w:ascii="Arial" w:hAnsi="Arial"/>
                </w:rPr>
                <w:t>CATT</w:t>
              </w:r>
            </w:ins>
          </w:p>
        </w:tc>
        <w:tc>
          <w:tcPr>
            <w:tcW w:w="4221" w:type="dxa"/>
          </w:tcPr>
          <w:p w14:paraId="167C09F4" w14:textId="77777777" w:rsidR="00FE6516" w:rsidRDefault="00804D3E">
            <w:pPr>
              <w:spacing w:after="0"/>
              <w:jc w:val="both"/>
              <w:rPr>
                <w:ins w:id="1021" w:author="PB" w:date="2020-12-23T13:26:00Z"/>
                <w:rFonts w:ascii="Arial" w:eastAsiaTheme="minorEastAsia" w:hAnsi="Arial"/>
                <w:lang w:eastAsia="zh-CN"/>
              </w:rPr>
            </w:pPr>
            <w:ins w:id="1022"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1023" w:author="PB" w:date="2020-12-23T13:26:00Z"/>
                <w:rFonts w:ascii="Arial" w:hAnsi="Arial"/>
              </w:rPr>
            </w:pPr>
          </w:p>
        </w:tc>
      </w:tr>
      <w:tr w:rsidR="00FE6516" w14:paraId="2D25F065" w14:textId="77777777">
        <w:trPr>
          <w:trHeight w:val="242"/>
          <w:ins w:id="1024" w:author="OPPO" w:date="2020-12-24T15:15:00Z"/>
        </w:trPr>
        <w:tc>
          <w:tcPr>
            <w:tcW w:w="1280" w:type="dxa"/>
          </w:tcPr>
          <w:p w14:paraId="0A2B454C" w14:textId="77777777" w:rsidR="00FE6516" w:rsidRDefault="00804D3E">
            <w:pPr>
              <w:spacing w:after="0"/>
              <w:jc w:val="both"/>
              <w:rPr>
                <w:ins w:id="1025" w:author="OPPO" w:date="2020-12-24T15:15:00Z"/>
                <w:rFonts w:ascii="Arial" w:hAnsi="Arial"/>
              </w:rPr>
            </w:pPr>
            <w:ins w:id="1026"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1027" w:author="OPPO" w:date="2020-12-24T15:15:00Z"/>
                <w:rFonts w:ascii="Arial" w:hAnsi="Arial"/>
              </w:rPr>
            </w:pPr>
            <w:ins w:id="1028"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1029" w:author="OPPO" w:date="2020-12-24T15:15:00Z"/>
                <w:rFonts w:ascii="Arial" w:hAnsi="Arial"/>
              </w:rPr>
            </w:pPr>
          </w:p>
        </w:tc>
      </w:tr>
      <w:tr w:rsidR="00FE6516" w14:paraId="446D114C" w14:textId="77777777">
        <w:trPr>
          <w:trHeight w:val="242"/>
          <w:ins w:id="1030" w:author="LIU Lei" w:date="2020-12-28T08:24:00Z"/>
        </w:trPr>
        <w:tc>
          <w:tcPr>
            <w:tcW w:w="1280" w:type="dxa"/>
          </w:tcPr>
          <w:p w14:paraId="23841D66" w14:textId="77777777" w:rsidR="00FE6516" w:rsidRDefault="00804D3E">
            <w:pPr>
              <w:spacing w:after="0"/>
              <w:jc w:val="both"/>
              <w:rPr>
                <w:ins w:id="1031" w:author="LIU Lei" w:date="2020-12-28T08:24:00Z"/>
                <w:rFonts w:ascii="Arial" w:eastAsiaTheme="minorEastAsia" w:hAnsi="Arial"/>
                <w:lang w:eastAsia="zh-CN"/>
              </w:rPr>
            </w:pPr>
            <w:ins w:id="1032" w:author="LIU Lei" w:date="2020-12-28T08:24:00Z">
              <w:r>
                <w:rPr>
                  <w:rFonts w:ascii="Arial" w:eastAsiaTheme="minorEastAsia" w:hAnsi="Arial" w:hint="eastAsia"/>
                  <w:lang w:eastAsia="zh-CN"/>
                </w:rPr>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1033" w:author="LIU Lei" w:date="2020-12-28T08:24:00Z"/>
                <w:rFonts w:ascii="Arial" w:hAnsi="Arial" w:cs="Arial"/>
              </w:rPr>
            </w:pPr>
            <w:ins w:id="1034"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1035" w:author="LIU Lei" w:date="2020-12-28T08:24:00Z"/>
                <w:rFonts w:ascii="Arial" w:hAnsi="Arial"/>
              </w:rPr>
            </w:pPr>
          </w:p>
        </w:tc>
      </w:tr>
      <w:tr w:rsidR="00FE6516" w14:paraId="5F275A2B" w14:textId="77777777">
        <w:trPr>
          <w:trHeight w:val="242"/>
          <w:ins w:id="1036" w:author="Linhai He (QC)" w:date="2020-12-27T22:10:00Z"/>
        </w:trPr>
        <w:tc>
          <w:tcPr>
            <w:tcW w:w="1280" w:type="dxa"/>
          </w:tcPr>
          <w:p w14:paraId="273D7132" w14:textId="77777777" w:rsidR="00FE6516" w:rsidRDefault="00804D3E">
            <w:pPr>
              <w:spacing w:after="0"/>
              <w:jc w:val="both"/>
              <w:rPr>
                <w:ins w:id="1037" w:author="Linhai He (QC)" w:date="2020-12-27T22:10:00Z"/>
                <w:rFonts w:ascii="Arial" w:eastAsiaTheme="minorEastAsia" w:hAnsi="Arial"/>
                <w:lang w:eastAsia="zh-CN"/>
              </w:rPr>
            </w:pPr>
            <w:ins w:id="1038"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1039" w:author="Linhai He (QC)" w:date="2020-12-27T22:10:00Z"/>
                <w:rFonts w:ascii="Arial" w:eastAsiaTheme="minorEastAsia" w:hAnsi="Arial"/>
                <w:lang w:eastAsia="zh-CN"/>
              </w:rPr>
            </w:pPr>
            <w:ins w:id="1040"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1041" w:author="Linhai He (QC)" w:date="2020-12-27T22:10:00Z"/>
                <w:rFonts w:ascii="Arial" w:hAnsi="Arial"/>
              </w:rPr>
            </w:pPr>
          </w:p>
        </w:tc>
      </w:tr>
      <w:tr w:rsidR="00FE6516" w14:paraId="17C3587E" w14:textId="77777777">
        <w:trPr>
          <w:trHeight w:val="242"/>
          <w:ins w:id="1042" w:author="SangWon Kim (LG)" w:date="2020-12-29T17:02:00Z"/>
        </w:trPr>
        <w:tc>
          <w:tcPr>
            <w:tcW w:w="1280" w:type="dxa"/>
          </w:tcPr>
          <w:p w14:paraId="03BB12BE" w14:textId="77777777" w:rsidR="00FE6516" w:rsidRDefault="00804D3E">
            <w:pPr>
              <w:spacing w:after="0"/>
              <w:jc w:val="both"/>
              <w:rPr>
                <w:ins w:id="1043" w:author="SangWon Kim (LG)" w:date="2020-12-29T17:02:00Z"/>
                <w:rFonts w:ascii="Arial" w:eastAsia="Malgun Gothic" w:hAnsi="Arial"/>
                <w:lang w:eastAsia="ko-KR"/>
              </w:rPr>
            </w:pPr>
            <w:ins w:id="1044"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1045" w:author="SangWon Kim (LG)" w:date="2020-12-29T17:02:00Z"/>
                <w:rFonts w:ascii="Arial" w:eastAsia="Malgun Gothic" w:hAnsi="Arial"/>
                <w:lang w:eastAsia="ko-KR"/>
              </w:rPr>
            </w:pPr>
            <w:ins w:id="1046"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1047" w:author="SangWon Kim (LG)" w:date="2020-12-30T16:06:00Z">
              <w:r>
                <w:rPr>
                  <w:rFonts w:ascii="Arial" w:eastAsia="Malgun Gothic" w:hAnsi="Arial"/>
                  <w:lang w:eastAsia="ko-KR"/>
                </w:rPr>
                <w:t xml:space="preserve">subgroup </w:t>
              </w:r>
            </w:ins>
            <w:ins w:id="1048" w:author="SangWon Kim (LG)" w:date="2020-12-29T17:06:00Z">
              <w:r>
                <w:rPr>
                  <w:rFonts w:ascii="Arial" w:eastAsia="Malgun Gothic" w:hAnsi="Arial"/>
                  <w:lang w:eastAsia="ko-KR"/>
                </w:rPr>
                <w:t>indicaiton. So, this approach</w:t>
              </w:r>
            </w:ins>
            <w:ins w:id="1049" w:author="SangWon Kim (LG)" w:date="2020-12-29T17:02:00Z">
              <w:r>
                <w:rPr>
                  <w:rFonts w:ascii="Arial" w:eastAsia="Malgun Gothic" w:hAnsi="Arial"/>
                  <w:lang w:eastAsia="ko-KR"/>
                </w:rPr>
                <w:t xml:space="preserve"> can be done by NW implementation as long as any </w:t>
              </w:r>
            </w:ins>
            <w:ins w:id="1050" w:author="SangWon Kim (LG)" w:date="2020-12-29T17:03:00Z">
              <w:r>
                <w:rPr>
                  <w:rFonts w:ascii="Arial" w:eastAsia="Malgun Gothic" w:hAnsi="Arial"/>
                  <w:lang w:eastAsia="ko-KR"/>
                </w:rPr>
                <w:t xml:space="preserve">type of </w:t>
              </w:r>
            </w:ins>
            <w:ins w:id="1051" w:author="SangWon Kim (LG)" w:date="2020-12-29T17:02:00Z">
              <w:r>
                <w:rPr>
                  <w:rFonts w:ascii="Arial" w:eastAsia="Malgun Gothic" w:hAnsi="Arial"/>
                  <w:lang w:eastAsia="ko-KR"/>
                </w:rPr>
                <w:t>sub-grouping is introduced.</w:t>
              </w:r>
            </w:ins>
            <w:ins w:id="1052"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1053" w:author="SangWon Kim (LG)" w:date="2020-12-29T17:02:00Z"/>
                <w:rFonts w:ascii="Arial" w:hAnsi="Arial"/>
              </w:rPr>
            </w:pPr>
          </w:p>
        </w:tc>
      </w:tr>
      <w:tr w:rsidR="00FE6516" w14:paraId="42E2383F" w14:textId="77777777">
        <w:trPr>
          <w:trHeight w:val="242"/>
          <w:ins w:id="1054" w:author="ShiRao" w:date="2021-01-04T19:40:00Z"/>
        </w:trPr>
        <w:tc>
          <w:tcPr>
            <w:tcW w:w="1280" w:type="dxa"/>
          </w:tcPr>
          <w:p w14:paraId="3C26A2D4" w14:textId="77777777" w:rsidR="00FE6516" w:rsidRDefault="00804D3E">
            <w:pPr>
              <w:spacing w:after="0"/>
              <w:jc w:val="both"/>
              <w:rPr>
                <w:ins w:id="1055" w:author="ShiRao" w:date="2021-01-04T19:40:00Z"/>
                <w:rFonts w:ascii="Arial" w:eastAsiaTheme="minorEastAsia" w:hAnsi="Arial"/>
                <w:lang w:eastAsia="zh-CN"/>
              </w:rPr>
            </w:pPr>
            <w:ins w:id="1056"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1057" w:author="ShiRao" w:date="2021-01-04T19:40:00Z"/>
                <w:rFonts w:ascii="Arial" w:eastAsia="Malgun Gothic" w:hAnsi="Arial"/>
                <w:lang w:eastAsia="ko-KR"/>
              </w:rPr>
            </w:pPr>
            <w:ins w:id="1058" w:author="ShiRao" w:date="2021-01-04T19:41:00Z">
              <w:r>
                <w:rPr>
                  <w:rFonts w:ascii="Arial" w:eastAsia="Malgun Gothic" w:hAnsi="Arial"/>
                  <w:lang w:eastAsia="ko-KR"/>
                </w:rPr>
                <w:t xml:space="preserve">Same ideas with above companies. Subgroup is only applied to Rel-17 UE </w:t>
              </w:r>
              <w:r>
                <w:rPr>
                  <w:rFonts w:ascii="Arial" w:eastAsia="Malgun Gothic" w:hAnsi="Arial"/>
                  <w:lang w:eastAsia="ko-KR"/>
                </w:rPr>
                <w:lastRenderedPageBreak/>
                <w:t>and beyond. And there is no impact on legacy UE.</w:t>
              </w:r>
            </w:ins>
          </w:p>
        </w:tc>
        <w:tc>
          <w:tcPr>
            <w:tcW w:w="4128" w:type="dxa"/>
          </w:tcPr>
          <w:p w14:paraId="3858D4A3" w14:textId="77777777" w:rsidR="00FE6516" w:rsidRDefault="00FE6516">
            <w:pPr>
              <w:spacing w:after="0"/>
              <w:jc w:val="both"/>
              <w:rPr>
                <w:ins w:id="1059" w:author="ShiRao" w:date="2021-01-04T19:40:00Z"/>
                <w:rFonts w:ascii="Arial" w:hAnsi="Arial"/>
              </w:rPr>
            </w:pPr>
          </w:p>
        </w:tc>
      </w:tr>
      <w:tr w:rsidR="00FE6516" w14:paraId="0058CD41" w14:textId="77777777">
        <w:trPr>
          <w:trHeight w:val="242"/>
          <w:ins w:id="1060" w:author="ZTE DF" w:date="2021-01-04T20:11:00Z"/>
        </w:trPr>
        <w:tc>
          <w:tcPr>
            <w:tcW w:w="1280" w:type="dxa"/>
          </w:tcPr>
          <w:p w14:paraId="7B94AA37" w14:textId="77777777" w:rsidR="00FE6516" w:rsidRDefault="00804D3E">
            <w:pPr>
              <w:spacing w:after="0"/>
              <w:jc w:val="both"/>
              <w:rPr>
                <w:ins w:id="1061"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1062"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1063" w:author="ZTE DF" w:date="2021-01-04T20:11:00Z"/>
                <w:rFonts w:ascii="Arial" w:hAnsi="Arial"/>
              </w:rPr>
            </w:pPr>
          </w:p>
        </w:tc>
      </w:tr>
      <w:tr w:rsidR="001D6A07" w14:paraId="676CE5F4" w14:textId="77777777">
        <w:trPr>
          <w:trHeight w:val="242"/>
          <w:ins w:id="1064" w:author="Seau Sian (Intel)" w:date="2021-01-04T14:11:00Z"/>
        </w:trPr>
        <w:tc>
          <w:tcPr>
            <w:tcW w:w="1280" w:type="dxa"/>
          </w:tcPr>
          <w:p w14:paraId="69C6F33A" w14:textId="77777777" w:rsidR="001D6A07" w:rsidRDefault="001D6A07" w:rsidP="001D6A07">
            <w:pPr>
              <w:spacing w:after="0"/>
              <w:jc w:val="both"/>
              <w:rPr>
                <w:ins w:id="1065" w:author="Seau Sian (Intel)" w:date="2021-01-04T14:11:00Z"/>
                <w:rFonts w:ascii="Arial" w:hAnsi="Arial"/>
                <w:lang w:val="en-US" w:eastAsia="zh-CN"/>
              </w:rPr>
            </w:pPr>
            <w:ins w:id="1066"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1067" w:author="Seau Sian (Intel)" w:date="2021-01-04T14:11:00Z"/>
                <w:rFonts w:ascii="Arial" w:hAnsi="Arial"/>
                <w:lang w:val="en-US" w:eastAsia="zh-CN"/>
              </w:rPr>
            </w:pPr>
            <w:ins w:id="1068"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1069"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1070"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1071" w:author="Huawei" w:date="2020-12-22T10:13:00Z">
              <w:r>
                <w:rPr>
                  <w:rFonts w:ascii="Arial" w:eastAsiaTheme="minorEastAsia" w:hAnsi="Arial"/>
                  <w:lang w:eastAsia="zh-CN"/>
                </w:rPr>
                <w:t>applie</w:t>
              </w:r>
            </w:ins>
            <w:r w:rsidR="00962F9F">
              <w:rPr>
                <w:rFonts w:ascii="Arial" w:eastAsiaTheme="minorEastAsia" w:hAnsi="Arial"/>
                <w:lang w:eastAsia="zh-CN"/>
              </w:rPr>
              <w:t>d</w:t>
            </w:r>
            <w:ins w:id="1072"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1073"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1074" w:author="Berggren, Anders" w:date="2021-01-05T12:19:00Z"/>
        </w:trPr>
        <w:tc>
          <w:tcPr>
            <w:tcW w:w="1280" w:type="dxa"/>
          </w:tcPr>
          <w:p w14:paraId="3E8B09B6" w14:textId="68FCCB27" w:rsidR="00196B5D" w:rsidRDefault="00196B5D" w:rsidP="00196B5D">
            <w:pPr>
              <w:spacing w:after="0"/>
              <w:jc w:val="both"/>
              <w:rPr>
                <w:ins w:id="1075" w:author="Berggren, Anders" w:date="2021-01-05T12:19:00Z"/>
                <w:rFonts w:ascii="Arial" w:hAnsi="Arial"/>
                <w:noProof/>
              </w:rPr>
            </w:pPr>
            <w:ins w:id="1076"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1077" w:author="Berggren, Anders" w:date="2021-01-05T12:19:00Z"/>
                <w:rFonts w:ascii="Arial" w:eastAsiaTheme="minorEastAsia" w:hAnsi="Arial"/>
                <w:lang w:eastAsia="zh-CN"/>
              </w:rPr>
            </w:pPr>
            <w:ins w:id="1078"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1079" w:author="Berggren, Anders" w:date="2021-01-05T12:20:00Z">
              <w:r w:rsidR="00E52621">
                <w:rPr>
                  <w:rFonts w:ascii="Arial" w:eastAsia="Malgun Gothic" w:hAnsi="Arial"/>
                  <w:noProof/>
                  <w:lang w:eastAsia="ko-KR"/>
                </w:rPr>
                <w:t xml:space="preserve"> </w:t>
              </w:r>
            </w:ins>
            <w:ins w:id="1080"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1081" w:author="Berggren, Anders" w:date="2021-01-05T12:19:00Z"/>
                <w:rFonts w:ascii="Arial" w:hAnsi="Arial"/>
              </w:rPr>
            </w:pPr>
          </w:p>
        </w:tc>
      </w:tr>
      <w:tr w:rsidR="00E239EA" w14:paraId="4CFC8B58" w14:textId="77777777">
        <w:trPr>
          <w:trHeight w:val="242"/>
          <w:ins w:id="1082" w:author="Sethuraman Gurumoorthy" w:date="2021-01-05T18:28:00Z"/>
        </w:trPr>
        <w:tc>
          <w:tcPr>
            <w:tcW w:w="1280" w:type="dxa"/>
          </w:tcPr>
          <w:p w14:paraId="4930D43C" w14:textId="58344885" w:rsidR="00E239EA" w:rsidRDefault="00E239EA" w:rsidP="00E239EA">
            <w:pPr>
              <w:spacing w:after="0"/>
              <w:jc w:val="both"/>
              <w:rPr>
                <w:ins w:id="1083" w:author="Sethuraman Gurumoorthy" w:date="2021-01-05T18:28:00Z"/>
                <w:rFonts w:ascii="Arial" w:eastAsia="Malgun Gothic" w:hAnsi="Arial"/>
                <w:noProof/>
                <w:lang w:eastAsia="ko-KR"/>
              </w:rPr>
            </w:pPr>
            <w:ins w:id="1084"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1085" w:author="Sethuraman Gurumoorthy" w:date="2021-01-05T18:28:00Z"/>
                <w:rFonts w:ascii="Arial" w:eastAsia="Malgun Gothic" w:hAnsi="Arial"/>
                <w:noProof/>
                <w:lang w:eastAsia="ko-KR"/>
              </w:rPr>
            </w:pPr>
            <w:ins w:id="1086"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1087" w:author="Sethuraman Gurumoorthy" w:date="2021-01-05T18:28:00Z"/>
                <w:rFonts w:ascii="Arial" w:hAnsi="Arial"/>
              </w:rPr>
            </w:pPr>
          </w:p>
        </w:tc>
      </w:tr>
      <w:tr w:rsidR="009F121C" w14:paraId="5FE013D9" w14:textId="77777777" w:rsidTr="009F121C">
        <w:trPr>
          <w:trHeight w:val="242"/>
          <w:ins w:id="1088" w:author="CMCC-Xiaoxuan" w:date="2021-01-06T16:28:00Z"/>
        </w:trPr>
        <w:tc>
          <w:tcPr>
            <w:tcW w:w="1280" w:type="dxa"/>
          </w:tcPr>
          <w:p w14:paraId="56B683F0" w14:textId="77777777" w:rsidR="009F121C" w:rsidRPr="00327EE2" w:rsidRDefault="009F121C" w:rsidP="001F090C">
            <w:pPr>
              <w:spacing w:after="0"/>
              <w:jc w:val="both"/>
              <w:rPr>
                <w:ins w:id="1089" w:author="CMCC-Xiaoxuan" w:date="2021-01-06T16:28:00Z"/>
                <w:rFonts w:ascii="Arial" w:eastAsiaTheme="minorEastAsia" w:hAnsi="Arial"/>
                <w:noProof/>
                <w:lang w:eastAsia="zh-CN"/>
              </w:rPr>
            </w:pPr>
            <w:ins w:id="1090"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21" w:type="dxa"/>
          </w:tcPr>
          <w:p w14:paraId="32F07C42" w14:textId="77777777" w:rsidR="009F121C" w:rsidRDefault="009F121C" w:rsidP="001F090C">
            <w:pPr>
              <w:spacing w:after="0"/>
              <w:jc w:val="both"/>
              <w:rPr>
                <w:ins w:id="1091" w:author="CMCC-Xiaoxuan" w:date="2021-01-06T16:28:00Z"/>
                <w:rFonts w:ascii="Arial" w:eastAsiaTheme="minorEastAsia" w:hAnsi="Arial"/>
                <w:lang w:eastAsia="zh-CN"/>
              </w:rPr>
            </w:pPr>
            <w:ins w:id="1092" w:author="CMCC-Xiaoxuan" w:date="2021-01-06T16:28:00Z">
              <w:r>
                <w:rPr>
                  <w:rFonts w:ascii="Arial" w:eastAsiaTheme="minorEastAsia" w:hAnsi="Arial"/>
                  <w:lang w:eastAsia="zh-CN"/>
                </w:rPr>
                <w:t>Share the same view with the other companies.</w:t>
              </w:r>
            </w:ins>
          </w:p>
        </w:tc>
        <w:tc>
          <w:tcPr>
            <w:tcW w:w="4128" w:type="dxa"/>
          </w:tcPr>
          <w:p w14:paraId="4EDBC34C" w14:textId="77777777" w:rsidR="009F121C" w:rsidRDefault="009F121C" w:rsidP="001F090C">
            <w:pPr>
              <w:spacing w:after="0"/>
              <w:jc w:val="both"/>
              <w:rPr>
                <w:ins w:id="1093" w:author="CMCC-Xiaoxuan" w:date="2021-01-06T16:28:00Z"/>
                <w:rFonts w:ascii="Arial" w:hAnsi="Arial"/>
              </w:rPr>
            </w:pPr>
          </w:p>
        </w:tc>
      </w:tr>
      <w:tr w:rsidR="00C42EB8" w14:paraId="05620C30" w14:textId="77777777" w:rsidTr="009F121C">
        <w:trPr>
          <w:trHeight w:val="242"/>
          <w:ins w:id="1094" w:author="Noam" w:date="2021-01-06T12:56:00Z"/>
        </w:trPr>
        <w:tc>
          <w:tcPr>
            <w:tcW w:w="1280" w:type="dxa"/>
          </w:tcPr>
          <w:p w14:paraId="59125D7B" w14:textId="0DEE8FC7" w:rsidR="00C42EB8" w:rsidRDefault="00C42EB8" w:rsidP="001F090C">
            <w:pPr>
              <w:spacing w:after="0"/>
              <w:jc w:val="both"/>
              <w:rPr>
                <w:ins w:id="1095" w:author="Noam" w:date="2021-01-06T12:56:00Z"/>
                <w:rFonts w:ascii="Arial" w:eastAsiaTheme="minorEastAsia" w:hAnsi="Arial"/>
                <w:noProof/>
                <w:lang w:eastAsia="zh-CN"/>
              </w:rPr>
            </w:pPr>
            <w:ins w:id="1096" w:author="Noam" w:date="2021-01-06T12:56:00Z">
              <w:r>
                <w:rPr>
                  <w:rFonts w:ascii="Arial" w:eastAsiaTheme="minorEastAsia" w:hAnsi="Arial"/>
                  <w:noProof/>
                  <w:lang w:eastAsia="zh-CN"/>
                </w:rPr>
                <w:t>Seaquns</w:t>
              </w:r>
            </w:ins>
          </w:p>
        </w:tc>
        <w:tc>
          <w:tcPr>
            <w:tcW w:w="4221" w:type="dxa"/>
          </w:tcPr>
          <w:p w14:paraId="30991A5E" w14:textId="23342A87" w:rsidR="00C42EB8" w:rsidRDefault="00C42EB8" w:rsidP="001F090C">
            <w:pPr>
              <w:spacing w:after="0"/>
              <w:jc w:val="both"/>
              <w:rPr>
                <w:ins w:id="1097" w:author="Noam" w:date="2021-01-06T12:56:00Z"/>
                <w:rFonts w:ascii="Arial" w:eastAsiaTheme="minorEastAsia" w:hAnsi="Arial"/>
                <w:lang w:eastAsia="zh-CN"/>
              </w:rPr>
            </w:pPr>
            <w:ins w:id="1098" w:author="Noam" w:date="2021-01-06T12:56:00Z">
              <w:r>
                <w:rPr>
                  <w:rFonts w:ascii="Arial" w:eastAsiaTheme="minorEastAsia" w:hAnsi="Arial"/>
                  <w:lang w:eastAsia="zh-CN"/>
                </w:rPr>
                <w:t>Agree with above</w:t>
              </w:r>
            </w:ins>
            <w:ins w:id="1099" w:author="Noam" w:date="2021-01-06T12:57:00Z">
              <w:r>
                <w:rPr>
                  <w:rFonts w:ascii="Arial" w:eastAsiaTheme="minorEastAsia" w:hAnsi="Arial"/>
                  <w:lang w:eastAsia="zh-CN"/>
                </w:rPr>
                <w:t xml:space="preserve"> comments by e.g. Ericsson and HW</w:t>
              </w:r>
            </w:ins>
          </w:p>
        </w:tc>
        <w:tc>
          <w:tcPr>
            <w:tcW w:w="4128" w:type="dxa"/>
          </w:tcPr>
          <w:p w14:paraId="7C954416" w14:textId="77777777" w:rsidR="00C42EB8" w:rsidRDefault="00C42EB8" w:rsidP="001F090C">
            <w:pPr>
              <w:spacing w:after="0"/>
              <w:jc w:val="both"/>
              <w:rPr>
                <w:ins w:id="1100" w:author="Noam" w:date="2021-01-06T12:56:00Z"/>
                <w:rFonts w:ascii="Arial" w:hAnsi="Arial"/>
              </w:rPr>
            </w:pPr>
          </w:p>
        </w:tc>
      </w:tr>
      <w:tr w:rsidR="00C51DDE" w14:paraId="707FB4CE" w14:textId="77777777" w:rsidTr="009F121C">
        <w:trPr>
          <w:trHeight w:val="242"/>
          <w:ins w:id="1101" w:author="Covida Wireless" w:date="2021-01-06T13:33:00Z"/>
        </w:trPr>
        <w:tc>
          <w:tcPr>
            <w:tcW w:w="1280" w:type="dxa"/>
          </w:tcPr>
          <w:p w14:paraId="1A71CF97" w14:textId="711AB117" w:rsidR="00C51DDE" w:rsidRDefault="00C51DDE" w:rsidP="00C51DDE">
            <w:pPr>
              <w:spacing w:after="0"/>
              <w:jc w:val="both"/>
              <w:rPr>
                <w:ins w:id="1102" w:author="Covida Wireless" w:date="2021-01-06T13:33:00Z"/>
                <w:rFonts w:ascii="Arial" w:eastAsiaTheme="minorEastAsia" w:hAnsi="Arial"/>
                <w:noProof/>
                <w:lang w:eastAsia="zh-CN"/>
              </w:rPr>
            </w:pPr>
            <w:ins w:id="1103" w:author="Covida Wireless" w:date="2021-01-06T13:33:00Z">
              <w:r>
                <w:rPr>
                  <w:rFonts w:ascii="Arial" w:eastAsia="Malgun Gothic" w:hAnsi="Arial"/>
                  <w:noProof/>
                  <w:lang w:eastAsia="ko-KR"/>
                </w:rPr>
                <w:t>Convida</w:t>
              </w:r>
            </w:ins>
          </w:p>
        </w:tc>
        <w:tc>
          <w:tcPr>
            <w:tcW w:w="4221" w:type="dxa"/>
          </w:tcPr>
          <w:p w14:paraId="1B359439" w14:textId="53B3EBB6" w:rsidR="00C51DDE" w:rsidRDefault="00C51DDE" w:rsidP="00C51DDE">
            <w:pPr>
              <w:spacing w:after="0"/>
              <w:jc w:val="both"/>
              <w:rPr>
                <w:ins w:id="1104" w:author="Covida Wireless" w:date="2021-01-06T13:33:00Z"/>
                <w:rFonts w:ascii="Arial" w:eastAsiaTheme="minorEastAsia" w:hAnsi="Arial"/>
                <w:lang w:eastAsia="zh-CN"/>
              </w:rPr>
            </w:pPr>
            <w:ins w:id="1105" w:author="Covida Wireless" w:date="2021-01-06T13:33:00Z">
              <w:r>
                <w:rPr>
                  <w:rFonts w:ascii="Arial" w:eastAsia="Malgun Gothic" w:hAnsi="Arial"/>
                  <w:noProof/>
                  <w:lang w:eastAsia="ko-KR"/>
                </w:rPr>
                <w:t xml:space="preserve">Yes agree with Intel. Release based UE grouping will come at no additional specification cost if </w:t>
              </w:r>
              <w:r w:rsidRPr="00EB7F4D">
                <w:rPr>
                  <w:rFonts w:ascii="Arial" w:eastAsia="Malgun Gothic" w:hAnsi="Arial"/>
                  <w:noProof/>
                  <w:lang w:eastAsia="ko-KR"/>
                </w:rPr>
                <w:t>subgrouping is for Rel-17 and onwards, and whether and how to indicate the subgrouping information is independent from Rel-15/16 paging functionality</w:t>
              </w:r>
            </w:ins>
          </w:p>
        </w:tc>
        <w:tc>
          <w:tcPr>
            <w:tcW w:w="4128" w:type="dxa"/>
          </w:tcPr>
          <w:p w14:paraId="7184034E" w14:textId="77777777" w:rsidR="00C51DDE" w:rsidRDefault="00C51DDE" w:rsidP="00C51DDE">
            <w:pPr>
              <w:spacing w:after="0"/>
              <w:jc w:val="both"/>
              <w:rPr>
                <w:ins w:id="1106" w:author="Covida Wireless" w:date="2021-01-06T13:33:00Z"/>
                <w:rFonts w:ascii="Arial" w:hAnsi="Arial"/>
              </w:rPr>
            </w:pPr>
          </w:p>
        </w:tc>
      </w:tr>
      <w:tr w:rsidR="00D01F86" w:rsidRPr="00F7518C" w14:paraId="686D44FE" w14:textId="77777777" w:rsidTr="00D01F86">
        <w:trPr>
          <w:trHeight w:val="242"/>
        </w:trPr>
        <w:tc>
          <w:tcPr>
            <w:tcW w:w="1280" w:type="dxa"/>
          </w:tcPr>
          <w:p w14:paraId="176B9CB2" w14:textId="77777777" w:rsidR="00D01F86" w:rsidRDefault="00D01F86" w:rsidP="00790073">
            <w:pPr>
              <w:spacing w:after="0"/>
              <w:jc w:val="both"/>
              <w:rPr>
                <w:ins w:id="1107" w:author="Jie Jie4 Shi" w:date="2021-01-07T13:24:00Z"/>
                <w:rFonts w:ascii="Arial" w:eastAsia="Malgun Gothic" w:hAnsi="Arial"/>
                <w:noProof/>
                <w:lang w:eastAsia="ko-KR"/>
              </w:rPr>
            </w:pPr>
            <w:ins w:id="1108" w:author="Jie Jie4 Shi" w:date="2021-01-07T13:24:00Z">
              <w:r>
                <w:rPr>
                  <w:rFonts w:ascii="Arial" w:eastAsia="Malgun Gothic" w:hAnsi="Arial"/>
                  <w:noProof/>
                  <w:lang w:eastAsia="ko-KR"/>
                </w:rPr>
                <w:t>Lenovo</w:t>
              </w:r>
            </w:ins>
          </w:p>
        </w:tc>
        <w:tc>
          <w:tcPr>
            <w:tcW w:w="4221" w:type="dxa"/>
          </w:tcPr>
          <w:p w14:paraId="1667222C" w14:textId="77777777" w:rsidR="00D01F86" w:rsidRPr="00F7518C" w:rsidRDefault="00D01F86" w:rsidP="00790073">
            <w:pPr>
              <w:spacing w:after="0"/>
              <w:jc w:val="both"/>
              <w:rPr>
                <w:ins w:id="1109" w:author="Jie Jie4 Shi" w:date="2021-01-07T13:24:00Z"/>
                <w:rFonts w:ascii="Arial" w:eastAsia="Malgun Gothic" w:hAnsi="Arial"/>
                <w:noProof/>
                <w:lang w:val="en-US" w:eastAsia="ko-KR"/>
              </w:rPr>
            </w:pPr>
            <w:ins w:id="1110" w:author="Jie Jie4 Shi" w:date="2021-01-07T13:25:00Z">
              <w:r w:rsidRPr="00F7518C">
                <w:rPr>
                  <w:rFonts w:ascii="Arial" w:hAnsi="Arial"/>
                  <w:lang w:val="en-US"/>
                </w:rPr>
                <w:t xml:space="preserve">All the solutions </w:t>
              </w:r>
            </w:ins>
            <w:ins w:id="1111" w:author="Jie Jie4 Shi" w:date="2021-01-07T13:26:00Z">
              <w:r w:rsidRPr="00F7518C">
                <w:rPr>
                  <w:rFonts w:ascii="Arial" w:hAnsi="Arial"/>
                  <w:lang w:val="en-US"/>
                </w:rPr>
                <w:t>are</w:t>
              </w:r>
            </w:ins>
            <w:ins w:id="1112" w:author="Jie Jie4 Shi" w:date="2021-01-07T13:25:00Z">
              <w:r w:rsidRPr="00F7518C">
                <w:rPr>
                  <w:rFonts w:ascii="Arial" w:hAnsi="Arial"/>
                  <w:lang w:val="en-US"/>
                </w:rPr>
                <w:t xml:space="preserve"> only be for Rel-17 UEs without impact to legacy UEs.</w:t>
              </w:r>
            </w:ins>
          </w:p>
        </w:tc>
        <w:tc>
          <w:tcPr>
            <w:tcW w:w="4128" w:type="dxa"/>
          </w:tcPr>
          <w:p w14:paraId="0D96ACBB" w14:textId="77777777" w:rsidR="00D01F86" w:rsidRPr="00F7518C" w:rsidRDefault="00D01F86" w:rsidP="00790073">
            <w:pPr>
              <w:spacing w:after="0"/>
              <w:jc w:val="both"/>
              <w:rPr>
                <w:ins w:id="1113" w:author="Jie Jie4 Shi" w:date="2021-01-07T13:24:00Z"/>
                <w:rFonts w:ascii="Arial" w:hAnsi="Arial"/>
                <w:lang w:val="en-US"/>
              </w:rPr>
            </w:pPr>
          </w:p>
        </w:tc>
      </w:tr>
      <w:tr w:rsidR="00DC0E2C" w14:paraId="28D7521C" w14:textId="77777777" w:rsidTr="00DC0E2C">
        <w:trPr>
          <w:trHeight w:val="242"/>
        </w:trPr>
        <w:tc>
          <w:tcPr>
            <w:tcW w:w="1280" w:type="dxa"/>
          </w:tcPr>
          <w:p w14:paraId="702C20D3" w14:textId="77777777" w:rsidR="00DC0E2C" w:rsidRDefault="00DC0E2C" w:rsidP="00790073">
            <w:pPr>
              <w:spacing w:after="0"/>
              <w:jc w:val="both"/>
              <w:rPr>
                <w:ins w:id="1114" w:author="vivo-Chenli" w:date="2021-01-07T20:43:00Z"/>
                <w:rFonts w:ascii="Arial" w:eastAsia="Malgun Gothic" w:hAnsi="Arial"/>
                <w:noProof/>
                <w:lang w:eastAsia="ko-KR"/>
              </w:rPr>
            </w:pPr>
            <w:ins w:id="1115" w:author="vivo-Chenli" w:date="2021-01-07T20:43:00Z">
              <w:r>
                <w:rPr>
                  <w:rFonts w:asciiTheme="minorEastAsia" w:eastAsiaTheme="minorEastAsia" w:hAnsiTheme="minorEastAsia"/>
                  <w:noProof/>
                  <w:lang w:eastAsia="zh-CN"/>
                </w:rPr>
                <w:t>V</w:t>
              </w:r>
              <w:r>
                <w:rPr>
                  <w:rFonts w:asciiTheme="minorEastAsia" w:eastAsiaTheme="minorEastAsia" w:hAnsiTheme="minorEastAsia" w:hint="eastAsia"/>
                  <w:noProof/>
                  <w:lang w:eastAsia="zh-CN"/>
                </w:rPr>
                <w:t>ivo</w:t>
              </w:r>
            </w:ins>
          </w:p>
        </w:tc>
        <w:tc>
          <w:tcPr>
            <w:tcW w:w="4221" w:type="dxa"/>
          </w:tcPr>
          <w:p w14:paraId="67F434E3" w14:textId="77777777" w:rsidR="00DC0E2C" w:rsidRDefault="00DC0E2C" w:rsidP="00790073">
            <w:pPr>
              <w:spacing w:after="0"/>
              <w:jc w:val="both"/>
              <w:rPr>
                <w:ins w:id="1116" w:author="vivo-Chenli" w:date="2021-01-07T20:43:00Z"/>
                <w:rFonts w:ascii="Arial" w:eastAsia="Malgun Gothic" w:hAnsi="Arial"/>
                <w:noProof/>
                <w:lang w:eastAsia="ko-KR"/>
              </w:rPr>
            </w:pPr>
            <w:ins w:id="1117" w:author="vivo-Chenli" w:date="2021-01-07T20:43:00Z">
              <w:r>
                <w:rPr>
                  <w:rFonts w:ascii="Arial" w:eastAsiaTheme="minorEastAsia" w:hAnsi="Arial"/>
                  <w:noProof/>
                  <w:lang w:eastAsia="zh-CN"/>
                </w:rPr>
                <w:t xml:space="preserve">We also think the grouping solution we are discussing here only apply to Rel-17 and beyond UEs, the </w:t>
              </w:r>
              <w:r>
                <w:rPr>
                  <w:rFonts w:ascii="Arial" w:hAnsi="Arial"/>
                  <w:noProof/>
                </w:rPr>
                <w:t>Rel-15 and Rel-16 UE cann’t apply the grouping solution, so we don’t think it can be called a subgroup method</w:t>
              </w:r>
              <w:r>
                <w:rPr>
                  <w:rFonts w:ascii="Arial" w:eastAsiaTheme="minorEastAsia" w:hAnsi="Arial"/>
                  <w:noProof/>
                  <w:lang w:eastAsia="zh-CN"/>
                </w:rPr>
                <w:t>.</w:t>
              </w:r>
            </w:ins>
          </w:p>
        </w:tc>
        <w:tc>
          <w:tcPr>
            <w:tcW w:w="4128" w:type="dxa"/>
          </w:tcPr>
          <w:p w14:paraId="1E9DDA95" w14:textId="77777777" w:rsidR="00DC0E2C" w:rsidRDefault="00DC0E2C" w:rsidP="00790073">
            <w:pPr>
              <w:spacing w:after="0"/>
              <w:jc w:val="both"/>
              <w:rPr>
                <w:ins w:id="1118" w:author="vivo-Chenli" w:date="2021-01-07T20:43:00Z"/>
                <w:rFonts w:ascii="Arial" w:hAnsi="Arial"/>
              </w:rPr>
            </w:pPr>
          </w:p>
        </w:tc>
      </w:tr>
    </w:tbl>
    <w:p w14:paraId="57BEBA80" w14:textId="13EA293F" w:rsidR="00FE6516" w:rsidRPr="00DC0E2C" w:rsidRDefault="00FE6516">
      <w:pPr>
        <w:spacing w:after="0"/>
        <w:jc w:val="both"/>
        <w:rPr>
          <w:ins w:id="1119" w:author="Seau Sian1 (Intel)" w:date="2021-01-07T06:59:00Z"/>
          <w:rFonts w:ascii="Arial" w:hAnsi="Arial"/>
        </w:rPr>
      </w:pPr>
    </w:p>
    <w:p w14:paraId="4A6C396E" w14:textId="77777777" w:rsidR="00D03EEA" w:rsidRDefault="00D03EEA" w:rsidP="00D03EEA">
      <w:pPr>
        <w:spacing w:after="0"/>
        <w:jc w:val="both"/>
        <w:rPr>
          <w:ins w:id="1120" w:author="Seau Sian2 (Intel)" w:date="2021-01-08T12:32:00Z"/>
          <w:rFonts w:ascii="Arial" w:hAnsi="Arial"/>
          <w:noProof/>
        </w:rPr>
      </w:pPr>
      <w:ins w:id="1121" w:author="Seau Sian2 (Intel)" w:date="2021-01-08T12:32:00Z">
        <w:r>
          <w:rPr>
            <w:rFonts w:ascii="Arial" w:hAnsi="Arial"/>
            <w:noProof/>
          </w:rPr>
          <w:t>Summary for response to Q5:</w:t>
        </w:r>
      </w:ins>
    </w:p>
    <w:p w14:paraId="34E40D80" w14:textId="77777777" w:rsidR="00D03EEA" w:rsidRDefault="00D03EEA" w:rsidP="00D03EEA">
      <w:pPr>
        <w:spacing w:after="0"/>
        <w:jc w:val="both"/>
        <w:rPr>
          <w:ins w:id="1122" w:author="Seau Sian2 (Intel)" w:date="2021-01-08T12:32:00Z"/>
          <w:rFonts w:ascii="Arial" w:hAnsi="Arial"/>
          <w:noProof/>
        </w:rPr>
      </w:pPr>
      <w:ins w:id="1123" w:author="Seau Sian2 (Intel)" w:date="2021-01-08T12:32:00Z">
        <w:r w:rsidRPr="19794BCB">
          <w:rPr>
            <w:rFonts w:ascii="Arial" w:hAnsi="Arial"/>
            <w:noProof/>
          </w:rPr>
          <w:t xml:space="preserve">All companies’ understanding is that subgrouping (if introduced) applies only to Rel-17 UEs and onwards. If a paging on a PO is only for Rel-15 and Rel-16 UEs, Rel-17 and on wards UE will not need to monitor the PO.  As mentioned by 1 company, this can be done by not triggering the PEI or some indication in the paging PDCCH to stop Rel-17 and onwards UE decoding the paging PDSCH.  </w:t>
        </w:r>
        <w:r>
          <w:rPr>
            <w:rFonts w:ascii="Arial" w:hAnsi="Arial"/>
            <w:noProof/>
          </w:rPr>
          <w:t>This can probably be possible via network implementation if subgrouping is introduced.</w:t>
        </w:r>
      </w:ins>
    </w:p>
    <w:p w14:paraId="2BE6A77E" w14:textId="77777777" w:rsidR="00D03EEA" w:rsidRDefault="00D03EEA" w:rsidP="00D03EEA">
      <w:pPr>
        <w:spacing w:after="0"/>
        <w:jc w:val="both"/>
        <w:rPr>
          <w:ins w:id="1124" w:author="Seau Sian2 (Intel)" w:date="2021-01-08T12:32:00Z"/>
          <w:rFonts w:ascii="Arial" w:hAnsi="Arial"/>
          <w:noProof/>
        </w:rPr>
      </w:pPr>
    </w:p>
    <w:p w14:paraId="4AB444E5" w14:textId="77777777" w:rsidR="00D03EEA" w:rsidRDefault="00D03EEA" w:rsidP="00D03EEA">
      <w:pPr>
        <w:spacing w:after="0"/>
        <w:jc w:val="both"/>
        <w:rPr>
          <w:ins w:id="1125" w:author="Seau Sian2 (Intel)" w:date="2021-01-08T12:32:00Z"/>
          <w:rFonts w:ascii="Arial" w:hAnsi="Arial"/>
          <w:noProof/>
        </w:rPr>
      </w:pPr>
      <w:ins w:id="1126" w:author="Seau Sian2 (Intel)" w:date="2021-01-08T12:32:00Z">
        <w:r w:rsidRPr="005C3957">
          <w:rPr>
            <w:rFonts w:ascii="Arial" w:hAnsi="Arial"/>
            <w:b/>
            <w:bCs/>
            <w:noProof/>
          </w:rPr>
          <w:t>Observation#5:</w:t>
        </w:r>
        <w:r>
          <w:rPr>
            <w:rFonts w:ascii="Arial" w:hAnsi="Arial"/>
            <w:noProof/>
          </w:rPr>
          <w:t xml:space="preserve"> S</w:t>
        </w:r>
        <w:r w:rsidRPr="19794BCB">
          <w:rPr>
            <w:rFonts w:ascii="Arial" w:hAnsi="Arial"/>
            <w:noProof/>
          </w:rPr>
          <w:t>ubgrouping (if introduced) applies only to Rel-17 UEs and onwards</w:t>
        </w:r>
        <w:r>
          <w:rPr>
            <w:rFonts w:ascii="Arial" w:hAnsi="Arial"/>
            <w:noProof/>
          </w:rPr>
          <w:t xml:space="preserve"> and should not affect Rel-15/16 UEs.</w:t>
        </w:r>
      </w:ins>
    </w:p>
    <w:p w14:paraId="193D1D85" w14:textId="58A243AB" w:rsidR="00390C50" w:rsidRDefault="00390C50">
      <w:pPr>
        <w:spacing w:after="0"/>
        <w:jc w:val="both"/>
        <w:rPr>
          <w:ins w:id="1127" w:author="Seau Sian1 (Intel)" w:date="2021-01-07T06:59:00Z"/>
          <w:rFonts w:ascii="Arial" w:hAnsi="Arial"/>
        </w:rPr>
      </w:pPr>
    </w:p>
    <w:p w14:paraId="640AD47B" w14:textId="77777777" w:rsidR="00390C50" w:rsidRPr="009F121C" w:rsidRDefault="00390C50">
      <w:pPr>
        <w:spacing w:after="0"/>
        <w:jc w:val="both"/>
        <w:rPr>
          <w:rFonts w:ascii="Arial" w:hAnsi="Arial"/>
        </w:rPr>
      </w:pPr>
    </w:p>
    <w:p w14:paraId="4B0599D0" w14:textId="77777777" w:rsidR="00FE6516" w:rsidRDefault="00804D3E">
      <w:pPr>
        <w:pStyle w:val="Heading3"/>
      </w:pPr>
      <w:r>
        <w:lastRenderedPageBreak/>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 xml:space="preserve">In this method, the RRC_IDLE UEs are </w:t>
      </w:r>
      <w:proofErr w:type="spellStart"/>
      <w:r>
        <w:rPr>
          <w:rFonts w:ascii="Arial" w:hAnsi="Arial"/>
        </w:rPr>
        <w:t>subgrouped</w:t>
      </w:r>
      <w:proofErr w:type="spellEnd"/>
      <w:r>
        <w:rPr>
          <w:rFonts w:ascii="Arial" w:hAnsi="Arial"/>
        </w:rPr>
        <w:t xml:space="preserve">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5ACF075A" w:rsidR="00FE6516" w:rsidRDefault="00804D3E">
      <w:pPr>
        <w:spacing w:after="0"/>
        <w:jc w:val="both"/>
        <w:rPr>
          <w:rFonts w:ascii="Arial" w:hAnsi="Arial"/>
        </w:rPr>
      </w:pPr>
      <w:r>
        <w:rPr>
          <w:rFonts w:ascii="Arial" w:hAnsi="Arial"/>
        </w:rPr>
        <w:t>The main qualitative analysis is that it can prevent false paging alarm to RRC_IDLE UEs when perfo</w:t>
      </w:r>
      <w:ins w:id="1128" w:author="Seau Sian2 (Intel)" w:date="2021-01-07T07:55:00Z">
        <w:r w:rsidR="00A128EE">
          <w:rPr>
            <w:rFonts w:ascii="Arial" w:hAnsi="Arial"/>
          </w:rPr>
          <w:t>r</w:t>
        </w:r>
      </w:ins>
      <w:r>
        <w:rPr>
          <w:rFonts w:ascii="Arial" w:hAnsi="Arial"/>
        </w:rPr>
        <w:t>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1129" w:author="Seau Sian" w:date="2020-12-09T09:26:00Z"/>
                <w:rFonts w:ascii="Arial" w:hAnsi="Arial"/>
                <w:b/>
                <w:bCs/>
              </w:rPr>
            </w:pPr>
            <w:ins w:id="1130"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4F90E6F7" w14:textId="77777777" w:rsidR="00FE6516" w:rsidRDefault="00804D3E">
            <w:pPr>
              <w:spacing w:after="0"/>
              <w:jc w:val="both"/>
              <w:rPr>
                <w:ins w:id="1131" w:author="Ericsson" w:date="2021-01-06T12:36:00Z"/>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p w14:paraId="65C9DC71" w14:textId="04F96DAC" w:rsidR="002A0F33" w:rsidRDefault="002A0F33">
            <w:pPr>
              <w:spacing w:after="0"/>
              <w:jc w:val="both"/>
              <w:rPr>
                <w:rFonts w:ascii="Arial" w:hAnsi="Arial"/>
              </w:rPr>
            </w:pPr>
            <w:ins w:id="1132" w:author="Ericsson" w:date="2021-01-06T12:36:00Z">
              <w:r>
                <w:rPr>
                  <w:rFonts w:ascii="Arial" w:hAnsi="Arial"/>
                </w:rPr>
                <w:t>Thanks for the clarification, i.e. the proposal is to have Idle mode UEs avoid receiving Inactive paging.</w:t>
              </w:r>
            </w:ins>
          </w:p>
        </w:tc>
        <w:tc>
          <w:tcPr>
            <w:tcW w:w="4081" w:type="dxa"/>
          </w:tcPr>
          <w:p w14:paraId="0C1ABAD0" w14:textId="77777777" w:rsidR="00FE6516" w:rsidRDefault="00804D3E">
            <w:pPr>
              <w:spacing w:after="0"/>
              <w:jc w:val="both"/>
              <w:rPr>
                <w:ins w:id="1133" w:author="아기왈아닐/5G/6G표준Lab(SR)/Principal Engineer/삼성전자" w:date="2020-12-14T08:47:00Z"/>
                <w:rFonts w:ascii="Arial" w:eastAsia="MS Mincho" w:hAnsi="Arial"/>
              </w:rPr>
            </w:pPr>
            <w:ins w:id="1134" w:author="아기왈아닐/5G/6G표준Lab(SR)/Principal Engineer/삼성전자" w:date="2020-12-14T08:47:00Z">
              <w:r>
                <w:rPr>
                  <w:rFonts w:ascii="Arial" w:eastAsia="MS Mincho" w:hAnsi="Arial"/>
                </w:rPr>
                <w:t>The proposal in [8] is not to</w:t>
              </w:r>
            </w:ins>
            <w:ins w:id="1135"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1136" w:author="아기왈아닐/5G/6G표준Lab(SR)/Principal Engineer/삼성전자" w:date="2020-12-14T08:47:00Z"/>
                <w:rFonts w:ascii="Arial" w:eastAsia="MS Mincho" w:hAnsi="Arial"/>
              </w:rPr>
            </w:pPr>
          </w:p>
          <w:p w14:paraId="002F9542" w14:textId="77777777" w:rsidR="00FE6516" w:rsidRDefault="00804D3E">
            <w:pPr>
              <w:spacing w:after="0"/>
              <w:jc w:val="both"/>
              <w:rPr>
                <w:ins w:id="1137" w:author="아기왈아닐/5G/6G표준Lab(SR)/Principal Engineer/삼성전자" w:date="2020-12-14T08:49:00Z"/>
                <w:rFonts w:ascii="Arial" w:eastAsia="MS Mincho" w:hAnsi="Arial"/>
              </w:rPr>
            </w:pPr>
            <w:ins w:id="1138"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1139"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1140"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1141" w:author="아기왈아닐/5G/6G표준Lab(SR)/Principal Engineer/삼성전자" w:date="2020-12-14T08:49:00Z"/>
                <w:rFonts w:ascii="Arial" w:eastAsia="MS Mincho" w:hAnsi="Arial"/>
              </w:rPr>
            </w:pPr>
          </w:p>
          <w:p w14:paraId="3B0C2EFE" w14:textId="77777777" w:rsidR="00FE6516" w:rsidRDefault="00804D3E">
            <w:pPr>
              <w:spacing w:after="0"/>
              <w:jc w:val="both"/>
              <w:rPr>
                <w:ins w:id="1142" w:author="Seau Sian" w:date="2020-12-09T09:26:00Z"/>
                <w:rFonts w:ascii="Arial" w:eastAsia="MS Mincho" w:hAnsi="Arial"/>
              </w:rPr>
            </w:pPr>
            <w:ins w:id="1143"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1144"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1145" w:author="아기왈아닐/5G/6G표준Lab(SR)/Principal Engineer/삼성전자" w:date="2020-12-14T08:50:00Z"/>
                <w:rFonts w:ascii="Arial" w:eastAsia="MS Mincho" w:hAnsi="Arial"/>
              </w:rPr>
            </w:pPr>
            <w:ins w:id="1146"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1147" w:author="아기왈아닐/5G/6G표준Lab(SR)/Principal Engineer/삼성전자" w:date="2020-12-14T08:50:00Z"/>
                <w:rFonts w:ascii="Arial" w:eastAsia="MS Mincho" w:hAnsi="Arial"/>
              </w:rPr>
            </w:pPr>
          </w:p>
          <w:p w14:paraId="30D1A869" w14:textId="77777777" w:rsidR="00FE6516" w:rsidRDefault="00804D3E">
            <w:pPr>
              <w:spacing w:after="0"/>
              <w:jc w:val="both"/>
              <w:rPr>
                <w:ins w:id="1148" w:author="아기왈아닐/5G/6G표준Lab(SR)/Principal Engineer/삼성전자" w:date="2020-12-14T08:50:00Z"/>
                <w:rFonts w:ascii="Arial" w:eastAsia="MS Mincho" w:hAnsi="Arial"/>
              </w:rPr>
            </w:pPr>
            <w:ins w:id="1149"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1150"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1151"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2E8BF3D0" w:rsidR="00FE6516" w:rsidRDefault="00FE6516">
            <w:pPr>
              <w:spacing w:after="0"/>
              <w:jc w:val="both"/>
              <w:rPr>
                <w:ins w:id="1152"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1153"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1154" w:author="MediaTek (Li-Chuan)" w:date="2020-12-17T08:53:00Z">
              <w:r>
                <w:rPr>
                  <w:rFonts w:ascii="Arial" w:hAnsi="Arial"/>
                </w:rPr>
                <w:t>The benefit of this method may be limited since only two groups are considered.</w:t>
              </w:r>
            </w:ins>
          </w:p>
        </w:tc>
        <w:tc>
          <w:tcPr>
            <w:tcW w:w="4081" w:type="dxa"/>
          </w:tcPr>
          <w:p w14:paraId="23A4AC05" w14:textId="4A15327A" w:rsidR="00FE6516" w:rsidRDefault="00FE6516">
            <w:pPr>
              <w:spacing w:after="0"/>
              <w:jc w:val="both"/>
              <w:rPr>
                <w:ins w:id="1155"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1156"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1157"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2A3E49D7" w:rsidR="00FE6516" w:rsidRDefault="00FE6516">
            <w:pPr>
              <w:spacing w:after="0"/>
              <w:jc w:val="both"/>
              <w:rPr>
                <w:ins w:id="1158"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1159"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1160" w:author="Huawei" w:date="2020-12-22T10:14:00Z"/>
                <w:rFonts w:ascii="Arial" w:eastAsiaTheme="minorEastAsia" w:hAnsi="Arial"/>
                <w:lang w:eastAsia="zh-CN"/>
              </w:rPr>
            </w:pPr>
            <w:ins w:id="1161"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1162" w:author="Huawei" w:date="2020-12-22T10:14:00Z"/>
                <w:rFonts w:ascii="Arial" w:eastAsiaTheme="minorEastAsia" w:hAnsi="Arial"/>
                <w:lang w:eastAsia="zh-CN"/>
              </w:rPr>
            </w:pPr>
            <w:ins w:id="1163" w:author="Huawei" w:date="2020-12-22T10:15:00Z">
              <w:r>
                <w:rPr>
                  <w:rFonts w:ascii="Arial" w:eastAsiaTheme="minorEastAsia" w:hAnsi="Arial"/>
                  <w:lang w:eastAsia="zh-CN"/>
                </w:rPr>
                <w:lastRenderedPageBreak/>
                <w:t xml:space="preserve">1. </w:t>
              </w:r>
            </w:ins>
            <w:ins w:id="1164"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1165" w:author="Huawei" w:date="2020-12-22T10:15:00Z">
              <w:r>
                <w:rPr>
                  <w:rFonts w:ascii="Arial" w:eastAsiaTheme="minorEastAsia" w:hAnsi="Arial"/>
                  <w:lang w:eastAsia="zh-CN"/>
                </w:rPr>
                <w:t xml:space="preserve">2. </w:t>
              </w:r>
            </w:ins>
            <w:ins w:id="1166"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32A37694" w:rsidR="00FE6516" w:rsidRDefault="00FE6516">
            <w:pPr>
              <w:spacing w:after="0"/>
              <w:jc w:val="both"/>
              <w:rPr>
                <w:rFonts w:ascii="Arial" w:hAnsi="Arial"/>
              </w:rPr>
            </w:pPr>
          </w:p>
        </w:tc>
      </w:tr>
      <w:tr w:rsidR="00FE6516" w14:paraId="47D9E0F0" w14:textId="77777777">
        <w:trPr>
          <w:trHeight w:val="237"/>
          <w:ins w:id="1167" w:author="PB" w:date="2020-12-23T13:26:00Z"/>
        </w:trPr>
        <w:tc>
          <w:tcPr>
            <w:tcW w:w="1280" w:type="dxa"/>
          </w:tcPr>
          <w:p w14:paraId="2742FFC8" w14:textId="77777777" w:rsidR="00FE6516" w:rsidRDefault="00804D3E">
            <w:pPr>
              <w:spacing w:after="0"/>
              <w:jc w:val="both"/>
              <w:rPr>
                <w:ins w:id="1168" w:author="PB" w:date="2020-12-23T13:26:00Z"/>
                <w:rFonts w:ascii="Arial" w:eastAsiaTheme="minorEastAsia" w:hAnsi="Arial"/>
                <w:lang w:eastAsia="zh-CN"/>
              </w:rPr>
            </w:pPr>
            <w:ins w:id="1169" w:author="PB" w:date="2020-12-23T13:27:00Z">
              <w:r>
                <w:rPr>
                  <w:rFonts w:ascii="Arial" w:hAnsi="Arial"/>
                </w:rPr>
                <w:t>CATT</w:t>
              </w:r>
            </w:ins>
          </w:p>
        </w:tc>
        <w:tc>
          <w:tcPr>
            <w:tcW w:w="4268" w:type="dxa"/>
          </w:tcPr>
          <w:p w14:paraId="505B6370" w14:textId="77777777" w:rsidR="00FE6516" w:rsidRDefault="00804D3E">
            <w:pPr>
              <w:jc w:val="both"/>
              <w:rPr>
                <w:ins w:id="1170" w:author="PB" w:date="2020-12-23T13:26:00Z"/>
                <w:rFonts w:ascii="Arial" w:eastAsiaTheme="minorEastAsia" w:hAnsi="Arial"/>
                <w:lang w:eastAsia="zh-CN"/>
              </w:rPr>
            </w:pPr>
            <w:ins w:id="1171" w:author="PB" w:date="2020-12-23T13:27:00Z">
              <w:r>
                <w:rPr>
                  <w:rFonts w:ascii="Arial" w:hAnsi="Arial"/>
                </w:rPr>
                <w:t>The gain would be for idle UEs only since inactive UEs monitor both CN and RAN paging. And when eDRX is configured with eDRX cycle &gt; 10.24s, CN and RAN POs are somehow already differentiated by PTW (CN paging is only monitored inside PTW).</w:t>
              </w:r>
            </w:ins>
          </w:p>
        </w:tc>
        <w:tc>
          <w:tcPr>
            <w:tcW w:w="4081" w:type="dxa"/>
          </w:tcPr>
          <w:p w14:paraId="5D0299FA" w14:textId="4408CB74" w:rsidR="00FE6516" w:rsidRDefault="00FE6516">
            <w:pPr>
              <w:spacing w:after="0"/>
              <w:jc w:val="both"/>
              <w:rPr>
                <w:ins w:id="1172" w:author="PB" w:date="2020-12-23T13:26:00Z"/>
                <w:rFonts w:ascii="Arial" w:hAnsi="Arial"/>
              </w:rPr>
            </w:pPr>
          </w:p>
        </w:tc>
      </w:tr>
      <w:tr w:rsidR="00FE6516" w14:paraId="34AACC6D" w14:textId="77777777">
        <w:trPr>
          <w:trHeight w:val="237"/>
          <w:ins w:id="1173" w:author="OPPO" w:date="2020-12-24T15:15:00Z"/>
        </w:trPr>
        <w:tc>
          <w:tcPr>
            <w:tcW w:w="1280" w:type="dxa"/>
          </w:tcPr>
          <w:p w14:paraId="0C973E38" w14:textId="77777777" w:rsidR="00FE6516" w:rsidRDefault="00804D3E">
            <w:pPr>
              <w:spacing w:after="0"/>
              <w:jc w:val="both"/>
              <w:rPr>
                <w:ins w:id="1174" w:author="OPPO" w:date="2020-12-24T15:15:00Z"/>
                <w:rFonts w:ascii="Arial" w:hAnsi="Arial"/>
              </w:rPr>
            </w:pPr>
            <w:ins w:id="1175"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1176" w:author="OPPO" w:date="2020-12-24T15:15:00Z"/>
                <w:rFonts w:ascii="Arial" w:hAnsi="Arial"/>
              </w:rPr>
            </w:pPr>
            <w:ins w:id="1177"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20720A1E" w:rsidR="00FE6516" w:rsidRDefault="00FE6516">
            <w:pPr>
              <w:spacing w:after="0"/>
              <w:jc w:val="both"/>
              <w:rPr>
                <w:ins w:id="1178" w:author="OPPO" w:date="2020-12-24T15:15:00Z"/>
                <w:rFonts w:ascii="Arial" w:hAnsi="Arial"/>
              </w:rPr>
            </w:pPr>
          </w:p>
        </w:tc>
      </w:tr>
      <w:tr w:rsidR="00FE6516" w14:paraId="47BF3E85" w14:textId="77777777">
        <w:trPr>
          <w:trHeight w:val="237"/>
          <w:ins w:id="1179" w:author="LIU Lei" w:date="2020-12-28T08:24:00Z"/>
        </w:trPr>
        <w:tc>
          <w:tcPr>
            <w:tcW w:w="1280" w:type="dxa"/>
          </w:tcPr>
          <w:p w14:paraId="1771375C" w14:textId="77777777" w:rsidR="00FE6516" w:rsidRDefault="00804D3E">
            <w:pPr>
              <w:spacing w:after="0"/>
              <w:jc w:val="both"/>
              <w:rPr>
                <w:ins w:id="1180" w:author="LIU Lei" w:date="2020-12-28T08:24:00Z"/>
                <w:rFonts w:ascii="Arial" w:eastAsiaTheme="minorEastAsia" w:hAnsi="Arial"/>
                <w:lang w:eastAsia="zh-CN"/>
              </w:rPr>
            </w:pPr>
            <w:ins w:id="1181"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1182" w:author="LIU Lei" w:date="2020-12-28T08:24:00Z"/>
                <w:rFonts w:ascii="Arial" w:eastAsiaTheme="minorEastAsia" w:hAnsi="Arial"/>
                <w:lang w:eastAsia="zh-CN"/>
              </w:rPr>
            </w:pPr>
            <w:ins w:id="1183" w:author="LIU Lei" w:date="2020-12-28T08:25:00Z">
              <w:r>
                <w:rPr>
                  <w:rFonts w:ascii="Arial" w:eastAsia="MS Mincho" w:hAnsi="Arial"/>
                </w:rPr>
                <w:t>Seems it is not related to paging grouping.</w:t>
              </w:r>
            </w:ins>
          </w:p>
        </w:tc>
        <w:tc>
          <w:tcPr>
            <w:tcW w:w="4081" w:type="dxa"/>
          </w:tcPr>
          <w:p w14:paraId="69539D1D" w14:textId="51FAE6BB" w:rsidR="00FE6516" w:rsidRDefault="00FE6516">
            <w:pPr>
              <w:spacing w:after="0"/>
              <w:jc w:val="both"/>
              <w:rPr>
                <w:ins w:id="1184" w:author="LIU Lei" w:date="2020-12-28T08:24:00Z"/>
                <w:rFonts w:ascii="Arial" w:hAnsi="Arial"/>
              </w:rPr>
            </w:pPr>
          </w:p>
        </w:tc>
      </w:tr>
      <w:tr w:rsidR="00FE6516" w14:paraId="56BABD92" w14:textId="77777777">
        <w:trPr>
          <w:trHeight w:val="237"/>
          <w:ins w:id="1185" w:author="Linhai He (QC)" w:date="2020-12-27T22:14:00Z"/>
        </w:trPr>
        <w:tc>
          <w:tcPr>
            <w:tcW w:w="1280" w:type="dxa"/>
          </w:tcPr>
          <w:p w14:paraId="0ECE5E1E" w14:textId="77777777" w:rsidR="00FE6516" w:rsidRDefault="00804D3E">
            <w:pPr>
              <w:spacing w:after="0"/>
              <w:jc w:val="both"/>
              <w:rPr>
                <w:ins w:id="1186" w:author="Linhai He (QC)" w:date="2020-12-27T22:14:00Z"/>
                <w:rFonts w:ascii="Arial" w:eastAsiaTheme="minorEastAsia" w:hAnsi="Arial"/>
                <w:lang w:eastAsia="zh-CN"/>
              </w:rPr>
            </w:pPr>
            <w:ins w:id="1187"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1188" w:author="Linhai He (QC)" w:date="2020-12-27T22:14:00Z"/>
                <w:rFonts w:ascii="Arial" w:eastAsia="MS Mincho" w:hAnsi="Arial"/>
              </w:rPr>
            </w:pPr>
            <w:ins w:id="1189" w:author="Linhai He (QC)" w:date="2020-12-27T22:14:00Z">
              <w:r>
                <w:rPr>
                  <w:rFonts w:ascii="Arial" w:eastAsia="MS Mincho" w:hAnsi="Arial"/>
                </w:rPr>
                <w:t>This method may be considered as an enhancements on top of a</w:t>
              </w:r>
            </w:ins>
            <w:ins w:id="1190"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217278DD" w:rsidR="00FE6516" w:rsidRDefault="00FE6516">
            <w:pPr>
              <w:spacing w:after="0"/>
              <w:jc w:val="both"/>
              <w:rPr>
                <w:ins w:id="1191" w:author="Linhai He (QC)" w:date="2020-12-27T22:14:00Z"/>
                <w:rFonts w:ascii="Arial" w:hAnsi="Arial"/>
              </w:rPr>
            </w:pPr>
          </w:p>
        </w:tc>
      </w:tr>
      <w:tr w:rsidR="00FE6516" w14:paraId="2B05CF4F" w14:textId="77777777">
        <w:trPr>
          <w:trHeight w:val="237"/>
          <w:ins w:id="1192" w:author="SangWon Kim (LG)" w:date="2020-12-29T13:28:00Z"/>
        </w:trPr>
        <w:tc>
          <w:tcPr>
            <w:tcW w:w="1280" w:type="dxa"/>
          </w:tcPr>
          <w:p w14:paraId="550766F3" w14:textId="77777777" w:rsidR="00FE6516" w:rsidRDefault="00804D3E">
            <w:pPr>
              <w:spacing w:after="0"/>
              <w:jc w:val="both"/>
              <w:rPr>
                <w:ins w:id="1193" w:author="SangWon Kim (LG)" w:date="2020-12-29T13:28:00Z"/>
                <w:rFonts w:ascii="Arial" w:eastAsia="Malgun Gothic" w:hAnsi="Arial"/>
                <w:lang w:eastAsia="ko-KR"/>
              </w:rPr>
            </w:pPr>
            <w:ins w:id="1194"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1195" w:author="SangWon Kim (LG)" w:date="2020-12-29T13:28:00Z"/>
                <w:rFonts w:ascii="Arial" w:eastAsia="MS Mincho" w:hAnsi="Arial"/>
              </w:rPr>
            </w:pPr>
            <w:ins w:id="1196" w:author="SangWon Kim (LG)" w:date="2020-12-29T13:28:00Z">
              <w:r>
                <w:rPr>
                  <w:rFonts w:ascii="Arial" w:eastAsia="MS Mincho" w:hAnsi="Arial"/>
                </w:rPr>
                <w:t xml:space="preserve">The solution would </w:t>
              </w:r>
            </w:ins>
            <w:ins w:id="1197" w:author="SangWon Kim (LG)" w:date="2020-12-29T13:29:00Z">
              <w:r>
                <w:rPr>
                  <w:rFonts w:ascii="Arial" w:eastAsia="MS Mincho" w:hAnsi="Arial"/>
                </w:rPr>
                <w:t xml:space="preserve">be </w:t>
              </w:r>
            </w:ins>
            <w:ins w:id="1198" w:author="SangWon Kim (LG)" w:date="2020-12-29T13:28:00Z">
              <w:r>
                <w:rPr>
                  <w:rFonts w:ascii="Arial" w:eastAsia="MS Mincho" w:hAnsi="Arial"/>
                </w:rPr>
                <w:t>benefi</w:t>
              </w:r>
            </w:ins>
            <w:ins w:id="1199" w:author="SangWon Kim (LG)" w:date="2020-12-29T13:29:00Z">
              <w:r>
                <w:rPr>
                  <w:rFonts w:ascii="Arial" w:eastAsia="MS Mincho" w:hAnsi="Arial"/>
                </w:rPr>
                <w:t>cial</w:t>
              </w:r>
            </w:ins>
            <w:ins w:id="1200" w:author="SangWon Kim (LG)" w:date="2020-12-29T13:31:00Z">
              <w:r>
                <w:rPr>
                  <w:rFonts w:ascii="Arial" w:eastAsia="MS Mincho" w:hAnsi="Arial"/>
                </w:rPr>
                <w:t xml:space="preserve"> </w:t>
              </w:r>
            </w:ins>
            <w:ins w:id="1201" w:author="SangWon Kim (LG)" w:date="2020-12-29T13:32:00Z">
              <w:r>
                <w:rPr>
                  <w:rFonts w:ascii="Arial" w:eastAsia="MS Mincho" w:hAnsi="Arial"/>
                </w:rPr>
                <w:t xml:space="preserve">only </w:t>
              </w:r>
            </w:ins>
            <w:ins w:id="1202" w:author="SangWon Kim (LG)" w:date="2020-12-29T13:31:00Z">
              <w:r>
                <w:rPr>
                  <w:rFonts w:ascii="Arial" w:eastAsia="MS Mincho" w:hAnsi="Arial"/>
                </w:rPr>
                <w:t>in very limited case</w:t>
              </w:r>
            </w:ins>
            <w:ins w:id="1203" w:author="SangWon Kim (LG)" w:date="2020-12-29T13:34:00Z">
              <w:r>
                <w:rPr>
                  <w:rFonts w:ascii="Arial" w:eastAsia="MS Mincho" w:hAnsi="Arial"/>
                </w:rPr>
                <w:t>, i.e.</w:t>
              </w:r>
            </w:ins>
            <w:ins w:id="1204" w:author="SangWon Kim (LG)" w:date="2020-12-29T13:31:00Z">
              <w:r>
                <w:rPr>
                  <w:rFonts w:ascii="Arial" w:eastAsia="MS Mincho" w:hAnsi="Arial"/>
                </w:rPr>
                <w:t xml:space="preserve"> when</w:t>
              </w:r>
            </w:ins>
            <w:ins w:id="1205" w:author="SangWon Kim (LG)" w:date="2020-12-29T13:28:00Z">
              <w:r>
                <w:rPr>
                  <w:rFonts w:ascii="Arial" w:eastAsia="MS Mincho" w:hAnsi="Arial"/>
                </w:rPr>
                <w:t xml:space="preserve"> </w:t>
              </w:r>
            </w:ins>
            <w:ins w:id="1206" w:author="SangWon Kim (LG)" w:date="2020-12-29T13:30:00Z">
              <w:r>
                <w:rPr>
                  <w:rFonts w:ascii="Arial" w:eastAsia="MS Mincho" w:hAnsi="Arial"/>
                </w:rPr>
                <w:t>there are much more inactive UEs than IDLE UEs</w:t>
              </w:r>
            </w:ins>
            <w:ins w:id="1207" w:author="SangWon Kim (LG)" w:date="2020-12-29T13:28:00Z">
              <w:r>
                <w:rPr>
                  <w:rFonts w:ascii="Arial" w:eastAsia="MS Mincho" w:hAnsi="Arial"/>
                </w:rPr>
                <w:t>, but</w:t>
              </w:r>
            </w:ins>
            <w:ins w:id="1208" w:author="SangWon Kim (LG)" w:date="2020-12-29T13:33:00Z">
              <w:r>
                <w:t xml:space="preserve"> </w:t>
              </w:r>
            </w:ins>
            <w:ins w:id="1209" w:author="SangWon Kim (LG)" w:date="2020-12-29T13:35:00Z">
              <w:r>
                <w:rPr>
                  <w:rFonts w:ascii="Arial" w:eastAsia="MS Mincho" w:hAnsi="Arial"/>
                </w:rPr>
                <w:t>i</w:t>
              </w:r>
            </w:ins>
            <w:ins w:id="1210" w:author="SangWon Kim (LG)" w:date="2020-12-29T13:33:00Z">
              <w:r>
                <w:rPr>
                  <w:rFonts w:ascii="Arial" w:eastAsia="MS Mincho" w:hAnsi="Arial"/>
                </w:rPr>
                <w:t>ronically, the gain is for IDLE UE only.</w:t>
              </w:r>
            </w:ins>
          </w:p>
        </w:tc>
        <w:tc>
          <w:tcPr>
            <w:tcW w:w="4081" w:type="dxa"/>
          </w:tcPr>
          <w:p w14:paraId="20850B0E" w14:textId="3F938376" w:rsidR="00FE6516" w:rsidRDefault="00FE6516">
            <w:pPr>
              <w:spacing w:after="0"/>
              <w:jc w:val="both"/>
              <w:rPr>
                <w:ins w:id="1211" w:author="SangWon Kim (LG)" w:date="2020-12-29T13:28:00Z"/>
                <w:rFonts w:ascii="Arial" w:hAnsi="Arial"/>
              </w:rPr>
            </w:pPr>
          </w:p>
        </w:tc>
      </w:tr>
      <w:tr w:rsidR="00FE6516" w14:paraId="1A607FB6" w14:textId="77777777">
        <w:trPr>
          <w:trHeight w:val="237"/>
          <w:ins w:id="1212" w:author="ShiRao" w:date="2021-01-04T19:41:00Z"/>
        </w:trPr>
        <w:tc>
          <w:tcPr>
            <w:tcW w:w="1280" w:type="dxa"/>
          </w:tcPr>
          <w:p w14:paraId="18EEDE85" w14:textId="77777777" w:rsidR="00FE6516" w:rsidRDefault="00804D3E">
            <w:pPr>
              <w:spacing w:after="0"/>
              <w:jc w:val="both"/>
              <w:rPr>
                <w:ins w:id="1213" w:author="ShiRao" w:date="2021-01-04T19:41:00Z"/>
                <w:rFonts w:ascii="Arial" w:eastAsiaTheme="minorEastAsia" w:hAnsi="Arial"/>
                <w:lang w:eastAsia="zh-CN"/>
              </w:rPr>
            </w:pPr>
            <w:ins w:id="1214"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1215" w:author="ShiRao" w:date="2021-01-04T19:41:00Z"/>
                <w:rFonts w:ascii="Arial" w:eastAsia="MS Mincho" w:hAnsi="Arial"/>
              </w:rPr>
            </w:pPr>
            <w:ins w:id="1216"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19272328" w:rsidR="00FE6516" w:rsidRDefault="00FE6516">
            <w:pPr>
              <w:spacing w:after="0"/>
              <w:jc w:val="both"/>
              <w:rPr>
                <w:ins w:id="1217" w:author="ShiRao" w:date="2021-01-04T19:41:00Z"/>
                <w:rFonts w:ascii="Arial" w:hAnsi="Arial"/>
              </w:rPr>
            </w:pPr>
          </w:p>
        </w:tc>
      </w:tr>
      <w:tr w:rsidR="00FE6516" w14:paraId="57A642E1" w14:textId="77777777">
        <w:trPr>
          <w:trHeight w:val="237"/>
          <w:ins w:id="1218" w:author="ZTE DF" w:date="2021-01-04T20:12:00Z"/>
        </w:trPr>
        <w:tc>
          <w:tcPr>
            <w:tcW w:w="1280" w:type="dxa"/>
          </w:tcPr>
          <w:p w14:paraId="03103AA5" w14:textId="77777777" w:rsidR="00FE6516" w:rsidRDefault="00804D3E">
            <w:pPr>
              <w:spacing w:after="0"/>
              <w:jc w:val="both"/>
              <w:rPr>
                <w:ins w:id="1219"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1220"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1221"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0D7C6E7B" w:rsidR="00FE6516" w:rsidRDefault="00FE6516">
            <w:pPr>
              <w:spacing w:after="0"/>
              <w:jc w:val="both"/>
              <w:rPr>
                <w:ins w:id="1222" w:author="ZTE DF" w:date="2021-01-04T20:12:00Z"/>
                <w:rFonts w:ascii="Arial" w:hAnsi="Arial"/>
              </w:rPr>
            </w:pPr>
          </w:p>
        </w:tc>
      </w:tr>
      <w:tr w:rsidR="001D6A07" w14:paraId="3D859252" w14:textId="77777777">
        <w:trPr>
          <w:trHeight w:val="237"/>
          <w:ins w:id="1223" w:author="Seau Sian (Intel)" w:date="2021-01-04T14:11:00Z"/>
        </w:trPr>
        <w:tc>
          <w:tcPr>
            <w:tcW w:w="1280" w:type="dxa"/>
          </w:tcPr>
          <w:p w14:paraId="2060A20F" w14:textId="77777777" w:rsidR="001D6A07" w:rsidRDefault="001D6A07" w:rsidP="001D6A07">
            <w:pPr>
              <w:spacing w:after="0"/>
              <w:jc w:val="both"/>
              <w:rPr>
                <w:ins w:id="1224" w:author="Seau Sian (Intel)" w:date="2021-01-04T14:11:00Z"/>
                <w:rFonts w:ascii="Arial" w:hAnsi="Arial"/>
                <w:lang w:val="en-US" w:eastAsia="zh-CN"/>
              </w:rPr>
            </w:pPr>
            <w:ins w:id="1225" w:author="Seau Sian (Intel)" w:date="2021-01-04T14:11:00Z">
              <w:r>
                <w:rPr>
                  <w:rFonts w:ascii="Arial" w:hAnsi="Arial"/>
                  <w:noProof/>
                </w:rPr>
                <w:lastRenderedPageBreak/>
                <w:t>Intel</w:t>
              </w:r>
            </w:ins>
          </w:p>
        </w:tc>
        <w:tc>
          <w:tcPr>
            <w:tcW w:w="4268" w:type="dxa"/>
          </w:tcPr>
          <w:p w14:paraId="3635D7A4" w14:textId="77777777" w:rsidR="001D6A07" w:rsidRDefault="001D6A07" w:rsidP="001D6A07">
            <w:pPr>
              <w:jc w:val="both"/>
              <w:rPr>
                <w:ins w:id="1226" w:author="Seau Sian (Intel)" w:date="2021-01-04T14:11:00Z"/>
                <w:rFonts w:ascii="Arial" w:hAnsi="Arial"/>
                <w:lang w:val="en-US" w:eastAsia="zh-CN"/>
              </w:rPr>
            </w:pPr>
            <w:ins w:id="1227"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9A719F4" w:rsidR="001D6A07" w:rsidRDefault="001D6A07" w:rsidP="001D6A07">
            <w:pPr>
              <w:spacing w:after="0"/>
              <w:jc w:val="both"/>
              <w:rPr>
                <w:ins w:id="1228"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1A9BAB77" w:rsidR="0092310C" w:rsidRDefault="0092310C" w:rsidP="001D6A07">
            <w:pPr>
              <w:spacing w:after="0"/>
              <w:jc w:val="both"/>
              <w:rPr>
                <w:rFonts w:ascii="Arial" w:hAnsi="Arial"/>
              </w:rPr>
            </w:pPr>
          </w:p>
        </w:tc>
      </w:tr>
      <w:tr w:rsidR="00CD28B3" w14:paraId="2E1080D0" w14:textId="77777777">
        <w:trPr>
          <w:trHeight w:val="237"/>
          <w:ins w:id="1229" w:author="Berggren, Anders" w:date="2021-01-05T12:20:00Z"/>
        </w:trPr>
        <w:tc>
          <w:tcPr>
            <w:tcW w:w="1280" w:type="dxa"/>
          </w:tcPr>
          <w:p w14:paraId="21FBA291" w14:textId="541AF349" w:rsidR="00CD28B3" w:rsidRDefault="00CD28B3" w:rsidP="00CD28B3">
            <w:pPr>
              <w:spacing w:after="0"/>
              <w:jc w:val="both"/>
              <w:rPr>
                <w:ins w:id="1230" w:author="Berggren, Anders" w:date="2021-01-05T12:20:00Z"/>
                <w:rFonts w:ascii="Arial" w:hAnsi="Arial"/>
                <w:noProof/>
              </w:rPr>
            </w:pPr>
            <w:ins w:id="1231"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1232" w:author="Berggren, Anders" w:date="2021-01-05T12:20:00Z"/>
                <w:rFonts w:ascii="Arial" w:hAnsi="Arial"/>
                <w:noProof/>
              </w:rPr>
            </w:pPr>
            <w:ins w:id="1233"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610DB797" w:rsidR="00CD28B3" w:rsidRDefault="00CD28B3" w:rsidP="00CD28B3">
            <w:pPr>
              <w:spacing w:after="0"/>
              <w:jc w:val="both"/>
              <w:rPr>
                <w:ins w:id="1234" w:author="Berggren, Anders" w:date="2021-01-05T12:20:00Z"/>
                <w:rFonts w:ascii="Arial" w:hAnsi="Arial"/>
              </w:rPr>
            </w:pPr>
          </w:p>
        </w:tc>
      </w:tr>
      <w:tr w:rsidR="00E239EA" w14:paraId="60D9B53E" w14:textId="77777777">
        <w:trPr>
          <w:trHeight w:val="237"/>
          <w:ins w:id="1235" w:author="Sethuraman Gurumoorthy" w:date="2021-01-05T18:29:00Z"/>
        </w:trPr>
        <w:tc>
          <w:tcPr>
            <w:tcW w:w="1280" w:type="dxa"/>
          </w:tcPr>
          <w:p w14:paraId="6EDB50AC" w14:textId="03CE8935" w:rsidR="00E239EA" w:rsidRDefault="00E239EA" w:rsidP="00E239EA">
            <w:pPr>
              <w:spacing w:after="0"/>
              <w:jc w:val="both"/>
              <w:rPr>
                <w:ins w:id="1236" w:author="Sethuraman Gurumoorthy" w:date="2021-01-05T18:29:00Z"/>
                <w:rFonts w:ascii="Arial" w:eastAsia="Malgun Gothic" w:hAnsi="Arial"/>
                <w:noProof/>
                <w:lang w:eastAsia="ko-KR"/>
              </w:rPr>
            </w:pPr>
            <w:ins w:id="1237" w:author="Sethuraman Gurumoorthy" w:date="2021-01-05T18:29:00Z">
              <w:r>
                <w:rPr>
                  <w:rFonts w:ascii="Arial" w:eastAsia="Malgun Gothic" w:hAnsi="Arial"/>
                  <w:noProof/>
                  <w:lang w:eastAsia="ko-KR"/>
                </w:rPr>
                <w:t>Apple</w:t>
              </w:r>
            </w:ins>
          </w:p>
        </w:tc>
        <w:tc>
          <w:tcPr>
            <w:tcW w:w="4268" w:type="dxa"/>
          </w:tcPr>
          <w:p w14:paraId="6EB2BB1C" w14:textId="257260BD" w:rsidR="00E239EA" w:rsidRDefault="00E239EA" w:rsidP="00E239EA">
            <w:pPr>
              <w:jc w:val="both"/>
              <w:rPr>
                <w:ins w:id="1238" w:author="Sethuraman Gurumoorthy" w:date="2021-01-05T18:29:00Z"/>
                <w:rFonts w:ascii="Arial" w:eastAsia="MS Mincho" w:hAnsi="Arial"/>
                <w:noProof/>
              </w:rPr>
            </w:pPr>
            <w:ins w:id="1239"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66490102" w:rsidR="00E239EA" w:rsidRDefault="00E239EA" w:rsidP="00E239EA">
            <w:pPr>
              <w:spacing w:after="0"/>
              <w:jc w:val="both"/>
              <w:rPr>
                <w:ins w:id="1240" w:author="Sethuraman Gurumoorthy" w:date="2021-01-05T18:29:00Z"/>
                <w:rFonts w:ascii="Arial" w:hAnsi="Arial"/>
              </w:rPr>
            </w:pPr>
          </w:p>
        </w:tc>
      </w:tr>
      <w:tr w:rsidR="006267BA" w14:paraId="7F618EE8" w14:textId="77777777" w:rsidTr="006267BA">
        <w:trPr>
          <w:trHeight w:val="237"/>
          <w:ins w:id="1241" w:author="CMCC-Xiaoxuan" w:date="2021-01-06T16:28:00Z"/>
        </w:trPr>
        <w:tc>
          <w:tcPr>
            <w:tcW w:w="1280" w:type="dxa"/>
          </w:tcPr>
          <w:p w14:paraId="12E08294" w14:textId="77777777" w:rsidR="006267BA" w:rsidRPr="00165F74" w:rsidRDefault="006267BA" w:rsidP="001F090C">
            <w:pPr>
              <w:spacing w:after="0"/>
              <w:jc w:val="both"/>
              <w:rPr>
                <w:ins w:id="1242" w:author="CMCC-Xiaoxuan" w:date="2021-01-06T16:28:00Z"/>
                <w:rFonts w:ascii="Arial" w:eastAsiaTheme="minorEastAsia" w:hAnsi="Arial"/>
                <w:noProof/>
                <w:lang w:eastAsia="zh-CN"/>
              </w:rPr>
            </w:pPr>
            <w:ins w:id="1243" w:author="CMCC-Xiaoxuan" w:date="2021-01-06T16:28:00Z">
              <w:r>
                <w:rPr>
                  <w:rFonts w:ascii="Arial" w:eastAsiaTheme="minorEastAsia" w:hAnsi="Arial" w:hint="eastAsia"/>
                  <w:noProof/>
                  <w:lang w:eastAsia="zh-CN"/>
                </w:rPr>
                <w:t>C</w:t>
              </w:r>
              <w:r>
                <w:rPr>
                  <w:rFonts w:ascii="Arial" w:eastAsiaTheme="minorEastAsia" w:hAnsi="Arial"/>
                  <w:noProof/>
                  <w:lang w:eastAsia="zh-CN"/>
                </w:rPr>
                <w:t>MCC</w:t>
              </w:r>
            </w:ins>
          </w:p>
        </w:tc>
        <w:tc>
          <w:tcPr>
            <w:tcW w:w="4268" w:type="dxa"/>
          </w:tcPr>
          <w:p w14:paraId="49FE33AB" w14:textId="77777777" w:rsidR="006267BA" w:rsidRPr="00165F74" w:rsidRDefault="006267BA" w:rsidP="001F090C">
            <w:pPr>
              <w:jc w:val="both"/>
              <w:rPr>
                <w:ins w:id="1244" w:author="CMCC-Xiaoxuan" w:date="2021-01-06T16:28:00Z"/>
                <w:rFonts w:ascii="Arial" w:eastAsiaTheme="minorEastAsia" w:hAnsi="Arial"/>
                <w:noProof/>
                <w:lang w:eastAsia="zh-CN"/>
              </w:rPr>
            </w:pPr>
            <w:ins w:id="1245" w:author="CMCC-Xiaoxuan" w:date="2021-01-06T16:28:00Z">
              <w:r>
                <w:rPr>
                  <w:rFonts w:ascii="Arial" w:eastAsiaTheme="minorEastAsia" w:hAnsi="Arial" w:hint="eastAsia"/>
                  <w:noProof/>
                  <w:lang w:eastAsia="zh-CN"/>
                </w:rPr>
                <w:t>T</w:t>
              </w:r>
              <w:r>
                <w:rPr>
                  <w:rFonts w:ascii="Arial" w:eastAsiaTheme="minorEastAsia" w:hAnsi="Arial"/>
                  <w:noProof/>
                  <w:lang w:eastAsia="zh-CN"/>
                </w:rPr>
                <w:t>his subgrouping method is only related to RRC state. We are not sure about the additional gain to be achieved.</w:t>
              </w:r>
            </w:ins>
          </w:p>
        </w:tc>
        <w:tc>
          <w:tcPr>
            <w:tcW w:w="4081" w:type="dxa"/>
          </w:tcPr>
          <w:p w14:paraId="38110109" w14:textId="19B88BCF" w:rsidR="006267BA" w:rsidRDefault="006267BA" w:rsidP="001F090C">
            <w:pPr>
              <w:spacing w:after="0"/>
              <w:jc w:val="both"/>
              <w:rPr>
                <w:ins w:id="1246" w:author="CMCC-Xiaoxuan" w:date="2021-01-06T16:28:00Z"/>
                <w:rFonts w:ascii="Arial" w:hAnsi="Arial"/>
              </w:rPr>
            </w:pPr>
          </w:p>
        </w:tc>
      </w:tr>
      <w:tr w:rsidR="00C42EB8" w14:paraId="1D7994AE" w14:textId="77777777" w:rsidTr="006267BA">
        <w:trPr>
          <w:trHeight w:val="237"/>
          <w:ins w:id="1247" w:author="Noam" w:date="2021-01-06T13:00:00Z"/>
        </w:trPr>
        <w:tc>
          <w:tcPr>
            <w:tcW w:w="1280" w:type="dxa"/>
          </w:tcPr>
          <w:p w14:paraId="797C97C7" w14:textId="20CBC089" w:rsidR="00C42EB8" w:rsidRDefault="00C42EB8" w:rsidP="001F090C">
            <w:pPr>
              <w:spacing w:after="0"/>
              <w:jc w:val="both"/>
              <w:rPr>
                <w:ins w:id="1248" w:author="Noam" w:date="2021-01-06T13:00:00Z"/>
                <w:rFonts w:ascii="Arial" w:eastAsiaTheme="minorEastAsia" w:hAnsi="Arial"/>
                <w:noProof/>
                <w:lang w:eastAsia="zh-CN"/>
              </w:rPr>
            </w:pPr>
            <w:ins w:id="1249" w:author="Noam" w:date="2021-01-06T13:00:00Z">
              <w:r>
                <w:rPr>
                  <w:rFonts w:ascii="Arial" w:eastAsiaTheme="minorEastAsia" w:hAnsi="Arial"/>
                  <w:noProof/>
                  <w:lang w:eastAsia="zh-CN"/>
                </w:rPr>
                <w:t>Sequans</w:t>
              </w:r>
            </w:ins>
          </w:p>
        </w:tc>
        <w:tc>
          <w:tcPr>
            <w:tcW w:w="4268" w:type="dxa"/>
          </w:tcPr>
          <w:p w14:paraId="3BD7AD59" w14:textId="687A1529" w:rsidR="00C42EB8" w:rsidRDefault="00C42EB8" w:rsidP="00C42EB8">
            <w:pPr>
              <w:jc w:val="both"/>
              <w:rPr>
                <w:ins w:id="1250" w:author="Noam" w:date="2021-01-06T13:00:00Z"/>
                <w:rFonts w:ascii="Arial" w:eastAsiaTheme="minorEastAsia" w:hAnsi="Arial"/>
                <w:noProof/>
                <w:lang w:eastAsia="zh-CN"/>
              </w:rPr>
            </w:pPr>
            <w:ins w:id="1251" w:author="Noam" w:date="2021-01-06T13:01:00Z">
              <w:r>
                <w:rPr>
                  <w:rFonts w:ascii="Arial" w:eastAsiaTheme="minorEastAsia" w:hAnsi="Arial"/>
                  <w:noProof/>
                  <w:lang w:eastAsia="zh-CN"/>
                </w:rPr>
                <w:t xml:space="preserve">We can see the potential benefit to IDLE UEs as an enhancement </w:t>
              </w:r>
            </w:ins>
            <w:ins w:id="1252" w:author="Noam" w:date="2021-01-06T13:02:00Z">
              <w:r>
                <w:rPr>
                  <w:rFonts w:ascii="Arial" w:eastAsiaTheme="minorEastAsia" w:hAnsi="Arial"/>
                  <w:noProof/>
                  <w:lang w:eastAsia="zh-CN"/>
                </w:rPr>
                <w:t>on top of other grouping methods, though it still reamins to be shown it is actually beneficial</w:t>
              </w:r>
            </w:ins>
          </w:p>
        </w:tc>
        <w:tc>
          <w:tcPr>
            <w:tcW w:w="4081" w:type="dxa"/>
          </w:tcPr>
          <w:p w14:paraId="5C21F324" w14:textId="57D8551F" w:rsidR="00C42EB8" w:rsidRDefault="00C42EB8" w:rsidP="001F090C">
            <w:pPr>
              <w:spacing w:after="0"/>
              <w:jc w:val="both"/>
              <w:rPr>
                <w:ins w:id="1253" w:author="Noam" w:date="2021-01-06T13:00:00Z"/>
                <w:rFonts w:ascii="Arial" w:hAnsi="Arial"/>
              </w:rPr>
            </w:pPr>
          </w:p>
        </w:tc>
      </w:tr>
      <w:tr w:rsidR="00C51DDE" w14:paraId="7BF3A8D5" w14:textId="77777777" w:rsidTr="006267BA">
        <w:trPr>
          <w:trHeight w:val="237"/>
          <w:ins w:id="1254" w:author="Covida Wireless" w:date="2021-01-06T13:34:00Z"/>
        </w:trPr>
        <w:tc>
          <w:tcPr>
            <w:tcW w:w="1280" w:type="dxa"/>
          </w:tcPr>
          <w:p w14:paraId="33C9AF66" w14:textId="479F70F9" w:rsidR="00C51DDE" w:rsidRDefault="00C51DDE" w:rsidP="00C51DDE">
            <w:pPr>
              <w:spacing w:after="0"/>
              <w:jc w:val="both"/>
              <w:rPr>
                <w:ins w:id="1255" w:author="Covida Wireless" w:date="2021-01-06T13:34:00Z"/>
                <w:rFonts w:ascii="Arial" w:eastAsiaTheme="minorEastAsia" w:hAnsi="Arial"/>
                <w:noProof/>
                <w:lang w:eastAsia="zh-CN"/>
              </w:rPr>
            </w:pPr>
            <w:ins w:id="1256" w:author="Covida Wireless" w:date="2021-01-06T13:34:00Z">
              <w:r>
                <w:rPr>
                  <w:rFonts w:ascii="Arial" w:eastAsia="Malgun Gothic" w:hAnsi="Arial"/>
                  <w:noProof/>
                  <w:lang w:eastAsia="ko-KR"/>
                </w:rPr>
                <w:t>Convida</w:t>
              </w:r>
            </w:ins>
          </w:p>
        </w:tc>
        <w:tc>
          <w:tcPr>
            <w:tcW w:w="4268" w:type="dxa"/>
          </w:tcPr>
          <w:p w14:paraId="5B5ABCA3" w14:textId="4ABDD6D9" w:rsidR="00C51DDE" w:rsidRDefault="00C51DDE" w:rsidP="00C51DDE">
            <w:pPr>
              <w:jc w:val="both"/>
              <w:rPr>
                <w:ins w:id="1257" w:author="Covida Wireless" w:date="2021-01-06T13:34:00Z"/>
                <w:rFonts w:ascii="Arial" w:eastAsiaTheme="minorEastAsia" w:hAnsi="Arial"/>
                <w:noProof/>
                <w:lang w:eastAsia="zh-CN"/>
              </w:rPr>
            </w:pPr>
            <w:ins w:id="1258" w:author="Covida Wireless" w:date="2021-01-06T13:34:00Z">
              <w:r>
                <w:rPr>
                  <w:rFonts w:ascii="Arial" w:eastAsia="MS Mincho" w:hAnsi="Arial"/>
                  <w:noProof/>
                </w:rPr>
                <w:t>We share the same view as Samsung</w:t>
              </w:r>
            </w:ins>
          </w:p>
        </w:tc>
        <w:tc>
          <w:tcPr>
            <w:tcW w:w="4081" w:type="dxa"/>
          </w:tcPr>
          <w:p w14:paraId="43039839" w14:textId="074AFDF5" w:rsidR="00C51DDE" w:rsidRDefault="00C51DDE" w:rsidP="00C51DDE">
            <w:pPr>
              <w:spacing w:after="0"/>
              <w:jc w:val="both"/>
              <w:rPr>
                <w:ins w:id="1259" w:author="Covida Wireless" w:date="2021-01-06T13:34:00Z"/>
                <w:rFonts w:ascii="Arial" w:hAnsi="Arial"/>
              </w:rPr>
            </w:pPr>
          </w:p>
        </w:tc>
      </w:tr>
      <w:tr w:rsidR="008E7841" w:rsidRPr="00F7518C" w14:paraId="10893F30" w14:textId="77777777" w:rsidTr="008E7841">
        <w:trPr>
          <w:trHeight w:val="237"/>
        </w:trPr>
        <w:tc>
          <w:tcPr>
            <w:tcW w:w="1280" w:type="dxa"/>
          </w:tcPr>
          <w:p w14:paraId="7EC7DCB4" w14:textId="77777777" w:rsidR="008E7841" w:rsidRDefault="008E7841" w:rsidP="00790073">
            <w:pPr>
              <w:spacing w:after="0"/>
              <w:jc w:val="both"/>
              <w:rPr>
                <w:ins w:id="1260" w:author="Jie Jie4 Shi" w:date="2021-01-07T13:26:00Z"/>
                <w:rFonts w:ascii="Arial" w:eastAsia="Malgun Gothic" w:hAnsi="Arial"/>
                <w:noProof/>
                <w:lang w:eastAsia="ko-KR"/>
              </w:rPr>
            </w:pPr>
            <w:ins w:id="1261" w:author="Jie Jie4 Shi" w:date="2021-01-07T13:26:00Z">
              <w:r>
                <w:rPr>
                  <w:rFonts w:ascii="Arial" w:eastAsia="Malgun Gothic" w:hAnsi="Arial"/>
                  <w:noProof/>
                  <w:lang w:eastAsia="ko-KR"/>
                </w:rPr>
                <w:t>Lenovo</w:t>
              </w:r>
            </w:ins>
          </w:p>
        </w:tc>
        <w:tc>
          <w:tcPr>
            <w:tcW w:w="4268" w:type="dxa"/>
          </w:tcPr>
          <w:p w14:paraId="546AE9A3" w14:textId="77777777" w:rsidR="008E7841" w:rsidRPr="00F7518C" w:rsidRDefault="008E7841" w:rsidP="00790073">
            <w:pPr>
              <w:jc w:val="both"/>
              <w:rPr>
                <w:ins w:id="1262" w:author="Jie Jie4 Shi" w:date="2021-01-07T13:26:00Z"/>
                <w:rFonts w:ascii="Arial" w:eastAsia="MS Mincho" w:hAnsi="Arial"/>
                <w:noProof/>
                <w:lang w:val="en-US"/>
              </w:rPr>
            </w:pPr>
            <w:ins w:id="1263" w:author="Jie Jie4 Shi" w:date="2021-01-07T13:32:00Z">
              <w:r w:rsidRPr="00F7518C">
                <w:rPr>
                  <w:rFonts w:ascii="Arial" w:eastAsia="MS Mincho" w:hAnsi="Arial"/>
                  <w:noProof/>
                  <w:lang w:val="en-US"/>
                </w:rPr>
                <w:t xml:space="preserve">This is not related to UE grouping as clarified by the </w:t>
              </w:r>
            </w:ins>
            <w:ins w:id="1264" w:author="Jie Jie4 Shi" w:date="2021-01-07T13:33:00Z">
              <w:r w:rsidRPr="00F7518C">
                <w:rPr>
                  <w:rFonts w:ascii="Arial" w:eastAsia="MS Mincho" w:hAnsi="Arial"/>
                  <w:noProof/>
                  <w:lang w:val="en-US"/>
                </w:rPr>
                <w:t xml:space="preserve">proponent, the benefit should be evaluated </w:t>
              </w:r>
            </w:ins>
            <w:ins w:id="1265" w:author="Jie Jie4 Shi" w:date="2021-01-07T13:34:00Z">
              <w:r w:rsidRPr="00F7518C">
                <w:rPr>
                  <w:rFonts w:ascii="Arial" w:eastAsia="MS Mincho" w:hAnsi="Arial"/>
                  <w:noProof/>
                  <w:lang w:val="en-US"/>
                </w:rPr>
                <w:t>and we are not sure about the gain by this method.</w:t>
              </w:r>
            </w:ins>
          </w:p>
        </w:tc>
        <w:tc>
          <w:tcPr>
            <w:tcW w:w="4081" w:type="dxa"/>
          </w:tcPr>
          <w:p w14:paraId="249202FC" w14:textId="77777777" w:rsidR="008E7841" w:rsidRPr="00F7518C" w:rsidRDefault="008E7841" w:rsidP="00790073">
            <w:pPr>
              <w:spacing w:after="0"/>
              <w:jc w:val="both"/>
              <w:rPr>
                <w:ins w:id="1266" w:author="Jie Jie4 Shi" w:date="2021-01-07T13:26:00Z"/>
                <w:rFonts w:ascii="Arial" w:hAnsi="Arial"/>
                <w:lang w:val="en-US"/>
              </w:rPr>
            </w:pPr>
          </w:p>
        </w:tc>
      </w:tr>
      <w:tr w:rsidR="00734F61" w14:paraId="72CBC9EE" w14:textId="77777777" w:rsidTr="00734F61">
        <w:trPr>
          <w:trHeight w:val="237"/>
        </w:trPr>
        <w:tc>
          <w:tcPr>
            <w:tcW w:w="1280" w:type="dxa"/>
          </w:tcPr>
          <w:p w14:paraId="79024794" w14:textId="77777777" w:rsidR="00734F61" w:rsidRDefault="00734F61" w:rsidP="00790073">
            <w:pPr>
              <w:spacing w:after="0"/>
              <w:jc w:val="both"/>
              <w:rPr>
                <w:ins w:id="1267" w:author="vivo-Chenli" w:date="2021-01-07T20:43:00Z"/>
                <w:rFonts w:ascii="Arial" w:eastAsia="Malgun Gothic" w:hAnsi="Arial"/>
                <w:noProof/>
                <w:lang w:eastAsia="ko-KR"/>
              </w:rPr>
            </w:pPr>
            <w:ins w:id="1268" w:author="vivo-Chenli" w:date="2021-01-07T20:43:00Z">
              <w:r w:rsidRPr="00E4359F">
                <w:rPr>
                  <w:rFonts w:ascii="Arial" w:eastAsia="MS Mincho" w:hAnsi="Arial"/>
                  <w:noProof/>
                </w:rPr>
                <w:t>V</w:t>
              </w:r>
              <w:r w:rsidRPr="00E4359F">
                <w:rPr>
                  <w:rFonts w:ascii="Arial" w:eastAsia="MS Mincho" w:hAnsi="Arial" w:hint="eastAsia"/>
                  <w:noProof/>
                </w:rPr>
                <w:t>ivo</w:t>
              </w:r>
            </w:ins>
          </w:p>
        </w:tc>
        <w:tc>
          <w:tcPr>
            <w:tcW w:w="4268" w:type="dxa"/>
          </w:tcPr>
          <w:p w14:paraId="6780FA04" w14:textId="77777777" w:rsidR="00734F61" w:rsidRDefault="00734F61" w:rsidP="00790073">
            <w:pPr>
              <w:jc w:val="both"/>
              <w:rPr>
                <w:ins w:id="1269" w:author="vivo-Chenli" w:date="2021-01-07T20:43:00Z"/>
                <w:rFonts w:ascii="Arial" w:eastAsia="MS Mincho" w:hAnsi="Arial"/>
                <w:noProof/>
              </w:rPr>
            </w:pPr>
            <w:ins w:id="1270" w:author="vivo-Chenli" w:date="2021-01-07T20:43:00Z">
              <w:r>
                <w:rPr>
                  <w:rFonts w:ascii="Arial" w:eastAsia="MS Mincho" w:hAnsi="Arial"/>
                  <w:noProof/>
                </w:rPr>
                <w:t xml:space="preserve">We also think the method is more like a paging enhancement rather than a subgrouping method. </w:t>
              </w:r>
            </w:ins>
          </w:p>
        </w:tc>
        <w:tc>
          <w:tcPr>
            <w:tcW w:w="4081" w:type="dxa"/>
          </w:tcPr>
          <w:p w14:paraId="5A045207" w14:textId="77777777" w:rsidR="00734F61" w:rsidRDefault="00734F61" w:rsidP="00790073">
            <w:pPr>
              <w:spacing w:after="0"/>
              <w:jc w:val="both"/>
              <w:rPr>
                <w:ins w:id="1271" w:author="vivo-Chenli" w:date="2021-01-07T20:43:00Z"/>
                <w:rFonts w:ascii="Arial" w:hAnsi="Arial"/>
              </w:rPr>
            </w:pPr>
          </w:p>
        </w:tc>
      </w:tr>
    </w:tbl>
    <w:p w14:paraId="484B3139" w14:textId="186A43B7" w:rsidR="00FE6516" w:rsidRPr="00734F61" w:rsidRDefault="00FE6516">
      <w:pPr>
        <w:rPr>
          <w:ins w:id="1272" w:author="Seau Sian1 (Intel)" w:date="2021-01-07T07:00:00Z"/>
        </w:rPr>
      </w:pPr>
    </w:p>
    <w:p w14:paraId="6EE486C2" w14:textId="77777777" w:rsidR="004065A5" w:rsidRDefault="004065A5" w:rsidP="004065A5">
      <w:pPr>
        <w:spacing w:after="0"/>
        <w:jc w:val="both"/>
        <w:rPr>
          <w:ins w:id="1273" w:author="Seau Sian2 (Intel)" w:date="2021-01-08T12:31:00Z"/>
          <w:rFonts w:ascii="Arial" w:hAnsi="Arial"/>
          <w:noProof/>
        </w:rPr>
      </w:pPr>
      <w:ins w:id="1274" w:author="Seau Sian2 (Intel)" w:date="2021-01-08T12:31:00Z">
        <w:r>
          <w:rPr>
            <w:rFonts w:ascii="Arial" w:hAnsi="Arial"/>
            <w:noProof/>
          </w:rPr>
          <w:t>Summary for response to Q6:</w:t>
        </w:r>
      </w:ins>
    </w:p>
    <w:p w14:paraId="5012BEA8" w14:textId="77777777" w:rsidR="004065A5" w:rsidRDefault="004065A5" w:rsidP="004065A5">
      <w:pPr>
        <w:spacing w:after="0"/>
        <w:jc w:val="both"/>
        <w:rPr>
          <w:ins w:id="1275" w:author="Seau Sian2 (Intel)" w:date="2021-01-08T12:31:00Z"/>
          <w:rFonts w:ascii="Arial" w:hAnsi="Arial"/>
          <w:noProof/>
        </w:rPr>
      </w:pPr>
      <w:ins w:id="1276" w:author="Seau Sian2 (Intel)" w:date="2021-01-08T12:31:00Z">
        <w:r w:rsidRPr="19794BCB">
          <w:rPr>
            <w:rFonts w:ascii="Arial" w:hAnsi="Arial"/>
            <w:noProof/>
          </w:rPr>
          <w:t>Most companies think that this is not a standalone solution. If included, it should be considered in combination with other subgrouping scheme(s). However, at least 2 companies do not see gain if RAN2 agreed to</w:t>
        </w:r>
        <w:r>
          <w:rPr>
            <w:rFonts w:ascii="Arial" w:hAnsi="Arial"/>
            <w:noProof/>
          </w:rPr>
          <w:t xml:space="preserve"> e.g.</w:t>
        </w:r>
        <w:r w:rsidRPr="19794BCB">
          <w:rPr>
            <w:rFonts w:ascii="Arial" w:hAnsi="Arial"/>
            <w:noProof/>
          </w:rPr>
          <w:t xml:space="preserve"> UE ID based subgrouping which </w:t>
        </w:r>
        <w:r>
          <w:rPr>
            <w:rFonts w:ascii="Arial" w:hAnsi="Arial"/>
            <w:noProof/>
          </w:rPr>
          <w:t xml:space="preserve">already </w:t>
        </w:r>
        <w:r w:rsidRPr="19794BCB">
          <w:rPr>
            <w:rFonts w:ascii="Arial" w:hAnsi="Arial"/>
            <w:noProof/>
          </w:rPr>
          <w:t xml:space="preserve">provides finer granularity On its own, it may not provide much power saving gain since only 2 groups (i.e. only for RAN paging or otherwise) can be indicated. </w:t>
        </w:r>
        <w:r>
          <w:rPr>
            <w:rFonts w:ascii="Arial" w:hAnsi="Arial"/>
            <w:noProof/>
          </w:rPr>
          <w:t>The following summarizes the commented benefits and drawbacks/limitations (out of 21 companies):</w:t>
        </w:r>
      </w:ins>
    </w:p>
    <w:p w14:paraId="7A29085F" w14:textId="77777777" w:rsidR="004065A5" w:rsidRDefault="004065A5" w:rsidP="004065A5">
      <w:pPr>
        <w:spacing w:after="0"/>
        <w:jc w:val="both"/>
        <w:rPr>
          <w:ins w:id="1277" w:author="Seau Sian2 (Intel)" w:date="2021-01-08T12:31:00Z"/>
          <w:rFonts w:ascii="Arial" w:hAnsi="Arial"/>
          <w:noProof/>
        </w:rPr>
      </w:pPr>
    </w:p>
    <w:tbl>
      <w:tblPr>
        <w:tblStyle w:val="TableGrid"/>
        <w:tblW w:w="0" w:type="auto"/>
        <w:tblLook w:val="04A0" w:firstRow="1" w:lastRow="0" w:firstColumn="1" w:lastColumn="0" w:noHBand="0" w:noVBand="1"/>
      </w:tblPr>
      <w:tblGrid>
        <w:gridCol w:w="4814"/>
        <w:gridCol w:w="4815"/>
      </w:tblGrid>
      <w:tr w:rsidR="004065A5" w14:paraId="14F8A789" w14:textId="77777777" w:rsidTr="009E69A9">
        <w:trPr>
          <w:ins w:id="1278" w:author="Seau Sian2 (Intel)" w:date="2021-01-08T12:31:00Z"/>
        </w:trPr>
        <w:tc>
          <w:tcPr>
            <w:tcW w:w="4814" w:type="dxa"/>
          </w:tcPr>
          <w:p w14:paraId="13332072" w14:textId="77777777" w:rsidR="004065A5" w:rsidRPr="00AF0AC6" w:rsidRDefault="004065A5" w:rsidP="009E69A9">
            <w:pPr>
              <w:spacing w:after="0"/>
              <w:jc w:val="center"/>
              <w:rPr>
                <w:ins w:id="1279" w:author="Seau Sian2 (Intel)" w:date="2021-01-08T12:31:00Z"/>
                <w:rFonts w:ascii="Arial" w:hAnsi="Arial"/>
                <w:b/>
                <w:bCs/>
                <w:noProof/>
              </w:rPr>
            </w:pPr>
            <w:ins w:id="1280" w:author="Seau Sian2 (Intel)" w:date="2021-01-08T12:31:00Z">
              <w:r>
                <w:rPr>
                  <w:rFonts w:ascii="Arial" w:hAnsi="Arial"/>
                  <w:b/>
                  <w:bCs/>
                  <w:noProof/>
                </w:rPr>
                <w:t>Commented benefits (5-12 companies)</w:t>
              </w:r>
            </w:ins>
          </w:p>
        </w:tc>
        <w:tc>
          <w:tcPr>
            <w:tcW w:w="4815" w:type="dxa"/>
          </w:tcPr>
          <w:p w14:paraId="2B7079AD" w14:textId="77777777" w:rsidR="004065A5" w:rsidRPr="00AF0AC6" w:rsidRDefault="004065A5" w:rsidP="009E69A9">
            <w:pPr>
              <w:spacing w:after="0"/>
              <w:jc w:val="center"/>
              <w:rPr>
                <w:ins w:id="1281" w:author="Seau Sian2 (Intel)" w:date="2021-01-08T12:31:00Z"/>
                <w:rFonts w:ascii="Arial" w:hAnsi="Arial"/>
                <w:b/>
                <w:bCs/>
                <w:noProof/>
              </w:rPr>
            </w:pPr>
            <w:ins w:id="1282" w:author="Seau Sian2 (Intel)" w:date="2021-01-08T12:31:00Z">
              <w:r>
                <w:rPr>
                  <w:rFonts w:ascii="Arial" w:hAnsi="Arial"/>
                  <w:b/>
                  <w:bCs/>
                  <w:noProof/>
                </w:rPr>
                <w:t>Commented drawbacks/limitations (8-16 companies)</w:t>
              </w:r>
            </w:ins>
          </w:p>
        </w:tc>
      </w:tr>
      <w:tr w:rsidR="004065A5" w14:paraId="3E3E72E2" w14:textId="77777777" w:rsidTr="009E69A9">
        <w:trPr>
          <w:ins w:id="1283" w:author="Seau Sian2 (Intel)" w:date="2021-01-08T12:31:00Z"/>
        </w:trPr>
        <w:tc>
          <w:tcPr>
            <w:tcW w:w="4814" w:type="dxa"/>
          </w:tcPr>
          <w:p w14:paraId="223FE366" w14:textId="77777777" w:rsidR="004065A5" w:rsidRPr="00200817" w:rsidRDefault="004065A5" w:rsidP="009E69A9">
            <w:pPr>
              <w:pStyle w:val="ListParagraph"/>
              <w:numPr>
                <w:ilvl w:val="0"/>
                <w:numId w:val="19"/>
              </w:numPr>
              <w:jc w:val="both"/>
              <w:rPr>
                <w:ins w:id="1284" w:author="Seau Sian2 (Intel)" w:date="2021-01-08T12:31:00Z"/>
                <w:rFonts w:ascii="Arial" w:hAnsi="Arial"/>
                <w:noProof/>
                <w:lang w:val="de-DE"/>
              </w:rPr>
            </w:pPr>
            <w:ins w:id="1285" w:author="Seau Sian2 (Intel)" w:date="2021-01-08T12:31:00Z">
              <w:r>
                <w:rPr>
                  <w:rFonts w:ascii="Arial" w:eastAsiaTheme="minorEastAsia" w:hAnsi="Arial"/>
                  <w:lang w:val="en-GB" w:eastAsia="zh-CN"/>
                </w:rPr>
                <w:lastRenderedPageBreak/>
                <w:t>A</w:t>
              </w:r>
              <w:r w:rsidRPr="002405D7">
                <w:rPr>
                  <w:rFonts w:ascii="Arial" w:eastAsiaTheme="minorEastAsia" w:hAnsi="Arial"/>
                  <w:lang w:val="en-GB" w:eastAsia="zh-CN"/>
                </w:rPr>
                <w:t xml:space="preserve">gree that if the reception of </w:t>
              </w:r>
              <w:r w:rsidRPr="002405D7">
                <w:rPr>
                  <w:rFonts w:ascii="Arial" w:hAnsi="Arial"/>
                  <w:lang w:val="en-GB"/>
                </w:rPr>
                <w:t>RAN paging</w:t>
              </w:r>
              <w:r w:rsidRPr="002405D7">
                <w:rPr>
                  <w:rFonts w:ascii="Arial" w:eastAsiaTheme="minorEastAsia" w:hAnsi="Arial"/>
                  <w:lang w:val="en-GB" w:eastAsia="zh-CN"/>
                </w:rPr>
                <w:t xml:space="preserve"> can be avoided for RRC_IDLE UEs, it saves power.</w:t>
              </w:r>
            </w:ins>
          </w:p>
          <w:p w14:paraId="0803957A" w14:textId="77777777" w:rsidR="004065A5" w:rsidRPr="001907AC" w:rsidRDefault="004065A5" w:rsidP="009E69A9">
            <w:pPr>
              <w:pStyle w:val="ListParagraph"/>
              <w:numPr>
                <w:ilvl w:val="0"/>
                <w:numId w:val="19"/>
              </w:numPr>
              <w:jc w:val="both"/>
              <w:rPr>
                <w:ins w:id="1286" w:author="Seau Sian2 (Intel)" w:date="2021-01-08T12:31:00Z"/>
                <w:rFonts w:ascii="Arial" w:hAnsi="Arial"/>
                <w:noProof/>
                <w:lang w:val="de-DE"/>
              </w:rPr>
            </w:pPr>
            <w:ins w:id="1287" w:author="Seau Sian2 (Intel)" w:date="2021-01-08T12:31:00Z">
              <w:r w:rsidRPr="00200817">
                <w:rPr>
                  <w:rFonts w:ascii="Arial" w:eastAsia="MS Mincho" w:hAnsi="Arial"/>
                  <w:lang w:val="en-GB"/>
                </w:rPr>
                <w:t>This approach can co-exist</w:t>
              </w:r>
              <w:r>
                <w:rPr>
                  <w:rFonts w:ascii="Arial" w:eastAsia="MS Mincho" w:hAnsi="Arial"/>
                  <w:lang w:val="en-GB"/>
                </w:rPr>
                <w:t xml:space="preserve"> as enhancement</w:t>
              </w:r>
              <w:r w:rsidRPr="00200817">
                <w:rPr>
                  <w:rFonts w:ascii="Arial" w:eastAsia="MS Mincho" w:hAnsi="Arial"/>
                  <w:lang w:val="en-GB"/>
                </w:rPr>
                <w:t xml:space="preserve"> </w:t>
              </w:r>
              <w:r>
                <w:rPr>
                  <w:rFonts w:ascii="Arial" w:eastAsia="MS Mincho" w:hAnsi="Arial"/>
                  <w:lang w:val="en-GB"/>
                </w:rPr>
                <w:t>to</w:t>
              </w:r>
              <w:r w:rsidRPr="00200817">
                <w:rPr>
                  <w:rFonts w:ascii="Arial" w:eastAsia="MS Mincho" w:hAnsi="Arial"/>
                  <w:lang w:val="en-GB"/>
                </w:rPr>
                <w:t xml:space="preserve"> any other grouping method</w:t>
              </w:r>
            </w:ins>
          </w:p>
        </w:tc>
        <w:tc>
          <w:tcPr>
            <w:tcW w:w="4815" w:type="dxa"/>
          </w:tcPr>
          <w:p w14:paraId="0C8A1F7F" w14:textId="77777777" w:rsidR="004065A5" w:rsidRPr="00B42891" w:rsidRDefault="004065A5" w:rsidP="009E69A9">
            <w:pPr>
              <w:pStyle w:val="ListParagraph"/>
              <w:numPr>
                <w:ilvl w:val="0"/>
                <w:numId w:val="19"/>
              </w:numPr>
              <w:jc w:val="both"/>
              <w:rPr>
                <w:ins w:id="1288" w:author="Seau Sian2 (Intel)" w:date="2021-01-08T12:31:00Z"/>
                <w:rFonts w:ascii="Arial" w:hAnsi="Arial"/>
                <w:noProof/>
                <w:lang w:val="de-DE"/>
              </w:rPr>
            </w:pPr>
            <w:ins w:id="1289" w:author="Seau Sian2 (Intel)" w:date="2021-01-08T12:31:00Z">
              <w:r w:rsidRPr="00501EE5">
                <w:rPr>
                  <w:rFonts w:ascii="Arial" w:hAnsi="Arial"/>
                  <w:lang w:val="en-GB"/>
                </w:rPr>
                <w:t>The benefit</w:t>
              </w:r>
              <w:r>
                <w:rPr>
                  <w:rFonts w:ascii="Arial" w:hAnsi="Arial"/>
                  <w:lang w:val="en-GB"/>
                </w:rPr>
                <w:t>/gain</w:t>
              </w:r>
              <w:r w:rsidRPr="00501EE5">
                <w:rPr>
                  <w:rFonts w:ascii="Arial" w:hAnsi="Arial"/>
                  <w:lang w:val="en-GB"/>
                </w:rPr>
                <w:t xml:space="preserve"> of this method may be limited since only two groups are considered.</w:t>
              </w:r>
            </w:ins>
          </w:p>
          <w:p w14:paraId="29E70B21" w14:textId="77777777" w:rsidR="004065A5" w:rsidRPr="00AF2B65" w:rsidRDefault="004065A5" w:rsidP="009E69A9">
            <w:pPr>
              <w:pStyle w:val="ListParagraph"/>
              <w:numPr>
                <w:ilvl w:val="0"/>
                <w:numId w:val="19"/>
              </w:numPr>
              <w:jc w:val="both"/>
              <w:rPr>
                <w:ins w:id="1290" w:author="Seau Sian2 (Intel)" w:date="2021-01-08T12:31:00Z"/>
                <w:rFonts w:ascii="Arial" w:hAnsi="Arial"/>
                <w:noProof/>
                <w:lang w:val="de-DE"/>
              </w:rPr>
            </w:pPr>
            <w:ins w:id="1291" w:author="Seau Sian2 (Intel)" w:date="2021-01-08T12:31:00Z">
              <w:r w:rsidRPr="00B42891">
                <w:rPr>
                  <w:rFonts w:ascii="Arial" w:hAnsi="Arial"/>
                  <w:lang w:val="en-GB"/>
                </w:rPr>
                <w:t>If we already have finer granularity for grouping, this might not provide too much gain on top.</w:t>
              </w:r>
            </w:ins>
          </w:p>
          <w:p w14:paraId="1FA2A91D" w14:textId="77777777" w:rsidR="004065A5" w:rsidRPr="003A5334" w:rsidRDefault="004065A5" w:rsidP="009E69A9">
            <w:pPr>
              <w:pStyle w:val="ListParagraph"/>
              <w:numPr>
                <w:ilvl w:val="0"/>
                <w:numId w:val="19"/>
              </w:numPr>
              <w:jc w:val="both"/>
              <w:rPr>
                <w:ins w:id="1292" w:author="Seau Sian2 (Intel)" w:date="2021-01-08T12:31:00Z"/>
                <w:rFonts w:ascii="Arial" w:hAnsi="Arial"/>
                <w:noProof/>
                <w:lang w:val="de-DE"/>
              </w:rPr>
            </w:pPr>
            <w:ins w:id="1293" w:author="Seau Sian2 (Intel)" w:date="2021-01-08T12:31:00Z">
              <w:r w:rsidRPr="00AF2B65">
                <w:rPr>
                  <w:rFonts w:ascii="Arial" w:eastAsia="MS Mincho" w:hAnsi="Arial"/>
                  <w:lang w:val="en-GB"/>
                </w:rPr>
                <w:t>The solution would be beneficial only in very limited case, i.e. when there are much more inactive UEs than IDLE UEs,</w:t>
              </w:r>
            </w:ins>
          </w:p>
        </w:tc>
      </w:tr>
    </w:tbl>
    <w:p w14:paraId="3FB46FB0" w14:textId="149CFD7F" w:rsidR="008D0901" w:rsidRPr="006267BA" w:rsidRDefault="008D0901"/>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 xml:space="preserve">In this method, it takes into consideration that some UEs may be fixed (e.g., industrial wireless sensors) or stay at certain places for a long time (e.g., </w:t>
      </w:r>
      <w:proofErr w:type="spellStart"/>
      <w:r>
        <w:rPr>
          <w:rFonts w:ascii="Arial" w:hAnsi="Arial"/>
        </w:rPr>
        <w:t>eMBB</w:t>
      </w:r>
      <w:proofErr w:type="spellEnd"/>
      <w:r>
        <w:rPr>
          <w:rFonts w:ascii="Arial" w:hAnsi="Arial"/>
        </w:rPr>
        <w:t xml:space="preserve">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1294" w:author="Seau Sian" w:date="2020-12-09T09:26:00Z"/>
                <w:rFonts w:ascii="Arial" w:hAnsi="Arial"/>
                <w:b/>
                <w:bCs/>
              </w:rPr>
            </w:pPr>
            <w:ins w:id="1295"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1296"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1297"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1298" w:author="아기왈아닐/5G/6G표준Lab(SR)/Principal Engineer/삼성전자" w:date="2020-12-14T08:55:00Z">
              <w:r>
                <w:rPr>
                  <w:rFonts w:ascii="Arial" w:eastAsia="MS Mincho" w:hAnsi="Arial"/>
                </w:rPr>
                <w:t xml:space="preserve">It can not reduce false alarms amongst the stationary UEs. </w:t>
              </w:r>
            </w:ins>
            <w:ins w:id="1299"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1300"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1301"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1302"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1303"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1304"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1305"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1306"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1307" w:author="Huawei" w:date="2020-12-22T10:16:00Z">
              <w:r>
                <w:rPr>
                  <w:rFonts w:ascii="Arial" w:eastAsiaTheme="minorEastAsia" w:hAnsi="Arial"/>
                  <w:lang w:eastAsia="zh-CN"/>
                </w:rPr>
                <w:lastRenderedPageBreak/>
                <w:t>Huawei, HiSilicon</w:t>
              </w:r>
            </w:ins>
          </w:p>
        </w:tc>
        <w:tc>
          <w:tcPr>
            <w:tcW w:w="4264" w:type="dxa"/>
          </w:tcPr>
          <w:p w14:paraId="61F896EA" w14:textId="77777777" w:rsidR="00FE6516" w:rsidRDefault="00804D3E">
            <w:pPr>
              <w:spacing w:after="0"/>
              <w:jc w:val="both"/>
              <w:rPr>
                <w:rFonts w:ascii="Arial" w:hAnsi="Arial"/>
              </w:rPr>
            </w:pPr>
            <w:ins w:id="1308" w:author="Huawei" w:date="2020-12-22T10:16:00Z">
              <w:r>
                <w:rPr>
                  <w:rFonts w:ascii="Arial" w:eastAsiaTheme="minorEastAsia" w:hAnsi="Arial"/>
                  <w:lang w:eastAsia="zh-CN"/>
                </w:rPr>
                <w:t>This solution brings benefits in the case that the number of UEs in a cell is limited and paging probability is low, it would not waste too many RNTI resources and the 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1309" w:author="PB" w:date="2020-12-23T13:27:00Z"/>
        </w:trPr>
        <w:tc>
          <w:tcPr>
            <w:tcW w:w="1280" w:type="dxa"/>
          </w:tcPr>
          <w:p w14:paraId="63F103EA" w14:textId="77777777" w:rsidR="00FE6516" w:rsidRDefault="00804D3E">
            <w:pPr>
              <w:spacing w:after="0"/>
              <w:jc w:val="both"/>
              <w:rPr>
                <w:ins w:id="1310" w:author="PB" w:date="2020-12-23T13:27:00Z"/>
                <w:rFonts w:ascii="Arial" w:eastAsiaTheme="minorEastAsia" w:hAnsi="Arial"/>
                <w:lang w:eastAsia="zh-CN"/>
              </w:rPr>
            </w:pPr>
            <w:ins w:id="1311" w:author="PB" w:date="2020-12-23T13:27:00Z">
              <w:r>
                <w:rPr>
                  <w:rFonts w:ascii="Arial" w:hAnsi="Arial"/>
                </w:rPr>
                <w:t>CATT</w:t>
              </w:r>
            </w:ins>
          </w:p>
        </w:tc>
        <w:tc>
          <w:tcPr>
            <w:tcW w:w="4264" w:type="dxa"/>
          </w:tcPr>
          <w:p w14:paraId="303015A1" w14:textId="77777777" w:rsidR="00FE6516" w:rsidRDefault="00804D3E">
            <w:pPr>
              <w:spacing w:after="0"/>
              <w:jc w:val="both"/>
              <w:rPr>
                <w:ins w:id="1312" w:author="PB" w:date="2020-12-23T13:27:00Z"/>
                <w:rFonts w:ascii="Arial" w:hAnsi="Arial"/>
              </w:rPr>
            </w:pPr>
            <w:ins w:id="1313" w:author="PB" w:date="2020-12-23T13:27:00Z">
              <w:r>
                <w:rPr>
                  <w:rFonts w:ascii="Arial" w:hAnsi="Arial"/>
                </w:rPr>
                <w:t>In RAN2#112e meeting, we agreed that the solution of PRNTI based group discrimination is deprioritized from RAN2 perspective. And we view this solution of UE specific RNTI as a particular (extreme) case of the multiple P-RNTIs.</w:t>
              </w:r>
            </w:ins>
          </w:p>
          <w:p w14:paraId="3FBA915D" w14:textId="77777777" w:rsidR="00FE6516" w:rsidRDefault="00804D3E">
            <w:pPr>
              <w:spacing w:after="0"/>
              <w:jc w:val="both"/>
              <w:rPr>
                <w:ins w:id="1314" w:author="PB" w:date="2020-12-23T13:27:00Z"/>
                <w:rFonts w:ascii="Arial" w:eastAsiaTheme="minorEastAsia" w:hAnsi="Arial"/>
                <w:lang w:eastAsia="zh-CN"/>
              </w:rPr>
            </w:pPr>
            <w:ins w:id="1315"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1316" w:author="PB" w:date="2020-12-23T13:27:00Z"/>
                <w:rFonts w:ascii="Arial" w:hAnsi="Arial"/>
              </w:rPr>
            </w:pPr>
          </w:p>
        </w:tc>
      </w:tr>
      <w:tr w:rsidR="00FE6516" w14:paraId="49090086" w14:textId="77777777">
        <w:trPr>
          <w:trHeight w:val="242"/>
          <w:ins w:id="1317" w:author="OPPO" w:date="2020-12-24T15:16:00Z"/>
        </w:trPr>
        <w:tc>
          <w:tcPr>
            <w:tcW w:w="1280" w:type="dxa"/>
          </w:tcPr>
          <w:p w14:paraId="1DC23946" w14:textId="77777777" w:rsidR="00FE6516" w:rsidRDefault="00804D3E">
            <w:pPr>
              <w:spacing w:after="0"/>
              <w:jc w:val="both"/>
              <w:rPr>
                <w:ins w:id="1318" w:author="OPPO" w:date="2020-12-24T15:16:00Z"/>
                <w:rFonts w:ascii="Arial" w:hAnsi="Arial"/>
              </w:rPr>
            </w:pPr>
            <w:ins w:id="131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1320" w:author="OPPO" w:date="2020-12-24T15:16:00Z"/>
                <w:rFonts w:ascii="Arial" w:eastAsiaTheme="minorEastAsia" w:hAnsi="Arial"/>
                <w:lang w:eastAsia="zh-CN"/>
              </w:rPr>
            </w:pPr>
            <w:ins w:id="1321"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1322" w:author="OPPO" w:date="2020-12-24T15:16:00Z"/>
                <w:rFonts w:ascii="Arial" w:hAnsi="Arial"/>
              </w:rPr>
            </w:pPr>
            <w:ins w:id="1323"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1324" w:author="OPPO" w:date="2020-12-24T15:16:00Z"/>
                <w:rFonts w:ascii="Arial" w:hAnsi="Arial"/>
              </w:rPr>
            </w:pPr>
          </w:p>
        </w:tc>
      </w:tr>
      <w:tr w:rsidR="00FE6516" w14:paraId="1E93A32B" w14:textId="77777777">
        <w:trPr>
          <w:trHeight w:val="242"/>
          <w:ins w:id="1325" w:author="LIU Lei" w:date="2020-12-28T08:26:00Z"/>
        </w:trPr>
        <w:tc>
          <w:tcPr>
            <w:tcW w:w="1280" w:type="dxa"/>
          </w:tcPr>
          <w:p w14:paraId="7965F123" w14:textId="77777777" w:rsidR="00FE6516" w:rsidRDefault="00804D3E">
            <w:pPr>
              <w:spacing w:after="0"/>
              <w:jc w:val="both"/>
              <w:rPr>
                <w:ins w:id="1326" w:author="LIU Lei" w:date="2020-12-28T08:26:00Z"/>
                <w:rFonts w:ascii="Arial" w:eastAsiaTheme="minorEastAsia" w:hAnsi="Arial"/>
                <w:lang w:eastAsia="zh-CN"/>
              </w:rPr>
            </w:pPr>
            <w:ins w:id="1327"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1328" w:author="LIU Lei" w:date="2020-12-28T08:26:00Z"/>
                <w:rFonts w:ascii="Arial" w:eastAsiaTheme="minorEastAsia" w:hAnsi="Arial"/>
                <w:lang w:eastAsia="zh-CN"/>
              </w:rPr>
            </w:pPr>
            <w:ins w:id="1329"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1330"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1331" w:author="LIU Lei" w:date="2020-12-28T08:26:00Z">
              <w:r>
                <w:rPr>
                  <w:rFonts w:ascii="Arial" w:eastAsiaTheme="minorEastAsia" w:hAnsi="Arial"/>
                  <w:lang w:eastAsia="zh-CN"/>
                </w:rPr>
                <w:t>the UE need to change from specific RNTI to P-RNTI when the paging load is heavy</w:t>
              </w:r>
            </w:ins>
            <w:ins w:id="1332"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1333" w:author="LIU Lei" w:date="2020-12-28T08:26:00Z"/>
                <w:rFonts w:ascii="Arial" w:hAnsi="Arial"/>
              </w:rPr>
            </w:pPr>
          </w:p>
        </w:tc>
      </w:tr>
      <w:tr w:rsidR="00FE6516" w14:paraId="5EF2B088" w14:textId="77777777">
        <w:trPr>
          <w:trHeight w:val="242"/>
          <w:ins w:id="1334" w:author="Linhai He (QC)" w:date="2020-12-27T21:29:00Z"/>
        </w:trPr>
        <w:tc>
          <w:tcPr>
            <w:tcW w:w="1280" w:type="dxa"/>
          </w:tcPr>
          <w:p w14:paraId="20E76816" w14:textId="77777777" w:rsidR="00FE6516" w:rsidRDefault="00804D3E">
            <w:pPr>
              <w:spacing w:after="0"/>
              <w:jc w:val="both"/>
              <w:rPr>
                <w:ins w:id="1335" w:author="Linhai He (QC)" w:date="2020-12-27T21:29:00Z"/>
                <w:rFonts w:ascii="Arial" w:eastAsiaTheme="minorEastAsia" w:hAnsi="Arial"/>
                <w:lang w:eastAsia="zh-CN"/>
              </w:rPr>
            </w:pPr>
            <w:ins w:id="1336"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1337" w:author="Linhai He (QC)" w:date="2020-12-27T21:29:00Z"/>
                <w:rFonts w:ascii="Arial" w:eastAsiaTheme="minorEastAsia" w:hAnsi="Arial"/>
                <w:lang w:eastAsia="zh-CN"/>
              </w:rPr>
            </w:pPr>
            <w:ins w:id="1338"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1339" w:author="Linhai He (QC)" w:date="2020-12-27T21:29:00Z"/>
                <w:rFonts w:ascii="Arial" w:hAnsi="Arial"/>
              </w:rPr>
            </w:pPr>
          </w:p>
        </w:tc>
      </w:tr>
      <w:tr w:rsidR="00FE6516" w14:paraId="69A2863A" w14:textId="77777777">
        <w:trPr>
          <w:trHeight w:val="242"/>
          <w:ins w:id="1340" w:author="SangWon Kim (LG)" w:date="2020-12-29T15:45:00Z"/>
        </w:trPr>
        <w:tc>
          <w:tcPr>
            <w:tcW w:w="1280" w:type="dxa"/>
          </w:tcPr>
          <w:p w14:paraId="1F6B2926" w14:textId="77777777" w:rsidR="00FE6516" w:rsidRDefault="00804D3E">
            <w:pPr>
              <w:spacing w:after="0"/>
              <w:jc w:val="both"/>
              <w:rPr>
                <w:ins w:id="1341" w:author="SangWon Kim (LG)" w:date="2020-12-29T15:45:00Z"/>
                <w:rFonts w:ascii="Arial" w:eastAsia="Malgun Gothic" w:hAnsi="Arial"/>
                <w:lang w:eastAsia="ko-KR"/>
              </w:rPr>
            </w:pPr>
            <w:ins w:id="1342"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1343" w:author="SangWon Kim (LG)" w:date="2020-12-29T15:45:00Z"/>
                <w:rFonts w:ascii="Arial" w:eastAsiaTheme="minorEastAsia" w:hAnsi="Arial"/>
                <w:lang w:eastAsia="zh-CN"/>
              </w:rPr>
            </w:pPr>
            <w:ins w:id="1344" w:author="SangWon Kim (LG)" w:date="2020-12-29T15:48:00Z">
              <w:r>
                <w:rPr>
                  <w:rFonts w:ascii="Arial" w:eastAsiaTheme="minorEastAsia" w:hAnsi="Arial"/>
                  <w:lang w:eastAsia="zh-CN"/>
                </w:rPr>
                <w:t>I</w:t>
              </w:r>
            </w:ins>
            <w:ins w:id="1345" w:author="SangWon Kim (LG)" w:date="2020-12-29T15:46:00Z">
              <w:r>
                <w:rPr>
                  <w:rFonts w:ascii="Arial" w:eastAsiaTheme="minorEastAsia" w:hAnsi="Arial"/>
                  <w:lang w:eastAsia="zh-CN"/>
                </w:rPr>
                <w:t xml:space="preserve">t </w:t>
              </w:r>
            </w:ins>
            <w:ins w:id="1346" w:author="SangWon Kim (LG)" w:date="2020-12-29T15:48:00Z">
              <w:r>
                <w:rPr>
                  <w:rFonts w:ascii="Arial" w:eastAsiaTheme="minorEastAsia" w:hAnsi="Arial"/>
                  <w:lang w:eastAsia="zh-CN"/>
                </w:rPr>
                <w:t>seems</w:t>
              </w:r>
            </w:ins>
            <w:ins w:id="1347" w:author="SangWon Kim (LG)" w:date="2020-12-29T15:46:00Z">
              <w:r>
                <w:rPr>
                  <w:rFonts w:ascii="Arial" w:eastAsiaTheme="minorEastAsia" w:hAnsi="Arial"/>
                  <w:lang w:eastAsia="zh-CN"/>
                </w:rPr>
                <w:t xml:space="preserve"> a false assumption </w:t>
              </w:r>
            </w:ins>
            <w:ins w:id="1348" w:author="SangWon Kim (LG)" w:date="2020-12-29T15:47:00Z">
              <w:r>
                <w:rPr>
                  <w:rFonts w:ascii="Arial" w:eastAsiaTheme="minorEastAsia" w:hAnsi="Arial"/>
                  <w:lang w:eastAsia="zh-CN"/>
                </w:rPr>
                <w:t>that the</w:t>
              </w:r>
            </w:ins>
            <w:ins w:id="1349" w:author="SangWon Kim (LG)" w:date="2020-12-29T15:45:00Z">
              <w:r>
                <w:rPr>
                  <w:rFonts w:ascii="Arial" w:eastAsiaTheme="minorEastAsia" w:hAnsi="Arial"/>
                  <w:lang w:eastAsia="zh-CN"/>
                </w:rPr>
                <w:t xml:space="preserve"> stationary UE would not be paged so frequent</w:t>
              </w:r>
            </w:ins>
            <w:ins w:id="1350" w:author="SangWon Kim (LG)" w:date="2020-12-29T15:48:00Z">
              <w:r>
                <w:rPr>
                  <w:rFonts w:ascii="Arial" w:eastAsiaTheme="minorEastAsia" w:hAnsi="Arial"/>
                  <w:lang w:eastAsia="zh-CN"/>
                </w:rPr>
                <w:t>.</w:t>
              </w:r>
            </w:ins>
            <w:ins w:id="1351" w:author="SangWon Kim (LG)" w:date="2020-12-29T15:47:00Z">
              <w:r>
                <w:rPr>
                  <w:rFonts w:ascii="Arial" w:eastAsiaTheme="minorEastAsia" w:hAnsi="Arial"/>
                  <w:lang w:eastAsia="zh-CN"/>
                </w:rPr>
                <w:t xml:space="preserve"> </w:t>
              </w:r>
            </w:ins>
            <w:ins w:id="1352" w:author="SangWon Kim (LG)" w:date="2020-12-29T15:50:00Z">
              <w:r>
                <w:rPr>
                  <w:rFonts w:ascii="Arial" w:eastAsiaTheme="minorEastAsia" w:hAnsi="Arial"/>
                  <w:lang w:eastAsia="zh-CN"/>
                </w:rPr>
                <w:t>This method</w:t>
              </w:r>
            </w:ins>
            <w:ins w:id="1353" w:author="SangWon Kim (LG)" w:date="2020-12-29T15:48:00Z">
              <w:r>
                <w:rPr>
                  <w:rFonts w:ascii="Arial" w:eastAsiaTheme="minorEastAsia" w:hAnsi="Arial"/>
                  <w:lang w:eastAsia="zh-CN"/>
                </w:rPr>
                <w:t xml:space="preserve"> </w:t>
              </w:r>
            </w:ins>
            <w:ins w:id="1354" w:author="SangWon Kim (LG)" w:date="2020-12-29T15:49:00Z">
              <w:r>
                <w:rPr>
                  <w:rFonts w:ascii="Arial" w:eastAsiaTheme="minorEastAsia" w:hAnsi="Arial"/>
                  <w:lang w:eastAsia="zh-CN"/>
                </w:rPr>
                <w:t>may</w:t>
              </w:r>
            </w:ins>
            <w:ins w:id="1355" w:author="SangWon Kim (LG)" w:date="2020-12-29T15:48:00Z">
              <w:r>
                <w:rPr>
                  <w:rFonts w:ascii="Arial" w:eastAsiaTheme="minorEastAsia" w:hAnsi="Arial"/>
                  <w:lang w:eastAsia="zh-CN"/>
                </w:rPr>
                <w:t xml:space="preserve"> </w:t>
              </w:r>
            </w:ins>
            <w:ins w:id="1356" w:author="SangWon Kim (LG)" w:date="2020-12-29T15:51:00Z">
              <w:r>
                <w:rPr>
                  <w:rFonts w:ascii="Arial" w:eastAsiaTheme="minorEastAsia" w:hAnsi="Arial"/>
                  <w:lang w:eastAsia="zh-CN"/>
                </w:rPr>
                <w:t xml:space="preserve">sinificantly </w:t>
              </w:r>
            </w:ins>
            <w:ins w:id="1357" w:author="SangWon Kim (LG)" w:date="2020-12-29T15:49:00Z">
              <w:r>
                <w:rPr>
                  <w:rFonts w:ascii="Arial" w:eastAsiaTheme="minorEastAsia" w:hAnsi="Arial"/>
                  <w:lang w:eastAsia="zh-CN"/>
                </w:rPr>
                <w:t xml:space="preserve">increase </w:t>
              </w:r>
            </w:ins>
            <w:ins w:id="1358"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1359" w:author="SangWon Kim (LG)" w:date="2020-12-29T15:45:00Z"/>
                <w:rFonts w:ascii="Arial" w:hAnsi="Arial"/>
              </w:rPr>
            </w:pPr>
          </w:p>
        </w:tc>
      </w:tr>
      <w:tr w:rsidR="00FE6516" w14:paraId="077D181A" w14:textId="77777777">
        <w:trPr>
          <w:trHeight w:val="242"/>
          <w:ins w:id="1360" w:author="ShiRao" w:date="2021-01-04T19:41:00Z"/>
        </w:trPr>
        <w:tc>
          <w:tcPr>
            <w:tcW w:w="1280" w:type="dxa"/>
          </w:tcPr>
          <w:p w14:paraId="1B0447AC" w14:textId="77777777" w:rsidR="00FE6516" w:rsidRDefault="00804D3E">
            <w:pPr>
              <w:spacing w:after="0"/>
              <w:jc w:val="both"/>
              <w:rPr>
                <w:ins w:id="1361" w:author="ShiRao" w:date="2021-01-04T19:41:00Z"/>
                <w:rFonts w:ascii="Arial" w:eastAsiaTheme="minorEastAsia" w:hAnsi="Arial"/>
                <w:lang w:eastAsia="zh-CN"/>
              </w:rPr>
            </w:pPr>
            <w:ins w:id="1362"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1363" w:author="ShiRao" w:date="2021-01-04T19:41:00Z"/>
                <w:rFonts w:ascii="Arial" w:eastAsiaTheme="minorEastAsia" w:hAnsi="Arial"/>
                <w:lang w:eastAsia="zh-CN"/>
              </w:rPr>
            </w:pPr>
            <w:ins w:id="1364"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1365" w:author="ShiRao" w:date="2021-01-04T19:41:00Z"/>
                <w:rFonts w:ascii="Arial" w:hAnsi="Arial"/>
              </w:rPr>
            </w:pPr>
          </w:p>
        </w:tc>
      </w:tr>
      <w:tr w:rsidR="00FE6516" w14:paraId="6768D15E" w14:textId="77777777">
        <w:trPr>
          <w:trHeight w:val="242"/>
          <w:ins w:id="1366" w:author="ZTE DF" w:date="2021-01-04T20:11:00Z"/>
        </w:trPr>
        <w:tc>
          <w:tcPr>
            <w:tcW w:w="1280" w:type="dxa"/>
          </w:tcPr>
          <w:p w14:paraId="65123F9C" w14:textId="77777777" w:rsidR="00FE6516" w:rsidRDefault="00804D3E">
            <w:pPr>
              <w:spacing w:after="0"/>
              <w:jc w:val="both"/>
              <w:rPr>
                <w:ins w:id="1367"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1368"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1369" w:author="ZTE DF" w:date="2021-01-04T20:11:00Z"/>
                <w:rFonts w:ascii="Arial" w:hAnsi="Arial"/>
              </w:rPr>
            </w:pPr>
          </w:p>
        </w:tc>
      </w:tr>
      <w:tr w:rsidR="001D6A07" w14:paraId="52449BAD" w14:textId="77777777">
        <w:trPr>
          <w:trHeight w:val="242"/>
          <w:ins w:id="1370" w:author="Seau Sian (Intel)" w:date="2021-01-04T14:12:00Z"/>
        </w:trPr>
        <w:tc>
          <w:tcPr>
            <w:tcW w:w="1280" w:type="dxa"/>
          </w:tcPr>
          <w:p w14:paraId="3B34FD22" w14:textId="77777777" w:rsidR="001D6A07" w:rsidRDefault="001D6A07" w:rsidP="001D6A07">
            <w:pPr>
              <w:spacing w:after="0"/>
              <w:jc w:val="both"/>
              <w:rPr>
                <w:ins w:id="1371" w:author="Seau Sian (Intel)" w:date="2021-01-04T14:12:00Z"/>
                <w:rFonts w:ascii="Arial" w:hAnsi="Arial"/>
                <w:lang w:val="en-US" w:eastAsia="zh-CN"/>
              </w:rPr>
            </w:pPr>
            <w:ins w:id="1372"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1373" w:author="Seau Sian (Intel)" w:date="2021-01-04T14:12:00Z"/>
                <w:rFonts w:ascii="Arial" w:eastAsiaTheme="minorEastAsia" w:hAnsi="Arial"/>
                <w:lang w:val="en-US" w:eastAsia="zh-CN"/>
              </w:rPr>
            </w:pPr>
            <w:ins w:id="1374"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1375"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 xml:space="preserve">Agree that this is an extreme case of multiple PRNTI. Could be beneficial in </w:t>
            </w:r>
            <w:r>
              <w:rPr>
                <w:rFonts w:ascii="Arial" w:hAnsi="Arial"/>
                <w:noProof/>
              </w:rPr>
              <w:lastRenderedPageBreak/>
              <w:t>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where the battery life of the stationary UEs is the key concern and the 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1376" w:author="Berggren, Anders" w:date="2021-01-05T12:20:00Z"/>
        </w:trPr>
        <w:tc>
          <w:tcPr>
            <w:tcW w:w="1280" w:type="dxa"/>
          </w:tcPr>
          <w:p w14:paraId="6C112695" w14:textId="16C162D0" w:rsidR="00D413BD" w:rsidRDefault="00D413BD" w:rsidP="00D413BD">
            <w:pPr>
              <w:spacing w:after="0"/>
              <w:jc w:val="both"/>
              <w:rPr>
                <w:ins w:id="1377" w:author="Berggren, Anders" w:date="2021-01-05T12:20:00Z"/>
                <w:rFonts w:ascii="Arial" w:hAnsi="Arial"/>
                <w:noProof/>
              </w:rPr>
            </w:pPr>
            <w:ins w:id="1378"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1379" w:author="Berggren, Anders" w:date="2021-01-05T12:20:00Z"/>
                <w:rFonts w:ascii="Arial" w:hAnsi="Arial"/>
                <w:noProof/>
              </w:rPr>
            </w:pPr>
            <w:ins w:id="1380"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1381" w:author="Berggren, Anders" w:date="2021-01-05T12:20:00Z"/>
                <w:rFonts w:ascii="Arial" w:hAnsi="Arial"/>
              </w:rPr>
            </w:pPr>
          </w:p>
        </w:tc>
      </w:tr>
      <w:tr w:rsidR="00E239EA" w14:paraId="60A7D7E1" w14:textId="77777777">
        <w:trPr>
          <w:trHeight w:val="242"/>
          <w:ins w:id="1382" w:author="Sethuraman Gurumoorthy" w:date="2021-01-05T18:30:00Z"/>
        </w:trPr>
        <w:tc>
          <w:tcPr>
            <w:tcW w:w="1280" w:type="dxa"/>
          </w:tcPr>
          <w:p w14:paraId="326A2096" w14:textId="3F333265" w:rsidR="00E239EA" w:rsidRDefault="00E239EA" w:rsidP="00E239EA">
            <w:pPr>
              <w:spacing w:after="0"/>
              <w:jc w:val="both"/>
              <w:rPr>
                <w:ins w:id="1383" w:author="Sethuraman Gurumoorthy" w:date="2021-01-05T18:30:00Z"/>
                <w:rFonts w:ascii="Arial" w:eastAsia="Malgun Gothic" w:hAnsi="Arial"/>
                <w:noProof/>
                <w:lang w:eastAsia="ko-KR"/>
              </w:rPr>
            </w:pPr>
            <w:ins w:id="1384"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1385" w:author="Sethuraman Gurumoorthy" w:date="2021-01-05T18:30:00Z"/>
                <w:rFonts w:ascii="Arial" w:eastAsiaTheme="minorEastAsia" w:hAnsi="Arial"/>
                <w:noProof/>
                <w:lang w:eastAsia="zh-CN"/>
              </w:rPr>
            </w:pPr>
            <w:ins w:id="1386"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1387" w:author="Sethuraman Gurumoorthy" w:date="2021-01-05T18:30:00Z"/>
                <w:rFonts w:ascii="Arial" w:hAnsi="Arial"/>
              </w:rPr>
            </w:pPr>
          </w:p>
        </w:tc>
      </w:tr>
      <w:tr w:rsidR="00244086" w14:paraId="6AAD2624" w14:textId="77777777" w:rsidTr="001F090C">
        <w:trPr>
          <w:trHeight w:val="242"/>
          <w:ins w:id="1388" w:author="CMCC-Xiaoxuan" w:date="2021-01-06T16:29:00Z"/>
        </w:trPr>
        <w:tc>
          <w:tcPr>
            <w:tcW w:w="1280" w:type="dxa"/>
          </w:tcPr>
          <w:p w14:paraId="5CAF2163" w14:textId="77777777" w:rsidR="00244086" w:rsidRPr="00A54FA1" w:rsidRDefault="00244086" w:rsidP="001F090C">
            <w:pPr>
              <w:spacing w:after="0"/>
              <w:jc w:val="both"/>
              <w:rPr>
                <w:ins w:id="1389" w:author="CMCC-Xiaoxuan" w:date="2021-01-06T16:29:00Z"/>
                <w:rFonts w:ascii="Arial" w:eastAsiaTheme="minorEastAsia" w:hAnsi="Arial"/>
                <w:noProof/>
                <w:lang w:eastAsia="zh-CN"/>
              </w:rPr>
            </w:pPr>
            <w:ins w:id="1390"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64" w:type="dxa"/>
          </w:tcPr>
          <w:p w14:paraId="45A0ABE8" w14:textId="77777777" w:rsidR="00244086" w:rsidRPr="00D46AF3" w:rsidRDefault="00244086" w:rsidP="001F090C">
            <w:pPr>
              <w:spacing w:after="0"/>
              <w:jc w:val="both"/>
              <w:rPr>
                <w:ins w:id="1391" w:author="CMCC-Xiaoxuan" w:date="2021-01-06T16:29:00Z"/>
                <w:rFonts w:ascii="Arial" w:eastAsiaTheme="minorEastAsia" w:hAnsi="Arial"/>
                <w:noProof/>
                <w:lang w:eastAsia="zh-CN"/>
              </w:rPr>
            </w:pPr>
            <w:ins w:id="1392" w:author="CMCC-Xiaoxuan" w:date="2021-01-06T16:29:00Z">
              <w:r>
                <w:rPr>
                  <w:rFonts w:ascii="Arial" w:eastAsiaTheme="minorEastAsia" w:hAnsi="Arial"/>
                  <w:noProof/>
                  <w:lang w:eastAsia="zh-CN"/>
                </w:rPr>
                <w:t>The benefits are limited with the cost of the paging overhead and latency.</w:t>
              </w:r>
            </w:ins>
          </w:p>
        </w:tc>
        <w:tc>
          <w:tcPr>
            <w:tcW w:w="4085" w:type="dxa"/>
          </w:tcPr>
          <w:p w14:paraId="3FEFB986" w14:textId="77777777" w:rsidR="00244086" w:rsidRDefault="00244086" w:rsidP="001F090C">
            <w:pPr>
              <w:spacing w:after="0"/>
              <w:jc w:val="both"/>
              <w:rPr>
                <w:ins w:id="1393" w:author="CMCC-Xiaoxuan" w:date="2021-01-06T16:29:00Z"/>
                <w:rFonts w:ascii="Arial" w:hAnsi="Arial"/>
              </w:rPr>
            </w:pPr>
          </w:p>
        </w:tc>
      </w:tr>
      <w:tr w:rsidR="00C42EB8" w14:paraId="39B56905" w14:textId="77777777" w:rsidTr="001F090C">
        <w:trPr>
          <w:trHeight w:val="242"/>
          <w:ins w:id="1394" w:author="Noam" w:date="2021-01-06T13:04:00Z"/>
        </w:trPr>
        <w:tc>
          <w:tcPr>
            <w:tcW w:w="1280" w:type="dxa"/>
          </w:tcPr>
          <w:p w14:paraId="21F04402" w14:textId="57B0845D" w:rsidR="00C42EB8" w:rsidRDefault="00C42EB8" w:rsidP="001F090C">
            <w:pPr>
              <w:spacing w:after="0"/>
              <w:jc w:val="both"/>
              <w:rPr>
                <w:ins w:id="1395" w:author="Noam" w:date="2021-01-06T13:04:00Z"/>
                <w:rFonts w:ascii="Arial" w:eastAsiaTheme="minorEastAsia" w:hAnsi="Arial"/>
                <w:noProof/>
                <w:lang w:eastAsia="zh-CN"/>
              </w:rPr>
            </w:pPr>
            <w:ins w:id="1396" w:author="Noam" w:date="2021-01-06T13:04:00Z">
              <w:r>
                <w:rPr>
                  <w:rFonts w:ascii="Arial" w:eastAsiaTheme="minorEastAsia" w:hAnsi="Arial"/>
                  <w:noProof/>
                  <w:lang w:eastAsia="zh-CN"/>
                </w:rPr>
                <w:t>Sequans</w:t>
              </w:r>
            </w:ins>
          </w:p>
        </w:tc>
        <w:tc>
          <w:tcPr>
            <w:tcW w:w="4264" w:type="dxa"/>
          </w:tcPr>
          <w:p w14:paraId="196DBCE6" w14:textId="69CF1C3A" w:rsidR="00C42EB8" w:rsidRDefault="00C42EB8" w:rsidP="001F090C">
            <w:pPr>
              <w:spacing w:after="0"/>
              <w:jc w:val="both"/>
              <w:rPr>
                <w:ins w:id="1397" w:author="Noam" w:date="2021-01-06T13:04:00Z"/>
                <w:rFonts w:ascii="Arial" w:eastAsiaTheme="minorEastAsia" w:hAnsi="Arial"/>
                <w:noProof/>
                <w:lang w:eastAsia="zh-CN"/>
              </w:rPr>
            </w:pPr>
            <w:ins w:id="1398" w:author="Noam" w:date="2021-01-06T13:04:00Z">
              <w:r>
                <w:rPr>
                  <w:rFonts w:ascii="Arial" w:eastAsiaTheme="minorEastAsia" w:hAnsi="Arial"/>
                  <w:noProof/>
                  <w:lang w:eastAsia="zh-CN"/>
                </w:rPr>
                <w:t xml:space="preserve">This is a specific case for multiple P-RNTI, </w:t>
              </w:r>
            </w:ins>
            <w:ins w:id="1399" w:author="Noam" w:date="2021-01-06T13:06:00Z">
              <w:r>
                <w:rPr>
                  <w:rFonts w:ascii="Arial" w:eastAsiaTheme="minorEastAsia" w:hAnsi="Arial"/>
                  <w:noProof/>
                  <w:lang w:eastAsia="zh-CN"/>
                </w:rPr>
                <w:t>whih</w:t>
              </w:r>
            </w:ins>
            <w:ins w:id="1400" w:author="Noam" w:date="2021-01-06T13:04:00Z">
              <w:r>
                <w:rPr>
                  <w:rFonts w:ascii="Arial" w:eastAsiaTheme="minorEastAsia" w:hAnsi="Arial"/>
                  <w:noProof/>
                  <w:lang w:eastAsia="zh-CN"/>
                </w:rPr>
                <w:t xml:space="preserve"> we supported, but we do not see the benefit o</w:t>
              </w:r>
            </w:ins>
            <w:ins w:id="1401" w:author="Noam" w:date="2021-01-06T13:06:00Z">
              <w:r>
                <w:rPr>
                  <w:rFonts w:ascii="Arial" w:eastAsiaTheme="minorEastAsia" w:hAnsi="Arial"/>
                  <w:noProof/>
                  <w:lang w:eastAsia="zh-CN"/>
                </w:rPr>
                <w:t>f</w:t>
              </w:r>
            </w:ins>
            <w:ins w:id="1402" w:author="Noam" w:date="2021-01-06T13:04:00Z">
              <w:r>
                <w:rPr>
                  <w:rFonts w:ascii="Arial" w:eastAsiaTheme="minorEastAsia" w:hAnsi="Arial"/>
                  <w:noProof/>
                  <w:lang w:eastAsia="zh-CN"/>
                </w:rPr>
                <w:t xml:space="preserve"> supporting this case only</w:t>
              </w:r>
            </w:ins>
            <w:ins w:id="1403" w:author="Noam" w:date="2021-01-06T13:06:00Z">
              <w:r>
                <w:rPr>
                  <w:rFonts w:ascii="Arial" w:eastAsiaTheme="minorEastAsia" w:hAnsi="Arial"/>
                  <w:noProof/>
                  <w:lang w:eastAsia="zh-CN"/>
                </w:rPr>
                <w:t>; the stationarity of the UE does not necessarily relate to its paging and</w:t>
              </w:r>
              <w:r w:rsidR="00EE77FA">
                <w:rPr>
                  <w:rFonts w:ascii="Arial" w:eastAsiaTheme="minorEastAsia" w:hAnsi="Arial"/>
                  <w:noProof/>
                  <w:lang w:eastAsia="zh-CN"/>
                </w:rPr>
                <w:t xml:space="preserve"> </w:t>
              </w:r>
            </w:ins>
            <w:ins w:id="1404" w:author="Noam" w:date="2021-01-06T13:07:00Z">
              <w:r w:rsidR="00EE77FA">
                <w:rPr>
                  <w:rFonts w:ascii="Arial" w:eastAsiaTheme="minorEastAsia" w:hAnsi="Arial"/>
                  <w:noProof/>
                  <w:lang w:eastAsia="zh-CN"/>
                </w:rPr>
                <w:t>static UEs can be covered by the same solutions that other UEs use</w:t>
              </w:r>
            </w:ins>
          </w:p>
        </w:tc>
        <w:tc>
          <w:tcPr>
            <w:tcW w:w="4085" w:type="dxa"/>
          </w:tcPr>
          <w:p w14:paraId="21F47190" w14:textId="77777777" w:rsidR="00C42EB8" w:rsidRDefault="00C42EB8" w:rsidP="001F090C">
            <w:pPr>
              <w:spacing w:after="0"/>
              <w:jc w:val="both"/>
              <w:rPr>
                <w:ins w:id="1405" w:author="Noam" w:date="2021-01-06T13:04:00Z"/>
                <w:rFonts w:ascii="Arial" w:hAnsi="Arial"/>
              </w:rPr>
            </w:pPr>
          </w:p>
        </w:tc>
      </w:tr>
      <w:tr w:rsidR="00C51DDE" w14:paraId="6DB04E8B" w14:textId="77777777" w:rsidTr="001F090C">
        <w:trPr>
          <w:trHeight w:val="242"/>
          <w:ins w:id="1406" w:author="Covida Wireless" w:date="2021-01-06T13:35:00Z"/>
        </w:trPr>
        <w:tc>
          <w:tcPr>
            <w:tcW w:w="1280" w:type="dxa"/>
          </w:tcPr>
          <w:p w14:paraId="66C447A4" w14:textId="23917DCB" w:rsidR="00C51DDE" w:rsidRDefault="00C51DDE" w:rsidP="00C51DDE">
            <w:pPr>
              <w:spacing w:after="0"/>
              <w:jc w:val="both"/>
              <w:rPr>
                <w:ins w:id="1407" w:author="Covida Wireless" w:date="2021-01-06T13:35:00Z"/>
                <w:rFonts w:ascii="Arial" w:eastAsiaTheme="minorEastAsia" w:hAnsi="Arial"/>
                <w:noProof/>
                <w:lang w:eastAsia="zh-CN"/>
              </w:rPr>
            </w:pPr>
            <w:ins w:id="1408" w:author="Covida Wireless" w:date="2021-01-06T13:35:00Z">
              <w:r>
                <w:rPr>
                  <w:rFonts w:ascii="Arial" w:eastAsia="Malgun Gothic" w:hAnsi="Arial"/>
                  <w:noProof/>
                  <w:lang w:eastAsia="ko-KR"/>
                </w:rPr>
                <w:t>Convida</w:t>
              </w:r>
            </w:ins>
          </w:p>
        </w:tc>
        <w:tc>
          <w:tcPr>
            <w:tcW w:w="4264" w:type="dxa"/>
          </w:tcPr>
          <w:p w14:paraId="12FD4190" w14:textId="3BFCED19" w:rsidR="00C51DDE" w:rsidRDefault="00C51DDE" w:rsidP="00C51DDE">
            <w:pPr>
              <w:spacing w:after="0"/>
              <w:jc w:val="both"/>
              <w:rPr>
                <w:ins w:id="1409" w:author="Covida Wireless" w:date="2021-01-06T13:35:00Z"/>
                <w:rFonts w:ascii="Arial" w:eastAsiaTheme="minorEastAsia" w:hAnsi="Arial"/>
                <w:noProof/>
                <w:lang w:eastAsia="zh-CN"/>
              </w:rPr>
            </w:pPr>
            <w:ins w:id="1410" w:author="Covida Wireless" w:date="2021-01-06T13:35:00Z">
              <w:r w:rsidRPr="00E13F4E">
                <w:rPr>
                  <w:rFonts w:ascii="Arial" w:eastAsiaTheme="minorEastAsia" w:hAnsi="Arial"/>
                  <w:noProof/>
                  <w:lang w:eastAsia="zh-CN"/>
                </w:rPr>
                <w:t>We do not think UE-specific RNTI should be introduced.</w:t>
              </w:r>
              <w:r>
                <w:rPr>
                  <w:rFonts w:ascii="Arial" w:eastAsiaTheme="minorEastAsia" w:hAnsi="Arial"/>
                  <w:noProof/>
                  <w:lang w:eastAsia="zh-CN"/>
                </w:rPr>
                <w:t>This appears to be a special but extreme case of support for multiple PRNTI. Assuming RAN2 decides in the future to support PRNTI based grouping, it can be le</w:t>
              </w:r>
            </w:ins>
            <w:ins w:id="1411" w:author="Covida Wireless" w:date="2021-01-06T13:42:00Z">
              <w:r w:rsidR="00F7791E">
                <w:rPr>
                  <w:rFonts w:ascii="Arial" w:eastAsiaTheme="minorEastAsia" w:hAnsi="Arial"/>
                  <w:noProof/>
                  <w:lang w:eastAsia="zh-CN"/>
                </w:rPr>
                <w:t>f</w:t>
              </w:r>
            </w:ins>
            <w:ins w:id="1412" w:author="Covida Wireless" w:date="2021-01-06T13:35:00Z">
              <w:r>
                <w:rPr>
                  <w:rFonts w:ascii="Arial" w:eastAsiaTheme="minorEastAsia" w:hAnsi="Arial"/>
                  <w:noProof/>
                  <w:lang w:eastAsia="zh-CN"/>
                </w:rPr>
                <w:t xml:space="preserve">t to network implementation whether a grouping of UEs may comprise of only one UE. </w:t>
              </w:r>
            </w:ins>
          </w:p>
        </w:tc>
        <w:tc>
          <w:tcPr>
            <w:tcW w:w="4085" w:type="dxa"/>
          </w:tcPr>
          <w:p w14:paraId="18C8E2C5" w14:textId="77777777" w:rsidR="00C51DDE" w:rsidRDefault="00C51DDE" w:rsidP="00C51DDE">
            <w:pPr>
              <w:spacing w:after="0"/>
              <w:jc w:val="both"/>
              <w:rPr>
                <w:ins w:id="1413" w:author="Covida Wireless" w:date="2021-01-06T13:35:00Z"/>
                <w:rFonts w:ascii="Arial" w:hAnsi="Arial"/>
              </w:rPr>
            </w:pPr>
          </w:p>
        </w:tc>
      </w:tr>
      <w:tr w:rsidR="00C36EF2" w:rsidRPr="00F7518C" w14:paraId="505749C7" w14:textId="77777777" w:rsidTr="00C36EF2">
        <w:trPr>
          <w:trHeight w:val="242"/>
        </w:trPr>
        <w:tc>
          <w:tcPr>
            <w:tcW w:w="1280" w:type="dxa"/>
          </w:tcPr>
          <w:p w14:paraId="3DB571BD" w14:textId="77777777" w:rsidR="00C36EF2" w:rsidRDefault="00C36EF2" w:rsidP="00790073">
            <w:pPr>
              <w:spacing w:after="0"/>
              <w:jc w:val="both"/>
              <w:rPr>
                <w:ins w:id="1414" w:author="Jie Jie4 Shi" w:date="2021-01-07T13:41:00Z"/>
                <w:rFonts w:ascii="Arial" w:eastAsia="Malgun Gothic" w:hAnsi="Arial"/>
                <w:noProof/>
                <w:lang w:eastAsia="ko-KR"/>
              </w:rPr>
            </w:pPr>
            <w:ins w:id="1415" w:author="Jie Jie4 Shi" w:date="2021-01-07T13:41:00Z">
              <w:r>
                <w:rPr>
                  <w:rFonts w:ascii="Arial" w:eastAsia="Malgun Gothic" w:hAnsi="Arial"/>
                  <w:noProof/>
                  <w:lang w:eastAsia="ko-KR"/>
                </w:rPr>
                <w:t>Lenovo</w:t>
              </w:r>
            </w:ins>
          </w:p>
        </w:tc>
        <w:tc>
          <w:tcPr>
            <w:tcW w:w="4264" w:type="dxa"/>
          </w:tcPr>
          <w:p w14:paraId="74D93F7E" w14:textId="77777777" w:rsidR="00C36EF2" w:rsidRPr="000E38F1" w:rsidRDefault="00C36EF2" w:rsidP="00790073">
            <w:pPr>
              <w:spacing w:after="0"/>
              <w:jc w:val="both"/>
              <w:rPr>
                <w:ins w:id="1416" w:author="Jie Jie4 Shi" w:date="2021-01-07T13:41:00Z"/>
                <w:rFonts w:ascii="Arial" w:eastAsiaTheme="minorEastAsia" w:hAnsi="Arial" w:cs="Arial"/>
                <w:noProof/>
                <w:lang w:val="en-US" w:eastAsia="zh-CN"/>
              </w:rPr>
            </w:pPr>
            <w:ins w:id="1417" w:author="Jie Jie4 Shi" w:date="2021-01-07T13:43:00Z">
              <w:r w:rsidRPr="000E38F1">
                <w:rPr>
                  <w:rFonts w:ascii="Arial" w:hAnsi="Arial" w:cs="Arial"/>
                  <w:lang w:val="en-US"/>
                </w:rPr>
                <w:t xml:space="preserve">This can be considered as </w:t>
              </w:r>
            </w:ins>
            <w:ins w:id="1418" w:author="Jie Jie4 Shi" w:date="2021-01-07T13:42:00Z">
              <w:r w:rsidRPr="000E38F1">
                <w:rPr>
                  <w:rFonts w:ascii="Arial" w:hAnsi="Arial" w:cs="Arial"/>
                  <w:lang w:val="en-US"/>
                </w:rPr>
                <w:t>UE type-specific RNT</w:t>
              </w:r>
            </w:ins>
            <w:ins w:id="1419" w:author="Jie Jie4 Shi" w:date="2021-01-07T13:43:00Z">
              <w:r w:rsidRPr="000E38F1">
                <w:rPr>
                  <w:rFonts w:ascii="Arial" w:hAnsi="Arial" w:cs="Arial"/>
                  <w:lang w:val="en-US"/>
                </w:rPr>
                <w:t xml:space="preserve">I, it is </w:t>
              </w:r>
            </w:ins>
            <w:ins w:id="1420" w:author="Jie Jie4 Shi" w:date="2021-01-07T17:01:00Z">
              <w:r w:rsidRPr="000E38F1">
                <w:rPr>
                  <w:rFonts w:ascii="Arial" w:hAnsi="Arial" w:cs="Arial"/>
                  <w:lang w:val="en-US"/>
                </w:rPr>
                <w:t>likely</w:t>
              </w:r>
            </w:ins>
            <w:ins w:id="1421" w:author="Jie Jie4 Shi" w:date="2021-01-07T13:43:00Z">
              <w:r w:rsidRPr="000E38F1">
                <w:rPr>
                  <w:rFonts w:ascii="Arial" w:hAnsi="Arial" w:cs="Arial"/>
                  <w:lang w:val="en-US"/>
                </w:rPr>
                <w:t xml:space="preserve"> to the concept of multiple P-RNTI</w:t>
              </w:r>
            </w:ins>
            <w:ins w:id="1422" w:author="Jie Jie4 Shi" w:date="2021-01-07T13:44:00Z">
              <w:r w:rsidRPr="000E38F1">
                <w:rPr>
                  <w:rFonts w:ascii="Arial" w:hAnsi="Arial" w:cs="Arial"/>
                  <w:lang w:val="en-US"/>
                </w:rPr>
                <w:t xml:space="preserve"> discussed in last meeting,</w:t>
              </w:r>
            </w:ins>
            <w:ins w:id="1423" w:author="Jie Jie4 Shi" w:date="2021-01-07T13:46:00Z">
              <w:r w:rsidRPr="000E38F1">
                <w:rPr>
                  <w:rFonts w:ascii="Arial" w:hAnsi="Arial" w:cs="Arial"/>
                  <w:lang w:val="en-US"/>
                </w:rPr>
                <w:t xml:space="preserve"> we are open to this way.</w:t>
              </w:r>
            </w:ins>
          </w:p>
        </w:tc>
        <w:tc>
          <w:tcPr>
            <w:tcW w:w="4085" w:type="dxa"/>
          </w:tcPr>
          <w:p w14:paraId="4D65AAD3" w14:textId="77777777" w:rsidR="00C36EF2" w:rsidRPr="00F7518C" w:rsidRDefault="00C36EF2" w:rsidP="00790073">
            <w:pPr>
              <w:spacing w:after="0"/>
              <w:jc w:val="both"/>
              <w:rPr>
                <w:ins w:id="1424" w:author="Jie Jie4 Shi" w:date="2021-01-07T13:41:00Z"/>
                <w:rFonts w:ascii="Arial" w:hAnsi="Arial"/>
                <w:lang w:val="en-US"/>
              </w:rPr>
            </w:pPr>
          </w:p>
        </w:tc>
      </w:tr>
      <w:tr w:rsidR="000E38F1" w14:paraId="2F17925E" w14:textId="77777777" w:rsidTr="000E38F1">
        <w:trPr>
          <w:trHeight w:val="242"/>
        </w:trPr>
        <w:tc>
          <w:tcPr>
            <w:tcW w:w="1280" w:type="dxa"/>
          </w:tcPr>
          <w:p w14:paraId="75833393" w14:textId="77777777" w:rsidR="000E38F1" w:rsidRDefault="000E38F1" w:rsidP="00790073">
            <w:pPr>
              <w:spacing w:after="0"/>
              <w:jc w:val="both"/>
              <w:rPr>
                <w:ins w:id="1425" w:author="vivo-Chenli" w:date="2021-01-07T20:43:00Z"/>
                <w:rFonts w:ascii="Arial" w:eastAsia="Malgun Gothic" w:hAnsi="Arial"/>
                <w:noProof/>
                <w:lang w:eastAsia="ko-KR"/>
              </w:rPr>
            </w:pPr>
            <w:ins w:id="1426" w:author="vivo-Chenli" w:date="2021-01-07T20:43:00Z">
              <w:r>
                <w:rPr>
                  <w:rFonts w:ascii="Arial" w:eastAsia="Malgun Gothic" w:hAnsi="Arial"/>
                  <w:noProof/>
                  <w:lang w:eastAsia="ko-KR"/>
                </w:rPr>
                <w:t>v</w:t>
              </w:r>
              <w:r w:rsidRPr="00F8061C">
                <w:rPr>
                  <w:rFonts w:ascii="Arial" w:eastAsia="Malgun Gothic" w:hAnsi="Arial" w:hint="eastAsia"/>
                  <w:noProof/>
                  <w:lang w:eastAsia="ko-KR"/>
                </w:rPr>
                <w:t>ivo</w:t>
              </w:r>
            </w:ins>
          </w:p>
        </w:tc>
        <w:tc>
          <w:tcPr>
            <w:tcW w:w="4264" w:type="dxa"/>
          </w:tcPr>
          <w:p w14:paraId="455E73EE" w14:textId="77777777" w:rsidR="000E38F1" w:rsidRPr="00E13F4E" w:rsidRDefault="000E38F1" w:rsidP="00790073">
            <w:pPr>
              <w:spacing w:after="0"/>
              <w:jc w:val="both"/>
              <w:rPr>
                <w:ins w:id="1427" w:author="vivo-Chenli" w:date="2021-01-07T20:43:00Z"/>
                <w:rFonts w:ascii="Arial" w:eastAsiaTheme="minorEastAsia" w:hAnsi="Arial"/>
                <w:noProof/>
                <w:lang w:eastAsia="zh-CN"/>
              </w:rPr>
            </w:pPr>
            <w:ins w:id="1428" w:author="vivo-Chenli" w:date="2021-01-07T20:43:00Z">
              <w:r>
                <w:rPr>
                  <w:rFonts w:ascii="Arial" w:eastAsiaTheme="minorEastAsia" w:hAnsi="Arial"/>
                  <w:noProof/>
                  <w:lang w:eastAsia="zh-CN"/>
                </w:rPr>
                <w:t>It</w:t>
              </w:r>
              <w:r w:rsidRPr="00502F8B">
                <w:rPr>
                  <w:rFonts w:ascii="Arial" w:eastAsiaTheme="minorEastAsia" w:hAnsi="Arial"/>
                  <w:noProof/>
                  <w:lang w:eastAsia="zh-CN"/>
                </w:rPr>
                <w:t xml:space="preserve"> may cause paging overhead when fixed UEs </w:t>
              </w:r>
              <w:r>
                <w:rPr>
                  <w:rFonts w:ascii="Arial" w:eastAsiaTheme="minorEastAsia" w:hAnsi="Arial"/>
                  <w:noProof/>
                  <w:lang w:eastAsia="zh-CN"/>
                </w:rPr>
                <w:t xml:space="preserve">and non-fixed UEs </w:t>
              </w:r>
              <w:r w:rsidRPr="00502F8B">
                <w:rPr>
                  <w:rFonts w:ascii="Arial" w:eastAsiaTheme="minorEastAsia" w:hAnsi="Arial"/>
                  <w:noProof/>
                  <w:lang w:eastAsia="zh-CN"/>
                </w:rPr>
                <w:t xml:space="preserve">are being paged at the same time </w:t>
              </w:r>
              <w:r>
                <w:rPr>
                  <w:rFonts w:ascii="Arial" w:eastAsiaTheme="minorEastAsia" w:hAnsi="Arial"/>
                  <w:noProof/>
                  <w:lang w:eastAsia="zh-CN"/>
                </w:rPr>
                <w:t>since</w:t>
              </w:r>
              <w:r w:rsidRPr="00502F8B">
                <w:rPr>
                  <w:rFonts w:ascii="Arial" w:eastAsiaTheme="minorEastAsia" w:hAnsi="Arial"/>
                  <w:noProof/>
                  <w:lang w:eastAsia="zh-CN"/>
                </w:rPr>
                <w:t xml:space="preserve"> network has to send seperate PDCCH.</w:t>
              </w:r>
              <w:r>
                <w:rPr>
                  <w:rFonts w:ascii="Arial" w:eastAsiaTheme="minorEastAsia" w:hAnsi="Arial"/>
                  <w:noProof/>
                  <w:lang w:eastAsia="zh-CN"/>
                </w:rPr>
                <w:t xml:space="preserve"> And the power saving gain may be questionable.</w:t>
              </w:r>
            </w:ins>
          </w:p>
        </w:tc>
        <w:tc>
          <w:tcPr>
            <w:tcW w:w="4085" w:type="dxa"/>
          </w:tcPr>
          <w:p w14:paraId="53925018" w14:textId="77777777" w:rsidR="000E38F1" w:rsidRDefault="000E38F1" w:rsidP="00790073">
            <w:pPr>
              <w:spacing w:after="0"/>
              <w:jc w:val="both"/>
              <w:rPr>
                <w:ins w:id="1429" w:author="vivo-Chenli" w:date="2021-01-07T20:43:00Z"/>
                <w:rFonts w:ascii="Arial" w:hAnsi="Arial"/>
              </w:rPr>
            </w:pPr>
          </w:p>
        </w:tc>
      </w:tr>
    </w:tbl>
    <w:p w14:paraId="2D152D5E" w14:textId="655B400B" w:rsidR="00FE6516" w:rsidRPr="008E7841" w:rsidRDefault="00FE6516">
      <w:pPr>
        <w:rPr>
          <w:ins w:id="1430" w:author="Seau Sian1 (Intel)" w:date="2021-01-07T07:00:00Z"/>
          <w:lang w:val="en-US"/>
        </w:rPr>
      </w:pPr>
    </w:p>
    <w:p w14:paraId="5315E2DA" w14:textId="77777777" w:rsidR="00313CB9" w:rsidRDefault="00313CB9" w:rsidP="00313CB9">
      <w:pPr>
        <w:rPr>
          <w:ins w:id="1431" w:author="Seau Sian2 (Intel)" w:date="2021-01-08T12:31:00Z"/>
          <w:rFonts w:ascii="Arial" w:hAnsi="Arial"/>
          <w:noProof/>
        </w:rPr>
      </w:pPr>
      <w:ins w:id="1432" w:author="Seau Sian2 (Intel)" w:date="2021-01-08T12:31:00Z">
        <w:r>
          <w:rPr>
            <w:rFonts w:ascii="Arial" w:hAnsi="Arial"/>
            <w:noProof/>
          </w:rPr>
          <w:t>Summary for response to Q7-1:</w:t>
        </w:r>
      </w:ins>
    </w:p>
    <w:p w14:paraId="09ACA88E" w14:textId="77777777" w:rsidR="00313CB9" w:rsidRDefault="00313CB9" w:rsidP="00313CB9">
      <w:pPr>
        <w:spacing w:after="0"/>
        <w:jc w:val="both"/>
        <w:rPr>
          <w:ins w:id="1433" w:author="Seau Sian2 (Intel)" w:date="2021-01-08T12:31:00Z"/>
          <w:rFonts w:ascii="Arial" w:hAnsi="Arial"/>
          <w:noProof/>
        </w:rPr>
      </w:pPr>
      <w:ins w:id="1434" w:author="Seau Sian2 (Intel)" w:date="2021-01-08T12:31:00Z">
        <w:r>
          <w:rPr>
            <w:rFonts w:ascii="Arial" w:hAnsi="Arial"/>
            <w:noProof/>
          </w:rPr>
          <w:t>Majority of the companies are concerned with the increase overhead and DCI blocking of such scheme and also the scalability. Some companies think that this is somehow similar to mulitple P-RNTIs scheme which RAN2 have deprioritised. Even if it is left to network to decide when to use it (e.g. when the load is light), one company think that it is unclear when the UE need to change from UE specific RNTI to P-RNTI when the cell load becomes high. The following summarizes the commented benefits and drawbacks/limitations (out of 20 companies):</w:t>
        </w:r>
      </w:ins>
    </w:p>
    <w:p w14:paraId="3FCAFD84" w14:textId="77777777" w:rsidR="00313CB9" w:rsidRDefault="00313CB9" w:rsidP="00313CB9">
      <w:pPr>
        <w:spacing w:after="0"/>
        <w:jc w:val="both"/>
        <w:rPr>
          <w:ins w:id="1435" w:author="Seau Sian2 (Intel)" w:date="2021-01-08T12:31:00Z"/>
          <w:rFonts w:ascii="Arial" w:hAnsi="Arial"/>
          <w:noProof/>
        </w:rPr>
      </w:pPr>
    </w:p>
    <w:tbl>
      <w:tblPr>
        <w:tblStyle w:val="TableGrid"/>
        <w:tblW w:w="0" w:type="auto"/>
        <w:tblLook w:val="04A0" w:firstRow="1" w:lastRow="0" w:firstColumn="1" w:lastColumn="0" w:noHBand="0" w:noVBand="1"/>
      </w:tblPr>
      <w:tblGrid>
        <w:gridCol w:w="4814"/>
        <w:gridCol w:w="4815"/>
      </w:tblGrid>
      <w:tr w:rsidR="00313CB9" w14:paraId="01A99BE9" w14:textId="77777777" w:rsidTr="009E69A9">
        <w:trPr>
          <w:ins w:id="1436" w:author="Seau Sian2 (Intel)" w:date="2021-01-08T12:31:00Z"/>
        </w:trPr>
        <w:tc>
          <w:tcPr>
            <w:tcW w:w="4814" w:type="dxa"/>
          </w:tcPr>
          <w:p w14:paraId="696C980D" w14:textId="77777777" w:rsidR="00313CB9" w:rsidRPr="00781254" w:rsidRDefault="00313CB9" w:rsidP="009E69A9">
            <w:pPr>
              <w:spacing w:after="0"/>
              <w:jc w:val="center"/>
              <w:rPr>
                <w:ins w:id="1437" w:author="Seau Sian2 (Intel)" w:date="2021-01-08T12:31:00Z"/>
                <w:rFonts w:ascii="Arial" w:hAnsi="Arial"/>
                <w:b/>
                <w:bCs/>
                <w:noProof/>
                <w:sz w:val="20"/>
                <w:szCs w:val="20"/>
              </w:rPr>
            </w:pPr>
            <w:ins w:id="1438" w:author="Seau Sian2 (Intel)" w:date="2021-01-08T12:31:00Z">
              <w:r w:rsidRPr="00781254">
                <w:rPr>
                  <w:rFonts w:ascii="Arial" w:hAnsi="Arial"/>
                  <w:b/>
                  <w:bCs/>
                  <w:noProof/>
                  <w:sz w:val="20"/>
                  <w:szCs w:val="20"/>
                </w:rPr>
                <w:t>Commented benefits (1-3 companies)</w:t>
              </w:r>
            </w:ins>
          </w:p>
        </w:tc>
        <w:tc>
          <w:tcPr>
            <w:tcW w:w="4815" w:type="dxa"/>
          </w:tcPr>
          <w:p w14:paraId="06122888" w14:textId="77777777" w:rsidR="00313CB9" w:rsidRPr="00781254" w:rsidRDefault="00313CB9" w:rsidP="009E69A9">
            <w:pPr>
              <w:spacing w:after="0"/>
              <w:jc w:val="center"/>
              <w:rPr>
                <w:ins w:id="1439" w:author="Seau Sian2 (Intel)" w:date="2021-01-08T12:31:00Z"/>
                <w:rFonts w:ascii="Arial" w:hAnsi="Arial"/>
                <w:b/>
                <w:bCs/>
                <w:noProof/>
                <w:sz w:val="20"/>
                <w:szCs w:val="20"/>
              </w:rPr>
            </w:pPr>
            <w:ins w:id="1440" w:author="Seau Sian2 (Intel)" w:date="2021-01-08T12:31:00Z">
              <w:r w:rsidRPr="00781254">
                <w:rPr>
                  <w:rFonts w:ascii="Arial" w:hAnsi="Arial"/>
                  <w:b/>
                  <w:bCs/>
                  <w:noProof/>
                  <w:sz w:val="20"/>
                  <w:szCs w:val="20"/>
                </w:rPr>
                <w:t>Commented drawbacks/limitations (17 companies)</w:t>
              </w:r>
            </w:ins>
          </w:p>
        </w:tc>
      </w:tr>
      <w:tr w:rsidR="00313CB9" w14:paraId="35180DB8" w14:textId="77777777" w:rsidTr="009E69A9">
        <w:trPr>
          <w:ins w:id="1441" w:author="Seau Sian2 (Intel)" w:date="2021-01-08T12:31:00Z"/>
        </w:trPr>
        <w:tc>
          <w:tcPr>
            <w:tcW w:w="4814" w:type="dxa"/>
          </w:tcPr>
          <w:p w14:paraId="62CEFD74" w14:textId="77777777" w:rsidR="00313CB9" w:rsidRPr="00781254" w:rsidRDefault="00313CB9" w:rsidP="009E69A9">
            <w:pPr>
              <w:pStyle w:val="ListParagraph"/>
              <w:numPr>
                <w:ilvl w:val="0"/>
                <w:numId w:val="19"/>
              </w:numPr>
              <w:jc w:val="both"/>
              <w:rPr>
                <w:ins w:id="1442" w:author="Seau Sian2 (Intel)" w:date="2021-01-08T12:31:00Z"/>
                <w:rFonts w:ascii="Arial" w:hAnsi="Arial"/>
                <w:noProof/>
                <w:sz w:val="20"/>
                <w:szCs w:val="20"/>
                <w:lang w:val="de-DE"/>
              </w:rPr>
            </w:pPr>
            <w:ins w:id="1443" w:author="Seau Sian2 (Intel)" w:date="2021-01-08T12:31:00Z">
              <w:r w:rsidRPr="00781254">
                <w:rPr>
                  <w:rFonts w:ascii="Arial" w:eastAsiaTheme="minorEastAsia" w:hAnsi="Arial"/>
                  <w:sz w:val="20"/>
                  <w:szCs w:val="20"/>
                  <w:lang w:val="en-GB" w:eastAsia="zh-CN"/>
                </w:rPr>
                <w:t xml:space="preserve">This solution brings benefits in the case that the number of UEs in a cell is limited and paging </w:t>
              </w:r>
              <w:r w:rsidRPr="00781254">
                <w:rPr>
                  <w:rFonts w:ascii="Arial" w:eastAsiaTheme="minorEastAsia" w:hAnsi="Arial"/>
                  <w:sz w:val="20"/>
                  <w:szCs w:val="20"/>
                  <w:lang w:val="en-GB" w:eastAsia="zh-CN"/>
                </w:rPr>
                <w:lastRenderedPageBreak/>
                <w:t>probability is low, it would not waste too many RNTI resources and the paging signalling overhead.</w:t>
              </w:r>
            </w:ins>
          </w:p>
        </w:tc>
        <w:tc>
          <w:tcPr>
            <w:tcW w:w="4815" w:type="dxa"/>
          </w:tcPr>
          <w:p w14:paraId="39DE33BE" w14:textId="77777777" w:rsidR="00313CB9" w:rsidRPr="00781254" w:rsidRDefault="00313CB9" w:rsidP="009E69A9">
            <w:pPr>
              <w:pStyle w:val="ListParagraph"/>
              <w:numPr>
                <w:ilvl w:val="0"/>
                <w:numId w:val="19"/>
              </w:numPr>
              <w:jc w:val="both"/>
              <w:rPr>
                <w:ins w:id="1444" w:author="Seau Sian2 (Intel)" w:date="2021-01-08T12:31:00Z"/>
                <w:rFonts w:ascii="Arial" w:hAnsi="Arial"/>
                <w:noProof/>
                <w:sz w:val="20"/>
                <w:szCs w:val="20"/>
                <w:lang w:val="de-DE"/>
              </w:rPr>
            </w:pPr>
            <w:ins w:id="1445" w:author="Seau Sian2 (Intel)" w:date="2021-01-08T12:31:00Z">
              <w:r w:rsidRPr="00781254">
                <w:rPr>
                  <w:rFonts w:ascii="Arial" w:hAnsi="Arial"/>
                  <w:noProof/>
                  <w:sz w:val="20"/>
                  <w:szCs w:val="20"/>
                  <w:lang w:val="en-GB"/>
                </w:rPr>
                <w:lastRenderedPageBreak/>
                <w:t>Concerned with the increase overhead and DCI blocking of such scheme and also the scalability</w:t>
              </w:r>
            </w:ins>
          </w:p>
          <w:p w14:paraId="1C73D4D8" w14:textId="77777777" w:rsidR="00313CB9" w:rsidRPr="00781254" w:rsidRDefault="00313CB9" w:rsidP="009E69A9">
            <w:pPr>
              <w:pStyle w:val="ListParagraph"/>
              <w:numPr>
                <w:ilvl w:val="0"/>
                <w:numId w:val="19"/>
              </w:numPr>
              <w:jc w:val="both"/>
              <w:rPr>
                <w:ins w:id="1446" w:author="Seau Sian2 (Intel)" w:date="2021-01-08T12:31:00Z"/>
                <w:rFonts w:ascii="Arial" w:hAnsi="Arial"/>
                <w:noProof/>
                <w:sz w:val="20"/>
                <w:szCs w:val="20"/>
                <w:lang w:val="de-DE"/>
              </w:rPr>
            </w:pPr>
            <w:ins w:id="1447" w:author="Seau Sian2 (Intel)" w:date="2021-01-08T12:31:00Z">
              <w:r w:rsidRPr="00781254">
                <w:rPr>
                  <w:rFonts w:ascii="Arial" w:hAnsi="Arial"/>
                  <w:noProof/>
                  <w:sz w:val="20"/>
                  <w:szCs w:val="20"/>
                  <w:lang w:val="en-GB"/>
                </w:rPr>
                <w:lastRenderedPageBreak/>
                <w:t>Similar to mulitple P-RNTIs scheme which RAN2 have deprioritised</w:t>
              </w:r>
            </w:ins>
          </w:p>
          <w:p w14:paraId="22B92DA0" w14:textId="77777777" w:rsidR="00313CB9" w:rsidRPr="00781254" w:rsidRDefault="00313CB9" w:rsidP="009E69A9">
            <w:pPr>
              <w:pStyle w:val="ListParagraph"/>
              <w:numPr>
                <w:ilvl w:val="0"/>
                <w:numId w:val="19"/>
              </w:numPr>
              <w:jc w:val="both"/>
              <w:rPr>
                <w:ins w:id="1448" w:author="Seau Sian2 (Intel)" w:date="2021-01-08T12:31:00Z"/>
                <w:rFonts w:ascii="Arial" w:hAnsi="Arial"/>
                <w:noProof/>
                <w:sz w:val="20"/>
                <w:szCs w:val="20"/>
                <w:lang w:val="de-DE"/>
              </w:rPr>
            </w:pPr>
            <w:ins w:id="1449" w:author="Seau Sian2 (Intel)" w:date="2021-01-08T12:31:00Z">
              <w:r w:rsidRPr="00781254">
                <w:rPr>
                  <w:rFonts w:ascii="Arial" w:hAnsi="Arial"/>
                  <w:noProof/>
                  <w:sz w:val="20"/>
                  <w:szCs w:val="20"/>
                  <w:lang w:val="en-GB"/>
                </w:rPr>
                <w:t>It is unclear when the UE need to change from UE specific RNTI to P-RNTI when the cell load becomes high</w:t>
              </w:r>
            </w:ins>
          </w:p>
        </w:tc>
      </w:tr>
    </w:tbl>
    <w:p w14:paraId="5BDD441C" w14:textId="77777777" w:rsidR="00BC160E" w:rsidRDefault="00BC160E" w:rsidP="00BC160E">
      <w:pPr>
        <w:spacing w:after="0"/>
        <w:jc w:val="both"/>
        <w:rPr>
          <w:ins w:id="1450" w:author="Seau Sian2 (Intel)" w:date="2021-01-07T08:08:00Z"/>
          <w:rFonts w:ascii="Arial" w:hAnsi="Arial"/>
          <w:noProof/>
        </w:rPr>
      </w:pPr>
    </w:p>
    <w:p w14:paraId="78B4C18E" w14:textId="77777777" w:rsidR="00DD3F33" w:rsidRPr="00244086" w:rsidRDefault="00DD3F33"/>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1451" w:author="Seau Sian" w:date="2020-12-09T09:27:00Z"/>
                <w:rFonts w:ascii="Arial" w:hAnsi="Arial"/>
                <w:b/>
                <w:bCs/>
              </w:rPr>
            </w:pPr>
            <w:ins w:id="1452"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1453"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1454"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1455" w:author="아기왈아닐/5G/6G표준Lab(SR)/Principal Engineer/삼성전자" w:date="2020-12-14T16:16:00Z"/>
                <w:rFonts w:ascii="Arial" w:eastAsia="MS Mincho" w:hAnsi="Arial"/>
              </w:rPr>
            </w:pPr>
            <w:ins w:id="1456" w:author="아기왈아닐/5G/6G표준Lab(SR)/Principal Engineer/삼성전자" w:date="2020-12-14T09:06:00Z">
              <w:r>
                <w:rPr>
                  <w:rFonts w:ascii="Arial" w:eastAsia="MS Mincho" w:hAnsi="Arial"/>
                </w:rPr>
                <w:t xml:space="preserve">Paging message may include paging </w:t>
              </w:r>
            </w:ins>
            <w:ins w:id="1457" w:author="아기왈아닐/5G/6G표준Lab(SR)/Principal Engineer/삼성전자" w:date="2020-12-14T09:07:00Z">
              <w:r>
                <w:rPr>
                  <w:rFonts w:ascii="Arial" w:eastAsia="MS Mincho" w:hAnsi="Arial"/>
                </w:rPr>
                <w:t>for both moving and non moving UE.</w:t>
              </w:r>
            </w:ins>
            <w:ins w:id="1458" w:author="아기왈아닐/5G/6G표준Lab(SR)/Principal Engineer/삼성전자" w:date="2020-12-14T09:09:00Z">
              <w:r>
                <w:rPr>
                  <w:rFonts w:ascii="Arial" w:eastAsia="MS Mincho" w:hAnsi="Arial"/>
                </w:rPr>
                <w:t xml:space="preserve"> However in this approach, </w:t>
              </w:r>
            </w:ins>
            <w:ins w:id="1459" w:author="아기왈아닐/5G/6G표준Lab(SR)/Principal Engineer/삼성전자" w:date="2020-12-14T09:10:00Z">
              <w:r>
                <w:rPr>
                  <w:rFonts w:ascii="Arial" w:eastAsia="MS Mincho" w:hAnsi="Arial"/>
                </w:rPr>
                <w:t xml:space="preserve">either a) </w:t>
              </w:r>
            </w:ins>
            <w:ins w:id="1460" w:author="아기왈아닐/5G/6G표준Lab(SR)/Principal Engineer/삼성전자" w:date="2020-12-14T09:09:00Z">
              <w:r>
                <w:rPr>
                  <w:rFonts w:ascii="Arial" w:eastAsia="MS Mincho" w:hAnsi="Arial"/>
                </w:rPr>
                <w:t>moving and non moving UEs can not be paged together</w:t>
              </w:r>
            </w:ins>
            <w:ins w:id="1461"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1462" w:author="아기왈아닐/5G/6G표준Lab(SR)/Principal Engineer/삼성전자" w:date="2020-12-14T16:16:00Z"/>
                <w:rFonts w:ascii="Arial" w:eastAsia="MS Mincho" w:hAnsi="Arial"/>
              </w:rPr>
            </w:pPr>
          </w:p>
          <w:p w14:paraId="37F1E034" w14:textId="77777777" w:rsidR="00FE6516" w:rsidRDefault="00804D3E">
            <w:pPr>
              <w:spacing w:after="0"/>
              <w:jc w:val="both"/>
              <w:rPr>
                <w:ins w:id="1463" w:author="아기왈아닐/5G/6G표준Lab(SR)/Principal Engineer/삼성전자" w:date="2020-12-14T16:16:00Z"/>
                <w:rFonts w:ascii="Arial" w:eastAsia="MS Mincho" w:hAnsi="Arial"/>
              </w:rPr>
            </w:pPr>
            <w:ins w:id="1464"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1465"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1466" w:author="아기왈아닐/5G/6G표준Lab(SR)/Principal Engineer/삼성전자" w:date="2020-12-14T16:18:00Z">
              <w:r>
                <w:rPr>
                  <w:rFonts w:ascii="Arial" w:eastAsia="MS Mincho" w:hAnsi="Arial"/>
                </w:rPr>
                <w:t xml:space="preserve">Additionally the first paging attempt may fail even if UEs has not moved (e.g. </w:t>
              </w:r>
            </w:ins>
            <w:ins w:id="1467" w:author="아기왈아닐/5G/6G표준Lab(SR)/Principal Engineer/삼성전자" w:date="2020-12-14T16:19:00Z">
              <w:r>
                <w:rPr>
                  <w:rFonts w:ascii="Arial" w:eastAsia="MS Mincho" w:hAnsi="Arial"/>
                </w:rPr>
                <w:t xml:space="preserve">paging decoding failure or </w:t>
              </w:r>
            </w:ins>
            <w:ins w:id="1468" w:author="아기왈아닐/5G/6G표준Lab(SR)/Principal Engineer/삼성전자" w:date="2020-12-14T16:20:00Z">
              <w:r>
                <w:rPr>
                  <w:rFonts w:ascii="Arial" w:eastAsia="MS Mincho" w:hAnsi="Arial"/>
                </w:rPr>
                <w:t xml:space="preserve">paging </w:t>
              </w:r>
            </w:ins>
            <w:ins w:id="1469" w:author="아기왈아닐/5G/6G표준Lab(SR)/Principal Engineer/삼성전자" w:date="2020-12-14T16:19:00Z">
              <w:r>
                <w:rPr>
                  <w:rFonts w:ascii="Arial" w:eastAsia="MS Mincho" w:hAnsi="Arial"/>
                </w:rPr>
                <w:t>collsion</w:t>
              </w:r>
            </w:ins>
            <w:ins w:id="1470" w:author="아기왈아닐/5G/6G표준Lab(SR)/Principal Engineer/삼성전자" w:date="2020-12-14T16:20:00Z">
              <w:r>
                <w:rPr>
                  <w:rFonts w:ascii="Arial" w:eastAsia="MS Mincho" w:hAnsi="Arial"/>
                </w:rPr>
                <w:t xml:space="preserve"> in case of MUSIM UE)</w:t>
              </w:r>
            </w:ins>
          </w:p>
        </w:tc>
        <w:tc>
          <w:tcPr>
            <w:tcW w:w="4082" w:type="dxa"/>
          </w:tcPr>
          <w:p w14:paraId="4145C7E8" w14:textId="77777777" w:rsidR="007B742C" w:rsidRDefault="00F50400">
            <w:pPr>
              <w:spacing w:after="0"/>
              <w:jc w:val="both"/>
              <w:rPr>
                <w:ins w:id="1471" w:author="Ericsson" w:date="2021-01-06T12:38:00Z"/>
                <w:rFonts w:ascii="Arial" w:hAnsi="Arial"/>
              </w:rPr>
            </w:pPr>
            <w:ins w:id="1472" w:author="Ericsson" w:date="2021-01-06T12:38:00Z">
              <w:r>
                <w:rPr>
                  <w:rFonts w:ascii="Arial" w:hAnsi="Arial"/>
                </w:rPr>
                <w:t xml:space="preserve">[ERI] </w:t>
              </w:r>
            </w:ins>
          </w:p>
          <w:p w14:paraId="074D44CE" w14:textId="77777777" w:rsidR="00FE6516" w:rsidRDefault="00F50400">
            <w:pPr>
              <w:spacing w:after="0"/>
              <w:jc w:val="both"/>
              <w:rPr>
                <w:ins w:id="1473" w:author="Ericsson" w:date="2021-01-06T12:39:00Z"/>
                <w:rFonts w:ascii="Arial" w:hAnsi="Arial"/>
              </w:rPr>
            </w:pPr>
            <w:ins w:id="1474" w:author="Ericsson" w:date="2021-01-06T12:38:00Z">
              <w:r>
                <w:rPr>
                  <w:rFonts w:ascii="Arial" w:hAnsi="Arial"/>
                </w:rPr>
                <w:t xml:space="preserve">This will depend on the coding that is </w:t>
              </w:r>
              <w:r w:rsidR="007B742C">
                <w:rPr>
                  <w:rFonts w:ascii="Arial" w:hAnsi="Arial"/>
                </w:rPr>
                <w:t>selected, i.e. whether there is a mobility bit, or mobility code-point.</w:t>
              </w:r>
            </w:ins>
          </w:p>
          <w:p w14:paraId="54CC5A8B" w14:textId="77777777" w:rsidR="007B742C" w:rsidRDefault="007B742C">
            <w:pPr>
              <w:spacing w:after="0"/>
              <w:jc w:val="both"/>
              <w:rPr>
                <w:ins w:id="1475" w:author="Ericsson" w:date="2021-01-06T12:39:00Z"/>
                <w:rFonts w:ascii="Arial" w:hAnsi="Arial"/>
              </w:rPr>
            </w:pPr>
          </w:p>
          <w:p w14:paraId="538E7233" w14:textId="1FC49D1E" w:rsidR="007B742C" w:rsidRDefault="007B742C">
            <w:pPr>
              <w:spacing w:after="0"/>
              <w:jc w:val="both"/>
              <w:rPr>
                <w:ins w:id="1476"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1477" w:author="MediaTek (Li-Chuan)" w:date="2020-12-17T08:54:00Z">
              <w:r>
                <w:rPr>
                  <w:rFonts w:ascii="Arial" w:hAnsi="Arial"/>
                </w:rPr>
                <w:lastRenderedPageBreak/>
                <w:t>MediaTek</w:t>
              </w:r>
            </w:ins>
          </w:p>
        </w:tc>
        <w:tc>
          <w:tcPr>
            <w:tcW w:w="4267" w:type="dxa"/>
          </w:tcPr>
          <w:p w14:paraId="66270537" w14:textId="77777777" w:rsidR="00FE6516" w:rsidRDefault="00804D3E">
            <w:pPr>
              <w:spacing w:after="0"/>
              <w:jc w:val="both"/>
              <w:rPr>
                <w:ins w:id="1478" w:author="MediaTek (Li-Chuan)" w:date="2020-12-17T08:54:00Z"/>
                <w:rFonts w:ascii="Arial" w:hAnsi="Arial"/>
                <w:lang w:val="en-US"/>
              </w:rPr>
            </w:pPr>
            <w:ins w:id="1479" w:author="MediaTek (Li-Chuan)" w:date="2020-12-17T08:54:00Z">
              <w:r>
                <w:rPr>
                  <w:rFonts w:ascii="Arial" w:hAnsi="Arial"/>
                  <w:lang w:val="en-US"/>
                </w:rPr>
                <w:t xml:space="preserve">This </w:t>
              </w:r>
            </w:ins>
            <w:ins w:id="1480" w:author="MediaTek (Li-Chuan)" w:date="2020-12-17T08:55:00Z">
              <w:r>
                <w:rPr>
                  <w:rFonts w:ascii="Arial" w:hAnsi="Arial"/>
                  <w:lang w:val="en-US"/>
                </w:rPr>
                <w:t>method</w:t>
              </w:r>
            </w:ins>
            <w:ins w:id="1481"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1482" w:author="MediaTek (Li-Chuan)" w:date="2020-12-17T08:55:00Z">
              <w:r>
                <w:rPr>
                  <w:rFonts w:ascii="Arial" w:hAnsi="Arial"/>
                  <w:lang w:val="en-US"/>
                </w:rPr>
                <w:t>di</w:t>
              </w:r>
            </w:ins>
            <w:ins w:id="1483"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1484" w:author="MediaTek (Li-Chuan)" w:date="2020-12-17T08:54:00Z">
              <w:r>
                <w:rPr>
                  <w:rFonts w:ascii="Arial" w:hAnsi="Arial"/>
                  <w:lang w:val="en-US"/>
                </w:rPr>
                <w:t>Therefore, we do not prefer to group UEs based on mobility.</w:t>
              </w:r>
            </w:ins>
          </w:p>
        </w:tc>
        <w:tc>
          <w:tcPr>
            <w:tcW w:w="4082" w:type="dxa"/>
          </w:tcPr>
          <w:p w14:paraId="5414951F" w14:textId="0867721B" w:rsidR="00FE6516" w:rsidRDefault="007B742C">
            <w:pPr>
              <w:spacing w:after="0"/>
              <w:jc w:val="both"/>
              <w:rPr>
                <w:ins w:id="1485" w:author="Seau Sian" w:date="2020-12-09T09:27:00Z"/>
                <w:rFonts w:ascii="Arial" w:hAnsi="Arial"/>
              </w:rPr>
            </w:pPr>
            <w:ins w:id="1486" w:author="Ericsson" w:date="2021-01-06T12:39:00Z">
              <w:r>
                <w:rPr>
                  <w:rFonts w:ascii="Arial" w:hAnsi="Arial"/>
                </w:rPr>
                <w:t xml:space="preserve">[ERI] </w:t>
              </w:r>
            </w:ins>
            <w:ins w:id="1487" w:author="Ericsson" w:date="2021-01-06T12:40:00Z">
              <w:r w:rsidR="0030725B">
                <w:rPr>
                  <w:rFonts w:ascii="Arial" w:hAnsi="Arial"/>
                </w:rPr>
                <w:t>In our understanding the CN paging policy does not impact the grouping</w:t>
              </w:r>
            </w:ins>
            <w:ins w:id="1488" w:author="Ericsson" w:date="2021-01-06T12:41:00Z">
              <w:r w:rsidR="00B429B4">
                <w:rPr>
                  <w:rFonts w:ascii="Arial" w:hAnsi="Arial"/>
                </w:rPr>
                <w:t xml:space="preserve">, i.e. the UE is still in the stationary group in the second paging attempt from CN unless the UE has moved between the first and second paging attempt. </w:t>
              </w:r>
            </w:ins>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1489"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1490"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1491"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1492"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1493"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1494" w:author="PB" w:date="2020-12-23T13:30:00Z"/>
        </w:trPr>
        <w:tc>
          <w:tcPr>
            <w:tcW w:w="1280" w:type="dxa"/>
          </w:tcPr>
          <w:p w14:paraId="739F1962" w14:textId="77777777" w:rsidR="00FE6516" w:rsidRDefault="00804D3E">
            <w:pPr>
              <w:spacing w:after="0"/>
              <w:jc w:val="both"/>
              <w:rPr>
                <w:ins w:id="1495" w:author="PB" w:date="2020-12-23T13:30:00Z"/>
                <w:rFonts w:ascii="Arial" w:eastAsiaTheme="minorEastAsia" w:hAnsi="Arial"/>
                <w:lang w:eastAsia="zh-CN"/>
              </w:rPr>
            </w:pPr>
            <w:ins w:id="1496" w:author="PB" w:date="2020-12-23T13:31:00Z">
              <w:r>
                <w:rPr>
                  <w:rFonts w:ascii="Arial" w:hAnsi="Arial"/>
                </w:rPr>
                <w:t>CATT</w:t>
              </w:r>
            </w:ins>
          </w:p>
        </w:tc>
        <w:tc>
          <w:tcPr>
            <w:tcW w:w="4267" w:type="dxa"/>
          </w:tcPr>
          <w:p w14:paraId="399DC28F" w14:textId="77777777" w:rsidR="00FE6516" w:rsidRDefault="00804D3E">
            <w:pPr>
              <w:spacing w:after="0"/>
              <w:jc w:val="both"/>
              <w:rPr>
                <w:ins w:id="1497" w:author="PB" w:date="2020-12-23T13:30:00Z"/>
                <w:rFonts w:ascii="Arial" w:eastAsiaTheme="minorEastAsia" w:hAnsi="Arial"/>
                <w:lang w:eastAsia="zh-CN"/>
              </w:rPr>
            </w:pPr>
            <w:ins w:id="1498"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1499" w:author="PB" w:date="2020-12-23T13:32:00Z">
              <w:r>
                <w:rPr>
                  <w:rFonts w:ascii="Arial" w:hAnsi="Arial"/>
                </w:rPr>
                <w:t xml:space="preserve">time the </w:t>
              </w:r>
            </w:ins>
            <w:ins w:id="1500" w:author="PB" w:date="2020-12-23T13:31:00Z">
              <w:r>
                <w:rPr>
                  <w:rFonts w:ascii="Arial" w:hAnsi="Arial"/>
                </w:rPr>
                <w:t>target UE was last paged). So its efficiency in reducing the false alarm rate depends on the fraction of new vs old campers and the additional benefit over the baseline subgrouping method (e.g. UE_ID based) should be shown.</w:t>
              </w:r>
            </w:ins>
          </w:p>
        </w:tc>
        <w:tc>
          <w:tcPr>
            <w:tcW w:w="4082" w:type="dxa"/>
          </w:tcPr>
          <w:p w14:paraId="743DA876" w14:textId="5DA0CAEB" w:rsidR="00FE6516" w:rsidRDefault="00E43BE3">
            <w:pPr>
              <w:spacing w:after="0"/>
              <w:jc w:val="both"/>
              <w:rPr>
                <w:ins w:id="1501" w:author="PB" w:date="2020-12-23T13:30:00Z"/>
                <w:rFonts w:ascii="Arial" w:hAnsi="Arial"/>
              </w:rPr>
            </w:pPr>
            <w:ins w:id="1502" w:author="Ericsson" w:date="2021-01-06T12:43:00Z">
              <w:r>
                <w:rPr>
                  <w:rFonts w:ascii="Arial" w:hAnsi="Arial"/>
                </w:rPr>
                <w:t xml:space="preserve">[ERI] </w:t>
              </w:r>
              <w:r w:rsidR="007B2795">
                <w:rPr>
                  <w:rFonts w:ascii="Arial" w:hAnsi="Arial"/>
                </w:rPr>
                <w:t xml:space="preserve">We agree that this approach reduces the false alarm due to mobility, </w:t>
              </w:r>
            </w:ins>
            <w:ins w:id="1503" w:author="Ericsson" w:date="2021-01-06T12:44:00Z">
              <w:r w:rsidR="007B2795">
                <w:rPr>
                  <w:rFonts w:ascii="Arial" w:hAnsi="Arial"/>
                </w:rPr>
                <w:t xml:space="preserve">which we think can be a lot, especially when the CN esclates to the full RNA after the first attempt to keep the paging latency low. </w:t>
              </w:r>
            </w:ins>
          </w:p>
        </w:tc>
      </w:tr>
      <w:tr w:rsidR="00FE6516" w14:paraId="2D66C887" w14:textId="77777777">
        <w:trPr>
          <w:trHeight w:val="255"/>
          <w:ins w:id="1504" w:author="OPPO" w:date="2020-12-24T15:16:00Z"/>
        </w:trPr>
        <w:tc>
          <w:tcPr>
            <w:tcW w:w="1280" w:type="dxa"/>
          </w:tcPr>
          <w:p w14:paraId="2122076F" w14:textId="77777777" w:rsidR="00FE6516" w:rsidRDefault="00804D3E">
            <w:pPr>
              <w:spacing w:after="0"/>
              <w:jc w:val="both"/>
              <w:rPr>
                <w:ins w:id="1505" w:author="OPPO" w:date="2020-12-24T15:16:00Z"/>
                <w:rFonts w:ascii="Arial" w:hAnsi="Arial"/>
              </w:rPr>
            </w:pPr>
            <w:ins w:id="1506" w:author="OPPO" w:date="2020-12-24T15:16:00Z">
              <w:r>
                <w:rPr>
                  <w:rFonts w:ascii="Arial" w:eastAsiaTheme="minorEastAsia" w:hAnsi="Arial" w:hint="eastAsia"/>
                  <w:lang w:eastAsia="zh-CN"/>
                </w:rPr>
                <w:lastRenderedPageBreak/>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1507" w:author="OPPO" w:date="2020-12-24T15:16:00Z"/>
                <w:rFonts w:ascii="Arial" w:hAnsi="Arial"/>
              </w:rPr>
            </w:pPr>
            <w:ins w:id="1508"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1509" w:author="OPPO" w:date="2020-12-24T15:16:00Z"/>
                <w:rFonts w:ascii="Arial" w:hAnsi="Arial"/>
              </w:rPr>
            </w:pPr>
          </w:p>
        </w:tc>
      </w:tr>
      <w:tr w:rsidR="00FE6516" w14:paraId="6364ABC6" w14:textId="77777777">
        <w:trPr>
          <w:trHeight w:val="255"/>
          <w:ins w:id="1510" w:author="LIU Lei" w:date="2020-12-28T08:27:00Z"/>
        </w:trPr>
        <w:tc>
          <w:tcPr>
            <w:tcW w:w="1280" w:type="dxa"/>
          </w:tcPr>
          <w:p w14:paraId="5B27B0F8" w14:textId="77777777" w:rsidR="00FE6516" w:rsidRDefault="00804D3E">
            <w:pPr>
              <w:spacing w:after="0"/>
              <w:jc w:val="both"/>
              <w:rPr>
                <w:ins w:id="1511" w:author="LIU Lei" w:date="2020-12-28T08:27:00Z"/>
                <w:rFonts w:ascii="Arial" w:eastAsiaTheme="minorEastAsia" w:hAnsi="Arial"/>
                <w:lang w:eastAsia="zh-CN"/>
              </w:rPr>
            </w:pPr>
            <w:ins w:id="1512"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1513" w:author="LIU Lei" w:date="2020-12-28T08:27:00Z"/>
                <w:rFonts w:ascii="Arial" w:eastAsiaTheme="minorEastAsia" w:hAnsi="Arial"/>
                <w:lang w:eastAsia="zh-CN"/>
              </w:rPr>
            </w:pPr>
            <w:ins w:id="1514" w:author="LIU Lei" w:date="2020-12-28T08:28:00Z">
              <w:r>
                <w:rPr>
                  <w:rFonts w:ascii="Arial" w:eastAsiaTheme="minorEastAsia" w:hAnsi="Arial"/>
                  <w:lang w:eastAsia="zh-CN"/>
                </w:rPr>
                <w:t>T</w:t>
              </w:r>
            </w:ins>
            <w:ins w:id="1515" w:author="LIU Lei" w:date="2020-12-28T08:27:00Z">
              <w:r>
                <w:rPr>
                  <w:rFonts w:ascii="Arial" w:eastAsiaTheme="minorEastAsia" w:hAnsi="Arial"/>
                  <w:lang w:eastAsia="zh-CN"/>
                </w:rPr>
                <w:t>his solution is based on the assumption that paging failure is all caused by UE mobility. If the UE does not response the paging due to other cause</w:t>
              </w:r>
            </w:ins>
            <w:ins w:id="1516" w:author="LIU Lei" w:date="2020-12-28T08:28:00Z">
              <w:r>
                <w:rPr>
                  <w:rFonts w:ascii="Arial" w:eastAsiaTheme="minorEastAsia" w:hAnsi="Arial"/>
                  <w:lang w:eastAsia="zh-CN"/>
                </w:rPr>
                <w:t>s</w:t>
              </w:r>
            </w:ins>
            <w:ins w:id="1517"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1518" w:author="LIU Lei" w:date="2020-12-28T08:27:00Z"/>
                <w:rFonts w:ascii="Arial" w:hAnsi="Arial"/>
              </w:rPr>
            </w:pPr>
          </w:p>
        </w:tc>
      </w:tr>
      <w:tr w:rsidR="00FE6516" w14:paraId="1BC0032D" w14:textId="77777777">
        <w:trPr>
          <w:trHeight w:val="255"/>
          <w:ins w:id="1519" w:author="Linhai He (QC)" w:date="2020-12-27T22:18:00Z"/>
        </w:trPr>
        <w:tc>
          <w:tcPr>
            <w:tcW w:w="1280" w:type="dxa"/>
          </w:tcPr>
          <w:p w14:paraId="281EAD89" w14:textId="77777777" w:rsidR="00FE6516" w:rsidRDefault="00804D3E">
            <w:pPr>
              <w:spacing w:after="0"/>
              <w:jc w:val="both"/>
              <w:rPr>
                <w:ins w:id="1520" w:author="Linhai He (QC)" w:date="2020-12-27T22:18:00Z"/>
                <w:rFonts w:ascii="Arial" w:eastAsiaTheme="minorEastAsia" w:hAnsi="Arial"/>
                <w:lang w:eastAsia="zh-CN"/>
              </w:rPr>
            </w:pPr>
            <w:ins w:id="1521"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1522" w:author="Linhai He (QC)" w:date="2020-12-27T22:18:00Z"/>
                <w:rFonts w:ascii="Arial" w:eastAsiaTheme="minorEastAsia" w:hAnsi="Arial"/>
                <w:lang w:eastAsia="zh-CN"/>
              </w:rPr>
            </w:pPr>
            <w:ins w:id="1523" w:author="Linhai He (QC)" w:date="2020-12-27T22:18:00Z">
              <w:r>
                <w:rPr>
                  <w:rFonts w:ascii="Arial" w:eastAsiaTheme="minorEastAsia" w:hAnsi="Arial"/>
                  <w:lang w:eastAsia="zh-CN"/>
                </w:rPr>
                <w:t>Agree with comments b</w:t>
              </w:r>
            </w:ins>
            <w:ins w:id="1524" w:author="Linhai He (QC)" w:date="2020-12-27T22:19:00Z">
              <w:r>
                <w:rPr>
                  <w:rFonts w:ascii="Arial" w:eastAsiaTheme="minorEastAsia" w:hAnsi="Arial"/>
                  <w:lang w:eastAsia="zh-CN"/>
                </w:rPr>
                <w:t>y Sams</w:t>
              </w:r>
            </w:ins>
            <w:ins w:id="1525" w:author="Linhai He (QC)" w:date="2020-12-27T22:22:00Z">
              <w:r>
                <w:rPr>
                  <w:rFonts w:ascii="Arial" w:eastAsiaTheme="minorEastAsia" w:hAnsi="Arial"/>
                  <w:lang w:eastAsia="zh-CN"/>
                </w:rPr>
                <w:t>u</w:t>
              </w:r>
            </w:ins>
            <w:ins w:id="1526"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1527" w:author="Linhai He (QC)" w:date="2020-12-27T22:18:00Z"/>
                <w:rFonts w:ascii="Arial" w:hAnsi="Arial"/>
              </w:rPr>
            </w:pPr>
          </w:p>
        </w:tc>
      </w:tr>
      <w:tr w:rsidR="00FE6516" w14:paraId="56F68491" w14:textId="77777777">
        <w:trPr>
          <w:trHeight w:val="255"/>
          <w:ins w:id="1528" w:author="SangWon Kim (LG)" w:date="2020-12-29T17:12:00Z"/>
        </w:trPr>
        <w:tc>
          <w:tcPr>
            <w:tcW w:w="1280" w:type="dxa"/>
          </w:tcPr>
          <w:p w14:paraId="304684B4" w14:textId="77777777" w:rsidR="00FE6516" w:rsidRDefault="00804D3E">
            <w:pPr>
              <w:spacing w:after="0"/>
              <w:jc w:val="both"/>
              <w:rPr>
                <w:ins w:id="1529" w:author="SangWon Kim (LG)" w:date="2020-12-29T17:12:00Z"/>
                <w:rFonts w:ascii="Arial" w:eastAsia="Malgun Gothic" w:hAnsi="Arial"/>
                <w:lang w:eastAsia="ko-KR"/>
              </w:rPr>
            </w:pPr>
            <w:ins w:id="1530"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1531" w:author="SangWon Kim (LG)" w:date="2020-12-29T17:12:00Z"/>
                <w:rFonts w:ascii="Arial" w:eastAsiaTheme="minorEastAsia" w:hAnsi="Arial"/>
                <w:lang w:eastAsia="zh-CN"/>
              </w:rPr>
            </w:pPr>
            <w:ins w:id="1532" w:author="SangWon Kim (LG)" w:date="2020-12-29T17:20:00Z">
              <w:r>
                <w:rPr>
                  <w:rFonts w:ascii="Arial" w:eastAsiaTheme="minorEastAsia" w:hAnsi="Arial"/>
                  <w:lang w:eastAsia="zh-CN"/>
                </w:rPr>
                <w:t>T</w:t>
              </w:r>
            </w:ins>
            <w:ins w:id="1533" w:author="SangWon Kim (LG)" w:date="2020-12-29T17:12:00Z">
              <w:r>
                <w:rPr>
                  <w:rFonts w:ascii="Arial" w:eastAsiaTheme="minorEastAsia" w:hAnsi="Arial"/>
                  <w:lang w:eastAsia="zh-CN"/>
                </w:rPr>
                <w:t xml:space="preserve">his solution is </w:t>
              </w:r>
            </w:ins>
            <w:ins w:id="1534" w:author="SangWon Kim (LG)" w:date="2020-12-29T17:16:00Z">
              <w:r>
                <w:rPr>
                  <w:rFonts w:ascii="Arial" w:eastAsiaTheme="minorEastAsia" w:hAnsi="Arial"/>
                  <w:lang w:eastAsia="zh-CN"/>
                </w:rPr>
                <w:t xml:space="preserve">beneficail only after the first </w:t>
              </w:r>
            </w:ins>
            <w:ins w:id="1535" w:author="SangWon Kim (LG)" w:date="2020-12-30T16:08:00Z">
              <w:r>
                <w:rPr>
                  <w:rFonts w:ascii="Arial" w:eastAsiaTheme="minorEastAsia" w:hAnsi="Arial"/>
                  <w:lang w:eastAsia="zh-CN"/>
                </w:rPr>
                <w:t xml:space="preserve">paging </w:t>
              </w:r>
            </w:ins>
            <w:ins w:id="1536" w:author="SangWon Kim (LG)" w:date="2020-12-29T17:16:00Z">
              <w:r>
                <w:rPr>
                  <w:rFonts w:ascii="Arial" w:eastAsiaTheme="minorEastAsia" w:hAnsi="Arial"/>
                  <w:lang w:eastAsia="zh-CN"/>
                </w:rPr>
                <w:t>attempt fails.</w:t>
              </w:r>
            </w:ins>
            <w:ins w:id="1537" w:author="SangWon Kim (LG)" w:date="2020-12-29T17:17:00Z">
              <w:r>
                <w:rPr>
                  <w:rFonts w:ascii="Arial" w:eastAsiaTheme="minorEastAsia" w:hAnsi="Arial"/>
                  <w:lang w:eastAsia="zh-CN"/>
                </w:rPr>
                <w:t xml:space="preserve"> We wonder how often the </w:t>
              </w:r>
            </w:ins>
            <w:ins w:id="1538"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1539" w:author="SangWon Kim (LG)" w:date="2020-12-29T17:12:00Z"/>
                <w:rFonts w:ascii="Arial" w:hAnsi="Arial"/>
              </w:rPr>
            </w:pPr>
          </w:p>
        </w:tc>
      </w:tr>
      <w:tr w:rsidR="00FE6516" w14:paraId="28145CF2" w14:textId="77777777">
        <w:trPr>
          <w:trHeight w:val="255"/>
          <w:ins w:id="1540" w:author="ShiRao" w:date="2021-01-04T19:42:00Z"/>
        </w:trPr>
        <w:tc>
          <w:tcPr>
            <w:tcW w:w="1280" w:type="dxa"/>
          </w:tcPr>
          <w:p w14:paraId="4A48A2AA" w14:textId="77777777" w:rsidR="00FE6516" w:rsidRDefault="00804D3E">
            <w:pPr>
              <w:spacing w:after="0"/>
              <w:jc w:val="both"/>
              <w:rPr>
                <w:ins w:id="1541" w:author="ShiRao" w:date="2021-01-04T19:42:00Z"/>
                <w:rFonts w:ascii="Arial" w:eastAsiaTheme="minorEastAsia" w:hAnsi="Arial"/>
                <w:lang w:eastAsia="zh-CN"/>
              </w:rPr>
            </w:pPr>
            <w:ins w:id="1542"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1543" w:author="ShiRao" w:date="2021-01-04T19:42:00Z"/>
                <w:rFonts w:ascii="Arial" w:eastAsiaTheme="minorEastAsia" w:hAnsi="Arial"/>
                <w:lang w:eastAsia="zh-CN"/>
              </w:rPr>
            </w:pPr>
            <w:ins w:id="1544"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1545" w:author="ShiRao" w:date="2021-01-04T19:42:00Z"/>
                <w:rFonts w:ascii="Arial" w:hAnsi="Arial"/>
              </w:rPr>
            </w:pPr>
          </w:p>
        </w:tc>
      </w:tr>
      <w:tr w:rsidR="00FE6516" w14:paraId="11AF2A9A" w14:textId="77777777">
        <w:trPr>
          <w:trHeight w:val="255"/>
          <w:ins w:id="1546" w:author="ZTE DF" w:date="2021-01-04T20:12:00Z"/>
        </w:trPr>
        <w:tc>
          <w:tcPr>
            <w:tcW w:w="1280" w:type="dxa"/>
          </w:tcPr>
          <w:p w14:paraId="303E7A52" w14:textId="77777777" w:rsidR="00FE6516" w:rsidRDefault="00804D3E">
            <w:pPr>
              <w:spacing w:after="0"/>
              <w:jc w:val="both"/>
              <w:rPr>
                <w:ins w:id="1547"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1548"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1549" w:author="ZTE DF" w:date="2021-01-04T20:12:00Z"/>
                <w:rFonts w:ascii="Arial" w:hAnsi="Arial"/>
              </w:rPr>
            </w:pPr>
          </w:p>
        </w:tc>
      </w:tr>
      <w:tr w:rsidR="001D6A07" w14:paraId="7E76E313" w14:textId="77777777">
        <w:trPr>
          <w:trHeight w:val="255"/>
          <w:ins w:id="1550" w:author="Seau Sian (Intel)" w:date="2021-01-04T14:12:00Z"/>
        </w:trPr>
        <w:tc>
          <w:tcPr>
            <w:tcW w:w="1280" w:type="dxa"/>
          </w:tcPr>
          <w:p w14:paraId="08021E41" w14:textId="77777777" w:rsidR="001D6A07" w:rsidRDefault="001D6A07" w:rsidP="001D6A07">
            <w:pPr>
              <w:spacing w:after="0"/>
              <w:jc w:val="both"/>
              <w:rPr>
                <w:ins w:id="1551" w:author="Seau Sian (Intel)" w:date="2021-01-04T14:12:00Z"/>
                <w:rFonts w:ascii="Arial" w:hAnsi="Arial"/>
                <w:lang w:val="en-US" w:eastAsia="zh-CN"/>
              </w:rPr>
            </w:pPr>
            <w:ins w:id="1552"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1553" w:author="Seau Sian (Intel)" w:date="2021-01-04T14:12:00Z"/>
                <w:rFonts w:ascii="Arial" w:eastAsiaTheme="minorEastAsia" w:hAnsi="Arial"/>
                <w:lang w:val="en-US" w:eastAsia="zh-CN"/>
              </w:rPr>
            </w:pPr>
            <w:ins w:id="1554"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1555"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1556" w:author="Linhai He (QC)" w:date="2020-12-27T22:18:00Z">
              <w:r>
                <w:rPr>
                  <w:rFonts w:ascii="Arial" w:eastAsiaTheme="minorEastAsia" w:hAnsi="Arial"/>
                  <w:lang w:eastAsia="zh-CN"/>
                </w:rPr>
                <w:t xml:space="preserve">Agree with </w:t>
              </w:r>
            </w:ins>
            <w:ins w:id="1557" w:author="Linhai He (QC)" w:date="2020-12-27T22:19:00Z">
              <w:r>
                <w:rPr>
                  <w:rFonts w:ascii="Arial" w:eastAsiaTheme="minorEastAsia" w:hAnsi="Arial"/>
                  <w:lang w:eastAsia="zh-CN"/>
                </w:rPr>
                <w:t>Sams</w:t>
              </w:r>
            </w:ins>
            <w:ins w:id="1558" w:author="Linhai He (QC)" w:date="2020-12-27T22:22:00Z">
              <w:r>
                <w:rPr>
                  <w:rFonts w:ascii="Arial" w:eastAsiaTheme="minorEastAsia" w:hAnsi="Arial"/>
                  <w:lang w:eastAsia="zh-CN"/>
                </w:rPr>
                <w:t>u</w:t>
              </w:r>
            </w:ins>
            <w:ins w:id="1559" w:author="Linhai He (QC)" w:date="2020-12-27T22:19:00Z">
              <w:r>
                <w:rPr>
                  <w:rFonts w:ascii="Arial" w:eastAsiaTheme="minorEastAsia" w:hAnsi="Arial"/>
                  <w:lang w:eastAsia="zh-CN"/>
                </w:rPr>
                <w:t>ng</w:t>
              </w:r>
            </w:ins>
            <w:r>
              <w:rPr>
                <w:rFonts w:ascii="Arial" w:eastAsiaTheme="minorEastAsia" w:hAnsi="Arial"/>
                <w:lang w:eastAsia="zh-CN"/>
              </w:rPr>
              <w:t>,</w:t>
            </w:r>
            <w:ins w:id="1560"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1561"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1562" w:author="Berggren, Anders" w:date="2021-01-05T12:25:00Z"/>
        </w:trPr>
        <w:tc>
          <w:tcPr>
            <w:tcW w:w="1280" w:type="dxa"/>
          </w:tcPr>
          <w:p w14:paraId="7F082F25" w14:textId="17458919" w:rsidR="00E71ECA" w:rsidRDefault="00E71ECA" w:rsidP="000419B9">
            <w:pPr>
              <w:spacing w:after="0"/>
              <w:jc w:val="both"/>
              <w:rPr>
                <w:ins w:id="1563" w:author="Berggren, Anders" w:date="2021-01-05T12:25:00Z"/>
                <w:rFonts w:ascii="Arial" w:hAnsi="Arial"/>
                <w:noProof/>
              </w:rPr>
            </w:pPr>
            <w:ins w:id="1564"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1565" w:author="Berggren, Anders" w:date="2021-01-05T12:25:00Z"/>
                <w:rFonts w:ascii="Arial" w:eastAsiaTheme="minorEastAsia" w:hAnsi="Arial"/>
                <w:lang w:eastAsia="zh-CN"/>
              </w:rPr>
            </w:pPr>
            <w:ins w:id="1566"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1567"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1568" w:author="Berggren, Anders" w:date="2021-01-05T12:25:00Z"/>
                <w:rFonts w:ascii="Arial" w:hAnsi="Arial"/>
              </w:rPr>
            </w:pPr>
          </w:p>
        </w:tc>
      </w:tr>
      <w:tr w:rsidR="00E239EA" w14:paraId="2DB9999D" w14:textId="77777777">
        <w:trPr>
          <w:trHeight w:val="255"/>
          <w:ins w:id="1569" w:author="Sethuraman Gurumoorthy" w:date="2021-01-05T18:30:00Z"/>
        </w:trPr>
        <w:tc>
          <w:tcPr>
            <w:tcW w:w="1280" w:type="dxa"/>
          </w:tcPr>
          <w:p w14:paraId="7CCD345C" w14:textId="18AE4E04" w:rsidR="00E239EA" w:rsidRDefault="00E239EA" w:rsidP="00E239EA">
            <w:pPr>
              <w:spacing w:after="0"/>
              <w:jc w:val="both"/>
              <w:rPr>
                <w:ins w:id="1570" w:author="Sethuraman Gurumoorthy" w:date="2021-01-05T18:30:00Z"/>
                <w:rFonts w:ascii="Arial" w:hAnsi="Arial"/>
                <w:noProof/>
              </w:rPr>
            </w:pPr>
            <w:ins w:id="1571"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572" w:author="Sethuraman Gurumoorthy" w:date="2021-01-05T18:30:00Z"/>
                <w:rFonts w:ascii="Arial" w:eastAsiaTheme="minorEastAsia" w:hAnsi="Arial"/>
                <w:lang w:eastAsia="zh-CN"/>
              </w:rPr>
            </w:pPr>
            <w:ins w:id="1573"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574" w:author="Sethuraman Gurumoorthy" w:date="2021-01-05T18:30:00Z"/>
                <w:rFonts w:ascii="Arial" w:hAnsi="Arial"/>
              </w:rPr>
            </w:pPr>
          </w:p>
        </w:tc>
      </w:tr>
      <w:tr w:rsidR="006C1982" w14:paraId="28A7F546" w14:textId="77777777" w:rsidTr="006C1982">
        <w:trPr>
          <w:trHeight w:val="255"/>
          <w:ins w:id="1575" w:author="CMCC-Xiaoxuan" w:date="2021-01-06T16:29:00Z"/>
        </w:trPr>
        <w:tc>
          <w:tcPr>
            <w:tcW w:w="1280" w:type="dxa"/>
          </w:tcPr>
          <w:p w14:paraId="55FC6CE2" w14:textId="77777777" w:rsidR="006C1982" w:rsidRPr="00FC0360" w:rsidRDefault="006C1982" w:rsidP="001F090C">
            <w:pPr>
              <w:spacing w:after="0"/>
              <w:jc w:val="both"/>
              <w:rPr>
                <w:ins w:id="1576" w:author="CMCC-Xiaoxuan" w:date="2021-01-06T16:29:00Z"/>
                <w:rFonts w:ascii="Arial" w:hAnsi="Arial"/>
                <w:b/>
                <w:bCs/>
                <w:noProof/>
              </w:rPr>
            </w:pPr>
            <w:ins w:id="1577" w:author="CMCC-Xiaoxuan" w:date="2021-01-06T16:29:00Z">
              <w:r w:rsidRPr="00FC0360">
                <w:rPr>
                  <w:rFonts w:ascii="Arial" w:eastAsiaTheme="minorEastAsia" w:hAnsi="Arial" w:hint="eastAsia"/>
                  <w:lang w:eastAsia="zh-CN"/>
                </w:rPr>
                <w:t>CMCC</w:t>
              </w:r>
            </w:ins>
          </w:p>
        </w:tc>
        <w:tc>
          <w:tcPr>
            <w:tcW w:w="4267" w:type="dxa"/>
          </w:tcPr>
          <w:p w14:paraId="4FE9FB5C" w14:textId="77777777" w:rsidR="006C1982" w:rsidRDefault="006C1982" w:rsidP="001F090C">
            <w:pPr>
              <w:spacing w:after="0"/>
              <w:jc w:val="both"/>
              <w:rPr>
                <w:ins w:id="1578" w:author="CMCC-Xiaoxuan" w:date="2021-01-06T16:29:00Z"/>
                <w:rFonts w:ascii="Arial" w:eastAsiaTheme="minorEastAsia" w:hAnsi="Arial"/>
                <w:lang w:eastAsia="zh-CN"/>
              </w:rPr>
            </w:pPr>
            <w:ins w:id="1579" w:author="CMCC-Xiaoxuan" w:date="2021-01-06T16:29:00Z">
              <w:r>
                <w:rPr>
                  <w:rFonts w:ascii="Arial" w:eastAsiaTheme="minorEastAsia" w:hAnsi="Arial" w:hint="eastAsia"/>
                  <w:lang w:eastAsia="zh-CN"/>
                </w:rPr>
                <w:t>Share</w:t>
              </w:r>
              <w:r>
                <w:rPr>
                  <w:rFonts w:ascii="Arial" w:eastAsiaTheme="minorEastAsia" w:hAnsi="Arial"/>
                  <w:lang w:eastAsia="zh-CN"/>
                </w:rPr>
                <w:t xml:space="preserve"> the same view with MTK.</w:t>
              </w:r>
            </w:ins>
          </w:p>
        </w:tc>
        <w:tc>
          <w:tcPr>
            <w:tcW w:w="4082" w:type="dxa"/>
          </w:tcPr>
          <w:p w14:paraId="5E5CC96B" w14:textId="77777777" w:rsidR="006C1982" w:rsidRDefault="006C1982" w:rsidP="001F090C">
            <w:pPr>
              <w:spacing w:after="0"/>
              <w:jc w:val="both"/>
              <w:rPr>
                <w:ins w:id="1580" w:author="CMCC-Xiaoxuan" w:date="2021-01-06T16:29:00Z"/>
                <w:rFonts w:ascii="Arial" w:hAnsi="Arial"/>
              </w:rPr>
            </w:pPr>
          </w:p>
        </w:tc>
      </w:tr>
      <w:tr w:rsidR="00E020B5" w14:paraId="34BCEA89" w14:textId="77777777" w:rsidTr="006C1982">
        <w:trPr>
          <w:trHeight w:val="255"/>
          <w:ins w:id="1581" w:author="Noam" w:date="2021-01-06T13:09:00Z"/>
        </w:trPr>
        <w:tc>
          <w:tcPr>
            <w:tcW w:w="1280" w:type="dxa"/>
          </w:tcPr>
          <w:p w14:paraId="36E234C3" w14:textId="6F266B9E" w:rsidR="00E020B5" w:rsidRPr="00FC0360" w:rsidRDefault="00E020B5" w:rsidP="001F090C">
            <w:pPr>
              <w:spacing w:after="0"/>
              <w:jc w:val="both"/>
              <w:rPr>
                <w:ins w:id="1582" w:author="Noam" w:date="2021-01-06T13:09:00Z"/>
                <w:rFonts w:ascii="Arial" w:eastAsiaTheme="minorEastAsia" w:hAnsi="Arial"/>
                <w:lang w:eastAsia="zh-CN"/>
              </w:rPr>
            </w:pPr>
            <w:ins w:id="1583" w:author="Noam" w:date="2021-01-06T13:09:00Z">
              <w:r>
                <w:rPr>
                  <w:rFonts w:ascii="Arial" w:eastAsiaTheme="minorEastAsia" w:hAnsi="Arial"/>
                  <w:lang w:eastAsia="zh-CN"/>
                </w:rPr>
                <w:t>Sequans</w:t>
              </w:r>
            </w:ins>
          </w:p>
        </w:tc>
        <w:tc>
          <w:tcPr>
            <w:tcW w:w="4267" w:type="dxa"/>
          </w:tcPr>
          <w:p w14:paraId="1F0EEF1D" w14:textId="1F2343A5" w:rsidR="00E020B5" w:rsidRDefault="00E020B5" w:rsidP="001F090C">
            <w:pPr>
              <w:spacing w:after="0"/>
              <w:jc w:val="both"/>
              <w:rPr>
                <w:ins w:id="1584" w:author="Noam" w:date="2021-01-06T13:09:00Z"/>
                <w:rFonts w:ascii="Arial" w:eastAsiaTheme="minorEastAsia" w:hAnsi="Arial"/>
                <w:lang w:eastAsia="zh-CN"/>
              </w:rPr>
            </w:pPr>
            <w:ins w:id="1585" w:author="Noam" w:date="2021-01-06T13:09:00Z">
              <w:r>
                <w:rPr>
                  <w:rFonts w:ascii="Arial" w:eastAsiaTheme="minorEastAsia" w:hAnsi="Arial"/>
                  <w:lang w:eastAsia="zh-CN"/>
                </w:rPr>
                <w:t>Agree with Samsung and MTK</w:t>
              </w:r>
            </w:ins>
          </w:p>
        </w:tc>
        <w:tc>
          <w:tcPr>
            <w:tcW w:w="4082" w:type="dxa"/>
          </w:tcPr>
          <w:p w14:paraId="1AF7EFF3" w14:textId="77777777" w:rsidR="00E020B5" w:rsidRDefault="00E020B5" w:rsidP="001F090C">
            <w:pPr>
              <w:spacing w:after="0"/>
              <w:jc w:val="both"/>
              <w:rPr>
                <w:ins w:id="1586" w:author="Noam" w:date="2021-01-06T13:09:00Z"/>
                <w:rFonts w:ascii="Arial" w:hAnsi="Arial"/>
              </w:rPr>
            </w:pPr>
          </w:p>
        </w:tc>
      </w:tr>
      <w:tr w:rsidR="00CA3110" w14:paraId="275AB0FA" w14:textId="77777777" w:rsidTr="006C1982">
        <w:trPr>
          <w:trHeight w:val="255"/>
          <w:ins w:id="1587" w:author="Covida Wireless" w:date="2021-01-06T13:38:00Z"/>
        </w:trPr>
        <w:tc>
          <w:tcPr>
            <w:tcW w:w="1280" w:type="dxa"/>
          </w:tcPr>
          <w:p w14:paraId="38F69F28" w14:textId="20FF901A" w:rsidR="00CA3110" w:rsidRDefault="00CA3110" w:rsidP="00CA3110">
            <w:pPr>
              <w:spacing w:after="0"/>
              <w:jc w:val="both"/>
              <w:rPr>
                <w:ins w:id="1588" w:author="Covida Wireless" w:date="2021-01-06T13:38:00Z"/>
                <w:rFonts w:ascii="Arial" w:eastAsiaTheme="minorEastAsia" w:hAnsi="Arial"/>
                <w:lang w:eastAsia="zh-CN"/>
              </w:rPr>
            </w:pPr>
            <w:ins w:id="1589" w:author="Covida Wireless" w:date="2021-01-06T13:38:00Z">
              <w:r>
                <w:rPr>
                  <w:rFonts w:ascii="Arial" w:hAnsi="Arial"/>
                  <w:noProof/>
                </w:rPr>
                <w:t>Convida</w:t>
              </w:r>
            </w:ins>
          </w:p>
        </w:tc>
        <w:tc>
          <w:tcPr>
            <w:tcW w:w="4267" w:type="dxa"/>
          </w:tcPr>
          <w:p w14:paraId="684494D9" w14:textId="277D99D6" w:rsidR="00CA3110" w:rsidRDefault="00CA3110" w:rsidP="00CA3110">
            <w:pPr>
              <w:spacing w:after="0"/>
              <w:jc w:val="both"/>
              <w:rPr>
                <w:ins w:id="1590" w:author="Covida Wireless" w:date="2021-01-06T13:38:00Z"/>
                <w:rFonts w:ascii="Arial" w:eastAsiaTheme="minorEastAsia" w:hAnsi="Arial"/>
                <w:lang w:eastAsia="zh-CN"/>
              </w:rPr>
            </w:pPr>
            <w:ins w:id="1591" w:author="Covida Wireless" w:date="2021-01-06T13:38:00Z">
              <w:r>
                <w:rPr>
                  <w:rFonts w:ascii="Arial" w:eastAsiaTheme="minorEastAsia" w:hAnsi="Arial"/>
                  <w:lang w:eastAsia="zh-CN"/>
                </w:rPr>
                <w:t>We share the same concerns as expressed by several other companies above such as the ones expressed by MediaTek, Samsumg or CATT.</w:t>
              </w:r>
            </w:ins>
          </w:p>
        </w:tc>
        <w:tc>
          <w:tcPr>
            <w:tcW w:w="4082" w:type="dxa"/>
          </w:tcPr>
          <w:p w14:paraId="2A0F4870" w14:textId="77777777" w:rsidR="00CA3110" w:rsidRDefault="00CA3110" w:rsidP="00CA3110">
            <w:pPr>
              <w:spacing w:after="0"/>
              <w:jc w:val="both"/>
              <w:rPr>
                <w:ins w:id="1592" w:author="Covida Wireless" w:date="2021-01-06T13:38:00Z"/>
                <w:rFonts w:ascii="Arial" w:hAnsi="Arial"/>
              </w:rPr>
            </w:pPr>
          </w:p>
        </w:tc>
      </w:tr>
      <w:tr w:rsidR="008129FA" w:rsidRPr="00F7518C" w14:paraId="4211D236" w14:textId="77777777" w:rsidTr="008129FA">
        <w:trPr>
          <w:trHeight w:val="255"/>
        </w:trPr>
        <w:tc>
          <w:tcPr>
            <w:tcW w:w="1280" w:type="dxa"/>
          </w:tcPr>
          <w:p w14:paraId="5B3D9F7F" w14:textId="77777777" w:rsidR="008129FA" w:rsidRDefault="008129FA" w:rsidP="00790073">
            <w:pPr>
              <w:spacing w:after="0"/>
              <w:jc w:val="both"/>
              <w:rPr>
                <w:ins w:id="1593" w:author="Jie Jie4 Shi" w:date="2021-01-07T13:52:00Z"/>
                <w:rFonts w:ascii="Arial" w:hAnsi="Arial"/>
                <w:noProof/>
              </w:rPr>
            </w:pPr>
            <w:ins w:id="1594" w:author="Jie Jie4 Shi" w:date="2021-01-07T13:52:00Z">
              <w:r>
                <w:rPr>
                  <w:rFonts w:ascii="Arial" w:hAnsi="Arial"/>
                  <w:noProof/>
                </w:rPr>
                <w:lastRenderedPageBreak/>
                <w:t>Lenovo</w:t>
              </w:r>
            </w:ins>
          </w:p>
        </w:tc>
        <w:tc>
          <w:tcPr>
            <w:tcW w:w="4267" w:type="dxa"/>
          </w:tcPr>
          <w:p w14:paraId="661CA6FF" w14:textId="77777777" w:rsidR="008129FA" w:rsidRPr="00F7518C" w:rsidRDefault="008129FA" w:rsidP="00790073">
            <w:pPr>
              <w:spacing w:after="0"/>
              <w:jc w:val="both"/>
              <w:rPr>
                <w:ins w:id="1595" w:author="Jie Jie4 Shi" w:date="2021-01-07T13:52:00Z"/>
                <w:rFonts w:ascii="Arial" w:eastAsiaTheme="minorEastAsia" w:hAnsi="Arial"/>
                <w:lang w:val="en-US" w:eastAsia="zh-CN"/>
              </w:rPr>
            </w:pPr>
            <w:ins w:id="1596" w:author="Jie Jie4 Shi" w:date="2021-01-07T13:52:00Z">
              <w:r w:rsidRPr="00F7518C">
                <w:rPr>
                  <w:rFonts w:ascii="Arial" w:eastAsiaTheme="minorEastAsia" w:hAnsi="Arial"/>
                  <w:lang w:val="en-US" w:eastAsia="zh-CN"/>
                </w:rPr>
                <w:t>Same vi</w:t>
              </w:r>
            </w:ins>
            <w:ins w:id="1597" w:author="Jie Jie4 Shi" w:date="2021-01-07T16:56:00Z">
              <w:r>
                <w:rPr>
                  <w:rFonts w:ascii="Arial" w:eastAsiaTheme="minorEastAsia" w:hAnsi="Arial"/>
                  <w:lang w:val="en-US" w:eastAsia="zh-CN"/>
                </w:rPr>
                <w:t>e</w:t>
              </w:r>
            </w:ins>
            <w:ins w:id="1598" w:author="Jie Jie4 Shi" w:date="2021-01-07T13:52:00Z">
              <w:r w:rsidRPr="00F7518C">
                <w:rPr>
                  <w:rFonts w:ascii="Arial" w:eastAsiaTheme="minorEastAsia" w:hAnsi="Arial"/>
                  <w:lang w:val="en-US" w:eastAsia="zh-CN"/>
                </w:rPr>
                <w:t>w as MTK.</w:t>
              </w:r>
            </w:ins>
            <w:ins w:id="1599" w:author="Jie Jie4 Shi" w:date="2021-01-07T13:54:00Z">
              <w:r w:rsidRPr="00F7518C">
                <w:rPr>
                  <w:rFonts w:ascii="Arial" w:eastAsiaTheme="minorEastAsia" w:hAnsi="Arial"/>
                  <w:lang w:val="en-US" w:eastAsia="zh-CN"/>
                </w:rPr>
                <w:t xml:space="preserve"> </w:t>
              </w:r>
            </w:ins>
            <w:ins w:id="1600" w:author="Jie Jie4 Shi" w:date="2021-01-07T14:16:00Z">
              <w:r w:rsidRPr="00F7518C">
                <w:rPr>
                  <w:rFonts w:ascii="Arial" w:eastAsiaTheme="minorEastAsia" w:hAnsi="Arial"/>
                  <w:lang w:val="en-US" w:eastAsia="zh-CN"/>
                </w:rPr>
                <w:t xml:space="preserve">If the UE </w:t>
              </w:r>
            </w:ins>
            <w:ins w:id="1601" w:author="Jie Jie4 Shi" w:date="2021-01-07T14:18:00Z">
              <w:r w:rsidRPr="00F7518C">
                <w:rPr>
                  <w:rFonts w:ascii="Arial" w:eastAsiaTheme="minorEastAsia" w:hAnsi="Arial"/>
                  <w:lang w:val="en-US" w:eastAsia="zh-CN"/>
                </w:rPr>
                <w:t>fails to receive</w:t>
              </w:r>
            </w:ins>
            <w:ins w:id="1602" w:author="Jie Jie4 Shi" w:date="2021-01-07T14:16:00Z">
              <w:r w:rsidRPr="00F7518C">
                <w:rPr>
                  <w:rFonts w:ascii="Arial" w:eastAsiaTheme="minorEastAsia" w:hAnsi="Arial"/>
                  <w:lang w:val="en-US" w:eastAsia="zh-CN"/>
                </w:rPr>
                <w:t xml:space="preserve"> the first paging attemp</w:t>
              </w:r>
            </w:ins>
            <w:ins w:id="1603" w:author="Jie Jie4 Shi" w:date="2021-01-07T16:56:00Z">
              <w:r>
                <w:rPr>
                  <w:rFonts w:ascii="Arial" w:eastAsiaTheme="minorEastAsia" w:hAnsi="Arial"/>
                  <w:lang w:val="en-US" w:eastAsia="zh-CN"/>
                </w:rPr>
                <w:t>t</w:t>
              </w:r>
            </w:ins>
            <w:ins w:id="1604" w:author="Jie Jie4 Shi" w:date="2021-01-07T14:16:00Z">
              <w:r w:rsidRPr="00F7518C">
                <w:rPr>
                  <w:rFonts w:ascii="Arial" w:eastAsiaTheme="minorEastAsia" w:hAnsi="Arial"/>
                  <w:lang w:val="en-US" w:eastAsia="zh-CN"/>
                </w:rPr>
                <w:t xml:space="preserve"> and UE is </w:t>
              </w:r>
            </w:ins>
            <w:ins w:id="1605" w:author="Jie Jie4 Shi" w:date="2021-01-07T14:17:00Z">
              <w:r w:rsidRPr="00F7518C">
                <w:rPr>
                  <w:rFonts w:ascii="Arial" w:eastAsiaTheme="minorEastAsia" w:hAnsi="Arial"/>
                  <w:lang w:val="en-US" w:eastAsia="zh-CN"/>
                </w:rPr>
                <w:t>still camped in the last paged cell, this method is not effective</w:t>
              </w:r>
            </w:ins>
            <w:ins w:id="1606" w:author="Jie Jie4 Shi" w:date="2021-01-07T14:27:00Z">
              <w:r w:rsidRPr="00F7518C">
                <w:rPr>
                  <w:rFonts w:ascii="Arial" w:eastAsiaTheme="minorEastAsia" w:hAnsi="Arial"/>
                  <w:lang w:val="en-US" w:eastAsia="zh-CN"/>
                </w:rPr>
                <w:t xml:space="preserve"> since the network </w:t>
              </w:r>
            </w:ins>
            <w:ins w:id="1607" w:author="Jie Jie4 Shi" w:date="2021-01-07T16:16:00Z">
              <w:r w:rsidRPr="00F7518C">
                <w:rPr>
                  <w:rFonts w:ascii="Arial" w:eastAsiaTheme="minorEastAsia" w:hAnsi="Arial"/>
                  <w:lang w:val="en-US" w:eastAsia="zh-CN"/>
                </w:rPr>
                <w:t xml:space="preserve">wrongly </w:t>
              </w:r>
            </w:ins>
            <w:ins w:id="1608" w:author="Jie Jie4 Shi" w:date="2021-01-07T14:27:00Z">
              <w:r w:rsidRPr="00F7518C">
                <w:rPr>
                  <w:rFonts w:ascii="Arial" w:eastAsiaTheme="minorEastAsia" w:hAnsi="Arial"/>
                  <w:lang w:val="en-US" w:eastAsia="zh-CN"/>
                </w:rPr>
                <w:t>determines that UE is not in the last paged cell.</w:t>
              </w:r>
            </w:ins>
          </w:p>
        </w:tc>
        <w:tc>
          <w:tcPr>
            <w:tcW w:w="4082" w:type="dxa"/>
          </w:tcPr>
          <w:p w14:paraId="743F78FF" w14:textId="77777777" w:rsidR="008129FA" w:rsidRPr="00F7518C" w:rsidRDefault="008129FA" w:rsidP="00790073">
            <w:pPr>
              <w:spacing w:after="0"/>
              <w:jc w:val="both"/>
              <w:rPr>
                <w:ins w:id="1609" w:author="Jie Jie4 Shi" w:date="2021-01-07T13:52:00Z"/>
                <w:rFonts w:ascii="Arial" w:hAnsi="Arial"/>
                <w:lang w:val="en-US"/>
              </w:rPr>
            </w:pPr>
          </w:p>
        </w:tc>
      </w:tr>
      <w:tr w:rsidR="002206FC" w14:paraId="0C3A814E" w14:textId="77777777" w:rsidTr="002206FC">
        <w:trPr>
          <w:trHeight w:val="255"/>
        </w:trPr>
        <w:tc>
          <w:tcPr>
            <w:tcW w:w="1280" w:type="dxa"/>
          </w:tcPr>
          <w:p w14:paraId="7F142AF4" w14:textId="77777777" w:rsidR="002206FC" w:rsidRDefault="002206FC" w:rsidP="00790073">
            <w:pPr>
              <w:spacing w:after="0"/>
              <w:jc w:val="both"/>
              <w:rPr>
                <w:ins w:id="1610" w:author="vivo-Chenli" w:date="2021-01-07T20:43:00Z"/>
                <w:rFonts w:ascii="Arial" w:hAnsi="Arial"/>
                <w:noProof/>
              </w:rPr>
            </w:pPr>
            <w:ins w:id="1611" w:author="vivo-Chenli" w:date="2021-01-07T20:43:00Z">
              <w:r>
                <w:rPr>
                  <w:rFonts w:ascii="Arial" w:eastAsiaTheme="minorEastAsia" w:hAnsi="Arial" w:hint="eastAsia"/>
                  <w:noProof/>
                  <w:lang w:eastAsia="zh-CN"/>
                </w:rPr>
                <w:t>v</w:t>
              </w:r>
              <w:r>
                <w:rPr>
                  <w:rFonts w:ascii="Arial" w:eastAsiaTheme="minorEastAsia" w:hAnsi="Arial"/>
                  <w:noProof/>
                  <w:lang w:eastAsia="zh-CN"/>
                </w:rPr>
                <w:t>ivo</w:t>
              </w:r>
            </w:ins>
          </w:p>
        </w:tc>
        <w:tc>
          <w:tcPr>
            <w:tcW w:w="4267" w:type="dxa"/>
          </w:tcPr>
          <w:p w14:paraId="43C0DE9B" w14:textId="77777777" w:rsidR="002206FC" w:rsidRDefault="002206FC" w:rsidP="00790073">
            <w:pPr>
              <w:spacing w:after="0"/>
              <w:jc w:val="both"/>
              <w:rPr>
                <w:ins w:id="1612" w:author="vivo-Chenli" w:date="2021-01-07T20:43:00Z"/>
                <w:rFonts w:ascii="Arial" w:eastAsiaTheme="minorEastAsia" w:hAnsi="Arial"/>
                <w:lang w:eastAsia="zh-CN"/>
              </w:rPr>
            </w:pPr>
            <w:ins w:id="1613" w:author="vivo-Chenli" w:date="2021-01-07T20:43:00Z">
              <w:r>
                <w:rPr>
                  <w:rFonts w:ascii="Arial" w:eastAsiaTheme="minorEastAsia" w:hAnsi="Arial"/>
                  <w:noProof/>
                  <w:lang w:eastAsia="zh-CN"/>
                </w:rPr>
                <w:t>We think this method could bring additional power saving gain when the UE does not locate in the last used cell. However, if the UE locates in the last used cell. But missed the paging for other reasons, it won’t receive the paging next time any more, which will cause paging missing in this case.</w:t>
              </w:r>
            </w:ins>
          </w:p>
        </w:tc>
        <w:tc>
          <w:tcPr>
            <w:tcW w:w="4082" w:type="dxa"/>
          </w:tcPr>
          <w:p w14:paraId="5928C5D6" w14:textId="77777777" w:rsidR="002206FC" w:rsidRDefault="002206FC" w:rsidP="00790073">
            <w:pPr>
              <w:spacing w:after="0"/>
              <w:jc w:val="both"/>
              <w:rPr>
                <w:ins w:id="1614" w:author="vivo-Chenli" w:date="2021-01-07T20:43:00Z"/>
                <w:rFonts w:ascii="Arial" w:hAnsi="Arial"/>
              </w:rPr>
            </w:pPr>
          </w:p>
        </w:tc>
      </w:tr>
    </w:tbl>
    <w:p w14:paraId="6FD83F07" w14:textId="683F30BD" w:rsidR="008129FA" w:rsidRPr="002206FC" w:rsidRDefault="008129FA" w:rsidP="0049385D">
      <w:pPr>
        <w:rPr>
          <w:rFonts w:ascii="Arial" w:hAnsi="Arial"/>
          <w:noProof/>
        </w:rPr>
      </w:pPr>
    </w:p>
    <w:p w14:paraId="125F19B3" w14:textId="77777777" w:rsidR="00640506" w:rsidRDefault="00640506" w:rsidP="00640506">
      <w:pPr>
        <w:rPr>
          <w:ins w:id="1615" w:author="Seau Sian2 (Intel)" w:date="2021-01-08T12:30:00Z"/>
          <w:rFonts w:ascii="Arial" w:hAnsi="Arial"/>
          <w:noProof/>
        </w:rPr>
      </w:pPr>
      <w:ins w:id="1616" w:author="Seau Sian2 (Intel)" w:date="2021-01-08T12:30:00Z">
        <w:r>
          <w:rPr>
            <w:rFonts w:ascii="Arial" w:hAnsi="Arial"/>
            <w:noProof/>
          </w:rPr>
          <w:t>Summary for response to Q7-2:</w:t>
        </w:r>
      </w:ins>
    </w:p>
    <w:p w14:paraId="6569A11F" w14:textId="5EC90591" w:rsidR="00640506" w:rsidRDefault="00640506" w:rsidP="00640506">
      <w:pPr>
        <w:spacing w:after="0"/>
        <w:jc w:val="both"/>
        <w:rPr>
          <w:ins w:id="1617" w:author="Seau Sian2 (Intel)" w:date="2021-01-08T12:30:00Z"/>
          <w:rFonts w:ascii="Arial" w:hAnsi="Arial"/>
          <w:noProof/>
        </w:rPr>
      </w:pPr>
      <w:ins w:id="1618" w:author="Seau Sian2 (Intel)" w:date="2021-01-08T12:30:00Z">
        <w:r w:rsidRPr="19794BCB">
          <w:rPr>
            <w:rFonts w:ascii="Arial" w:hAnsi="Arial"/>
            <w:noProof/>
          </w:rPr>
          <w:t xml:space="preserve">Majority of the companies are concerned that </w:t>
        </w:r>
        <w:r w:rsidRPr="19794BCB">
          <w:rPr>
            <w:rFonts w:ascii="Arial" w:hAnsi="Arial"/>
          </w:rPr>
          <w:t xml:space="preserve">such scheme assumes paging failure only for moving UE. Even if UE has not moved, the first paging attempt may fail due to decoding failure or collision in the MUSIM case.  </w:t>
        </w:r>
        <w:r>
          <w:rPr>
            <w:rFonts w:ascii="Arial" w:hAnsi="Arial"/>
          </w:rPr>
          <w:t>I</w:t>
        </w:r>
        <w:r w:rsidRPr="19794BCB">
          <w:rPr>
            <w:rFonts w:ascii="Arial" w:hAnsi="Arial"/>
          </w:rPr>
          <w:t xml:space="preserve">f it is not just for moving but reattempt paging, companies are also wondering whether separating first attempt paging and reattempt paging is an efficient way from the subgrouping bits point of view and it is not clear whether it may further restrict the network paging flexibility in terms of paging attempt and reattempt together.  </w:t>
        </w:r>
        <w:r>
          <w:rPr>
            <w:rFonts w:ascii="Arial" w:hAnsi="Arial"/>
          </w:rPr>
          <w:t xml:space="preserve">Proponent thinks that this approach reduces the false alarm due to mobility, which we think can be a lot, especially when the CN escalates to the full RNA after the first attempt to keep the paging latency low. </w:t>
        </w:r>
        <w:r>
          <w:rPr>
            <w:rFonts w:ascii="Arial" w:hAnsi="Arial"/>
            <w:noProof/>
          </w:rPr>
          <w:t>The following summarizes the commented benefits and drawbacks/limitations (Out of 20 companies):</w:t>
        </w:r>
      </w:ins>
    </w:p>
    <w:p w14:paraId="20570BD7" w14:textId="77777777" w:rsidR="00640506" w:rsidRDefault="00640506" w:rsidP="00640506">
      <w:pPr>
        <w:spacing w:after="0"/>
        <w:jc w:val="both"/>
        <w:rPr>
          <w:ins w:id="1619" w:author="Seau Sian2 (Intel)" w:date="2021-01-08T12:30:00Z"/>
          <w:rFonts w:ascii="Arial" w:hAnsi="Arial"/>
          <w:noProof/>
        </w:rPr>
      </w:pPr>
    </w:p>
    <w:tbl>
      <w:tblPr>
        <w:tblStyle w:val="TableGrid"/>
        <w:tblW w:w="0" w:type="auto"/>
        <w:tblLook w:val="04A0" w:firstRow="1" w:lastRow="0" w:firstColumn="1" w:lastColumn="0" w:noHBand="0" w:noVBand="1"/>
      </w:tblPr>
      <w:tblGrid>
        <w:gridCol w:w="4814"/>
        <w:gridCol w:w="4815"/>
      </w:tblGrid>
      <w:tr w:rsidR="00640506" w14:paraId="22DC42B1" w14:textId="77777777" w:rsidTr="009E69A9">
        <w:trPr>
          <w:ins w:id="1620" w:author="Seau Sian2 (Intel)" w:date="2021-01-08T12:30:00Z"/>
        </w:trPr>
        <w:tc>
          <w:tcPr>
            <w:tcW w:w="4814" w:type="dxa"/>
          </w:tcPr>
          <w:p w14:paraId="466DE7F5" w14:textId="77777777" w:rsidR="00640506" w:rsidRPr="00781254" w:rsidRDefault="00640506" w:rsidP="009E69A9">
            <w:pPr>
              <w:spacing w:after="0"/>
              <w:jc w:val="center"/>
              <w:rPr>
                <w:ins w:id="1621" w:author="Seau Sian2 (Intel)" w:date="2021-01-08T12:30:00Z"/>
                <w:rFonts w:ascii="Arial" w:hAnsi="Arial"/>
                <w:b/>
                <w:bCs/>
                <w:noProof/>
                <w:sz w:val="20"/>
                <w:szCs w:val="20"/>
              </w:rPr>
            </w:pPr>
            <w:ins w:id="1622" w:author="Seau Sian2 (Intel)" w:date="2021-01-08T12:30:00Z">
              <w:r w:rsidRPr="00781254">
                <w:rPr>
                  <w:rFonts w:ascii="Arial" w:hAnsi="Arial"/>
                  <w:b/>
                  <w:bCs/>
                  <w:noProof/>
                  <w:sz w:val="20"/>
                  <w:szCs w:val="20"/>
                </w:rPr>
                <w:t>Commented benefits (1-2 companies)</w:t>
              </w:r>
            </w:ins>
          </w:p>
        </w:tc>
        <w:tc>
          <w:tcPr>
            <w:tcW w:w="4815" w:type="dxa"/>
          </w:tcPr>
          <w:p w14:paraId="01688C55" w14:textId="76C9183D" w:rsidR="00640506" w:rsidRPr="00781254" w:rsidRDefault="00640506" w:rsidP="009E69A9">
            <w:pPr>
              <w:spacing w:after="0"/>
              <w:jc w:val="center"/>
              <w:rPr>
                <w:ins w:id="1623" w:author="Seau Sian2 (Intel)" w:date="2021-01-08T12:30:00Z"/>
                <w:rFonts w:ascii="Arial" w:hAnsi="Arial"/>
                <w:b/>
                <w:bCs/>
                <w:noProof/>
                <w:sz w:val="20"/>
                <w:szCs w:val="20"/>
              </w:rPr>
            </w:pPr>
            <w:ins w:id="1624" w:author="Seau Sian2 (Intel)" w:date="2021-01-08T12:30:00Z">
              <w:r w:rsidRPr="00781254">
                <w:rPr>
                  <w:rFonts w:ascii="Arial" w:hAnsi="Arial"/>
                  <w:b/>
                  <w:bCs/>
                  <w:noProof/>
                  <w:sz w:val="20"/>
                  <w:szCs w:val="20"/>
                </w:rPr>
                <w:t>Commented drawbacks/limitations (18 companies)</w:t>
              </w:r>
            </w:ins>
          </w:p>
        </w:tc>
      </w:tr>
      <w:tr w:rsidR="00640506" w14:paraId="62190E63" w14:textId="77777777" w:rsidTr="009E69A9">
        <w:trPr>
          <w:ins w:id="1625" w:author="Seau Sian2 (Intel)" w:date="2021-01-08T12:30:00Z"/>
        </w:trPr>
        <w:tc>
          <w:tcPr>
            <w:tcW w:w="4814" w:type="dxa"/>
          </w:tcPr>
          <w:p w14:paraId="76F74169" w14:textId="77777777" w:rsidR="00640506" w:rsidRPr="00781254" w:rsidRDefault="00640506" w:rsidP="009E69A9">
            <w:pPr>
              <w:pStyle w:val="ListParagraph"/>
              <w:numPr>
                <w:ilvl w:val="0"/>
                <w:numId w:val="19"/>
              </w:numPr>
              <w:jc w:val="both"/>
              <w:rPr>
                <w:ins w:id="1626" w:author="Seau Sian2 (Intel)" w:date="2021-01-08T12:30:00Z"/>
                <w:rFonts w:ascii="Arial" w:hAnsi="Arial"/>
                <w:noProof/>
                <w:sz w:val="20"/>
                <w:szCs w:val="20"/>
                <w:lang w:val="de-DE"/>
              </w:rPr>
            </w:pPr>
            <w:ins w:id="1627" w:author="Seau Sian2 (Intel)" w:date="2021-01-08T12:30:00Z">
              <w:r w:rsidRPr="00781254">
                <w:rPr>
                  <w:rFonts w:ascii="Arial" w:hAnsi="Arial"/>
                  <w:noProof/>
                  <w:sz w:val="20"/>
                  <w:szCs w:val="20"/>
                  <w:lang w:val="en-GB"/>
                </w:rPr>
                <w:t>Reduce false alarm in neighbour cells when CN escalates to full RNA</w:t>
              </w:r>
            </w:ins>
          </w:p>
        </w:tc>
        <w:tc>
          <w:tcPr>
            <w:tcW w:w="4815" w:type="dxa"/>
          </w:tcPr>
          <w:p w14:paraId="06955EEF" w14:textId="77777777" w:rsidR="00640506" w:rsidRPr="00781254" w:rsidRDefault="00640506" w:rsidP="009E69A9">
            <w:pPr>
              <w:pStyle w:val="ListParagraph"/>
              <w:numPr>
                <w:ilvl w:val="0"/>
                <w:numId w:val="19"/>
              </w:numPr>
              <w:jc w:val="both"/>
              <w:rPr>
                <w:ins w:id="1628" w:author="Seau Sian2 (Intel)" w:date="2021-01-08T12:30:00Z"/>
                <w:rFonts w:ascii="Arial" w:hAnsi="Arial"/>
                <w:noProof/>
                <w:sz w:val="20"/>
                <w:szCs w:val="20"/>
                <w:lang w:val="de-DE"/>
              </w:rPr>
            </w:pPr>
            <w:ins w:id="1629" w:author="Seau Sian2 (Intel)" w:date="2021-01-08T12:30:00Z">
              <w:r w:rsidRPr="00781254">
                <w:rPr>
                  <w:rFonts w:ascii="Arial" w:hAnsi="Arial"/>
                  <w:sz w:val="20"/>
                  <w:szCs w:val="20"/>
                  <w:lang w:val="en-GB"/>
                </w:rPr>
                <w:t>Even if UE has not moved, the first paging attempt may fail due to decoding failure or collision in the MUSIM case.</w:t>
              </w:r>
            </w:ins>
          </w:p>
          <w:p w14:paraId="2B67A368" w14:textId="77777777" w:rsidR="00640506" w:rsidRPr="00781254" w:rsidRDefault="00640506" w:rsidP="009E69A9">
            <w:pPr>
              <w:pStyle w:val="ListParagraph"/>
              <w:numPr>
                <w:ilvl w:val="0"/>
                <w:numId w:val="19"/>
              </w:numPr>
              <w:jc w:val="both"/>
              <w:rPr>
                <w:ins w:id="1630" w:author="Seau Sian2 (Intel)" w:date="2021-01-08T12:30:00Z"/>
                <w:rFonts w:ascii="Arial" w:hAnsi="Arial"/>
                <w:noProof/>
                <w:sz w:val="20"/>
                <w:szCs w:val="20"/>
                <w:lang w:val="de-DE"/>
              </w:rPr>
            </w:pPr>
            <w:ins w:id="1631" w:author="Seau Sian2 (Intel)" w:date="2021-01-08T12:30:00Z">
              <w:r w:rsidRPr="00781254">
                <w:rPr>
                  <w:rFonts w:ascii="Arial" w:hAnsi="Arial"/>
                  <w:noProof/>
                  <w:sz w:val="20"/>
                  <w:szCs w:val="20"/>
                  <w:lang w:val="de-DE"/>
                </w:rPr>
                <w:t xml:space="preserve">Wondering </w:t>
              </w:r>
              <w:r w:rsidRPr="00781254">
                <w:rPr>
                  <w:rFonts w:ascii="Arial" w:hAnsi="Arial"/>
                  <w:sz w:val="20"/>
                  <w:szCs w:val="20"/>
                  <w:lang w:val="en-GB"/>
                </w:rPr>
                <w:t>whether separating first attempt paging and reattempt paging is an efficient way from the subgrouping bits point of view</w:t>
              </w:r>
            </w:ins>
          </w:p>
          <w:p w14:paraId="41F4A98B" w14:textId="77777777" w:rsidR="00640506" w:rsidRPr="00781254" w:rsidRDefault="00640506" w:rsidP="009E69A9">
            <w:pPr>
              <w:pStyle w:val="ListParagraph"/>
              <w:numPr>
                <w:ilvl w:val="0"/>
                <w:numId w:val="19"/>
              </w:numPr>
              <w:jc w:val="both"/>
              <w:rPr>
                <w:ins w:id="1632" w:author="Seau Sian2 (Intel)" w:date="2021-01-08T12:30:00Z"/>
                <w:rFonts w:ascii="Arial" w:hAnsi="Arial"/>
                <w:noProof/>
                <w:sz w:val="20"/>
                <w:szCs w:val="20"/>
                <w:lang w:val="de-DE"/>
              </w:rPr>
            </w:pPr>
            <w:ins w:id="1633" w:author="Seau Sian2 (Intel)" w:date="2021-01-08T12:30:00Z">
              <w:r w:rsidRPr="00781254">
                <w:rPr>
                  <w:rFonts w:ascii="Arial" w:hAnsi="Arial"/>
                  <w:sz w:val="20"/>
                  <w:szCs w:val="20"/>
                  <w:lang w:val="en-GB"/>
                </w:rPr>
                <w:t xml:space="preserve">Restrict the network paging flexibility in terms of paging first attempt (for non-moving UE) and reattempt (for moving UE) together - </w:t>
              </w:r>
              <w:r w:rsidRPr="00781254">
                <w:rPr>
                  <w:rFonts w:ascii="Arial" w:eastAsia="MS Mincho" w:hAnsi="Arial"/>
                  <w:sz w:val="20"/>
                  <w:szCs w:val="20"/>
                  <w:lang w:val="en-GB"/>
                </w:rPr>
                <w:t>may lead to increased paging latency for some UEs or limits the benefit of this approach.</w:t>
              </w:r>
            </w:ins>
          </w:p>
        </w:tc>
      </w:tr>
    </w:tbl>
    <w:p w14:paraId="2A765A0E" w14:textId="77777777" w:rsidR="0049385D" w:rsidRDefault="0049385D" w:rsidP="0049385D">
      <w:pPr>
        <w:spacing w:after="0"/>
        <w:jc w:val="both"/>
        <w:rPr>
          <w:ins w:id="1634" w:author="Seau Sian1 (Intel)" w:date="2021-01-07T07:01:00Z"/>
          <w:rFonts w:ascii="Arial" w:hAnsi="Arial"/>
          <w:noProof/>
        </w:rPr>
      </w:pPr>
    </w:p>
    <w:p w14:paraId="196993C5" w14:textId="77777777" w:rsidR="0049385D" w:rsidRDefault="0049385D" w:rsidP="0049385D">
      <w:pPr>
        <w:spacing w:after="0"/>
        <w:jc w:val="both"/>
        <w:rPr>
          <w:ins w:id="1635" w:author="Seau Sian1 (Intel)" w:date="2021-01-07T07:01:00Z"/>
          <w:rFonts w:ascii="Arial" w:hAnsi="Arial"/>
          <w:noProof/>
        </w:rPr>
      </w:pPr>
    </w:p>
    <w:p w14:paraId="389EA60E" w14:textId="77777777" w:rsidR="00FE6516" w:rsidRDefault="00804D3E">
      <w:pPr>
        <w:pStyle w:val="Heading4"/>
      </w:pPr>
      <w:r>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lastRenderedPageBreak/>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636" w:author="Seau Sian" w:date="2020-12-09T09:27:00Z"/>
                <w:rFonts w:ascii="Arial" w:hAnsi="Arial"/>
                <w:b/>
                <w:bCs/>
              </w:rPr>
            </w:pPr>
            <w:ins w:id="1637" w:author="Seau Sian" w:date="2020-12-09T09:27:00Z">
              <w:r>
                <w:rPr>
                  <w:rFonts w:ascii="Arial" w:hAnsi="Arial"/>
                  <w:b/>
                  <w:bCs/>
                </w:rPr>
                <w:t>Proponents‘ response</w:t>
              </w:r>
            </w:ins>
          </w:p>
        </w:tc>
      </w:tr>
      <w:tr w:rsidR="009E55E6" w14:paraId="58613800" w14:textId="77777777">
        <w:trPr>
          <w:trHeight w:val="282"/>
        </w:trPr>
        <w:tc>
          <w:tcPr>
            <w:tcW w:w="1280" w:type="dxa"/>
          </w:tcPr>
          <w:p w14:paraId="7002AFA9" w14:textId="77777777" w:rsidR="009E55E6" w:rsidRDefault="009E55E6" w:rsidP="009E55E6">
            <w:pPr>
              <w:spacing w:after="0"/>
              <w:jc w:val="both"/>
              <w:rPr>
                <w:rFonts w:ascii="Arial" w:hAnsi="Arial"/>
              </w:rPr>
            </w:pPr>
            <w:r>
              <w:rPr>
                <w:rFonts w:ascii="Arial" w:hAnsi="Arial"/>
              </w:rPr>
              <w:t>Ericsson</w:t>
            </w:r>
          </w:p>
        </w:tc>
        <w:tc>
          <w:tcPr>
            <w:tcW w:w="4235" w:type="dxa"/>
          </w:tcPr>
          <w:p w14:paraId="3219EBFE" w14:textId="77777777" w:rsidR="009E55E6" w:rsidRDefault="009E55E6" w:rsidP="009E55E6">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09668BEE" w14:textId="77777777" w:rsidR="009E55E6" w:rsidRPr="00F7518C" w:rsidRDefault="009E55E6" w:rsidP="009E55E6">
            <w:pPr>
              <w:spacing w:after="0"/>
              <w:jc w:val="both"/>
              <w:rPr>
                <w:ins w:id="1638" w:author="Jie Jie4 Shi" w:date="2021-01-07T14:38:00Z"/>
                <w:rFonts w:ascii="Arial" w:hAnsi="Arial"/>
                <w:lang w:val="en-US"/>
              </w:rPr>
            </w:pPr>
            <w:ins w:id="1639" w:author="Jie Jie4 Shi" w:date="2021-01-07T14:29:00Z">
              <w:r w:rsidRPr="00F7518C">
                <w:rPr>
                  <w:rFonts w:ascii="Arial" w:hAnsi="Arial"/>
                  <w:lang w:val="en-US"/>
                </w:rPr>
                <w:t>[</w:t>
              </w:r>
              <w:r w:rsidRPr="00F7518C">
                <w:rPr>
                  <w:rFonts w:ascii="Arial" w:hAnsi="Arial" w:hint="eastAsia"/>
                  <w:lang w:val="en-US"/>
                </w:rPr>
                <w:t>Lenov</w:t>
              </w:r>
              <w:r w:rsidRPr="00F7518C">
                <w:rPr>
                  <w:rFonts w:ascii="Arial" w:hAnsi="Arial"/>
                  <w:lang w:val="en-US"/>
                </w:rPr>
                <w:t>o]</w:t>
              </w:r>
            </w:ins>
          </w:p>
          <w:p w14:paraId="3E12F271" w14:textId="77777777" w:rsidR="009E55E6" w:rsidRPr="00F7518C" w:rsidRDefault="009E55E6" w:rsidP="009E55E6">
            <w:pPr>
              <w:spacing w:after="0"/>
              <w:jc w:val="both"/>
              <w:rPr>
                <w:ins w:id="1640" w:author="Jie Jie4 Shi" w:date="2021-01-07T14:48:00Z"/>
                <w:rFonts w:ascii="Arial" w:eastAsiaTheme="minorEastAsia" w:hAnsi="Arial"/>
                <w:noProof/>
                <w:lang w:val="en-US" w:eastAsia="zh-CN"/>
              </w:rPr>
            </w:pPr>
            <w:ins w:id="1641" w:author="Jie Jie4 Shi" w:date="2021-01-07T14:38:00Z">
              <w:r w:rsidRPr="00F7518C">
                <w:rPr>
                  <w:rFonts w:ascii="Arial" w:eastAsiaTheme="minorEastAsia" w:hAnsi="Arial"/>
                  <w:noProof/>
                  <w:lang w:val="en-US" w:eastAsia="zh-CN"/>
                </w:rPr>
                <w:t>This me</w:t>
              </w:r>
            </w:ins>
            <w:ins w:id="1642" w:author="Jie Jie4 Shi" w:date="2021-01-07T15:42:00Z">
              <w:r w:rsidRPr="00F7518C">
                <w:rPr>
                  <w:rFonts w:ascii="Arial" w:eastAsiaTheme="minorEastAsia" w:hAnsi="Arial"/>
                  <w:noProof/>
                  <w:lang w:val="en-US" w:eastAsia="zh-CN"/>
                </w:rPr>
                <w:t>t</w:t>
              </w:r>
            </w:ins>
            <w:ins w:id="1643" w:author="Jie Jie4 Shi" w:date="2021-01-07T14:38:00Z">
              <w:r w:rsidRPr="00F7518C">
                <w:rPr>
                  <w:rFonts w:ascii="Arial" w:eastAsiaTheme="minorEastAsia" w:hAnsi="Arial"/>
                  <w:noProof/>
                  <w:lang w:val="en-US" w:eastAsia="zh-CN"/>
                </w:rPr>
                <w:t>hod tr</w:t>
              </w:r>
            </w:ins>
            <w:ins w:id="1644" w:author="Jie Jie4 Shi" w:date="2021-01-07T14:39:00Z">
              <w:r w:rsidRPr="00F7518C">
                <w:rPr>
                  <w:rFonts w:ascii="Arial" w:eastAsiaTheme="minorEastAsia" w:hAnsi="Arial"/>
                  <w:noProof/>
                  <w:lang w:val="en-US" w:eastAsia="zh-CN"/>
                </w:rPr>
                <w:t>ies</w:t>
              </w:r>
            </w:ins>
            <w:ins w:id="1645" w:author="Jie Jie4 Shi" w:date="2021-01-07T14:38:00Z">
              <w:r w:rsidRPr="00F7518C">
                <w:rPr>
                  <w:rFonts w:ascii="Arial" w:eastAsiaTheme="minorEastAsia" w:hAnsi="Arial"/>
                  <w:noProof/>
                  <w:lang w:val="en-US" w:eastAsia="zh-CN"/>
                </w:rPr>
                <w:t xml:space="preserve"> to solve the </w:t>
              </w:r>
            </w:ins>
            <w:ins w:id="1646" w:author="Jie Jie4 Shi" w:date="2021-01-07T14:39:00Z">
              <w:r w:rsidRPr="00F7518C">
                <w:rPr>
                  <w:rFonts w:ascii="Arial" w:eastAsiaTheme="minorEastAsia" w:hAnsi="Arial"/>
                  <w:noProof/>
                  <w:lang w:val="en-US" w:eastAsia="zh-CN"/>
                </w:rPr>
                <w:t xml:space="preserve">similar </w:t>
              </w:r>
            </w:ins>
            <w:ins w:id="1647" w:author="Jie Jie4 Shi" w:date="2021-01-07T14:38:00Z">
              <w:r w:rsidRPr="00F7518C">
                <w:rPr>
                  <w:rFonts w:ascii="Arial" w:eastAsiaTheme="minorEastAsia" w:hAnsi="Arial"/>
                  <w:noProof/>
                  <w:lang w:val="en-US" w:eastAsia="zh-CN"/>
                </w:rPr>
                <w:t>issue</w:t>
              </w:r>
            </w:ins>
            <w:ins w:id="1648" w:author="Jie Jie4 Shi" w:date="2021-01-07T14:42:00Z">
              <w:r w:rsidRPr="00F7518C">
                <w:rPr>
                  <w:rFonts w:ascii="Arial" w:eastAsiaTheme="minorEastAsia" w:hAnsi="Arial"/>
                  <w:noProof/>
                  <w:lang w:val="en-US" w:eastAsia="zh-CN"/>
                </w:rPr>
                <w:t xml:space="preserve"> </w:t>
              </w:r>
            </w:ins>
            <w:ins w:id="1649" w:author="Jie Jie4 Shi" w:date="2021-01-07T14:39:00Z">
              <w:r w:rsidRPr="00F7518C">
                <w:rPr>
                  <w:rFonts w:ascii="Arial" w:eastAsiaTheme="minorEastAsia" w:hAnsi="Arial"/>
                  <w:noProof/>
                  <w:lang w:val="en-US" w:eastAsia="zh-CN"/>
                </w:rPr>
                <w:t xml:space="preserve">to </w:t>
              </w:r>
            </w:ins>
            <w:ins w:id="1650" w:author="Jie Jie4 Shi" w:date="2021-01-07T14:42:00Z">
              <w:r w:rsidRPr="00F7518C">
                <w:rPr>
                  <w:rFonts w:ascii="Arial" w:eastAsiaTheme="minorEastAsia" w:hAnsi="Arial"/>
                  <w:noProof/>
                  <w:lang w:val="en-US" w:eastAsia="zh-CN"/>
                </w:rPr>
                <w:t>r</w:t>
              </w:r>
            </w:ins>
            <w:ins w:id="1651" w:author="Jie Jie4 Shi" w:date="2021-01-07T15:41:00Z">
              <w:r w:rsidRPr="00F7518C">
                <w:rPr>
                  <w:rFonts w:ascii="Arial" w:eastAsiaTheme="minorEastAsia" w:hAnsi="Arial"/>
                  <w:noProof/>
                  <w:lang w:val="en-US" w:eastAsia="zh-CN"/>
                </w:rPr>
                <w:t xml:space="preserve">educe wrong paging alarm to the </w:t>
              </w:r>
            </w:ins>
            <w:ins w:id="1652" w:author="Jie Jie4 Shi" w:date="2021-01-07T16:14:00Z">
              <w:r w:rsidRPr="00F7518C">
                <w:rPr>
                  <w:rFonts w:ascii="Arial" w:eastAsiaTheme="minorEastAsia" w:hAnsi="Arial"/>
                  <w:noProof/>
                  <w:lang w:val="en-US" w:eastAsia="zh-CN"/>
                </w:rPr>
                <w:t xml:space="preserve">other </w:t>
              </w:r>
            </w:ins>
            <w:ins w:id="1653" w:author="Jie Jie4 Shi" w:date="2021-01-07T15:41:00Z">
              <w:r w:rsidRPr="00F7518C">
                <w:rPr>
                  <w:rFonts w:ascii="Arial" w:eastAsiaTheme="minorEastAsia" w:hAnsi="Arial"/>
                  <w:noProof/>
                  <w:lang w:val="en-US" w:eastAsia="zh-CN"/>
                </w:rPr>
                <w:t>UEs in same UE group and in larger coverage(even in TA) caused by</w:t>
              </w:r>
            </w:ins>
            <w:ins w:id="1654" w:author="Jie Jie4 Shi" w:date="2021-01-07T16:14:00Z">
              <w:r w:rsidRPr="00F7518C">
                <w:rPr>
                  <w:rFonts w:ascii="Arial" w:eastAsiaTheme="minorEastAsia" w:hAnsi="Arial"/>
                  <w:noProof/>
                  <w:lang w:val="en-US" w:eastAsia="zh-CN"/>
                </w:rPr>
                <w:t xml:space="preserve"> one</w:t>
              </w:r>
            </w:ins>
            <w:ins w:id="1655" w:author="Jie Jie4 Shi" w:date="2021-01-07T15:41:00Z">
              <w:r w:rsidRPr="00F7518C">
                <w:rPr>
                  <w:rFonts w:ascii="Arial" w:eastAsiaTheme="minorEastAsia" w:hAnsi="Arial"/>
                  <w:noProof/>
                  <w:lang w:val="en-US" w:eastAsia="zh-CN"/>
                </w:rPr>
                <w:t xml:space="preserve"> UE mobility and related paging extension</w:t>
              </w:r>
            </w:ins>
            <w:ins w:id="1656" w:author="Jie Jie4 Shi" w:date="2021-01-07T14:39:00Z">
              <w:r w:rsidRPr="00F7518C">
                <w:rPr>
                  <w:rFonts w:ascii="Arial" w:eastAsiaTheme="minorEastAsia" w:hAnsi="Arial"/>
                  <w:noProof/>
                  <w:lang w:val="en-US" w:eastAsia="zh-CN"/>
                </w:rPr>
                <w:t>.</w:t>
              </w:r>
            </w:ins>
            <w:ins w:id="1657" w:author="Jie Jie4 Shi" w:date="2021-01-07T14:38:00Z">
              <w:r w:rsidRPr="00F7518C">
                <w:rPr>
                  <w:rFonts w:ascii="Arial" w:eastAsiaTheme="minorEastAsia" w:hAnsi="Arial"/>
                  <w:noProof/>
                  <w:lang w:val="en-US" w:eastAsia="zh-CN"/>
                </w:rPr>
                <w:t xml:space="preserve"> </w:t>
              </w:r>
            </w:ins>
            <w:ins w:id="1658" w:author="Jie Jie4 Shi" w:date="2021-01-07T14:42:00Z">
              <w:r w:rsidRPr="00F7518C">
                <w:rPr>
                  <w:rFonts w:ascii="Arial" w:eastAsiaTheme="minorEastAsia" w:hAnsi="Arial"/>
                  <w:noProof/>
                  <w:lang w:val="en-US" w:eastAsia="zh-CN"/>
                </w:rPr>
                <w:t>But, not</w:t>
              </w:r>
            </w:ins>
            <w:ins w:id="1659" w:author="Jie Jie4 Shi" w:date="2021-01-07T14:20:00Z">
              <w:r w:rsidRPr="00F7518C">
                <w:rPr>
                  <w:rFonts w:ascii="Arial" w:eastAsiaTheme="minorEastAsia" w:hAnsi="Arial"/>
                  <w:noProof/>
                  <w:lang w:val="en-US" w:eastAsia="zh-CN"/>
                </w:rPr>
                <w:t xml:space="preserve"> sure abou</w:t>
              </w:r>
            </w:ins>
            <w:ins w:id="1660" w:author="Jie Jie4 Shi" w:date="2021-01-07T14:21:00Z">
              <w:r w:rsidRPr="00F7518C">
                <w:rPr>
                  <w:rFonts w:ascii="Arial" w:eastAsiaTheme="minorEastAsia" w:hAnsi="Arial"/>
                  <w:noProof/>
                  <w:lang w:val="en-US" w:eastAsia="zh-CN"/>
                </w:rPr>
                <w:t>t the overlapping</w:t>
              </w:r>
            </w:ins>
            <w:ins w:id="1661" w:author="Jie Jie4 Shi" w:date="2021-01-07T14:43:00Z">
              <w:r w:rsidRPr="00F7518C">
                <w:rPr>
                  <w:rFonts w:ascii="Arial" w:eastAsiaTheme="minorEastAsia" w:hAnsi="Arial"/>
                  <w:noProof/>
                  <w:lang w:val="en-US" w:eastAsia="zh-CN"/>
                </w:rPr>
                <w:t xml:space="preserve"> on the solutions.</w:t>
              </w:r>
            </w:ins>
          </w:p>
          <w:p w14:paraId="77EBAFBD" w14:textId="77777777" w:rsidR="009E55E6" w:rsidRPr="00F7518C" w:rsidRDefault="009E55E6" w:rsidP="009E55E6">
            <w:pPr>
              <w:spacing w:after="0"/>
              <w:jc w:val="both"/>
              <w:rPr>
                <w:ins w:id="1662" w:author="Jie Jie4 Shi" w:date="2021-01-07T14:37:00Z"/>
                <w:rFonts w:ascii="Arial" w:eastAsiaTheme="minorEastAsia" w:hAnsi="Arial"/>
                <w:noProof/>
                <w:lang w:val="en-US" w:eastAsia="zh-CN"/>
              </w:rPr>
            </w:pPr>
            <w:ins w:id="1663" w:author="Jie Jie4 Shi" w:date="2021-01-07T14:48:00Z">
              <w:r w:rsidRPr="00F7518C">
                <w:rPr>
                  <w:rFonts w:ascii="Arial" w:eastAsiaTheme="minorEastAsia" w:hAnsi="Arial" w:hint="eastAsia"/>
                  <w:noProof/>
                  <w:lang w:val="en-US" w:eastAsia="zh-CN"/>
                </w:rPr>
                <w:t>We</w:t>
              </w:r>
              <w:r w:rsidRPr="00F7518C">
                <w:rPr>
                  <w:rFonts w:ascii="Arial" w:eastAsiaTheme="minorEastAsia" w:hAnsi="Arial"/>
                  <w:noProof/>
                  <w:lang w:val="en-US" w:eastAsia="zh-CN"/>
                </w:rPr>
                <w:t xml:space="preserve"> try to clarify </w:t>
              </w:r>
            </w:ins>
            <w:ins w:id="1664" w:author="Jie Jie4 Shi" w:date="2021-01-07T15:12:00Z">
              <w:r w:rsidRPr="00F7518C">
                <w:rPr>
                  <w:rFonts w:ascii="Arial" w:eastAsiaTheme="minorEastAsia" w:hAnsi="Arial"/>
                  <w:noProof/>
                  <w:lang w:val="en-US" w:eastAsia="zh-CN"/>
                </w:rPr>
                <w:t>our</w:t>
              </w:r>
            </w:ins>
            <w:ins w:id="1665" w:author="Jie Jie4 Shi" w:date="2021-01-07T14:48:00Z">
              <w:r w:rsidRPr="00F7518C">
                <w:rPr>
                  <w:rFonts w:ascii="Arial" w:eastAsiaTheme="minorEastAsia" w:hAnsi="Arial"/>
                  <w:noProof/>
                  <w:lang w:val="en-US" w:eastAsia="zh-CN"/>
                </w:rPr>
                <w:t xml:space="preserve"> method in this table.</w:t>
              </w:r>
            </w:ins>
          </w:p>
          <w:p w14:paraId="27C1EBEF" w14:textId="77777777" w:rsidR="009E55E6" w:rsidRPr="00F7518C" w:rsidRDefault="009E55E6" w:rsidP="009E55E6">
            <w:pPr>
              <w:spacing w:after="0"/>
              <w:jc w:val="both"/>
              <w:rPr>
                <w:ins w:id="1666" w:author="Jie Jie4 Shi" w:date="2021-01-07T15:55:00Z"/>
                <w:rFonts w:ascii="Arial" w:eastAsiaTheme="minorEastAsia" w:hAnsi="Arial"/>
                <w:noProof/>
                <w:lang w:val="en-US" w:eastAsia="zh-CN"/>
              </w:rPr>
            </w:pPr>
            <w:ins w:id="1667" w:author="Jie Jie4 Shi" w:date="2021-01-07T14:37:00Z">
              <w:r w:rsidRPr="00F7518C">
                <w:rPr>
                  <w:rFonts w:ascii="Arial" w:eastAsiaTheme="minorEastAsia" w:hAnsi="Arial"/>
                  <w:noProof/>
                  <w:lang w:val="en-US" w:eastAsia="zh-CN"/>
                </w:rPr>
                <w:t>In this method, the network aleady has the information o</w:t>
              </w:r>
            </w:ins>
            <w:ins w:id="1668" w:author="Jie Jie4 Shi" w:date="2021-01-07T15:43:00Z">
              <w:r w:rsidRPr="00F7518C">
                <w:rPr>
                  <w:rFonts w:ascii="Arial" w:eastAsiaTheme="minorEastAsia" w:hAnsi="Arial"/>
                  <w:noProof/>
                  <w:lang w:val="en-US" w:eastAsia="zh-CN"/>
                </w:rPr>
                <w:t>f</w:t>
              </w:r>
            </w:ins>
            <w:ins w:id="1669" w:author="Jie Jie4 Shi" w:date="2021-01-07T14:37:00Z">
              <w:r w:rsidRPr="00F7518C">
                <w:rPr>
                  <w:rFonts w:ascii="Arial" w:eastAsiaTheme="minorEastAsia" w:hAnsi="Arial"/>
                  <w:noProof/>
                  <w:lang w:val="en-US" w:eastAsia="zh-CN"/>
                </w:rPr>
                <w:t xml:space="preserve"> the </w:t>
              </w:r>
            </w:ins>
            <w:ins w:id="1670" w:author="Jie Jie4 Shi" w:date="2021-01-07T15:20:00Z">
              <w:r w:rsidRPr="00F7518C">
                <w:rPr>
                  <w:rFonts w:ascii="Arial" w:eastAsiaTheme="minorEastAsia" w:hAnsi="Arial"/>
                  <w:noProof/>
                  <w:lang w:val="en-US" w:eastAsia="zh-CN"/>
                </w:rPr>
                <w:t xml:space="preserve">last used </w:t>
              </w:r>
            </w:ins>
            <w:ins w:id="1671" w:author="Jie Jie4 Shi" w:date="2021-01-07T14:37:00Z">
              <w:r w:rsidRPr="00F7518C">
                <w:rPr>
                  <w:rFonts w:ascii="Arial" w:eastAsiaTheme="minorEastAsia" w:hAnsi="Arial"/>
                  <w:noProof/>
                  <w:lang w:val="en-US" w:eastAsia="zh-CN"/>
                </w:rPr>
                <w:t xml:space="preserve">cell </w:t>
              </w:r>
            </w:ins>
            <w:ins w:id="1672" w:author="Jie Jie4 Shi" w:date="2021-01-07T14:43:00Z">
              <w:r w:rsidRPr="00F7518C">
                <w:rPr>
                  <w:rFonts w:ascii="Arial" w:eastAsiaTheme="minorEastAsia" w:hAnsi="Arial"/>
                  <w:noProof/>
                  <w:lang w:val="en-US" w:eastAsia="zh-CN"/>
                </w:rPr>
                <w:t>ID based on the</w:t>
              </w:r>
            </w:ins>
            <w:ins w:id="1673" w:author="Jie Jie4 Shi" w:date="2021-01-07T14:46:00Z">
              <w:r w:rsidRPr="00F7518C">
                <w:rPr>
                  <w:rFonts w:ascii="Arial" w:eastAsiaTheme="minorEastAsia" w:hAnsi="Arial"/>
                  <w:noProof/>
                  <w:lang w:val="en-US" w:eastAsia="zh-CN"/>
                </w:rPr>
                <w:t xml:space="preserve"> last </w:t>
              </w:r>
            </w:ins>
            <w:ins w:id="1674" w:author="Jie Jie4 Shi" w:date="2021-01-07T15:53:00Z">
              <w:r w:rsidRPr="00F7518C">
                <w:rPr>
                  <w:rFonts w:ascii="Arial" w:eastAsiaTheme="minorEastAsia" w:hAnsi="Arial"/>
                  <w:noProof/>
                  <w:lang w:val="en-US" w:eastAsia="zh-CN"/>
                </w:rPr>
                <w:t xml:space="preserve">RRC </w:t>
              </w:r>
            </w:ins>
            <w:ins w:id="1675" w:author="Jie Jie4 Shi" w:date="2021-01-07T14:46:00Z">
              <w:r w:rsidRPr="00F7518C">
                <w:rPr>
                  <w:rFonts w:ascii="Arial" w:eastAsiaTheme="minorEastAsia" w:hAnsi="Arial"/>
                  <w:noProof/>
                  <w:lang w:val="en-US" w:eastAsia="zh-CN"/>
                </w:rPr>
                <w:t xml:space="preserve">connection of </w:t>
              </w:r>
              <w:r w:rsidRPr="00F7518C">
                <w:rPr>
                  <w:rFonts w:ascii="Arial" w:eastAsiaTheme="minorEastAsia" w:hAnsi="Arial" w:hint="eastAsia"/>
                  <w:noProof/>
                  <w:lang w:val="en-US" w:eastAsia="zh-CN"/>
                </w:rPr>
                <w:t>UE</w:t>
              </w:r>
              <w:r w:rsidRPr="00F7518C">
                <w:rPr>
                  <w:rFonts w:ascii="Arial" w:eastAsiaTheme="minorEastAsia" w:hAnsi="Arial"/>
                  <w:noProof/>
                  <w:lang w:val="en-US" w:eastAsia="zh-CN"/>
                </w:rPr>
                <w:t xml:space="preserve"> and cell</w:t>
              </w:r>
            </w:ins>
            <w:ins w:id="1676" w:author="Jie Jie4 Shi" w:date="2021-01-07T14:48:00Z">
              <w:r w:rsidRPr="00F7518C">
                <w:rPr>
                  <w:rFonts w:ascii="Arial" w:eastAsiaTheme="minorEastAsia" w:hAnsi="Arial"/>
                  <w:noProof/>
                  <w:lang w:val="en-US" w:eastAsia="zh-CN"/>
                </w:rPr>
                <w:t>, or</w:t>
              </w:r>
            </w:ins>
            <w:ins w:id="1677" w:author="Jie Jie4 Shi" w:date="2021-01-07T15:43:00Z">
              <w:r w:rsidRPr="00F7518C">
                <w:rPr>
                  <w:rFonts w:ascii="Arial" w:eastAsiaTheme="minorEastAsia" w:hAnsi="Arial"/>
                  <w:noProof/>
                  <w:lang w:val="en-US" w:eastAsia="zh-CN"/>
                </w:rPr>
                <w:t xml:space="preserve"> the informat</w:t>
              </w:r>
            </w:ins>
            <w:ins w:id="1678" w:author="Jie Jie4 Shi" w:date="2021-01-07T15:44:00Z">
              <w:r w:rsidRPr="00F7518C">
                <w:rPr>
                  <w:rFonts w:ascii="Arial" w:eastAsiaTheme="minorEastAsia" w:hAnsi="Arial"/>
                  <w:noProof/>
                  <w:lang w:val="en-US" w:eastAsia="zh-CN"/>
                </w:rPr>
                <w:t>ion</w:t>
              </w:r>
            </w:ins>
            <w:ins w:id="1679" w:author="Jie Jie4 Shi" w:date="2021-01-07T14:48:00Z">
              <w:r w:rsidRPr="00F7518C">
                <w:rPr>
                  <w:rFonts w:ascii="Arial" w:eastAsiaTheme="minorEastAsia" w:hAnsi="Arial"/>
                  <w:noProof/>
                  <w:lang w:val="en-US" w:eastAsia="zh-CN"/>
                </w:rPr>
                <w:t xml:space="preserve"> </w:t>
              </w:r>
            </w:ins>
            <w:ins w:id="1680" w:author="Jie Jie4 Shi" w:date="2021-01-07T15:43:00Z">
              <w:r w:rsidRPr="00F7518C">
                <w:rPr>
                  <w:rFonts w:ascii="Arial" w:eastAsiaTheme="minorEastAsia" w:hAnsi="Arial"/>
                  <w:noProof/>
                  <w:lang w:val="en-US" w:eastAsia="zh-CN"/>
                </w:rPr>
                <w:t xml:space="preserve">of the </w:t>
              </w:r>
            </w:ins>
            <w:ins w:id="1681" w:author="Jie Jie4 Shi" w:date="2021-01-07T14:48:00Z">
              <w:r w:rsidRPr="00F7518C">
                <w:rPr>
                  <w:rFonts w:ascii="Arial" w:eastAsiaTheme="minorEastAsia" w:hAnsi="Arial"/>
                  <w:noProof/>
                  <w:lang w:val="en-US" w:eastAsia="zh-CN"/>
                </w:rPr>
                <w:t>conf</w:t>
              </w:r>
            </w:ins>
            <w:ins w:id="1682" w:author="Jie Jie4 Shi" w:date="2021-01-07T15:47:00Z">
              <w:r w:rsidRPr="00F7518C">
                <w:rPr>
                  <w:rFonts w:ascii="Arial" w:eastAsiaTheme="minorEastAsia" w:hAnsi="Arial"/>
                  <w:noProof/>
                  <w:lang w:val="en-US" w:eastAsia="zh-CN"/>
                </w:rPr>
                <w:t>i</w:t>
              </w:r>
            </w:ins>
            <w:ins w:id="1683" w:author="Jie Jie4 Shi" w:date="2021-01-07T14:48:00Z">
              <w:r w:rsidRPr="00F7518C">
                <w:rPr>
                  <w:rFonts w:ascii="Arial" w:eastAsiaTheme="minorEastAsia" w:hAnsi="Arial"/>
                  <w:noProof/>
                  <w:lang w:val="en-US" w:eastAsia="zh-CN"/>
                </w:rPr>
                <w:t>g</w:t>
              </w:r>
            </w:ins>
            <w:ins w:id="1684" w:author="Jie Jie4 Shi" w:date="2021-01-07T15:47:00Z">
              <w:r w:rsidRPr="00F7518C">
                <w:rPr>
                  <w:rFonts w:ascii="Arial" w:eastAsiaTheme="minorEastAsia" w:hAnsi="Arial"/>
                  <w:noProof/>
                  <w:lang w:val="en-US" w:eastAsia="zh-CN"/>
                </w:rPr>
                <w:t>u</w:t>
              </w:r>
            </w:ins>
            <w:ins w:id="1685" w:author="Jie Jie4 Shi" w:date="2021-01-07T14:48:00Z">
              <w:r w:rsidRPr="00F7518C">
                <w:rPr>
                  <w:rFonts w:ascii="Arial" w:eastAsiaTheme="minorEastAsia" w:hAnsi="Arial"/>
                  <w:noProof/>
                  <w:lang w:val="en-US" w:eastAsia="zh-CN"/>
                </w:rPr>
                <w:t xml:space="preserve">red set of cell where UE is </w:t>
              </w:r>
            </w:ins>
            <w:ins w:id="1686" w:author="Jie Jie4 Shi" w:date="2021-01-07T14:49:00Z">
              <w:r w:rsidRPr="00F7518C">
                <w:rPr>
                  <w:rFonts w:ascii="Arial" w:eastAsiaTheme="minorEastAsia" w:hAnsi="Arial"/>
                  <w:noProof/>
                  <w:lang w:val="en-US" w:eastAsia="zh-CN"/>
                </w:rPr>
                <w:t>paged with high pagin</w:t>
              </w:r>
            </w:ins>
            <w:ins w:id="1687" w:author="Jie Jie4 Shi" w:date="2021-01-07T15:54:00Z">
              <w:r w:rsidRPr="00F7518C">
                <w:rPr>
                  <w:rFonts w:ascii="Arial" w:eastAsiaTheme="minorEastAsia" w:hAnsi="Arial"/>
                  <w:noProof/>
                  <w:lang w:val="en-US" w:eastAsia="zh-CN"/>
                </w:rPr>
                <w:t>g</w:t>
              </w:r>
            </w:ins>
            <w:ins w:id="1688" w:author="Jie Jie4 Shi" w:date="2021-01-07T14:49:00Z">
              <w:r w:rsidRPr="00F7518C">
                <w:rPr>
                  <w:rFonts w:ascii="Arial" w:eastAsiaTheme="minorEastAsia" w:hAnsi="Arial"/>
                  <w:noProof/>
                  <w:lang w:val="en-US" w:eastAsia="zh-CN"/>
                </w:rPr>
                <w:t xml:space="preserve"> probability</w:t>
              </w:r>
            </w:ins>
            <w:ins w:id="1689" w:author="Jie Jie4 Shi" w:date="2021-01-07T15:12:00Z">
              <w:r w:rsidRPr="00F7518C">
                <w:rPr>
                  <w:rFonts w:ascii="Arial" w:eastAsiaTheme="minorEastAsia" w:hAnsi="Arial"/>
                  <w:noProof/>
                  <w:lang w:val="en-US" w:eastAsia="zh-CN"/>
                </w:rPr>
                <w:t xml:space="preserve"> based on </w:t>
              </w:r>
            </w:ins>
            <w:ins w:id="1690" w:author="Jie Jie4 Shi" w:date="2021-01-07T15:13:00Z">
              <w:r w:rsidRPr="00F7518C">
                <w:rPr>
                  <w:rFonts w:ascii="Arial" w:eastAsiaTheme="minorEastAsia" w:hAnsi="Arial"/>
                  <w:noProof/>
                  <w:lang w:val="en-US" w:eastAsia="zh-CN"/>
                </w:rPr>
                <w:t>CN implementation.</w:t>
              </w:r>
            </w:ins>
            <w:ins w:id="1691" w:author="Jie Jie4 Shi" w:date="2021-01-07T15:14:00Z">
              <w:r w:rsidRPr="00F7518C">
                <w:rPr>
                  <w:rFonts w:ascii="Arial" w:eastAsiaTheme="minorEastAsia" w:hAnsi="Arial"/>
                  <w:noProof/>
                  <w:lang w:val="en-US" w:eastAsia="zh-CN"/>
                </w:rPr>
                <w:t xml:space="preserve"> The gNB will configure UE not located in the last used cell or not located</w:t>
              </w:r>
            </w:ins>
            <w:ins w:id="1692" w:author="Jie Jie4 Shi" w:date="2021-01-07T15:22:00Z">
              <w:r w:rsidRPr="00F7518C">
                <w:rPr>
                  <w:rFonts w:ascii="Arial" w:eastAsiaTheme="minorEastAsia" w:hAnsi="Arial"/>
                  <w:noProof/>
                  <w:lang w:val="en-US" w:eastAsia="zh-CN"/>
                </w:rPr>
                <w:t xml:space="preserve"> </w:t>
              </w:r>
            </w:ins>
            <w:ins w:id="1693" w:author="Jie Jie4 Shi" w:date="2021-01-07T15:14:00Z">
              <w:r w:rsidRPr="00F7518C">
                <w:rPr>
                  <w:rFonts w:ascii="Arial" w:eastAsiaTheme="minorEastAsia" w:hAnsi="Arial"/>
                  <w:noProof/>
                  <w:lang w:val="en-US" w:eastAsia="zh-CN"/>
                </w:rPr>
                <w:t xml:space="preserve">in a set of cells </w:t>
              </w:r>
            </w:ins>
            <w:ins w:id="1694" w:author="Jie Jie4 Shi" w:date="2021-01-07T15:15:00Z">
              <w:r w:rsidRPr="00F7518C">
                <w:rPr>
                  <w:rFonts w:ascii="Arial" w:eastAsiaTheme="minorEastAsia" w:hAnsi="Arial"/>
                  <w:noProof/>
                  <w:lang w:val="en-US" w:eastAsia="zh-CN"/>
                </w:rPr>
                <w:t>in so</w:t>
              </w:r>
            </w:ins>
            <w:ins w:id="1695" w:author="Jie Jie4 Shi" w:date="2021-01-07T15:17:00Z">
              <w:r w:rsidRPr="00F7518C">
                <w:rPr>
                  <w:rFonts w:ascii="Arial" w:eastAsiaTheme="minorEastAsia" w:hAnsi="Arial"/>
                  <w:noProof/>
                  <w:lang w:val="en-US" w:eastAsia="zh-CN"/>
                </w:rPr>
                <w:t xml:space="preserve">me </w:t>
              </w:r>
            </w:ins>
            <w:ins w:id="1696" w:author="Jie Jie4 Shi" w:date="2021-01-07T15:25:00Z">
              <w:r w:rsidRPr="00F7518C">
                <w:rPr>
                  <w:rFonts w:ascii="Arial" w:eastAsiaTheme="minorEastAsia" w:hAnsi="Arial"/>
                  <w:noProof/>
                  <w:lang w:val="en-US" w:eastAsia="zh-CN"/>
                </w:rPr>
                <w:t>configured</w:t>
              </w:r>
            </w:ins>
            <w:ins w:id="1697" w:author="Jie Jie4 Shi" w:date="2021-01-07T15:15:00Z">
              <w:r w:rsidRPr="00F7518C">
                <w:rPr>
                  <w:rFonts w:ascii="Arial" w:eastAsiaTheme="minorEastAsia" w:hAnsi="Arial"/>
                  <w:noProof/>
                  <w:lang w:val="en-US" w:eastAsia="zh-CN"/>
                </w:rPr>
                <w:t xml:space="preserve"> group</w:t>
              </w:r>
            </w:ins>
            <w:ins w:id="1698" w:author="Jie Jie4 Shi" w:date="2021-01-07T15:18:00Z">
              <w:r w:rsidRPr="00F7518C">
                <w:rPr>
                  <w:rFonts w:ascii="Arial" w:eastAsiaTheme="minorEastAsia" w:hAnsi="Arial"/>
                  <w:noProof/>
                  <w:lang w:val="en-US" w:eastAsia="zh-CN"/>
                </w:rPr>
                <w:t xml:space="preserve">s. </w:t>
              </w:r>
            </w:ins>
            <w:ins w:id="1699" w:author="Jie Jie4 Shi" w:date="2021-01-07T16:01:00Z">
              <w:r w:rsidRPr="00F7518C">
                <w:rPr>
                  <w:rFonts w:ascii="Arial" w:eastAsiaTheme="minorEastAsia" w:hAnsi="Arial"/>
                  <w:noProof/>
                  <w:lang w:val="en-US" w:eastAsia="zh-CN"/>
                </w:rPr>
                <w:t>For exmple, f</w:t>
              </w:r>
            </w:ins>
            <w:ins w:id="1700" w:author="Jie Jie4 Shi" w:date="2021-01-07T15:18:00Z">
              <w:r w:rsidRPr="00F7518C">
                <w:rPr>
                  <w:rFonts w:ascii="Arial" w:eastAsiaTheme="minorEastAsia" w:hAnsi="Arial"/>
                  <w:noProof/>
                  <w:lang w:val="en-US" w:eastAsia="zh-CN"/>
                </w:rPr>
                <w:t xml:space="preserve">or gNB, if it is UE last used cell or the cell in a set, </w:t>
              </w:r>
            </w:ins>
            <w:ins w:id="1701" w:author="Jie Jie4 Shi" w:date="2021-01-07T15:26:00Z">
              <w:r w:rsidRPr="00F7518C">
                <w:rPr>
                  <w:rFonts w:ascii="Arial" w:eastAsiaTheme="minorEastAsia" w:hAnsi="Arial"/>
                  <w:noProof/>
                  <w:lang w:val="en-US" w:eastAsia="zh-CN"/>
                </w:rPr>
                <w:t>it</w:t>
              </w:r>
            </w:ins>
            <w:ins w:id="1702" w:author="Jie Jie4 Shi" w:date="2021-01-07T15:18:00Z">
              <w:r w:rsidRPr="00F7518C">
                <w:rPr>
                  <w:rFonts w:ascii="Arial" w:eastAsiaTheme="minorEastAsia" w:hAnsi="Arial"/>
                  <w:noProof/>
                  <w:lang w:val="en-US" w:eastAsia="zh-CN"/>
                </w:rPr>
                <w:t xml:space="preserve"> will </w:t>
              </w:r>
            </w:ins>
            <w:ins w:id="1703" w:author="Jie Jie4 Shi" w:date="2021-01-07T15:26:00Z">
              <w:r w:rsidRPr="00F7518C">
                <w:rPr>
                  <w:rFonts w:ascii="Arial" w:eastAsiaTheme="minorEastAsia" w:hAnsi="Arial"/>
                  <w:noProof/>
                  <w:lang w:val="en-US" w:eastAsia="zh-CN"/>
                </w:rPr>
                <w:t>allocate UE</w:t>
              </w:r>
            </w:ins>
            <w:ins w:id="1704" w:author="Jie Jie4 Shi" w:date="2021-01-07T15:20:00Z">
              <w:r w:rsidRPr="00F7518C">
                <w:rPr>
                  <w:rFonts w:ascii="Arial" w:eastAsiaTheme="minorEastAsia" w:hAnsi="Arial"/>
                  <w:noProof/>
                  <w:lang w:val="en-US" w:eastAsia="zh-CN"/>
                </w:rPr>
                <w:t xml:space="preserve"> to </w:t>
              </w:r>
            </w:ins>
            <w:ins w:id="1705" w:author="Jie Jie4 Shi" w:date="2021-01-07T15:23:00Z">
              <w:r w:rsidRPr="00F7518C">
                <w:rPr>
                  <w:rFonts w:ascii="Arial" w:eastAsiaTheme="minorEastAsia" w:hAnsi="Arial"/>
                  <w:noProof/>
                  <w:lang w:val="en-US" w:eastAsia="zh-CN"/>
                </w:rPr>
                <w:t>a group</w:t>
              </w:r>
            </w:ins>
            <w:ins w:id="1706" w:author="Jie Jie4 Shi" w:date="2021-01-07T16:02:00Z">
              <w:r w:rsidRPr="00F7518C">
                <w:rPr>
                  <w:rFonts w:ascii="Arial" w:eastAsiaTheme="minorEastAsia" w:hAnsi="Arial"/>
                  <w:noProof/>
                  <w:lang w:val="en-US" w:eastAsia="zh-CN"/>
                </w:rPr>
                <w:t xml:space="preserve"> set</w:t>
              </w:r>
            </w:ins>
            <w:ins w:id="1707" w:author="Jie Jie4 Shi" w:date="2021-01-07T15:23:00Z">
              <w:r w:rsidRPr="00F7518C">
                <w:rPr>
                  <w:rFonts w:ascii="Arial" w:eastAsiaTheme="minorEastAsia" w:hAnsi="Arial"/>
                  <w:noProof/>
                  <w:lang w:val="en-US" w:eastAsia="zh-CN"/>
                </w:rPr>
                <w:t xml:space="preserve"> </w:t>
              </w:r>
            </w:ins>
            <w:ins w:id="1708" w:author="Jie Jie4 Shi" w:date="2021-01-07T16:02:00Z">
              <w:r w:rsidRPr="00F7518C">
                <w:rPr>
                  <w:rFonts w:ascii="Arial" w:eastAsiaTheme="minorEastAsia" w:hAnsi="Arial"/>
                  <w:noProof/>
                  <w:lang w:val="en-US" w:eastAsia="zh-CN"/>
                </w:rPr>
                <w:t>by</w:t>
              </w:r>
            </w:ins>
            <w:ins w:id="1709" w:author="Jie Jie4 Shi" w:date="2021-01-07T15:24:00Z">
              <w:r w:rsidRPr="00F7518C">
                <w:rPr>
                  <w:rFonts w:ascii="Arial" w:eastAsiaTheme="minorEastAsia" w:hAnsi="Arial"/>
                  <w:noProof/>
                  <w:lang w:val="en-US" w:eastAsia="zh-CN"/>
                </w:rPr>
                <w:t xml:space="preserve"> </w:t>
              </w:r>
            </w:ins>
            <w:ins w:id="1710" w:author="Jie Jie4 Shi" w:date="2021-01-07T15:20:00Z">
              <w:r w:rsidRPr="00F7518C">
                <w:rPr>
                  <w:rFonts w:ascii="Arial" w:eastAsiaTheme="minorEastAsia" w:hAnsi="Arial"/>
                  <w:noProof/>
                  <w:lang w:val="en-US" w:eastAsia="zh-CN"/>
                </w:rPr>
                <w:t>gr</w:t>
              </w:r>
            </w:ins>
            <w:ins w:id="1711" w:author="Jie Jie4 Shi" w:date="2021-01-07T15:21:00Z">
              <w:r w:rsidRPr="00F7518C">
                <w:rPr>
                  <w:rFonts w:ascii="Arial" w:eastAsiaTheme="minorEastAsia" w:hAnsi="Arial"/>
                  <w:noProof/>
                  <w:lang w:val="en-US" w:eastAsia="zh-CN"/>
                </w:rPr>
                <w:t>oup x</w:t>
              </w:r>
            </w:ins>
            <w:ins w:id="1712" w:author="Jie Jie4 Shi" w:date="2021-01-07T16:03:00Z">
              <w:r w:rsidRPr="00F7518C">
                <w:rPr>
                  <w:rFonts w:ascii="Arial" w:eastAsiaTheme="minorEastAsia" w:hAnsi="Arial"/>
                  <w:noProof/>
                  <w:lang w:val="en-US" w:eastAsia="zh-CN"/>
                </w:rPr>
                <w:t xml:space="preserve"> to </w:t>
              </w:r>
            </w:ins>
            <w:ins w:id="1713" w:author="Jie Jie4 Shi" w:date="2021-01-07T15:21:00Z">
              <w:r w:rsidRPr="00F7518C">
                <w:rPr>
                  <w:rFonts w:ascii="Arial" w:eastAsiaTheme="minorEastAsia" w:hAnsi="Arial"/>
                  <w:noProof/>
                  <w:lang w:val="en-US" w:eastAsia="zh-CN"/>
                </w:rPr>
                <w:t>y</w:t>
              </w:r>
            </w:ins>
            <w:ins w:id="1714" w:author="Jie Jie4 Shi" w:date="2021-01-07T15:49:00Z">
              <w:r w:rsidRPr="00F7518C">
                <w:rPr>
                  <w:rFonts w:ascii="Arial" w:eastAsiaTheme="minorEastAsia" w:hAnsi="Arial"/>
                  <w:noProof/>
                  <w:lang w:val="en-US" w:eastAsia="zh-CN"/>
                </w:rPr>
                <w:t xml:space="preserve">, the group could be </w:t>
              </w:r>
            </w:ins>
            <w:ins w:id="1715" w:author="Jie Jie4 Shi" w:date="2021-01-07T15:50:00Z">
              <w:r w:rsidRPr="00F7518C">
                <w:rPr>
                  <w:rFonts w:ascii="Arial" w:eastAsiaTheme="minorEastAsia" w:hAnsi="Arial"/>
                  <w:noProof/>
                  <w:lang w:val="en-US" w:eastAsia="zh-CN"/>
                </w:rPr>
                <w:t>further computed</w:t>
              </w:r>
            </w:ins>
            <w:ins w:id="1716" w:author="Jie Jie4 Shi" w:date="2021-01-07T15:21:00Z">
              <w:r w:rsidRPr="00F7518C">
                <w:rPr>
                  <w:rFonts w:ascii="Arial" w:eastAsiaTheme="minorEastAsia" w:hAnsi="Arial"/>
                  <w:noProof/>
                  <w:lang w:val="en-US" w:eastAsia="zh-CN"/>
                </w:rPr>
                <w:t xml:space="preserve"> based on other paing grouping method such as UE-ID based or combined method. If the cell is not U</w:t>
              </w:r>
            </w:ins>
            <w:ins w:id="1717" w:author="Jie Jie4 Shi" w:date="2021-01-07T15:22:00Z">
              <w:r w:rsidRPr="00F7518C">
                <w:rPr>
                  <w:rFonts w:ascii="Arial" w:eastAsiaTheme="minorEastAsia" w:hAnsi="Arial"/>
                  <w:noProof/>
                  <w:lang w:val="en-US" w:eastAsia="zh-CN"/>
                </w:rPr>
                <w:t xml:space="preserve">E last used cell or </w:t>
              </w:r>
            </w:ins>
            <w:ins w:id="1718" w:author="Jie Jie4 Shi" w:date="2021-01-07T16:04:00Z">
              <w:r w:rsidRPr="00F7518C">
                <w:rPr>
                  <w:rFonts w:ascii="Arial" w:eastAsiaTheme="minorEastAsia" w:hAnsi="Arial"/>
                  <w:noProof/>
                  <w:lang w:val="en-US" w:eastAsia="zh-CN"/>
                </w:rPr>
                <w:t xml:space="preserve">not </w:t>
              </w:r>
            </w:ins>
            <w:ins w:id="1719" w:author="Jie Jie4 Shi" w:date="2021-01-07T15:22:00Z">
              <w:r w:rsidRPr="00F7518C">
                <w:rPr>
                  <w:rFonts w:ascii="Arial" w:eastAsiaTheme="minorEastAsia" w:hAnsi="Arial"/>
                  <w:noProof/>
                  <w:lang w:val="en-US" w:eastAsia="zh-CN"/>
                </w:rPr>
                <w:t>a cell in the se</w:t>
              </w:r>
            </w:ins>
            <w:ins w:id="1720" w:author="Jie Jie4 Shi" w:date="2021-01-07T15:23:00Z">
              <w:r w:rsidRPr="00F7518C">
                <w:rPr>
                  <w:rFonts w:ascii="Arial" w:eastAsiaTheme="minorEastAsia" w:hAnsi="Arial"/>
                  <w:noProof/>
                  <w:lang w:val="en-US" w:eastAsia="zh-CN"/>
                </w:rPr>
                <w:t xml:space="preserve">t, </w:t>
              </w:r>
            </w:ins>
            <w:ins w:id="1721" w:author="Jie Jie4 Shi" w:date="2021-01-07T15:26:00Z">
              <w:r w:rsidRPr="00F7518C">
                <w:rPr>
                  <w:rFonts w:ascii="Arial" w:eastAsiaTheme="minorEastAsia" w:hAnsi="Arial"/>
                  <w:noProof/>
                  <w:lang w:val="en-US" w:eastAsia="zh-CN"/>
                </w:rPr>
                <w:t>it</w:t>
              </w:r>
            </w:ins>
            <w:ins w:id="1722" w:author="Jie Jie4 Shi" w:date="2021-01-07T15:23:00Z">
              <w:r w:rsidRPr="00F7518C">
                <w:rPr>
                  <w:rFonts w:ascii="Arial" w:eastAsiaTheme="minorEastAsia" w:hAnsi="Arial"/>
                  <w:noProof/>
                  <w:lang w:val="en-US" w:eastAsia="zh-CN"/>
                </w:rPr>
                <w:t xml:space="preserve"> will allocate</w:t>
              </w:r>
            </w:ins>
            <w:ins w:id="1723" w:author="Jie Jie4 Shi" w:date="2021-01-07T15:26:00Z">
              <w:r w:rsidRPr="00F7518C">
                <w:rPr>
                  <w:rFonts w:ascii="Arial" w:eastAsiaTheme="minorEastAsia" w:hAnsi="Arial"/>
                  <w:noProof/>
                  <w:lang w:val="en-US" w:eastAsia="zh-CN"/>
                </w:rPr>
                <w:t xml:space="preserve"> UE</w:t>
              </w:r>
            </w:ins>
            <w:ins w:id="1724" w:author="Jie Jie4 Shi" w:date="2021-01-07T15:23:00Z">
              <w:r w:rsidRPr="00F7518C">
                <w:rPr>
                  <w:rFonts w:ascii="Arial" w:eastAsiaTheme="minorEastAsia" w:hAnsi="Arial"/>
                  <w:noProof/>
                  <w:lang w:val="en-US" w:eastAsia="zh-CN"/>
                </w:rPr>
                <w:t xml:space="preserve"> to </w:t>
              </w:r>
            </w:ins>
            <w:ins w:id="1725" w:author="Jie Jie4 Shi" w:date="2021-01-07T15:24:00Z">
              <w:r w:rsidRPr="00F7518C">
                <w:rPr>
                  <w:rFonts w:ascii="Arial" w:eastAsiaTheme="minorEastAsia" w:hAnsi="Arial"/>
                  <w:noProof/>
                  <w:lang w:val="en-US" w:eastAsia="zh-CN"/>
                </w:rPr>
                <w:t>a</w:t>
              </w:r>
            </w:ins>
            <w:ins w:id="1726" w:author="Jie Jie4 Shi" w:date="2021-01-07T16:03:00Z">
              <w:r w:rsidRPr="00F7518C">
                <w:rPr>
                  <w:rFonts w:ascii="Arial" w:eastAsiaTheme="minorEastAsia" w:hAnsi="Arial"/>
                  <w:noProof/>
                  <w:lang w:val="en-US" w:eastAsia="zh-CN"/>
                </w:rPr>
                <w:t>nother</w:t>
              </w:r>
            </w:ins>
            <w:ins w:id="1727" w:author="Jie Jie4 Shi" w:date="2021-01-07T15:24:00Z">
              <w:r w:rsidRPr="00F7518C">
                <w:rPr>
                  <w:rFonts w:ascii="Arial" w:eastAsiaTheme="minorEastAsia" w:hAnsi="Arial"/>
                  <w:noProof/>
                  <w:lang w:val="en-US" w:eastAsia="zh-CN"/>
                </w:rPr>
                <w:t xml:space="preserve"> group </w:t>
              </w:r>
            </w:ins>
            <w:ins w:id="1728" w:author="Jie Jie4 Shi" w:date="2021-01-07T16:03:00Z">
              <w:r w:rsidRPr="00F7518C">
                <w:rPr>
                  <w:rFonts w:ascii="Arial" w:eastAsiaTheme="minorEastAsia" w:hAnsi="Arial"/>
                  <w:noProof/>
                  <w:lang w:val="en-US" w:eastAsia="zh-CN"/>
                </w:rPr>
                <w:t>set by</w:t>
              </w:r>
            </w:ins>
            <w:ins w:id="1729" w:author="Jie Jie4 Shi" w:date="2021-01-07T15:24:00Z">
              <w:r w:rsidRPr="00F7518C">
                <w:rPr>
                  <w:rFonts w:ascii="Arial" w:eastAsiaTheme="minorEastAsia" w:hAnsi="Arial"/>
                  <w:noProof/>
                  <w:lang w:val="en-US" w:eastAsia="zh-CN"/>
                </w:rPr>
                <w:t xml:space="preserve"> </w:t>
              </w:r>
            </w:ins>
            <w:ins w:id="1730" w:author="Jie Jie4 Shi" w:date="2021-01-07T15:23:00Z">
              <w:r w:rsidRPr="00F7518C">
                <w:rPr>
                  <w:rFonts w:ascii="Arial" w:eastAsiaTheme="minorEastAsia" w:hAnsi="Arial"/>
                  <w:noProof/>
                  <w:lang w:val="en-US" w:eastAsia="zh-CN"/>
                </w:rPr>
                <w:t>group y+1 to N</w:t>
              </w:r>
            </w:ins>
            <w:ins w:id="1731" w:author="Jie Jie4 Shi" w:date="2021-01-07T15:50:00Z">
              <w:r w:rsidRPr="00F7518C">
                <w:rPr>
                  <w:rFonts w:ascii="Arial" w:eastAsiaTheme="minorEastAsia" w:hAnsi="Arial"/>
                  <w:noProof/>
                  <w:lang w:val="en-US" w:eastAsia="zh-CN"/>
                </w:rPr>
                <w:t>, the group coul</w:t>
              </w:r>
            </w:ins>
            <w:ins w:id="1732" w:author="Jie Jie4 Shi" w:date="2021-01-07T15:55:00Z">
              <w:r w:rsidRPr="00F7518C">
                <w:rPr>
                  <w:rFonts w:ascii="Arial" w:eastAsiaTheme="minorEastAsia" w:hAnsi="Arial"/>
                  <w:noProof/>
                  <w:lang w:val="en-US" w:eastAsia="zh-CN"/>
                </w:rPr>
                <w:t>d</w:t>
              </w:r>
            </w:ins>
            <w:ins w:id="1733" w:author="Jie Jie4 Shi" w:date="2021-01-07T15:51:00Z">
              <w:r w:rsidRPr="00F7518C">
                <w:rPr>
                  <w:rFonts w:ascii="Arial" w:eastAsiaTheme="minorEastAsia" w:hAnsi="Arial"/>
                  <w:noProof/>
                  <w:lang w:val="en-US" w:eastAsia="zh-CN"/>
                </w:rPr>
                <w:t xml:space="preserve"> </w:t>
              </w:r>
            </w:ins>
            <w:ins w:id="1734" w:author="Jie Jie4 Shi" w:date="2021-01-07T15:50:00Z">
              <w:r w:rsidRPr="00F7518C">
                <w:rPr>
                  <w:rFonts w:ascii="Arial" w:eastAsiaTheme="minorEastAsia" w:hAnsi="Arial"/>
                  <w:noProof/>
                  <w:lang w:val="en-US" w:eastAsia="zh-CN"/>
                </w:rPr>
                <w:t>be fu</w:t>
              </w:r>
            </w:ins>
            <w:ins w:id="1735" w:author="Jie Jie4 Shi" w:date="2021-01-07T15:55:00Z">
              <w:r w:rsidRPr="00F7518C">
                <w:rPr>
                  <w:rFonts w:ascii="Arial" w:eastAsiaTheme="minorEastAsia" w:hAnsi="Arial"/>
                  <w:noProof/>
                  <w:lang w:val="en-US" w:eastAsia="zh-CN"/>
                </w:rPr>
                <w:t>r</w:t>
              </w:r>
            </w:ins>
            <w:ins w:id="1736" w:author="Jie Jie4 Shi" w:date="2021-01-07T15:50:00Z">
              <w:r w:rsidRPr="00F7518C">
                <w:rPr>
                  <w:rFonts w:ascii="Arial" w:eastAsiaTheme="minorEastAsia" w:hAnsi="Arial"/>
                  <w:noProof/>
                  <w:lang w:val="en-US" w:eastAsia="zh-CN"/>
                </w:rPr>
                <w:t>th</w:t>
              </w:r>
            </w:ins>
            <w:ins w:id="1737" w:author="Jie Jie4 Shi" w:date="2021-01-07T15:55:00Z">
              <w:r w:rsidRPr="00F7518C">
                <w:rPr>
                  <w:rFonts w:ascii="Arial" w:eastAsiaTheme="minorEastAsia" w:hAnsi="Arial"/>
                  <w:noProof/>
                  <w:lang w:val="en-US" w:eastAsia="zh-CN"/>
                </w:rPr>
                <w:t>er</w:t>
              </w:r>
            </w:ins>
            <w:ins w:id="1738" w:author="Jie Jie4 Shi" w:date="2021-01-07T15:50:00Z">
              <w:r w:rsidRPr="00F7518C">
                <w:rPr>
                  <w:rFonts w:ascii="Arial" w:eastAsiaTheme="minorEastAsia" w:hAnsi="Arial"/>
                  <w:noProof/>
                  <w:lang w:val="en-US" w:eastAsia="zh-CN"/>
                </w:rPr>
                <w:t xml:space="preserve"> co</w:t>
              </w:r>
            </w:ins>
            <w:ins w:id="1739" w:author="Jie Jie4 Shi" w:date="2021-01-07T15:51:00Z">
              <w:r w:rsidRPr="00F7518C">
                <w:rPr>
                  <w:rFonts w:ascii="Arial" w:eastAsiaTheme="minorEastAsia" w:hAnsi="Arial"/>
                  <w:noProof/>
                  <w:lang w:val="en-US" w:eastAsia="zh-CN"/>
                </w:rPr>
                <w:t>mputed</w:t>
              </w:r>
            </w:ins>
            <w:ins w:id="1740" w:author="Jie Jie4 Shi" w:date="2021-01-07T15:23:00Z">
              <w:r w:rsidRPr="00F7518C">
                <w:rPr>
                  <w:rFonts w:ascii="Arial" w:eastAsiaTheme="minorEastAsia" w:hAnsi="Arial"/>
                  <w:noProof/>
                  <w:lang w:val="en-US" w:eastAsia="zh-CN"/>
                </w:rPr>
                <w:t xml:space="preserve"> based on the other paing grouping method such as UE-ID based or combined method.</w:t>
              </w:r>
            </w:ins>
            <w:ins w:id="1741" w:author="Jie Jie4 Shi" w:date="2021-01-07T15:40:00Z">
              <w:r w:rsidRPr="00F7518C">
                <w:rPr>
                  <w:rFonts w:ascii="Arial" w:eastAsiaTheme="minorEastAsia" w:hAnsi="Arial"/>
                  <w:noProof/>
                  <w:lang w:val="en-US" w:eastAsia="zh-CN"/>
                </w:rPr>
                <w:t xml:space="preserve"> By this way, the </w:t>
              </w:r>
            </w:ins>
            <w:ins w:id="1742" w:author="Jie Jie4 Shi" w:date="2021-01-07T15:41:00Z">
              <w:r w:rsidRPr="00F7518C">
                <w:rPr>
                  <w:rFonts w:ascii="Arial" w:eastAsiaTheme="minorEastAsia" w:hAnsi="Arial"/>
                  <w:noProof/>
                  <w:lang w:val="en-US" w:eastAsia="zh-CN"/>
                </w:rPr>
                <w:t>wrong paging alarm to the UEs in same UE group and in larger coverage(even in TA) caused by UE mobility and related paging extension will be reduced.</w:t>
              </w:r>
            </w:ins>
          </w:p>
          <w:p w14:paraId="5584F67B" w14:textId="77777777" w:rsidR="009E55E6" w:rsidRPr="00F7518C" w:rsidRDefault="009E55E6" w:rsidP="009E55E6">
            <w:pPr>
              <w:spacing w:after="0"/>
              <w:jc w:val="both"/>
              <w:rPr>
                <w:ins w:id="1743" w:author="Jie Jie4 Shi" w:date="2021-01-07T14:29:00Z"/>
                <w:rFonts w:ascii="Arial" w:eastAsiaTheme="minorEastAsia" w:hAnsi="Arial"/>
                <w:noProof/>
                <w:lang w:val="en-US" w:eastAsia="zh-CN"/>
              </w:rPr>
            </w:pPr>
            <w:ins w:id="1744" w:author="Jie Jie4 Shi" w:date="2021-01-07T15:55:00Z">
              <w:r w:rsidRPr="00F7518C">
                <w:rPr>
                  <w:rFonts w:ascii="Arial" w:eastAsiaTheme="minorEastAsia" w:hAnsi="Arial"/>
                  <w:noProof/>
                  <w:lang w:val="en-US" w:eastAsia="zh-CN"/>
                </w:rPr>
                <w:t xml:space="preserve">Note: the last used cell </w:t>
              </w:r>
            </w:ins>
            <w:ins w:id="1745" w:author="Jie Jie4 Shi" w:date="2021-01-07T15:56:00Z">
              <w:r w:rsidRPr="00F7518C">
                <w:rPr>
                  <w:rFonts w:ascii="Arial" w:eastAsiaTheme="minorEastAsia" w:hAnsi="Arial"/>
                  <w:noProof/>
                  <w:lang w:val="en-US" w:eastAsia="zh-CN"/>
                </w:rPr>
                <w:t>is leg</w:t>
              </w:r>
            </w:ins>
            <w:ins w:id="1746" w:author="Jie Jie4 Shi" w:date="2021-01-07T15:57:00Z">
              <w:r w:rsidRPr="00F7518C">
                <w:rPr>
                  <w:rFonts w:ascii="Arial" w:eastAsiaTheme="minorEastAsia" w:hAnsi="Arial"/>
                  <w:noProof/>
                  <w:lang w:val="en-US" w:eastAsia="zh-CN"/>
                </w:rPr>
                <w:t>a</w:t>
              </w:r>
            </w:ins>
            <w:ins w:id="1747" w:author="Jie Jie4 Shi" w:date="2021-01-07T15:56:00Z">
              <w:r w:rsidRPr="00F7518C">
                <w:rPr>
                  <w:rFonts w:ascii="Arial" w:eastAsiaTheme="minorEastAsia" w:hAnsi="Arial"/>
                  <w:noProof/>
                  <w:lang w:val="en-US" w:eastAsia="zh-CN"/>
                </w:rPr>
                <w:t>cy</w:t>
              </w:r>
            </w:ins>
            <w:ins w:id="1748" w:author="Jie Jie4 Shi" w:date="2021-01-07T15:57:00Z">
              <w:r w:rsidRPr="00F7518C">
                <w:rPr>
                  <w:rFonts w:ascii="Arial" w:eastAsiaTheme="minorEastAsia" w:hAnsi="Arial"/>
                  <w:noProof/>
                  <w:lang w:val="en-US" w:eastAsia="zh-CN"/>
                </w:rPr>
                <w:t xml:space="preserve"> information</w:t>
              </w:r>
            </w:ins>
            <w:ins w:id="1749" w:author="Jie Jie4 Shi" w:date="2021-01-07T15:55:00Z">
              <w:r w:rsidRPr="00F7518C">
                <w:rPr>
                  <w:rFonts w:ascii="Arial" w:eastAsiaTheme="minorEastAsia" w:hAnsi="Arial"/>
                  <w:noProof/>
                  <w:lang w:val="en-US" w:eastAsia="zh-CN"/>
                </w:rPr>
                <w:t xml:space="preserve"> agreed in </w:t>
              </w:r>
            </w:ins>
            <w:ins w:id="1750" w:author="Jie Jie4 Shi" w:date="2021-01-07T15:56:00Z">
              <w:r w:rsidRPr="00F7518C">
                <w:rPr>
                  <w:rFonts w:ascii="Arial" w:eastAsiaTheme="minorEastAsia" w:hAnsi="Arial"/>
                  <w:noProof/>
                  <w:lang w:val="en-US" w:eastAsia="zh-CN"/>
                </w:rPr>
                <w:t xml:space="preserve">LTE </w:t>
              </w:r>
              <w:r w:rsidRPr="00F7518C">
                <w:rPr>
                  <w:rFonts w:ascii="Arial" w:eastAsiaTheme="minorEastAsia" w:hAnsi="Arial" w:hint="eastAsia"/>
                  <w:noProof/>
                  <w:lang w:val="en-US" w:eastAsia="zh-CN"/>
                </w:rPr>
                <w:t>NB-IOT/eMTC</w:t>
              </w:r>
            </w:ins>
            <w:ins w:id="1751" w:author="Jie Jie4 Shi" w:date="2021-01-07T15:57:00Z">
              <w:r w:rsidRPr="00F7518C">
                <w:rPr>
                  <w:rFonts w:ascii="Arial" w:eastAsiaTheme="minorEastAsia" w:hAnsi="Arial"/>
                  <w:noProof/>
                  <w:lang w:val="en-US" w:eastAsia="zh-CN"/>
                </w:rPr>
                <w:t xml:space="preserve"> WUS</w:t>
              </w:r>
            </w:ins>
            <w:ins w:id="1752" w:author="Jie Jie4 Shi" w:date="2021-01-07T15:58:00Z">
              <w:r w:rsidRPr="00F7518C">
                <w:rPr>
                  <w:rFonts w:ascii="Arial" w:eastAsiaTheme="minorEastAsia" w:hAnsi="Arial"/>
                  <w:noProof/>
                  <w:lang w:val="en-US" w:eastAsia="zh-CN"/>
                </w:rPr>
                <w:t xml:space="preserve">, </w:t>
              </w:r>
            </w:ins>
            <w:ins w:id="1753" w:author="Jie Jie4 Shi" w:date="2021-01-07T16:05:00Z">
              <w:r w:rsidRPr="00F7518C">
                <w:rPr>
                  <w:rFonts w:ascii="Arial" w:eastAsiaTheme="minorEastAsia" w:hAnsi="Arial"/>
                  <w:noProof/>
                  <w:lang w:val="en-US" w:eastAsia="zh-CN"/>
                </w:rPr>
                <w:t xml:space="preserve">in this </w:t>
              </w:r>
            </w:ins>
            <w:ins w:id="1754" w:author="Jie Jie4 Shi" w:date="2021-01-07T15:58:00Z">
              <w:r w:rsidRPr="00F7518C">
                <w:rPr>
                  <w:rFonts w:ascii="Arial" w:eastAsiaTheme="minorEastAsia" w:hAnsi="Arial"/>
                  <w:noProof/>
                  <w:lang w:val="en-US" w:eastAsia="zh-CN"/>
                </w:rPr>
                <w:t>cell</w:t>
              </w:r>
            </w:ins>
            <w:ins w:id="1755" w:author="Jie Jie4 Shi" w:date="2021-01-07T16:05:00Z">
              <w:r w:rsidRPr="00F7518C">
                <w:rPr>
                  <w:rFonts w:ascii="Arial" w:eastAsiaTheme="minorEastAsia" w:hAnsi="Arial"/>
                  <w:noProof/>
                  <w:lang w:val="en-US" w:eastAsia="zh-CN"/>
                </w:rPr>
                <w:t>,</w:t>
              </w:r>
            </w:ins>
            <w:ins w:id="1756" w:author="Jie Jie4 Shi" w:date="2021-01-07T15:58:00Z">
              <w:r w:rsidRPr="00F7518C">
                <w:rPr>
                  <w:rFonts w:ascii="Arial" w:eastAsiaTheme="minorEastAsia" w:hAnsi="Arial"/>
                  <w:noProof/>
                  <w:lang w:val="en-US" w:eastAsia="zh-CN"/>
                </w:rPr>
                <w:t xml:space="preserve"> UE has</w:t>
              </w:r>
            </w:ins>
            <w:ins w:id="1757" w:author="Jie Jie4 Shi" w:date="2021-01-07T16:00:00Z">
              <w:r w:rsidRPr="00F7518C">
                <w:rPr>
                  <w:rFonts w:ascii="Arial" w:eastAsiaTheme="minorEastAsia" w:hAnsi="Arial"/>
                  <w:noProof/>
                  <w:lang w:val="en-US" w:eastAsia="zh-CN"/>
                </w:rPr>
                <w:t xml:space="preserve"> last</w:t>
              </w:r>
            </w:ins>
            <w:ins w:id="1758" w:author="Jie Jie4 Shi" w:date="2021-01-07T15:58:00Z">
              <w:r w:rsidRPr="00F7518C">
                <w:rPr>
                  <w:rFonts w:ascii="Arial" w:eastAsiaTheme="minorEastAsia" w:hAnsi="Arial"/>
                  <w:noProof/>
                  <w:lang w:val="en-US" w:eastAsia="zh-CN"/>
                </w:rPr>
                <w:t xml:space="preserve"> RRC connection with network</w:t>
              </w:r>
            </w:ins>
            <w:ins w:id="1759" w:author="Jie Jie4 Shi" w:date="2021-01-07T15:59:00Z">
              <w:r w:rsidRPr="00F7518C">
                <w:rPr>
                  <w:rFonts w:ascii="Arial" w:eastAsiaTheme="minorEastAsia" w:hAnsi="Arial"/>
                  <w:noProof/>
                  <w:lang w:val="en-US" w:eastAsia="zh-CN"/>
                </w:rPr>
                <w:t xml:space="preserve">. This cell is </w:t>
              </w:r>
            </w:ins>
            <w:ins w:id="1760" w:author="Jie Jie4 Shi" w:date="2021-01-07T16:00:00Z">
              <w:r w:rsidRPr="00F7518C">
                <w:rPr>
                  <w:rFonts w:ascii="Arial" w:eastAsiaTheme="minorEastAsia" w:hAnsi="Arial"/>
                  <w:noProof/>
                  <w:lang w:val="en-US" w:eastAsia="zh-CN"/>
                </w:rPr>
                <w:t xml:space="preserve">usually </w:t>
              </w:r>
            </w:ins>
            <w:ins w:id="1761" w:author="Jie Jie4 Shi" w:date="2021-01-07T15:59:00Z">
              <w:r w:rsidRPr="00F7518C">
                <w:rPr>
                  <w:rFonts w:ascii="Arial" w:eastAsiaTheme="minorEastAsia" w:hAnsi="Arial"/>
                  <w:noProof/>
                  <w:lang w:val="en-US" w:eastAsia="zh-CN"/>
                </w:rPr>
                <w:t>considered as the cell to which the network send the first paging</w:t>
              </w:r>
            </w:ins>
            <w:ins w:id="1762" w:author="Jie Jie4 Shi" w:date="2021-01-07T16:01:00Z">
              <w:r w:rsidRPr="00F7518C">
                <w:rPr>
                  <w:rFonts w:ascii="Arial" w:hAnsi="Arial"/>
                  <w:lang w:val="en-US"/>
                </w:rPr>
                <w:t xml:space="preserve">  attempt</w:t>
              </w:r>
            </w:ins>
            <w:ins w:id="1763" w:author="Jie Jie4 Shi" w:date="2021-01-07T15:59:00Z">
              <w:r w:rsidRPr="00F7518C">
                <w:rPr>
                  <w:rFonts w:ascii="Arial" w:eastAsiaTheme="minorEastAsia" w:hAnsi="Arial"/>
                  <w:noProof/>
                  <w:lang w:val="en-US" w:eastAsia="zh-CN"/>
                </w:rPr>
                <w:t>.</w:t>
              </w:r>
            </w:ins>
          </w:p>
          <w:p w14:paraId="277F4405" w14:textId="77777777" w:rsidR="009E55E6" w:rsidRDefault="009E55E6" w:rsidP="009E55E6">
            <w:pPr>
              <w:spacing w:after="0"/>
              <w:jc w:val="both"/>
              <w:rPr>
                <w:ins w:id="1764" w:author="Seau Sian" w:date="2020-12-09T09:27:00Z"/>
                <w:rFonts w:ascii="Arial" w:hAnsi="Arial"/>
              </w:rPr>
            </w:pPr>
          </w:p>
        </w:tc>
      </w:tr>
      <w:tr w:rsidR="009E55E6" w14:paraId="3B702B37" w14:textId="77777777">
        <w:trPr>
          <w:trHeight w:val="272"/>
        </w:trPr>
        <w:tc>
          <w:tcPr>
            <w:tcW w:w="1280" w:type="dxa"/>
          </w:tcPr>
          <w:p w14:paraId="24AE3D15" w14:textId="77777777" w:rsidR="009E55E6" w:rsidRDefault="009E55E6" w:rsidP="009E55E6">
            <w:pPr>
              <w:spacing w:after="0"/>
              <w:jc w:val="both"/>
              <w:rPr>
                <w:rFonts w:ascii="Arial" w:eastAsia="MS Mincho" w:hAnsi="Arial"/>
              </w:rPr>
            </w:pPr>
            <w:ins w:id="1765"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9E55E6" w:rsidRDefault="009E55E6" w:rsidP="009E55E6">
            <w:pPr>
              <w:spacing w:after="0"/>
              <w:jc w:val="both"/>
              <w:rPr>
                <w:rFonts w:ascii="Arial" w:eastAsia="MS Mincho" w:hAnsi="Arial"/>
              </w:rPr>
            </w:pPr>
            <w:ins w:id="1766"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9E55E6" w:rsidRDefault="009E55E6" w:rsidP="009E55E6">
            <w:pPr>
              <w:spacing w:after="0"/>
              <w:jc w:val="both"/>
              <w:rPr>
                <w:ins w:id="1767" w:author="Seau Sian" w:date="2020-12-09T09:27:00Z"/>
                <w:rFonts w:ascii="Arial" w:hAnsi="Arial"/>
              </w:rPr>
            </w:pPr>
          </w:p>
        </w:tc>
      </w:tr>
      <w:tr w:rsidR="009E55E6" w14:paraId="734AEF81" w14:textId="77777777">
        <w:trPr>
          <w:trHeight w:val="272"/>
        </w:trPr>
        <w:tc>
          <w:tcPr>
            <w:tcW w:w="1280" w:type="dxa"/>
          </w:tcPr>
          <w:p w14:paraId="5936B193" w14:textId="77777777" w:rsidR="009E55E6" w:rsidRDefault="009E55E6" w:rsidP="009E55E6">
            <w:pPr>
              <w:spacing w:after="0"/>
              <w:jc w:val="both"/>
              <w:rPr>
                <w:rFonts w:ascii="Arial" w:hAnsi="Arial"/>
              </w:rPr>
            </w:pPr>
            <w:ins w:id="1768" w:author="MediaTek (Li-Chuan)" w:date="2020-12-17T08:54:00Z">
              <w:r>
                <w:rPr>
                  <w:rFonts w:ascii="Arial" w:hAnsi="Arial"/>
                </w:rPr>
                <w:t>MediaTek</w:t>
              </w:r>
            </w:ins>
          </w:p>
        </w:tc>
        <w:tc>
          <w:tcPr>
            <w:tcW w:w="4235" w:type="dxa"/>
          </w:tcPr>
          <w:p w14:paraId="22473104" w14:textId="77777777" w:rsidR="009E55E6" w:rsidRDefault="009E55E6" w:rsidP="009E55E6">
            <w:pPr>
              <w:spacing w:after="0"/>
              <w:jc w:val="both"/>
              <w:rPr>
                <w:rFonts w:ascii="Arial" w:hAnsi="Arial"/>
              </w:rPr>
            </w:pPr>
            <w:ins w:id="1769" w:author="MediaTek (Li-Chuan)" w:date="2020-12-17T08:54:00Z">
              <w:r>
                <w:rPr>
                  <w:rFonts w:ascii="Arial" w:hAnsi="Arial"/>
                </w:rPr>
                <w:t xml:space="preserve">As commented for the previous question, we do not prefer to group UEs based on mobility. </w:t>
              </w:r>
            </w:ins>
          </w:p>
        </w:tc>
        <w:tc>
          <w:tcPr>
            <w:tcW w:w="4114" w:type="dxa"/>
          </w:tcPr>
          <w:p w14:paraId="68F0B189" w14:textId="77777777" w:rsidR="009E55E6" w:rsidRDefault="009E55E6" w:rsidP="009E55E6">
            <w:pPr>
              <w:spacing w:after="0"/>
              <w:jc w:val="both"/>
              <w:rPr>
                <w:ins w:id="1770" w:author="Jie Jie4 Shi" w:date="2021-01-07T16:56:00Z"/>
                <w:rFonts w:ascii="Arial" w:eastAsiaTheme="minorEastAsia" w:hAnsi="Arial"/>
                <w:noProof/>
                <w:lang w:val="en-US" w:eastAsia="zh-CN"/>
              </w:rPr>
            </w:pPr>
            <w:ins w:id="1771" w:author="Jie Jie4 Shi" w:date="2021-01-07T16:57:00Z">
              <w:r>
                <w:rPr>
                  <w:rFonts w:ascii="Arial" w:eastAsiaTheme="minorEastAsia" w:hAnsi="Arial"/>
                  <w:noProof/>
                  <w:lang w:val="en-US" w:eastAsia="zh-CN"/>
                </w:rPr>
                <w:t>[Lenovo]</w:t>
              </w:r>
            </w:ins>
          </w:p>
          <w:p w14:paraId="20302D6A" w14:textId="74D7C156" w:rsidR="009E55E6" w:rsidRDefault="009E55E6" w:rsidP="009E55E6">
            <w:pPr>
              <w:spacing w:after="0"/>
              <w:jc w:val="both"/>
              <w:rPr>
                <w:ins w:id="1772" w:author="Seau Sian" w:date="2020-12-09T09:27:00Z"/>
                <w:rFonts w:ascii="Arial" w:hAnsi="Arial"/>
              </w:rPr>
            </w:pPr>
            <w:ins w:id="1773" w:author="Jie Jie4 Shi" w:date="2021-01-07T15:45:00Z">
              <w:r w:rsidRPr="00F7518C">
                <w:rPr>
                  <w:rFonts w:ascii="Arial" w:eastAsiaTheme="minorEastAsia" w:hAnsi="Arial"/>
                  <w:noProof/>
                  <w:lang w:val="en-US" w:eastAsia="zh-CN"/>
                </w:rPr>
                <w:t xml:space="preserve">This depends on whether the issue of the wrong paging alarm to the UEs in same UE group and in larger coverage(even in TA) caused by UE </w:t>
              </w:r>
              <w:r w:rsidRPr="00F7518C">
                <w:rPr>
                  <w:rFonts w:ascii="Arial" w:eastAsiaTheme="minorEastAsia" w:hAnsi="Arial"/>
                  <w:noProof/>
                  <w:lang w:val="en-US" w:eastAsia="zh-CN"/>
                </w:rPr>
                <w:lastRenderedPageBreak/>
                <w:t>mobility and related paging extension</w:t>
              </w:r>
            </w:ins>
            <w:ins w:id="1774" w:author="Jie Jie4 Shi" w:date="2021-01-07T15:46:00Z">
              <w:r w:rsidRPr="00F7518C">
                <w:rPr>
                  <w:rFonts w:ascii="Arial" w:eastAsiaTheme="minorEastAsia" w:hAnsi="Arial"/>
                  <w:noProof/>
                  <w:lang w:val="en-US" w:eastAsia="zh-CN"/>
                </w:rPr>
                <w:t xml:space="preserve"> needs to be studied.</w:t>
              </w:r>
            </w:ins>
          </w:p>
        </w:tc>
      </w:tr>
      <w:tr w:rsidR="009E55E6" w14:paraId="00D51BE9" w14:textId="77777777">
        <w:trPr>
          <w:trHeight w:val="272"/>
        </w:trPr>
        <w:tc>
          <w:tcPr>
            <w:tcW w:w="1280" w:type="dxa"/>
          </w:tcPr>
          <w:p w14:paraId="1CD32A51" w14:textId="77777777" w:rsidR="009E55E6" w:rsidRDefault="009E55E6" w:rsidP="009E55E6">
            <w:pPr>
              <w:spacing w:after="0"/>
              <w:jc w:val="both"/>
              <w:rPr>
                <w:rFonts w:ascii="Arial" w:hAnsi="Arial"/>
              </w:rPr>
            </w:pPr>
            <w:ins w:id="1775" w:author="Chunli" w:date="2020-12-17T10:21:00Z">
              <w:r>
                <w:rPr>
                  <w:rFonts w:ascii="Arial" w:hAnsi="Arial"/>
                </w:rPr>
                <w:lastRenderedPageBreak/>
                <w:t>Nokia</w:t>
              </w:r>
            </w:ins>
          </w:p>
        </w:tc>
        <w:tc>
          <w:tcPr>
            <w:tcW w:w="4235" w:type="dxa"/>
          </w:tcPr>
          <w:p w14:paraId="6C0B220A" w14:textId="77777777" w:rsidR="009E55E6" w:rsidRDefault="009E55E6" w:rsidP="009E55E6">
            <w:pPr>
              <w:spacing w:after="0"/>
              <w:jc w:val="both"/>
              <w:rPr>
                <w:rFonts w:ascii="Arial" w:hAnsi="Arial"/>
              </w:rPr>
            </w:pPr>
            <w:ins w:id="1776" w:author="Chunli" w:date="2020-12-17T10:21:00Z">
              <w:r>
                <w:rPr>
                  <w:rFonts w:ascii="Arial" w:hAnsi="Arial"/>
                </w:rPr>
                <w:t>See above.</w:t>
              </w:r>
            </w:ins>
          </w:p>
        </w:tc>
        <w:tc>
          <w:tcPr>
            <w:tcW w:w="4114" w:type="dxa"/>
          </w:tcPr>
          <w:p w14:paraId="0225D7D1" w14:textId="77777777" w:rsidR="009E55E6" w:rsidRDefault="009E55E6" w:rsidP="009E55E6">
            <w:pPr>
              <w:spacing w:after="0"/>
              <w:jc w:val="both"/>
              <w:rPr>
                <w:ins w:id="1777" w:author="Seau Sian" w:date="2020-12-09T09:27:00Z"/>
                <w:rFonts w:ascii="Arial" w:hAnsi="Arial"/>
              </w:rPr>
            </w:pPr>
          </w:p>
        </w:tc>
      </w:tr>
      <w:tr w:rsidR="009E55E6" w14:paraId="4F7CF394" w14:textId="77777777">
        <w:trPr>
          <w:trHeight w:val="272"/>
        </w:trPr>
        <w:tc>
          <w:tcPr>
            <w:tcW w:w="1280" w:type="dxa"/>
          </w:tcPr>
          <w:p w14:paraId="0A9C68DB" w14:textId="77777777" w:rsidR="009E55E6" w:rsidRDefault="009E55E6" w:rsidP="009E55E6">
            <w:pPr>
              <w:spacing w:after="0"/>
              <w:jc w:val="both"/>
              <w:rPr>
                <w:rFonts w:ascii="Arial" w:hAnsi="Arial"/>
              </w:rPr>
            </w:pPr>
            <w:ins w:id="1778" w:author="Huawei" w:date="2020-12-22T10:16:00Z">
              <w:r>
                <w:rPr>
                  <w:rFonts w:ascii="Arial" w:eastAsiaTheme="minorEastAsia" w:hAnsi="Arial"/>
                  <w:lang w:eastAsia="zh-CN"/>
                </w:rPr>
                <w:t>Huawei, HiSilicon</w:t>
              </w:r>
            </w:ins>
          </w:p>
        </w:tc>
        <w:tc>
          <w:tcPr>
            <w:tcW w:w="4235" w:type="dxa"/>
          </w:tcPr>
          <w:p w14:paraId="2D6F4E4E" w14:textId="77777777" w:rsidR="009E55E6" w:rsidRDefault="009E55E6" w:rsidP="009E55E6">
            <w:pPr>
              <w:spacing w:after="0"/>
              <w:jc w:val="both"/>
              <w:rPr>
                <w:ins w:id="1779" w:author="Huawei" w:date="2020-12-22T10:16:00Z"/>
                <w:rFonts w:ascii="Arial" w:eastAsiaTheme="minorEastAsia" w:hAnsi="Arial"/>
                <w:lang w:eastAsia="zh-CN"/>
              </w:rPr>
            </w:pPr>
            <w:ins w:id="1780"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9E55E6" w:rsidRDefault="009E55E6" w:rsidP="009E55E6">
            <w:pPr>
              <w:spacing w:after="0"/>
              <w:jc w:val="both"/>
              <w:rPr>
                <w:rFonts w:ascii="Arial" w:hAnsi="Arial"/>
              </w:rPr>
            </w:pPr>
            <w:ins w:id="1781"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4210804" w14:textId="77777777" w:rsidR="009E55E6" w:rsidRDefault="009E55E6" w:rsidP="009E55E6">
            <w:pPr>
              <w:spacing w:after="0"/>
              <w:jc w:val="both"/>
              <w:rPr>
                <w:ins w:id="1782" w:author="Jie Jie4 Shi" w:date="2021-01-07T16:57:00Z"/>
                <w:rFonts w:ascii="Arial" w:hAnsi="Arial"/>
                <w:lang w:val="en-US"/>
              </w:rPr>
            </w:pPr>
            <w:ins w:id="1783" w:author="Jie Jie4 Shi" w:date="2021-01-07T16:57:00Z">
              <w:r>
                <w:rPr>
                  <w:rFonts w:ascii="Arial" w:hAnsi="Arial"/>
                  <w:lang w:val="en-US"/>
                </w:rPr>
                <w:t>[Lenovo]</w:t>
              </w:r>
            </w:ins>
          </w:p>
          <w:p w14:paraId="1EDE4154" w14:textId="523D3A06" w:rsidR="009E55E6" w:rsidRDefault="009E55E6" w:rsidP="009E55E6">
            <w:pPr>
              <w:spacing w:after="0"/>
              <w:jc w:val="both"/>
              <w:rPr>
                <w:rFonts w:ascii="Arial" w:hAnsi="Arial"/>
              </w:rPr>
            </w:pPr>
            <w:ins w:id="1784" w:author="Jie Jie4 Shi" w:date="2021-01-07T14:21:00Z">
              <w:r w:rsidRPr="00F7518C">
                <w:rPr>
                  <w:rFonts w:ascii="Arial" w:hAnsi="Arial"/>
                  <w:lang w:val="en-US"/>
                </w:rPr>
                <w:t xml:space="preserve">The </w:t>
              </w:r>
            </w:ins>
            <w:proofErr w:type="spellStart"/>
            <w:ins w:id="1785" w:author="Jie Jie4 Shi" w:date="2021-01-07T14:22:00Z">
              <w:r w:rsidRPr="00F7518C">
                <w:rPr>
                  <w:rFonts w:ascii="Arial" w:hAnsi="Arial"/>
                  <w:lang w:val="en-US"/>
                </w:rPr>
                <w:t>e</w:t>
              </w:r>
            </w:ins>
            <w:ins w:id="1786" w:author="Jie Jie4 Shi" w:date="2021-01-07T14:21:00Z">
              <w:r w:rsidRPr="00F7518C">
                <w:rPr>
                  <w:rFonts w:ascii="Arial" w:hAnsi="Arial"/>
                  <w:lang w:val="en-US"/>
                </w:rPr>
                <w:t>NB</w:t>
              </w:r>
              <w:proofErr w:type="spellEnd"/>
              <w:r w:rsidRPr="00F7518C">
                <w:rPr>
                  <w:rFonts w:ascii="Arial" w:hAnsi="Arial"/>
                  <w:lang w:val="en-US"/>
                </w:rPr>
                <w:t xml:space="preserve"> will configure </w:t>
              </w:r>
            </w:ins>
            <w:ins w:id="1787" w:author="Jie Jie4 Shi" w:date="2021-01-07T14:22:00Z">
              <w:r w:rsidRPr="00F7518C">
                <w:rPr>
                  <w:rFonts w:ascii="Arial" w:hAnsi="Arial"/>
                  <w:lang w:val="en-US"/>
                </w:rPr>
                <w:t xml:space="preserve">maximum 32 groups in </w:t>
              </w:r>
              <w:proofErr w:type="spellStart"/>
              <w:r w:rsidRPr="00F7518C">
                <w:rPr>
                  <w:rFonts w:ascii="Arial" w:hAnsi="Arial"/>
                  <w:lang w:val="en-US"/>
                </w:rPr>
                <w:t>eMTC</w:t>
              </w:r>
              <w:proofErr w:type="spellEnd"/>
              <w:r w:rsidRPr="00F7518C">
                <w:rPr>
                  <w:rFonts w:ascii="Arial" w:hAnsi="Arial"/>
                  <w:lang w:val="en-US"/>
                </w:rPr>
                <w:t xml:space="preserve"> and NB-IOT, the similar number of groups maybe introdu</w:t>
              </w:r>
            </w:ins>
            <w:ins w:id="1788" w:author="Jie Jie4 Shi" w:date="2021-01-07T14:23:00Z">
              <w:r w:rsidRPr="00F7518C">
                <w:rPr>
                  <w:rFonts w:ascii="Arial" w:hAnsi="Arial"/>
                  <w:lang w:val="en-US"/>
                </w:rPr>
                <w:t xml:space="preserve">ced in NR. If </w:t>
              </w:r>
            </w:ins>
            <w:ins w:id="1789" w:author="Jie Jie4 Shi" w:date="2021-01-07T14:24:00Z">
              <w:r w:rsidRPr="00F7518C">
                <w:rPr>
                  <w:rFonts w:ascii="Arial" w:hAnsi="Arial"/>
                  <w:lang w:val="en-US"/>
                </w:rPr>
                <w:t>most</w:t>
              </w:r>
            </w:ins>
            <w:ins w:id="1790" w:author="Jie Jie4 Shi" w:date="2021-01-07T14:23:00Z">
              <w:r w:rsidRPr="00F7518C">
                <w:rPr>
                  <w:rFonts w:ascii="Arial" w:hAnsi="Arial"/>
                  <w:lang w:val="en-US"/>
                </w:rPr>
                <w:t xml:space="preserve"> of UE in the cell is </w:t>
              </w:r>
            </w:ins>
            <w:ins w:id="1791" w:author="Jie Jie4 Shi" w:date="2021-01-07T14:24:00Z">
              <w:r w:rsidRPr="00F7518C">
                <w:rPr>
                  <w:rFonts w:ascii="Arial" w:hAnsi="Arial"/>
                  <w:lang w:val="en-US"/>
                </w:rPr>
                <w:t xml:space="preserve">moving UE, </w:t>
              </w:r>
            </w:ins>
            <w:ins w:id="1792" w:author="Jie Jie4 Shi" w:date="2021-01-07T14:25:00Z">
              <w:r w:rsidRPr="00F7518C">
                <w:rPr>
                  <w:rFonts w:ascii="Arial" w:hAnsi="Arial"/>
                  <w:lang w:val="en-US"/>
                </w:rPr>
                <w:t>most of the</w:t>
              </w:r>
            </w:ins>
            <w:ins w:id="1793" w:author="Jie Jie4 Shi" w:date="2021-01-07T14:24:00Z">
              <w:r w:rsidRPr="00F7518C">
                <w:rPr>
                  <w:rFonts w:ascii="Arial" w:hAnsi="Arial"/>
                  <w:lang w:val="en-US"/>
                </w:rPr>
                <w:t xml:space="preserve"> groups </w:t>
              </w:r>
            </w:ins>
            <w:ins w:id="1794" w:author="Jie Jie4 Shi" w:date="2021-01-07T14:25:00Z">
              <w:r w:rsidRPr="00F7518C">
                <w:rPr>
                  <w:rFonts w:ascii="Arial" w:hAnsi="Arial"/>
                  <w:lang w:val="en-US"/>
                </w:rPr>
                <w:t>will be configured for</w:t>
              </w:r>
            </w:ins>
            <w:ins w:id="1795" w:author="Jie Jie4 Shi" w:date="2021-01-07T14:24:00Z">
              <w:r w:rsidRPr="00F7518C">
                <w:rPr>
                  <w:rFonts w:ascii="Arial" w:hAnsi="Arial"/>
                  <w:lang w:val="en-US"/>
                </w:rPr>
                <w:t xml:space="preserve"> these </w:t>
              </w:r>
            </w:ins>
            <w:ins w:id="1796" w:author="Jie Jie4 Shi" w:date="2021-01-07T14:25:00Z">
              <w:r w:rsidRPr="00F7518C">
                <w:rPr>
                  <w:rFonts w:ascii="Arial" w:hAnsi="Arial"/>
                  <w:lang w:val="en-US"/>
                </w:rPr>
                <w:t xml:space="preserve">UE by </w:t>
              </w:r>
              <w:proofErr w:type="spellStart"/>
              <w:r w:rsidRPr="00F7518C">
                <w:rPr>
                  <w:rFonts w:ascii="Arial" w:hAnsi="Arial"/>
                  <w:lang w:val="en-US"/>
                </w:rPr>
                <w:t>gNB</w:t>
              </w:r>
              <w:proofErr w:type="spellEnd"/>
              <w:r w:rsidRPr="00F7518C">
                <w:rPr>
                  <w:rFonts w:ascii="Arial" w:hAnsi="Arial"/>
                  <w:lang w:val="en-US"/>
                </w:rPr>
                <w:t xml:space="preserve">, then false </w:t>
              </w:r>
              <w:proofErr w:type="spellStart"/>
              <w:r w:rsidRPr="00F7518C">
                <w:rPr>
                  <w:rFonts w:ascii="Arial" w:hAnsi="Arial"/>
                  <w:lang w:val="en-US"/>
                </w:rPr>
                <w:t>alrams</w:t>
              </w:r>
              <w:proofErr w:type="spellEnd"/>
              <w:r w:rsidRPr="00F7518C">
                <w:rPr>
                  <w:rFonts w:ascii="Arial" w:hAnsi="Arial"/>
                  <w:lang w:val="en-US"/>
                </w:rPr>
                <w:t xml:space="preserve"> will not</w:t>
              </w:r>
            </w:ins>
            <w:ins w:id="1797" w:author="Jie Jie4 Shi" w:date="2021-01-07T14:26:00Z">
              <w:r w:rsidRPr="00F7518C">
                <w:rPr>
                  <w:rFonts w:ascii="Arial" w:hAnsi="Arial"/>
                  <w:lang w:val="en-US"/>
                </w:rPr>
                <w:t xml:space="preserve"> be</w:t>
              </w:r>
            </w:ins>
            <w:ins w:id="1798" w:author="Jie Jie4 Shi" w:date="2021-01-07T14:25:00Z">
              <w:r w:rsidRPr="00F7518C">
                <w:rPr>
                  <w:rFonts w:ascii="Arial" w:hAnsi="Arial"/>
                  <w:lang w:val="en-US"/>
                </w:rPr>
                <w:t xml:space="preserve"> increase</w:t>
              </w:r>
            </w:ins>
            <w:ins w:id="1799" w:author="Jie Jie4 Shi" w:date="2021-01-07T15:52:00Z">
              <w:r w:rsidRPr="00F7518C">
                <w:rPr>
                  <w:rFonts w:ascii="Arial" w:hAnsi="Arial"/>
                  <w:lang w:val="en-US"/>
                </w:rPr>
                <w:t>d</w:t>
              </w:r>
            </w:ins>
            <w:ins w:id="1800" w:author="Jie Jie4 Shi" w:date="2021-01-07T14:26:00Z">
              <w:r w:rsidRPr="00F7518C">
                <w:rPr>
                  <w:rFonts w:ascii="Arial" w:hAnsi="Arial"/>
                  <w:lang w:val="en-US"/>
                </w:rPr>
                <w:t xml:space="preserve"> as mentioned here.</w:t>
              </w:r>
            </w:ins>
          </w:p>
        </w:tc>
      </w:tr>
      <w:tr w:rsidR="009E55E6" w14:paraId="4E8A6C0E" w14:textId="77777777">
        <w:trPr>
          <w:trHeight w:val="272"/>
          <w:ins w:id="1801" w:author="PB" w:date="2020-12-23T13:33:00Z"/>
        </w:trPr>
        <w:tc>
          <w:tcPr>
            <w:tcW w:w="1280" w:type="dxa"/>
          </w:tcPr>
          <w:p w14:paraId="07995A39" w14:textId="77777777" w:rsidR="009E55E6" w:rsidRDefault="009E55E6" w:rsidP="009E55E6">
            <w:pPr>
              <w:spacing w:after="0"/>
              <w:jc w:val="both"/>
              <w:rPr>
                <w:ins w:id="1802" w:author="PB" w:date="2020-12-23T13:33:00Z"/>
                <w:rFonts w:ascii="Arial" w:eastAsiaTheme="minorEastAsia" w:hAnsi="Arial"/>
                <w:lang w:eastAsia="zh-CN"/>
              </w:rPr>
            </w:pPr>
            <w:ins w:id="1803" w:author="PB" w:date="2020-12-23T13:33:00Z">
              <w:r>
                <w:rPr>
                  <w:rFonts w:ascii="Arial" w:hAnsi="Arial"/>
                </w:rPr>
                <w:t>CATT</w:t>
              </w:r>
            </w:ins>
          </w:p>
        </w:tc>
        <w:tc>
          <w:tcPr>
            <w:tcW w:w="4235" w:type="dxa"/>
          </w:tcPr>
          <w:p w14:paraId="2126EDF0" w14:textId="77777777" w:rsidR="009E55E6" w:rsidRDefault="009E55E6" w:rsidP="009E55E6">
            <w:pPr>
              <w:spacing w:after="0"/>
              <w:jc w:val="both"/>
              <w:rPr>
                <w:ins w:id="1804" w:author="PB" w:date="2020-12-23T13:33:00Z"/>
                <w:rFonts w:ascii="Arial" w:eastAsiaTheme="minorEastAsia" w:hAnsi="Arial"/>
                <w:lang w:eastAsia="zh-CN"/>
              </w:rPr>
            </w:pPr>
            <w:ins w:id="1805" w:author="PB" w:date="2020-12-23T13:33:00Z">
              <w:r>
                <w:rPr>
                  <w:rFonts w:ascii="Arial" w:hAnsi="Arial"/>
                </w:rPr>
                <w:t>It should be considered at high level as same method as Q7-2.</w:t>
              </w:r>
            </w:ins>
          </w:p>
        </w:tc>
        <w:tc>
          <w:tcPr>
            <w:tcW w:w="4114" w:type="dxa"/>
          </w:tcPr>
          <w:p w14:paraId="6D82D0A0" w14:textId="77777777" w:rsidR="009E55E6" w:rsidRDefault="009E55E6" w:rsidP="009E55E6">
            <w:pPr>
              <w:spacing w:after="0"/>
              <w:jc w:val="both"/>
              <w:rPr>
                <w:ins w:id="1806" w:author="PB" w:date="2020-12-23T13:33:00Z"/>
                <w:rFonts w:ascii="Arial" w:hAnsi="Arial"/>
              </w:rPr>
            </w:pPr>
          </w:p>
        </w:tc>
      </w:tr>
      <w:tr w:rsidR="009E55E6" w14:paraId="5F0F7867" w14:textId="77777777">
        <w:trPr>
          <w:trHeight w:val="272"/>
          <w:ins w:id="1807" w:author="OPPO" w:date="2020-12-24T15:16:00Z"/>
        </w:trPr>
        <w:tc>
          <w:tcPr>
            <w:tcW w:w="1280" w:type="dxa"/>
          </w:tcPr>
          <w:p w14:paraId="2F603E83" w14:textId="77777777" w:rsidR="009E55E6" w:rsidRDefault="009E55E6" w:rsidP="009E55E6">
            <w:pPr>
              <w:spacing w:after="0"/>
              <w:jc w:val="both"/>
              <w:rPr>
                <w:ins w:id="1808" w:author="OPPO" w:date="2020-12-24T15:16:00Z"/>
                <w:rFonts w:ascii="Arial" w:hAnsi="Arial"/>
              </w:rPr>
            </w:pPr>
            <w:ins w:id="1809"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9E55E6" w:rsidRDefault="009E55E6" w:rsidP="009E55E6">
            <w:pPr>
              <w:spacing w:after="0"/>
              <w:jc w:val="both"/>
              <w:rPr>
                <w:ins w:id="1810" w:author="OPPO" w:date="2020-12-24T15:16:00Z"/>
                <w:rFonts w:ascii="Arial" w:hAnsi="Arial"/>
              </w:rPr>
            </w:pPr>
            <w:ins w:id="1811" w:author="OPPO" w:date="2020-12-24T15:16:00Z">
              <w:r>
                <w:rPr>
                  <w:rFonts w:ascii="Arial" w:eastAsiaTheme="minorEastAsia" w:hAnsi="Arial"/>
                  <w:lang w:eastAsia="zh-CN"/>
                </w:rPr>
                <w:t>Same comment as Q7-2</w:t>
              </w:r>
            </w:ins>
          </w:p>
        </w:tc>
        <w:tc>
          <w:tcPr>
            <w:tcW w:w="4114" w:type="dxa"/>
          </w:tcPr>
          <w:p w14:paraId="48076737" w14:textId="77777777" w:rsidR="009E55E6" w:rsidRDefault="009E55E6" w:rsidP="009E55E6">
            <w:pPr>
              <w:spacing w:after="0"/>
              <w:jc w:val="both"/>
              <w:rPr>
                <w:ins w:id="1812" w:author="OPPO" w:date="2020-12-24T15:16:00Z"/>
                <w:rFonts w:ascii="Arial" w:hAnsi="Arial"/>
              </w:rPr>
            </w:pPr>
          </w:p>
        </w:tc>
      </w:tr>
      <w:tr w:rsidR="009E55E6" w14:paraId="53916998" w14:textId="77777777">
        <w:trPr>
          <w:trHeight w:val="272"/>
          <w:ins w:id="1813" w:author="LIU Lei" w:date="2020-12-28T08:29:00Z"/>
        </w:trPr>
        <w:tc>
          <w:tcPr>
            <w:tcW w:w="1280" w:type="dxa"/>
          </w:tcPr>
          <w:p w14:paraId="6F8AF5EF" w14:textId="77777777" w:rsidR="009E55E6" w:rsidRDefault="009E55E6" w:rsidP="009E55E6">
            <w:pPr>
              <w:spacing w:after="0"/>
              <w:jc w:val="both"/>
              <w:rPr>
                <w:ins w:id="1814" w:author="LIU Lei" w:date="2020-12-28T08:29:00Z"/>
                <w:rFonts w:ascii="Arial" w:eastAsiaTheme="minorEastAsia" w:hAnsi="Arial"/>
                <w:lang w:eastAsia="zh-CN"/>
              </w:rPr>
            </w:pPr>
            <w:ins w:id="1815"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9E55E6" w:rsidRDefault="009E55E6" w:rsidP="009E55E6">
            <w:pPr>
              <w:spacing w:after="0"/>
              <w:jc w:val="both"/>
              <w:rPr>
                <w:ins w:id="1816" w:author="LIU Lei" w:date="2020-12-28T08:29:00Z"/>
                <w:rFonts w:ascii="Arial" w:eastAsiaTheme="minorEastAsia" w:hAnsi="Arial"/>
                <w:lang w:eastAsia="zh-CN"/>
              </w:rPr>
            </w:pPr>
            <w:ins w:id="1817"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9E55E6" w:rsidRDefault="009E55E6" w:rsidP="009E55E6">
            <w:pPr>
              <w:spacing w:after="0"/>
              <w:jc w:val="both"/>
              <w:rPr>
                <w:ins w:id="1818" w:author="LIU Lei" w:date="2020-12-28T08:29:00Z"/>
                <w:rFonts w:ascii="Arial" w:hAnsi="Arial"/>
              </w:rPr>
            </w:pPr>
          </w:p>
        </w:tc>
      </w:tr>
      <w:tr w:rsidR="009E55E6" w14:paraId="0C8AFA6A" w14:textId="77777777">
        <w:trPr>
          <w:trHeight w:val="272"/>
          <w:ins w:id="1819" w:author="Linhai He (QC)" w:date="2020-12-27T22:19:00Z"/>
        </w:trPr>
        <w:tc>
          <w:tcPr>
            <w:tcW w:w="1280" w:type="dxa"/>
          </w:tcPr>
          <w:p w14:paraId="0C8CC935" w14:textId="77777777" w:rsidR="009E55E6" w:rsidRDefault="009E55E6" w:rsidP="009E55E6">
            <w:pPr>
              <w:spacing w:after="0"/>
              <w:jc w:val="both"/>
              <w:rPr>
                <w:ins w:id="1820" w:author="Linhai He (QC)" w:date="2020-12-27T22:19:00Z"/>
                <w:rFonts w:ascii="Arial" w:eastAsiaTheme="minorEastAsia" w:hAnsi="Arial"/>
                <w:lang w:eastAsia="zh-CN"/>
              </w:rPr>
            </w:pPr>
            <w:ins w:id="1821" w:author="Linhai He (QC)" w:date="2020-12-27T22:19:00Z">
              <w:r>
                <w:rPr>
                  <w:rFonts w:ascii="Arial" w:eastAsiaTheme="minorEastAsia" w:hAnsi="Arial"/>
                  <w:lang w:eastAsia="zh-CN"/>
                </w:rPr>
                <w:t>Qualcomm</w:t>
              </w:r>
            </w:ins>
          </w:p>
        </w:tc>
        <w:tc>
          <w:tcPr>
            <w:tcW w:w="4235" w:type="dxa"/>
          </w:tcPr>
          <w:p w14:paraId="100FB9B1" w14:textId="77777777" w:rsidR="009E55E6" w:rsidRDefault="009E55E6" w:rsidP="009E55E6">
            <w:pPr>
              <w:spacing w:after="0"/>
              <w:jc w:val="both"/>
              <w:rPr>
                <w:ins w:id="1822" w:author="Linhai He (QC)" w:date="2020-12-27T22:19:00Z"/>
                <w:rFonts w:ascii="Arial" w:eastAsiaTheme="minorEastAsia" w:hAnsi="Arial"/>
                <w:lang w:eastAsia="zh-CN"/>
              </w:rPr>
            </w:pPr>
            <w:ins w:id="1823" w:author="Linhai He (QC)" w:date="2020-12-27T22:19:00Z">
              <w:r>
                <w:rPr>
                  <w:rFonts w:ascii="Arial" w:eastAsiaTheme="minorEastAsia" w:hAnsi="Arial"/>
                  <w:lang w:eastAsia="zh-CN"/>
                </w:rPr>
                <w:t>Same comment as on Q7-2.</w:t>
              </w:r>
            </w:ins>
          </w:p>
        </w:tc>
        <w:tc>
          <w:tcPr>
            <w:tcW w:w="4114" w:type="dxa"/>
          </w:tcPr>
          <w:p w14:paraId="4653810F" w14:textId="77777777" w:rsidR="009E55E6" w:rsidRDefault="009E55E6" w:rsidP="009E55E6">
            <w:pPr>
              <w:spacing w:after="0"/>
              <w:jc w:val="both"/>
              <w:rPr>
                <w:ins w:id="1824" w:author="Linhai He (QC)" w:date="2020-12-27T22:19:00Z"/>
                <w:rFonts w:ascii="Arial" w:hAnsi="Arial"/>
              </w:rPr>
            </w:pPr>
          </w:p>
        </w:tc>
      </w:tr>
      <w:tr w:rsidR="009E55E6" w14:paraId="11AD6C69" w14:textId="77777777">
        <w:trPr>
          <w:trHeight w:val="272"/>
          <w:ins w:id="1825" w:author="SangWon Kim (LG)" w:date="2020-12-29T17:23:00Z"/>
        </w:trPr>
        <w:tc>
          <w:tcPr>
            <w:tcW w:w="1280" w:type="dxa"/>
          </w:tcPr>
          <w:p w14:paraId="4AB55F71" w14:textId="77777777" w:rsidR="009E55E6" w:rsidRDefault="009E55E6" w:rsidP="009E55E6">
            <w:pPr>
              <w:spacing w:after="0"/>
              <w:jc w:val="both"/>
              <w:rPr>
                <w:ins w:id="1826" w:author="SangWon Kim (LG)" w:date="2020-12-29T17:23:00Z"/>
                <w:rFonts w:ascii="Arial" w:eastAsia="Malgun Gothic" w:hAnsi="Arial"/>
                <w:lang w:eastAsia="ko-KR"/>
              </w:rPr>
            </w:pPr>
            <w:ins w:id="1827" w:author="SangWon Kim (LG)" w:date="2020-12-29T17:23:00Z">
              <w:r>
                <w:rPr>
                  <w:rFonts w:ascii="Arial" w:eastAsia="Malgun Gothic" w:hAnsi="Arial" w:hint="eastAsia"/>
                  <w:lang w:eastAsia="ko-KR"/>
                </w:rPr>
                <w:t>LGE</w:t>
              </w:r>
            </w:ins>
          </w:p>
        </w:tc>
        <w:tc>
          <w:tcPr>
            <w:tcW w:w="4235" w:type="dxa"/>
          </w:tcPr>
          <w:p w14:paraId="2B1B4EF7" w14:textId="77777777" w:rsidR="009E55E6" w:rsidRDefault="009E55E6" w:rsidP="009E55E6">
            <w:pPr>
              <w:spacing w:after="0"/>
              <w:jc w:val="both"/>
              <w:rPr>
                <w:ins w:id="1828" w:author="SangWon Kim (LG)" w:date="2020-12-29T17:23:00Z"/>
                <w:rFonts w:ascii="Arial" w:eastAsiaTheme="minorEastAsia" w:hAnsi="Arial"/>
                <w:lang w:eastAsia="zh-CN"/>
              </w:rPr>
            </w:pPr>
            <w:ins w:id="1829" w:author="SangWon Kim (LG)" w:date="2020-12-29T17:23:00Z">
              <w:r>
                <w:rPr>
                  <w:rFonts w:ascii="Arial" w:eastAsiaTheme="minorEastAsia" w:hAnsi="Arial"/>
                  <w:lang w:eastAsia="zh-CN"/>
                </w:rPr>
                <w:t>Same comment as Q7-2</w:t>
              </w:r>
            </w:ins>
          </w:p>
        </w:tc>
        <w:tc>
          <w:tcPr>
            <w:tcW w:w="4114" w:type="dxa"/>
          </w:tcPr>
          <w:p w14:paraId="51B11632" w14:textId="77777777" w:rsidR="009E55E6" w:rsidRDefault="009E55E6" w:rsidP="009E55E6">
            <w:pPr>
              <w:spacing w:after="0"/>
              <w:jc w:val="both"/>
              <w:rPr>
                <w:ins w:id="1830" w:author="SangWon Kim (LG)" w:date="2020-12-29T17:23:00Z"/>
                <w:rFonts w:ascii="Arial" w:hAnsi="Arial"/>
              </w:rPr>
            </w:pPr>
          </w:p>
        </w:tc>
      </w:tr>
      <w:tr w:rsidR="009E55E6" w14:paraId="62ED77D8" w14:textId="77777777">
        <w:trPr>
          <w:trHeight w:val="272"/>
          <w:ins w:id="1831" w:author="ShiRao" w:date="2021-01-04T19:42:00Z"/>
        </w:trPr>
        <w:tc>
          <w:tcPr>
            <w:tcW w:w="1280" w:type="dxa"/>
          </w:tcPr>
          <w:p w14:paraId="4524AF5E" w14:textId="77777777" w:rsidR="009E55E6" w:rsidRDefault="009E55E6" w:rsidP="009E55E6">
            <w:pPr>
              <w:spacing w:after="0"/>
              <w:jc w:val="both"/>
              <w:rPr>
                <w:ins w:id="1832" w:author="ShiRao" w:date="2021-01-04T19:42:00Z"/>
                <w:rFonts w:ascii="Arial" w:eastAsiaTheme="minorEastAsia" w:hAnsi="Arial"/>
                <w:lang w:eastAsia="zh-CN"/>
              </w:rPr>
            </w:pPr>
            <w:ins w:id="1833" w:author="ShiRao" w:date="2021-01-04T19:42:00Z">
              <w:r>
                <w:rPr>
                  <w:rFonts w:ascii="Arial" w:eastAsiaTheme="minorEastAsia" w:hAnsi="Arial"/>
                  <w:lang w:eastAsia="zh-CN"/>
                </w:rPr>
                <w:t>Xiaomi</w:t>
              </w:r>
            </w:ins>
          </w:p>
        </w:tc>
        <w:tc>
          <w:tcPr>
            <w:tcW w:w="4235" w:type="dxa"/>
          </w:tcPr>
          <w:p w14:paraId="2B687DF8" w14:textId="77777777" w:rsidR="009E55E6" w:rsidRDefault="009E55E6" w:rsidP="009E55E6">
            <w:pPr>
              <w:spacing w:after="0"/>
              <w:jc w:val="both"/>
              <w:rPr>
                <w:ins w:id="1834" w:author="ShiRao" w:date="2021-01-04T19:42:00Z"/>
                <w:rFonts w:ascii="Arial" w:eastAsiaTheme="minorEastAsia" w:hAnsi="Arial"/>
                <w:lang w:eastAsia="zh-CN"/>
              </w:rPr>
            </w:pPr>
            <w:ins w:id="1835"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6A392D4" w14:textId="77777777" w:rsidR="00710EDD" w:rsidRDefault="00710EDD" w:rsidP="00710EDD">
            <w:pPr>
              <w:spacing w:after="0"/>
              <w:jc w:val="both"/>
              <w:rPr>
                <w:ins w:id="1836" w:author="Jie Jie4 Shi" w:date="2021-01-07T16:57:00Z"/>
                <w:rFonts w:ascii="Arial" w:hAnsi="Arial"/>
                <w:noProof/>
              </w:rPr>
            </w:pPr>
            <w:ins w:id="1837" w:author="Jie Jie4 Shi" w:date="2021-01-07T16:57:00Z">
              <w:r>
                <w:rPr>
                  <w:rFonts w:ascii="Arial" w:hAnsi="Arial"/>
                  <w:noProof/>
                </w:rPr>
                <w:t>[Lenovo]</w:t>
              </w:r>
            </w:ins>
          </w:p>
          <w:p w14:paraId="62B55E3F" w14:textId="2C44CF98" w:rsidR="009E55E6" w:rsidRDefault="00710EDD" w:rsidP="00710EDD">
            <w:pPr>
              <w:spacing w:after="0"/>
              <w:jc w:val="both"/>
              <w:rPr>
                <w:ins w:id="1838" w:author="ShiRao" w:date="2021-01-04T19:42:00Z"/>
                <w:rFonts w:ascii="Arial" w:hAnsi="Arial"/>
              </w:rPr>
            </w:pPr>
            <w:ins w:id="1839" w:author="Jie Jie4 Shi" w:date="2021-01-07T14:35:00Z">
              <w:r>
                <w:rPr>
                  <w:rFonts w:ascii="Arial" w:hAnsi="Arial"/>
                  <w:noProof/>
                </w:rPr>
                <w:t xml:space="preserve">Please </w:t>
              </w:r>
            </w:ins>
            <w:ins w:id="1840" w:author="Jie Jie4 Shi" w:date="2021-01-07T14:36:00Z">
              <w:r>
                <w:rPr>
                  <w:rFonts w:ascii="Arial" w:hAnsi="Arial"/>
                  <w:noProof/>
                </w:rPr>
                <w:t>s</w:t>
              </w:r>
            </w:ins>
            <w:ins w:id="1841" w:author="Jie Jie4 Shi" w:date="2021-01-07T14:35:00Z">
              <w:r>
                <w:rPr>
                  <w:rFonts w:ascii="Arial" w:hAnsi="Arial"/>
                  <w:noProof/>
                </w:rPr>
                <w:t>ee</w:t>
              </w:r>
            </w:ins>
            <w:ins w:id="1842" w:author="Jie Jie4 Shi" w:date="2021-01-07T14:36:00Z">
              <w:r>
                <w:rPr>
                  <w:rFonts w:ascii="Arial" w:hAnsi="Arial"/>
                  <w:noProof/>
                </w:rPr>
                <w:t xml:space="preserve"> above </w:t>
              </w:r>
            </w:ins>
            <w:ins w:id="1843" w:author="Jie Jie4 Shi" w:date="2021-01-07T14:35:00Z">
              <w:r>
                <w:rPr>
                  <w:rFonts w:ascii="Arial" w:hAnsi="Arial"/>
                  <w:noProof/>
                </w:rPr>
                <w:t>response</w:t>
              </w:r>
            </w:ins>
            <w:ins w:id="1844" w:author="Jie Jie4 Shi" w:date="2021-01-07T14:36:00Z">
              <w:r>
                <w:rPr>
                  <w:rFonts w:ascii="Arial" w:hAnsi="Arial"/>
                  <w:noProof/>
                </w:rPr>
                <w:t>.</w:t>
              </w:r>
            </w:ins>
          </w:p>
        </w:tc>
      </w:tr>
      <w:tr w:rsidR="009E55E6" w14:paraId="467818AE" w14:textId="77777777">
        <w:trPr>
          <w:trHeight w:val="272"/>
          <w:ins w:id="1845" w:author="ZTE DF" w:date="2021-01-04T20:13:00Z"/>
        </w:trPr>
        <w:tc>
          <w:tcPr>
            <w:tcW w:w="1280" w:type="dxa"/>
          </w:tcPr>
          <w:p w14:paraId="4B1B74F5" w14:textId="77777777" w:rsidR="009E55E6" w:rsidRDefault="009E55E6" w:rsidP="009E55E6">
            <w:pPr>
              <w:spacing w:after="0"/>
              <w:jc w:val="both"/>
              <w:rPr>
                <w:ins w:id="1846"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9E55E6" w:rsidRDefault="009E55E6" w:rsidP="009E55E6">
            <w:pPr>
              <w:spacing w:after="0"/>
              <w:jc w:val="both"/>
              <w:rPr>
                <w:ins w:id="1847"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9E55E6" w:rsidRDefault="009E55E6" w:rsidP="009E55E6">
            <w:pPr>
              <w:spacing w:after="0"/>
              <w:jc w:val="both"/>
              <w:rPr>
                <w:ins w:id="1848" w:author="ZTE DF" w:date="2021-01-04T20:13:00Z"/>
                <w:rFonts w:ascii="Arial" w:hAnsi="Arial"/>
              </w:rPr>
            </w:pPr>
          </w:p>
        </w:tc>
      </w:tr>
      <w:tr w:rsidR="009E55E6" w14:paraId="443FB790" w14:textId="77777777">
        <w:trPr>
          <w:trHeight w:val="272"/>
          <w:ins w:id="1849" w:author="Seau Sian (Intel)" w:date="2021-01-04T14:13:00Z"/>
        </w:trPr>
        <w:tc>
          <w:tcPr>
            <w:tcW w:w="1280" w:type="dxa"/>
          </w:tcPr>
          <w:p w14:paraId="08579D30" w14:textId="77777777" w:rsidR="009E55E6" w:rsidRDefault="009E55E6" w:rsidP="009E55E6">
            <w:pPr>
              <w:spacing w:after="0"/>
              <w:jc w:val="both"/>
              <w:rPr>
                <w:ins w:id="1850" w:author="Seau Sian (Intel)" w:date="2021-01-04T14:13:00Z"/>
                <w:rFonts w:ascii="Arial" w:hAnsi="Arial"/>
                <w:lang w:val="en-US" w:eastAsia="zh-CN"/>
              </w:rPr>
            </w:pPr>
            <w:ins w:id="1851" w:author="Seau Sian (Intel)" w:date="2021-01-04T14:13:00Z">
              <w:r>
                <w:rPr>
                  <w:rFonts w:ascii="Arial" w:hAnsi="Arial"/>
                  <w:noProof/>
                </w:rPr>
                <w:t>Intel</w:t>
              </w:r>
            </w:ins>
          </w:p>
        </w:tc>
        <w:tc>
          <w:tcPr>
            <w:tcW w:w="4235" w:type="dxa"/>
          </w:tcPr>
          <w:p w14:paraId="2435E2FA" w14:textId="77777777" w:rsidR="009E55E6" w:rsidRDefault="009E55E6" w:rsidP="009E55E6">
            <w:pPr>
              <w:spacing w:after="0"/>
              <w:jc w:val="both"/>
              <w:rPr>
                <w:ins w:id="1852" w:author="Seau Sian (Intel)" w:date="2021-01-04T14:13:00Z"/>
                <w:rFonts w:ascii="Arial" w:eastAsiaTheme="minorEastAsia" w:hAnsi="Arial"/>
                <w:lang w:val="en-US" w:eastAsia="zh-CN"/>
              </w:rPr>
            </w:pPr>
            <w:ins w:id="1853" w:author="Seau Sian (Intel)" w:date="2021-01-04T14:13:00Z">
              <w:r>
                <w:rPr>
                  <w:rFonts w:ascii="Arial" w:hAnsi="Arial"/>
                  <w:noProof/>
                </w:rPr>
                <w:t>See previous response in Q7-2</w:t>
              </w:r>
            </w:ins>
          </w:p>
        </w:tc>
        <w:tc>
          <w:tcPr>
            <w:tcW w:w="4114" w:type="dxa"/>
          </w:tcPr>
          <w:p w14:paraId="42514E90" w14:textId="77777777" w:rsidR="009E55E6" w:rsidRDefault="009E55E6" w:rsidP="009E55E6">
            <w:pPr>
              <w:spacing w:after="0"/>
              <w:jc w:val="both"/>
              <w:rPr>
                <w:ins w:id="1854" w:author="Seau Sian (Intel)" w:date="2021-01-04T14:13:00Z"/>
                <w:rFonts w:ascii="Arial" w:hAnsi="Arial"/>
              </w:rPr>
            </w:pPr>
          </w:p>
        </w:tc>
      </w:tr>
      <w:tr w:rsidR="009E55E6" w14:paraId="11276F96" w14:textId="77777777">
        <w:trPr>
          <w:trHeight w:val="272"/>
          <w:ins w:id="1855" w:author="Berggren, Anders" w:date="2021-01-05T12:28:00Z"/>
        </w:trPr>
        <w:tc>
          <w:tcPr>
            <w:tcW w:w="1280" w:type="dxa"/>
          </w:tcPr>
          <w:p w14:paraId="1940F8FA" w14:textId="3AA303F0" w:rsidR="009E55E6" w:rsidRDefault="009E55E6" w:rsidP="009E55E6">
            <w:pPr>
              <w:spacing w:after="0"/>
              <w:jc w:val="both"/>
              <w:rPr>
                <w:ins w:id="1856" w:author="Berggren, Anders" w:date="2021-01-05T12:28:00Z"/>
                <w:rFonts w:ascii="Arial" w:hAnsi="Arial"/>
                <w:noProof/>
              </w:rPr>
            </w:pPr>
            <w:ins w:id="1857" w:author="Berggren, Anders" w:date="2021-01-05T12:28:00Z">
              <w:r>
                <w:rPr>
                  <w:rFonts w:ascii="Arial" w:eastAsia="Malgun Gothic" w:hAnsi="Arial"/>
                  <w:noProof/>
                  <w:lang w:eastAsia="ko-KR"/>
                </w:rPr>
                <w:t>Sony</w:t>
              </w:r>
            </w:ins>
          </w:p>
        </w:tc>
        <w:tc>
          <w:tcPr>
            <w:tcW w:w="4235" w:type="dxa"/>
          </w:tcPr>
          <w:p w14:paraId="6C9C5374" w14:textId="1ADAE615" w:rsidR="009E55E6" w:rsidRDefault="009E55E6" w:rsidP="009E55E6">
            <w:pPr>
              <w:spacing w:after="0"/>
              <w:jc w:val="both"/>
              <w:rPr>
                <w:ins w:id="1858" w:author="Berggren, Anders" w:date="2021-01-05T12:28:00Z"/>
                <w:rFonts w:ascii="Arial" w:hAnsi="Arial"/>
                <w:noProof/>
              </w:rPr>
            </w:pPr>
            <w:ins w:id="1859" w:author="Berggren, Anders" w:date="2021-01-05T12:28:00Z">
              <w:r>
                <w:rPr>
                  <w:rFonts w:ascii="Arial" w:eastAsiaTheme="minorEastAsia" w:hAnsi="Arial"/>
                  <w:noProof/>
                  <w:lang w:eastAsia="zh-CN"/>
                </w:rPr>
                <w:t>See comment in Q7-2</w:t>
              </w:r>
            </w:ins>
          </w:p>
        </w:tc>
        <w:tc>
          <w:tcPr>
            <w:tcW w:w="4114" w:type="dxa"/>
          </w:tcPr>
          <w:p w14:paraId="443A71AA" w14:textId="77777777" w:rsidR="009E55E6" w:rsidRDefault="009E55E6" w:rsidP="009E55E6">
            <w:pPr>
              <w:spacing w:after="0"/>
              <w:jc w:val="both"/>
              <w:rPr>
                <w:ins w:id="1860" w:author="Berggren, Anders" w:date="2021-01-05T12:28:00Z"/>
                <w:rFonts w:ascii="Arial" w:hAnsi="Arial"/>
              </w:rPr>
            </w:pPr>
          </w:p>
        </w:tc>
      </w:tr>
      <w:tr w:rsidR="009E55E6" w14:paraId="013C2A47" w14:textId="77777777">
        <w:trPr>
          <w:trHeight w:val="272"/>
          <w:ins w:id="1861" w:author="Sethuraman Gurumoorthy" w:date="2021-01-05T18:30:00Z"/>
        </w:trPr>
        <w:tc>
          <w:tcPr>
            <w:tcW w:w="1280" w:type="dxa"/>
          </w:tcPr>
          <w:p w14:paraId="6A216601" w14:textId="3B1F5322" w:rsidR="009E55E6" w:rsidRDefault="009E55E6" w:rsidP="009E55E6">
            <w:pPr>
              <w:spacing w:after="0"/>
              <w:jc w:val="both"/>
              <w:rPr>
                <w:ins w:id="1862" w:author="Sethuraman Gurumoorthy" w:date="2021-01-05T18:30:00Z"/>
                <w:rFonts w:ascii="Arial" w:eastAsia="Malgun Gothic" w:hAnsi="Arial"/>
                <w:noProof/>
                <w:lang w:eastAsia="ko-KR"/>
              </w:rPr>
            </w:pPr>
            <w:ins w:id="1863" w:author="Sethuraman Gurumoorthy" w:date="2021-01-05T18:30:00Z">
              <w:r>
                <w:rPr>
                  <w:rFonts w:ascii="Arial" w:eastAsia="Malgun Gothic" w:hAnsi="Arial"/>
                  <w:noProof/>
                  <w:lang w:eastAsia="ko-KR"/>
                </w:rPr>
                <w:t>Apple</w:t>
              </w:r>
            </w:ins>
          </w:p>
        </w:tc>
        <w:tc>
          <w:tcPr>
            <w:tcW w:w="4235" w:type="dxa"/>
          </w:tcPr>
          <w:p w14:paraId="1E531CE4" w14:textId="3BC505A3" w:rsidR="009E55E6" w:rsidRDefault="009E55E6" w:rsidP="009E55E6">
            <w:pPr>
              <w:spacing w:after="0"/>
              <w:jc w:val="both"/>
              <w:rPr>
                <w:ins w:id="1864" w:author="Sethuraman Gurumoorthy" w:date="2021-01-05T18:30:00Z"/>
                <w:rFonts w:ascii="Arial" w:eastAsiaTheme="minorEastAsia" w:hAnsi="Arial"/>
                <w:noProof/>
                <w:lang w:eastAsia="zh-CN"/>
              </w:rPr>
            </w:pPr>
            <w:ins w:id="1865" w:author="Sethuraman Gurumoorthy" w:date="2021-01-05T18:30:00Z">
              <w:r>
                <w:rPr>
                  <w:rFonts w:ascii="Arial" w:eastAsiaTheme="minorEastAsia" w:hAnsi="Arial"/>
                  <w:noProof/>
                  <w:lang w:eastAsia="zh-CN"/>
                </w:rPr>
                <w:t>Same comment as Q7-2</w:t>
              </w:r>
            </w:ins>
          </w:p>
        </w:tc>
        <w:tc>
          <w:tcPr>
            <w:tcW w:w="4114" w:type="dxa"/>
          </w:tcPr>
          <w:p w14:paraId="75881936" w14:textId="77777777" w:rsidR="009E55E6" w:rsidRDefault="009E55E6" w:rsidP="009E55E6">
            <w:pPr>
              <w:spacing w:after="0"/>
              <w:jc w:val="both"/>
              <w:rPr>
                <w:ins w:id="1866" w:author="Sethuraman Gurumoorthy" w:date="2021-01-05T18:30:00Z"/>
                <w:rFonts w:ascii="Arial" w:hAnsi="Arial"/>
              </w:rPr>
            </w:pPr>
          </w:p>
        </w:tc>
      </w:tr>
      <w:tr w:rsidR="009E55E6" w14:paraId="6F5EB6E0" w14:textId="77777777" w:rsidTr="00A766B9">
        <w:trPr>
          <w:trHeight w:val="272"/>
          <w:ins w:id="1867" w:author="CMCC-Xiaoxuan" w:date="2021-01-06T16:29:00Z"/>
        </w:trPr>
        <w:tc>
          <w:tcPr>
            <w:tcW w:w="1280" w:type="dxa"/>
          </w:tcPr>
          <w:p w14:paraId="79A723B6" w14:textId="77777777" w:rsidR="009E55E6" w:rsidRPr="00844EF0" w:rsidRDefault="009E55E6" w:rsidP="009E55E6">
            <w:pPr>
              <w:spacing w:after="0"/>
              <w:jc w:val="both"/>
              <w:rPr>
                <w:ins w:id="1868" w:author="CMCC-Xiaoxuan" w:date="2021-01-06T16:29:00Z"/>
                <w:rFonts w:ascii="Arial" w:eastAsiaTheme="minorEastAsia" w:hAnsi="Arial"/>
                <w:noProof/>
                <w:lang w:eastAsia="zh-CN"/>
              </w:rPr>
            </w:pPr>
            <w:ins w:id="1869" w:author="CMCC-Xiaoxuan" w:date="2021-01-06T16:29:00Z">
              <w:r>
                <w:rPr>
                  <w:rFonts w:ascii="Arial" w:eastAsiaTheme="minorEastAsia" w:hAnsi="Arial" w:hint="eastAsia"/>
                  <w:noProof/>
                  <w:lang w:eastAsia="zh-CN"/>
                </w:rPr>
                <w:t>C</w:t>
              </w:r>
              <w:r>
                <w:rPr>
                  <w:rFonts w:ascii="Arial" w:eastAsiaTheme="minorEastAsia" w:hAnsi="Arial"/>
                  <w:noProof/>
                  <w:lang w:eastAsia="zh-CN"/>
                </w:rPr>
                <w:t>MCC</w:t>
              </w:r>
            </w:ins>
          </w:p>
        </w:tc>
        <w:tc>
          <w:tcPr>
            <w:tcW w:w="4235" w:type="dxa"/>
          </w:tcPr>
          <w:p w14:paraId="1C1200EB" w14:textId="77777777" w:rsidR="009E55E6" w:rsidRPr="00844EF0" w:rsidRDefault="009E55E6" w:rsidP="009E55E6">
            <w:pPr>
              <w:spacing w:after="0"/>
              <w:jc w:val="both"/>
              <w:rPr>
                <w:ins w:id="1870" w:author="CMCC-Xiaoxuan" w:date="2021-01-06T16:29:00Z"/>
                <w:rFonts w:ascii="Arial" w:eastAsiaTheme="minorEastAsia" w:hAnsi="Arial"/>
                <w:noProof/>
                <w:lang w:eastAsia="zh-CN"/>
              </w:rPr>
            </w:pPr>
            <w:ins w:id="1871" w:author="CMCC-Xiaoxuan" w:date="2021-01-06T16:29:00Z">
              <w:r>
                <w:rPr>
                  <w:rFonts w:ascii="Arial" w:eastAsiaTheme="minorEastAsia" w:hAnsi="Arial" w:hint="eastAsia"/>
                  <w:noProof/>
                  <w:lang w:eastAsia="zh-CN"/>
                </w:rPr>
                <w:t>T</w:t>
              </w:r>
              <w:r>
                <w:rPr>
                  <w:rFonts w:ascii="Arial" w:eastAsiaTheme="minorEastAsia" w:hAnsi="Arial"/>
                  <w:noProof/>
                  <w:lang w:eastAsia="zh-CN"/>
                </w:rPr>
                <w:t>he high level is the same as the method in Q7-2 and we do not prefer the method based on mobility.</w:t>
              </w:r>
            </w:ins>
          </w:p>
        </w:tc>
        <w:tc>
          <w:tcPr>
            <w:tcW w:w="4114" w:type="dxa"/>
          </w:tcPr>
          <w:p w14:paraId="79B9FE53" w14:textId="77777777" w:rsidR="009E55E6" w:rsidRDefault="009E55E6" w:rsidP="009E55E6">
            <w:pPr>
              <w:spacing w:after="0"/>
              <w:jc w:val="both"/>
              <w:rPr>
                <w:ins w:id="1872" w:author="CMCC-Xiaoxuan" w:date="2021-01-06T16:29:00Z"/>
                <w:rFonts w:ascii="Arial" w:hAnsi="Arial"/>
              </w:rPr>
            </w:pPr>
          </w:p>
        </w:tc>
      </w:tr>
      <w:tr w:rsidR="009E55E6" w14:paraId="12EFC666" w14:textId="77777777" w:rsidTr="00A766B9">
        <w:trPr>
          <w:trHeight w:val="272"/>
          <w:ins w:id="1873" w:author="Noam" w:date="2021-01-06T13:10:00Z"/>
        </w:trPr>
        <w:tc>
          <w:tcPr>
            <w:tcW w:w="1280" w:type="dxa"/>
          </w:tcPr>
          <w:p w14:paraId="74C87DD6" w14:textId="451DB9E7" w:rsidR="009E55E6" w:rsidRDefault="009E55E6" w:rsidP="009E55E6">
            <w:pPr>
              <w:spacing w:after="0"/>
              <w:jc w:val="both"/>
              <w:rPr>
                <w:ins w:id="1874" w:author="Noam" w:date="2021-01-06T13:10:00Z"/>
                <w:rFonts w:ascii="Arial" w:eastAsiaTheme="minorEastAsia" w:hAnsi="Arial"/>
                <w:noProof/>
                <w:lang w:eastAsia="zh-CN"/>
              </w:rPr>
            </w:pPr>
            <w:ins w:id="1875" w:author="Noam" w:date="2021-01-06T13:10:00Z">
              <w:r>
                <w:rPr>
                  <w:rFonts w:ascii="Arial" w:eastAsiaTheme="minorEastAsia" w:hAnsi="Arial"/>
                  <w:noProof/>
                  <w:lang w:eastAsia="zh-CN"/>
                </w:rPr>
                <w:t>Sequans</w:t>
              </w:r>
            </w:ins>
          </w:p>
        </w:tc>
        <w:tc>
          <w:tcPr>
            <w:tcW w:w="4235" w:type="dxa"/>
          </w:tcPr>
          <w:p w14:paraId="4A906284" w14:textId="20AAC9B2" w:rsidR="009E55E6" w:rsidRDefault="009E55E6" w:rsidP="009E55E6">
            <w:pPr>
              <w:spacing w:after="0"/>
              <w:jc w:val="both"/>
              <w:rPr>
                <w:ins w:id="1876" w:author="Noam" w:date="2021-01-06T13:10:00Z"/>
                <w:rFonts w:ascii="Arial" w:eastAsiaTheme="minorEastAsia" w:hAnsi="Arial"/>
                <w:noProof/>
                <w:lang w:eastAsia="zh-CN"/>
              </w:rPr>
            </w:pPr>
            <w:ins w:id="1877" w:author="Noam" w:date="2021-01-06T13:10:00Z">
              <w:r>
                <w:rPr>
                  <w:rFonts w:ascii="Arial" w:eastAsiaTheme="minorEastAsia" w:hAnsi="Arial"/>
                  <w:noProof/>
                  <w:lang w:eastAsia="zh-CN"/>
                </w:rPr>
                <w:t>Same comment as Q7-2</w:t>
              </w:r>
            </w:ins>
          </w:p>
        </w:tc>
        <w:tc>
          <w:tcPr>
            <w:tcW w:w="4114" w:type="dxa"/>
          </w:tcPr>
          <w:p w14:paraId="202051D3" w14:textId="77777777" w:rsidR="009E55E6" w:rsidRDefault="009E55E6" w:rsidP="009E55E6">
            <w:pPr>
              <w:spacing w:after="0"/>
              <w:jc w:val="both"/>
              <w:rPr>
                <w:ins w:id="1878" w:author="Noam" w:date="2021-01-06T13:10:00Z"/>
                <w:rFonts w:ascii="Arial" w:hAnsi="Arial"/>
              </w:rPr>
            </w:pPr>
          </w:p>
        </w:tc>
      </w:tr>
      <w:tr w:rsidR="009E55E6" w14:paraId="367280A4" w14:textId="77777777" w:rsidTr="00A766B9">
        <w:trPr>
          <w:trHeight w:val="272"/>
          <w:ins w:id="1879" w:author="Covida Wireless" w:date="2021-01-06T13:39:00Z"/>
        </w:trPr>
        <w:tc>
          <w:tcPr>
            <w:tcW w:w="1280" w:type="dxa"/>
          </w:tcPr>
          <w:p w14:paraId="52147439" w14:textId="10DFE726" w:rsidR="009E55E6" w:rsidRDefault="009E55E6" w:rsidP="009E55E6">
            <w:pPr>
              <w:spacing w:after="0"/>
              <w:jc w:val="both"/>
              <w:rPr>
                <w:ins w:id="1880" w:author="Covida Wireless" w:date="2021-01-06T13:39:00Z"/>
                <w:rFonts w:ascii="Arial" w:eastAsiaTheme="minorEastAsia" w:hAnsi="Arial"/>
                <w:noProof/>
                <w:lang w:eastAsia="zh-CN"/>
              </w:rPr>
            </w:pPr>
            <w:ins w:id="1881" w:author="Covida Wireless" w:date="2021-01-06T13:39:00Z">
              <w:r>
                <w:rPr>
                  <w:rFonts w:ascii="Arial" w:eastAsia="Malgun Gothic" w:hAnsi="Arial"/>
                  <w:noProof/>
                  <w:lang w:eastAsia="ko-KR"/>
                </w:rPr>
                <w:t>Convida</w:t>
              </w:r>
            </w:ins>
          </w:p>
        </w:tc>
        <w:tc>
          <w:tcPr>
            <w:tcW w:w="4235" w:type="dxa"/>
          </w:tcPr>
          <w:p w14:paraId="75BB97D4" w14:textId="78B36568" w:rsidR="009E55E6" w:rsidRDefault="009E55E6" w:rsidP="009E55E6">
            <w:pPr>
              <w:spacing w:after="0"/>
              <w:jc w:val="both"/>
              <w:rPr>
                <w:ins w:id="1882" w:author="Covida Wireless" w:date="2021-01-06T13:39:00Z"/>
                <w:rFonts w:ascii="Arial" w:eastAsiaTheme="minorEastAsia" w:hAnsi="Arial"/>
                <w:noProof/>
                <w:lang w:eastAsia="zh-CN"/>
              </w:rPr>
            </w:pPr>
            <w:ins w:id="1883" w:author="Covida Wireless" w:date="2021-01-06T13:39:00Z">
              <w:r>
                <w:rPr>
                  <w:rFonts w:ascii="Arial" w:eastAsiaTheme="minorEastAsia" w:hAnsi="Arial"/>
                  <w:noProof/>
                  <w:lang w:eastAsia="zh-CN"/>
                </w:rPr>
                <w:t>Same comment as Q7-2</w:t>
              </w:r>
            </w:ins>
          </w:p>
        </w:tc>
        <w:tc>
          <w:tcPr>
            <w:tcW w:w="4114" w:type="dxa"/>
          </w:tcPr>
          <w:p w14:paraId="38BC9A26" w14:textId="77777777" w:rsidR="009E55E6" w:rsidRDefault="009E55E6" w:rsidP="009E55E6">
            <w:pPr>
              <w:spacing w:after="0"/>
              <w:jc w:val="both"/>
              <w:rPr>
                <w:ins w:id="1884" w:author="Covida Wireless" w:date="2021-01-06T13:39:00Z"/>
                <w:rFonts w:ascii="Arial" w:hAnsi="Arial"/>
              </w:rPr>
            </w:pPr>
          </w:p>
        </w:tc>
      </w:tr>
      <w:tr w:rsidR="007D759F" w:rsidRPr="00F7518C" w14:paraId="208F4380" w14:textId="77777777" w:rsidTr="007D759F">
        <w:trPr>
          <w:trHeight w:val="272"/>
        </w:trPr>
        <w:tc>
          <w:tcPr>
            <w:tcW w:w="1280" w:type="dxa"/>
          </w:tcPr>
          <w:p w14:paraId="363C4EAA" w14:textId="77777777" w:rsidR="007D759F" w:rsidRDefault="007D759F" w:rsidP="00790073">
            <w:pPr>
              <w:spacing w:after="0"/>
              <w:jc w:val="both"/>
              <w:rPr>
                <w:ins w:id="1885" w:author="Jie Jie4 Shi" w:date="2021-01-07T15:27:00Z"/>
                <w:rFonts w:ascii="Arial" w:eastAsia="Malgun Gothic" w:hAnsi="Arial"/>
                <w:noProof/>
                <w:lang w:eastAsia="ko-KR"/>
              </w:rPr>
            </w:pPr>
            <w:ins w:id="1886" w:author="Jie Jie4 Shi" w:date="2021-01-07T15:27:00Z">
              <w:r>
                <w:rPr>
                  <w:rFonts w:ascii="Arial" w:eastAsia="Malgun Gothic" w:hAnsi="Arial"/>
                  <w:noProof/>
                  <w:lang w:eastAsia="ko-KR"/>
                </w:rPr>
                <w:t>Lenovo</w:t>
              </w:r>
            </w:ins>
          </w:p>
        </w:tc>
        <w:tc>
          <w:tcPr>
            <w:tcW w:w="4235" w:type="dxa"/>
          </w:tcPr>
          <w:p w14:paraId="42A29DAF" w14:textId="77777777" w:rsidR="007D759F" w:rsidRPr="00F7518C" w:rsidRDefault="007D759F" w:rsidP="00790073">
            <w:pPr>
              <w:spacing w:after="0"/>
              <w:jc w:val="both"/>
              <w:rPr>
                <w:ins w:id="1887" w:author="Jie Jie4 Shi" w:date="2021-01-07T15:27:00Z"/>
                <w:rFonts w:ascii="Arial" w:eastAsiaTheme="minorEastAsia" w:hAnsi="Arial"/>
                <w:noProof/>
                <w:lang w:val="en-US" w:eastAsia="zh-CN"/>
              </w:rPr>
            </w:pPr>
            <w:ins w:id="1888" w:author="Jie Jie4 Shi" w:date="2021-01-07T15:27:00Z">
              <w:r w:rsidRPr="00F7518C">
                <w:rPr>
                  <w:rFonts w:ascii="Arial" w:eastAsiaTheme="minorEastAsia" w:hAnsi="Arial"/>
                  <w:noProof/>
                  <w:lang w:val="en-US" w:eastAsia="zh-CN"/>
                </w:rPr>
                <w:t xml:space="preserve">Please see our comment </w:t>
              </w:r>
            </w:ins>
            <w:ins w:id="1889" w:author="Jie Jie4 Shi" w:date="2021-01-07T15:33:00Z">
              <w:r w:rsidRPr="00F7518C">
                <w:rPr>
                  <w:rFonts w:ascii="Arial" w:eastAsiaTheme="minorEastAsia" w:hAnsi="Arial"/>
                  <w:noProof/>
                  <w:lang w:val="en-US" w:eastAsia="zh-CN"/>
                </w:rPr>
                <w:t>for</w:t>
              </w:r>
            </w:ins>
            <w:ins w:id="1890" w:author="Jie Jie4 Shi" w:date="2021-01-07T15:27:00Z">
              <w:r w:rsidRPr="00F7518C">
                <w:rPr>
                  <w:rFonts w:ascii="Arial" w:eastAsiaTheme="minorEastAsia" w:hAnsi="Arial"/>
                  <w:noProof/>
                  <w:lang w:val="en-US" w:eastAsia="zh-CN"/>
                </w:rPr>
                <w:t xml:space="preserve"> response</w:t>
              </w:r>
            </w:ins>
            <w:ins w:id="1891" w:author="Jie Jie4 Shi" w:date="2021-01-07T15:33:00Z">
              <w:r w:rsidRPr="00F7518C">
                <w:rPr>
                  <w:rFonts w:ascii="Arial" w:eastAsiaTheme="minorEastAsia" w:hAnsi="Arial"/>
                  <w:noProof/>
                  <w:lang w:val="en-US" w:eastAsia="zh-CN"/>
                </w:rPr>
                <w:t xml:space="preserve"> in right column</w:t>
              </w:r>
            </w:ins>
            <w:ins w:id="1892" w:author="Jie Jie4 Shi" w:date="2021-01-07T15:27:00Z">
              <w:r w:rsidRPr="00F7518C">
                <w:rPr>
                  <w:rFonts w:ascii="Arial" w:eastAsiaTheme="minorEastAsia" w:hAnsi="Arial"/>
                  <w:noProof/>
                  <w:lang w:val="en-US" w:eastAsia="zh-CN"/>
                </w:rPr>
                <w:t>.</w:t>
              </w:r>
            </w:ins>
          </w:p>
          <w:p w14:paraId="738818D0" w14:textId="77777777" w:rsidR="007D759F" w:rsidRPr="00F7518C" w:rsidRDefault="007D759F" w:rsidP="00790073">
            <w:pPr>
              <w:spacing w:after="0"/>
              <w:jc w:val="both"/>
              <w:rPr>
                <w:ins w:id="1893" w:author="Jie Jie4 Shi" w:date="2021-01-07T15:27:00Z"/>
                <w:rFonts w:ascii="Arial" w:eastAsiaTheme="minorEastAsia" w:hAnsi="Arial"/>
                <w:noProof/>
                <w:lang w:val="en-US" w:eastAsia="zh-CN"/>
              </w:rPr>
            </w:pPr>
            <w:ins w:id="1894" w:author="Jie Jie4 Shi" w:date="2021-01-07T15:27:00Z">
              <w:r w:rsidRPr="00F7518C">
                <w:rPr>
                  <w:rFonts w:ascii="Arial" w:eastAsiaTheme="minorEastAsia" w:hAnsi="Arial"/>
                  <w:noProof/>
                  <w:lang w:val="en-US" w:eastAsia="zh-CN"/>
                </w:rPr>
                <w:t xml:space="preserve">If we decide to solve the issue of </w:t>
              </w:r>
            </w:ins>
            <w:ins w:id="1895" w:author="Jie Jie4 Shi" w:date="2021-01-07T15:37:00Z">
              <w:r w:rsidRPr="00F7518C">
                <w:rPr>
                  <w:rFonts w:ascii="Arial" w:eastAsiaTheme="minorEastAsia" w:hAnsi="Arial"/>
                  <w:noProof/>
                  <w:lang w:val="en-US" w:eastAsia="zh-CN"/>
                </w:rPr>
                <w:t xml:space="preserve">whether the </w:t>
              </w:r>
            </w:ins>
            <w:ins w:id="1896" w:author="Jie Jie4 Shi" w:date="2021-01-07T16:57:00Z">
              <w:r>
                <w:rPr>
                  <w:rFonts w:ascii="Arial" w:eastAsiaTheme="minorEastAsia" w:hAnsi="Arial"/>
                  <w:noProof/>
                  <w:lang w:val="en-US" w:eastAsia="zh-CN"/>
                </w:rPr>
                <w:t>false</w:t>
              </w:r>
            </w:ins>
            <w:ins w:id="1897" w:author="Jie Jie4 Shi" w:date="2021-01-07T15:37:00Z">
              <w:r w:rsidRPr="00F7518C">
                <w:rPr>
                  <w:rFonts w:ascii="Arial" w:eastAsiaTheme="minorEastAsia" w:hAnsi="Arial"/>
                  <w:noProof/>
                  <w:lang w:val="en-US" w:eastAsia="zh-CN"/>
                </w:rPr>
                <w:t xml:space="preserve"> paging alarm to the </w:t>
              </w:r>
            </w:ins>
            <w:ins w:id="1898" w:author="Jie Jie4 Shi" w:date="2021-01-07T16:13:00Z">
              <w:r w:rsidRPr="00F7518C">
                <w:rPr>
                  <w:rFonts w:ascii="Arial" w:eastAsiaTheme="minorEastAsia" w:hAnsi="Arial"/>
                  <w:noProof/>
                  <w:lang w:val="en-US" w:eastAsia="zh-CN"/>
                </w:rPr>
                <w:t xml:space="preserve">other </w:t>
              </w:r>
            </w:ins>
            <w:ins w:id="1899" w:author="Jie Jie4 Shi" w:date="2021-01-07T15:37:00Z">
              <w:r w:rsidRPr="00F7518C">
                <w:rPr>
                  <w:rFonts w:ascii="Arial" w:eastAsiaTheme="minorEastAsia" w:hAnsi="Arial"/>
                  <w:noProof/>
                  <w:lang w:val="en-US" w:eastAsia="zh-CN"/>
                </w:rPr>
                <w:t xml:space="preserve">UEs in same UE group and in larger coverage(even in TA) caused by </w:t>
              </w:r>
            </w:ins>
            <w:ins w:id="1900" w:author="Jie Jie4 Shi" w:date="2021-01-07T16:13:00Z">
              <w:r w:rsidRPr="00F7518C">
                <w:rPr>
                  <w:rFonts w:ascii="Arial" w:eastAsiaTheme="minorEastAsia" w:hAnsi="Arial"/>
                  <w:noProof/>
                  <w:lang w:val="en-US" w:eastAsia="zh-CN"/>
                </w:rPr>
                <w:t xml:space="preserve">one </w:t>
              </w:r>
            </w:ins>
            <w:ins w:id="1901" w:author="Jie Jie4 Shi" w:date="2021-01-07T15:37:00Z">
              <w:r w:rsidRPr="00F7518C">
                <w:rPr>
                  <w:rFonts w:ascii="Arial" w:eastAsiaTheme="minorEastAsia" w:hAnsi="Arial"/>
                  <w:noProof/>
                  <w:lang w:val="en-US" w:eastAsia="zh-CN"/>
                </w:rPr>
                <w:t>UE mobility and related paging extension</w:t>
              </w:r>
            </w:ins>
            <w:ins w:id="1902" w:author="Jie Jie4 Shi" w:date="2021-01-07T15:30:00Z">
              <w:r w:rsidRPr="00F7518C">
                <w:rPr>
                  <w:rFonts w:ascii="Arial" w:eastAsiaTheme="minorEastAsia" w:hAnsi="Arial"/>
                  <w:noProof/>
                  <w:lang w:val="en-US" w:eastAsia="zh-CN"/>
                </w:rPr>
                <w:t>, this</w:t>
              </w:r>
            </w:ins>
            <w:ins w:id="1903" w:author="Jie Jie4 Shi" w:date="2021-01-07T15:31:00Z">
              <w:r w:rsidRPr="00F7518C">
                <w:rPr>
                  <w:rFonts w:ascii="Arial" w:eastAsiaTheme="minorEastAsia" w:hAnsi="Arial"/>
                  <w:noProof/>
                  <w:lang w:val="en-US" w:eastAsia="zh-CN"/>
                </w:rPr>
                <w:t xml:space="preserve"> is a</w:t>
              </w:r>
            </w:ins>
            <w:ins w:id="1904" w:author="Jie Jie4 Shi" w:date="2021-01-07T15:33:00Z">
              <w:r w:rsidRPr="00F7518C">
                <w:rPr>
                  <w:rFonts w:ascii="Arial" w:eastAsiaTheme="minorEastAsia" w:hAnsi="Arial"/>
                  <w:noProof/>
                  <w:lang w:val="en-US" w:eastAsia="zh-CN"/>
                </w:rPr>
                <w:t>n</w:t>
              </w:r>
            </w:ins>
            <w:ins w:id="1905" w:author="Jie Jie4 Shi" w:date="2021-01-07T15:31:00Z">
              <w:r w:rsidRPr="00F7518C">
                <w:rPr>
                  <w:rFonts w:ascii="Arial" w:eastAsiaTheme="minorEastAsia" w:hAnsi="Arial"/>
                  <w:noProof/>
                  <w:lang w:val="en-US" w:eastAsia="zh-CN"/>
                </w:rPr>
                <w:t xml:space="preserve"> efficent way</w:t>
              </w:r>
            </w:ins>
            <w:ins w:id="1906" w:author="Jie Jie4 Shi" w:date="2021-01-07T15:32:00Z">
              <w:r w:rsidRPr="00F7518C">
                <w:rPr>
                  <w:rFonts w:ascii="Arial" w:eastAsiaTheme="minorEastAsia" w:hAnsi="Arial"/>
                  <w:noProof/>
                  <w:lang w:val="en-US" w:eastAsia="zh-CN"/>
                </w:rPr>
                <w:t>.</w:t>
              </w:r>
            </w:ins>
            <w:ins w:id="1907" w:author="Jie Jie4 Shi" w:date="2021-01-07T15:33:00Z">
              <w:r w:rsidRPr="00F7518C">
                <w:rPr>
                  <w:rFonts w:ascii="Arial" w:eastAsiaTheme="minorEastAsia" w:hAnsi="Arial"/>
                  <w:noProof/>
                  <w:lang w:val="en-US" w:eastAsia="zh-CN"/>
                </w:rPr>
                <w:t xml:space="preserve"> </w:t>
              </w:r>
            </w:ins>
            <w:ins w:id="1908" w:author="Jie Jie4 Shi" w:date="2021-01-07T15:32:00Z">
              <w:r w:rsidRPr="00F7518C">
                <w:rPr>
                  <w:rFonts w:ascii="Arial" w:eastAsiaTheme="minorEastAsia" w:hAnsi="Arial"/>
                  <w:noProof/>
                  <w:lang w:val="en-US" w:eastAsia="zh-CN"/>
                </w:rPr>
                <w:t>At least, we need to consider</w:t>
              </w:r>
            </w:ins>
            <w:ins w:id="1909" w:author="Jie Jie4 Shi" w:date="2021-01-07T15:38:00Z">
              <w:r w:rsidRPr="00F7518C">
                <w:rPr>
                  <w:rFonts w:ascii="Arial" w:eastAsiaTheme="minorEastAsia" w:hAnsi="Arial"/>
                  <w:noProof/>
                  <w:lang w:val="en-US" w:eastAsia="zh-CN"/>
                </w:rPr>
                <w:t xml:space="preserve"> whether</w:t>
              </w:r>
            </w:ins>
            <w:ins w:id="1910" w:author="Jie Jie4 Shi" w:date="2021-01-07T15:32:00Z">
              <w:r w:rsidRPr="00F7518C">
                <w:rPr>
                  <w:rFonts w:ascii="Arial" w:eastAsiaTheme="minorEastAsia" w:hAnsi="Arial"/>
                  <w:noProof/>
                  <w:lang w:val="en-US" w:eastAsia="zh-CN"/>
                </w:rPr>
                <w:t xml:space="preserve"> </w:t>
              </w:r>
            </w:ins>
            <w:ins w:id="1911" w:author="Jie Jie4 Shi" w:date="2021-01-07T15:38:00Z">
              <w:r w:rsidRPr="00F7518C">
                <w:rPr>
                  <w:rFonts w:ascii="Arial" w:eastAsiaTheme="minorEastAsia" w:hAnsi="Arial"/>
                  <w:noProof/>
                  <w:lang w:val="en-US" w:eastAsia="zh-CN"/>
                </w:rPr>
                <w:t>this issue</w:t>
              </w:r>
            </w:ins>
            <w:ins w:id="1912" w:author="Jie Jie4 Shi" w:date="2021-01-07T15:32:00Z">
              <w:r w:rsidRPr="00F7518C">
                <w:rPr>
                  <w:rFonts w:ascii="Arial" w:eastAsiaTheme="minorEastAsia" w:hAnsi="Arial"/>
                  <w:noProof/>
                  <w:lang w:val="en-US" w:eastAsia="zh-CN"/>
                </w:rPr>
                <w:t xml:space="preserve"> </w:t>
              </w:r>
            </w:ins>
            <w:ins w:id="1913" w:author="Jie Jie4 Shi" w:date="2021-01-07T15:38:00Z">
              <w:r w:rsidRPr="00F7518C">
                <w:rPr>
                  <w:rFonts w:ascii="Arial" w:eastAsiaTheme="minorEastAsia" w:hAnsi="Arial"/>
                  <w:noProof/>
                  <w:lang w:val="en-US" w:eastAsia="zh-CN"/>
                </w:rPr>
                <w:t>should</w:t>
              </w:r>
            </w:ins>
            <w:ins w:id="1914" w:author="Jie Jie4 Shi" w:date="2021-01-07T15:32:00Z">
              <w:r w:rsidRPr="00F7518C">
                <w:rPr>
                  <w:rFonts w:ascii="Arial" w:eastAsiaTheme="minorEastAsia" w:hAnsi="Arial"/>
                  <w:noProof/>
                  <w:lang w:val="en-US" w:eastAsia="zh-CN"/>
                </w:rPr>
                <w:t xml:space="preserve"> </w:t>
              </w:r>
            </w:ins>
            <w:ins w:id="1915" w:author="Jie Jie4 Shi" w:date="2021-01-07T15:34:00Z">
              <w:r w:rsidRPr="00F7518C">
                <w:rPr>
                  <w:rFonts w:ascii="Arial" w:eastAsiaTheme="minorEastAsia" w:hAnsi="Arial"/>
                  <w:noProof/>
                  <w:lang w:val="en-US" w:eastAsia="zh-CN"/>
                </w:rPr>
                <w:t xml:space="preserve">be </w:t>
              </w:r>
            </w:ins>
            <w:ins w:id="1916" w:author="Jie Jie4 Shi" w:date="2021-01-07T15:36:00Z">
              <w:r w:rsidRPr="00F7518C">
                <w:rPr>
                  <w:rFonts w:ascii="Arial" w:eastAsiaTheme="minorEastAsia" w:hAnsi="Arial"/>
                  <w:noProof/>
                  <w:lang w:val="en-US" w:eastAsia="zh-CN"/>
                </w:rPr>
                <w:t>studied</w:t>
              </w:r>
            </w:ins>
            <w:ins w:id="1917" w:author="Jie Jie4 Shi" w:date="2021-01-07T15:38:00Z">
              <w:r w:rsidRPr="00F7518C">
                <w:rPr>
                  <w:rFonts w:ascii="Arial" w:eastAsiaTheme="minorEastAsia" w:hAnsi="Arial"/>
                  <w:noProof/>
                  <w:lang w:val="en-US" w:eastAsia="zh-CN"/>
                </w:rPr>
                <w:t>.</w:t>
              </w:r>
            </w:ins>
          </w:p>
        </w:tc>
        <w:tc>
          <w:tcPr>
            <w:tcW w:w="4114" w:type="dxa"/>
          </w:tcPr>
          <w:p w14:paraId="472CE663" w14:textId="77777777" w:rsidR="007D759F" w:rsidRPr="00F7518C" w:rsidRDefault="007D759F" w:rsidP="00790073">
            <w:pPr>
              <w:spacing w:after="0"/>
              <w:jc w:val="both"/>
              <w:rPr>
                <w:ins w:id="1918" w:author="Jie Jie4 Shi" w:date="2021-01-07T15:27:00Z"/>
                <w:rFonts w:ascii="Arial" w:hAnsi="Arial"/>
                <w:lang w:val="en-US"/>
              </w:rPr>
            </w:pPr>
          </w:p>
        </w:tc>
      </w:tr>
      <w:tr w:rsidR="00D021AC" w14:paraId="7E52DC2B" w14:textId="77777777" w:rsidTr="00D021AC">
        <w:trPr>
          <w:trHeight w:val="272"/>
        </w:trPr>
        <w:tc>
          <w:tcPr>
            <w:tcW w:w="1280" w:type="dxa"/>
          </w:tcPr>
          <w:p w14:paraId="20BC5DE5" w14:textId="77777777" w:rsidR="00D021AC" w:rsidRDefault="00D021AC" w:rsidP="00790073">
            <w:pPr>
              <w:spacing w:after="0"/>
              <w:jc w:val="both"/>
              <w:rPr>
                <w:ins w:id="1919" w:author="vivo-Chenli" w:date="2021-01-07T20:44:00Z"/>
                <w:rFonts w:ascii="Arial" w:eastAsia="Malgun Gothic" w:hAnsi="Arial"/>
                <w:noProof/>
                <w:lang w:eastAsia="ko-KR"/>
              </w:rPr>
            </w:pPr>
            <w:ins w:id="1920" w:author="vivo-Chenli" w:date="2021-01-07T20:44:00Z">
              <w:r>
                <w:rPr>
                  <w:rFonts w:ascii="Arial" w:eastAsiaTheme="minorEastAsia" w:hAnsi="Arial" w:hint="eastAsia"/>
                  <w:noProof/>
                  <w:lang w:eastAsia="zh-CN"/>
                </w:rPr>
                <w:t>v</w:t>
              </w:r>
              <w:r>
                <w:rPr>
                  <w:rFonts w:ascii="Arial" w:eastAsiaTheme="minorEastAsia" w:hAnsi="Arial"/>
                  <w:noProof/>
                  <w:lang w:eastAsia="zh-CN"/>
                </w:rPr>
                <w:t>ivo</w:t>
              </w:r>
            </w:ins>
          </w:p>
        </w:tc>
        <w:tc>
          <w:tcPr>
            <w:tcW w:w="4235" w:type="dxa"/>
          </w:tcPr>
          <w:p w14:paraId="756AE03F" w14:textId="77777777" w:rsidR="00D021AC" w:rsidRDefault="00D021AC" w:rsidP="00790073">
            <w:pPr>
              <w:spacing w:after="0"/>
              <w:jc w:val="both"/>
              <w:rPr>
                <w:ins w:id="1921" w:author="vivo-Chenli" w:date="2021-01-07T20:44:00Z"/>
                <w:rFonts w:ascii="Arial" w:eastAsiaTheme="minorEastAsia" w:hAnsi="Arial"/>
                <w:noProof/>
                <w:lang w:eastAsia="zh-CN"/>
              </w:rPr>
            </w:pPr>
            <w:ins w:id="1922" w:author="vivo-Chenli" w:date="2021-01-07T20:44:00Z">
              <w:r>
                <w:rPr>
                  <w:rFonts w:ascii="Arial" w:eastAsiaTheme="minorEastAsia" w:hAnsi="Arial" w:hint="eastAsia"/>
                  <w:noProof/>
                  <w:lang w:eastAsia="zh-CN"/>
                </w:rPr>
                <w:t>S</w:t>
              </w:r>
              <w:r>
                <w:rPr>
                  <w:rFonts w:ascii="Arial" w:eastAsiaTheme="minorEastAsia" w:hAnsi="Arial"/>
                  <w:noProof/>
                  <w:lang w:eastAsia="zh-CN"/>
                </w:rPr>
                <w:t>ee above.</w:t>
              </w:r>
            </w:ins>
          </w:p>
        </w:tc>
        <w:tc>
          <w:tcPr>
            <w:tcW w:w="4114" w:type="dxa"/>
          </w:tcPr>
          <w:p w14:paraId="2029CAB9" w14:textId="77777777" w:rsidR="00D021AC" w:rsidRDefault="00D021AC" w:rsidP="00790073">
            <w:pPr>
              <w:spacing w:after="0"/>
              <w:jc w:val="both"/>
              <w:rPr>
                <w:ins w:id="1923" w:author="vivo-Chenli" w:date="2021-01-07T20:44:00Z"/>
                <w:rFonts w:ascii="Arial" w:hAnsi="Arial"/>
              </w:rPr>
            </w:pPr>
          </w:p>
        </w:tc>
      </w:tr>
    </w:tbl>
    <w:p w14:paraId="5B71F391" w14:textId="08FE8FAB" w:rsidR="00FE6516" w:rsidRPr="007D759F" w:rsidRDefault="00FE6516">
      <w:pPr>
        <w:rPr>
          <w:ins w:id="1924" w:author="Seau Sian1 (Intel)" w:date="2021-01-07T07:01:00Z"/>
          <w:lang w:val="en-US"/>
        </w:rPr>
      </w:pPr>
    </w:p>
    <w:p w14:paraId="019393B7" w14:textId="77777777" w:rsidR="00843C3F" w:rsidDel="007508E8" w:rsidRDefault="00843C3F" w:rsidP="00843C3F">
      <w:pPr>
        <w:rPr>
          <w:ins w:id="1925" w:author="Seau Sian2 (Intel)" w:date="2021-01-08T12:29:00Z"/>
          <w:del w:id="1926" w:author="Seau Sian2 (Intel)" w:date="2021-01-07T09:17:00Z"/>
          <w:rFonts w:ascii="Arial" w:hAnsi="Arial"/>
          <w:noProof/>
        </w:rPr>
      </w:pPr>
      <w:ins w:id="1927" w:author="Seau Sian2 (Intel)" w:date="2021-01-08T12:29:00Z">
        <w:r>
          <w:rPr>
            <w:rFonts w:ascii="Arial" w:hAnsi="Arial"/>
            <w:noProof/>
          </w:rPr>
          <w:t>Summary for response to Q7-3:</w:t>
        </w:r>
      </w:ins>
    </w:p>
    <w:p w14:paraId="15968696" w14:textId="77777777" w:rsidR="00843C3F" w:rsidRDefault="00843C3F" w:rsidP="00843C3F">
      <w:pPr>
        <w:spacing w:after="0"/>
        <w:jc w:val="both"/>
        <w:rPr>
          <w:ins w:id="1928" w:author="Seau Sian2 (Intel)" w:date="2021-01-08T12:29:00Z"/>
          <w:rFonts w:ascii="Arial" w:hAnsi="Arial"/>
          <w:b/>
          <w:bCs/>
          <w:noProof/>
        </w:rPr>
      </w:pPr>
      <w:ins w:id="1929" w:author="Seau Sian2 (Intel)" w:date="2021-01-08T12:29:00Z">
        <w:r>
          <w:rPr>
            <w:rFonts w:ascii="Arial" w:hAnsi="Arial"/>
            <w:noProof/>
          </w:rPr>
          <w:t>Most companies have the same comments as Q7-2.</w:t>
        </w:r>
        <w:r w:rsidRPr="00B0021B">
          <w:rPr>
            <w:rFonts w:ascii="Arial" w:hAnsi="Arial"/>
            <w:noProof/>
          </w:rPr>
          <w:t xml:space="preserve"> </w:t>
        </w:r>
        <w:r>
          <w:rPr>
            <w:rFonts w:ascii="Arial" w:hAnsi="Arial"/>
            <w:noProof/>
          </w:rPr>
          <w:t xml:space="preserve">The following summarizes the commented benefits and drawbacks/limitations (Out of 20 companies): </w:t>
        </w:r>
        <w:r w:rsidRPr="007508E8">
          <w:rPr>
            <w:rFonts w:ascii="Arial" w:hAnsi="Arial"/>
            <w:b/>
            <w:bCs/>
            <w:noProof/>
          </w:rPr>
          <w:t xml:space="preserve"> </w:t>
        </w:r>
      </w:ins>
    </w:p>
    <w:p w14:paraId="69DD1315" w14:textId="08DA94DF" w:rsidR="00AC1876" w:rsidRDefault="00AC1876" w:rsidP="007508E8">
      <w:pPr>
        <w:spacing w:after="0"/>
        <w:jc w:val="both"/>
        <w:rPr>
          <w:ins w:id="1930" w:author="Seau Sian2 (Intel)" w:date="2021-01-07T09:18:00Z"/>
          <w:rFonts w:ascii="Arial" w:hAnsi="Arial"/>
          <w:b/>
          <w:bCs/>
          <w:noProof/>
        </w:rPr>
      </w:pPr>
    </w:p>
    <w:tbl>
      <w:tblPr>
        <w:tblStyle w:val="TableGrid"/>
        <w:tblW w:w="0" w:type="auto"/>
        <w:tblLook w:val="04A0" w:firstRow="1" w:lastRow="0" w:firstColumn="1" w:lastColumn="0" w:noHBand="0" w:noVBand="1"/>
      </w:tblPr>
      <w:tblGrid>
        <w:gridCol w:w="4814"/>
        <w:gridCol w:w="4815"/>
      </w:tblGrid>
      <w:tr w:rsidR="00AC1876" w:rsidRPr="00AF0AC6" w14:paraId="04EF473C" w14:textId="77777777" w:rsidTr="00790073">
        <w:trPr>
          <w:ins w:id="1931" w:author="Seau Sian2 (Intel)" w:date="2021-01-07T09:18:00Z"/>
        </w:trPr>
        <w:tc>
          <w:tcPr>
            <w:tcW w:w="4814" w:type="dxa"/>
          </w:tcPr>
          <w:p w14:paraId="48ABEB53" w14:textId="1B33AD64" w:rsidR="00AC1876" w:rsidRPr="00781254" w:rsidRDefault="00C16291" w:rsidP="00790073">
            <w:pPr>
              <w:spacing w:after="0"/>
              <w:jc w:val="center"/>
              <w:rPr>
                <w:ins w:id="1932" w:author="Seau Sian2 (Intel)" w:date="2021-01-07T09:18:00Z"/>
                <w:rFonts w:ascii="Arial" w:hAnsi="Arial"/>
                <w:b/>
                <w:bCs/>
                <w:noProof/>
                <w:sz w:val="20"/>
                <w:szCs w:val="20"/>
              </w:rPr>
            </w:pPr>
            <w:ins w:id="1933" w:author="Seau Sian2 (Intel)" w:date="2021-01-07T20:13:00Z">
              <w:r w:rsidRPr="00781254">
                <w:rPr>
                  <w:rFonts w:ascii="Arial" w:hAnsi="Arial"/>
                  <w:b/>
                  <w:bCs/>
                  <w:noProof/>
                  <w:sz w:val="20"/>
                  <w:szCs w:val="20"/>
                </w:rPr>
                <w:t>Commented benefits</w:t>
              </w:r>
            </w:ins>
            <w:ins w:id="1934" w:author="Seau Sian2 (Intel)" w:date="2021-01-07T09:18:00Z">
              <w:r w:rsidR="00AC1876" w:rsidRPr="00781254">
                <w:rPr>
                  <w:rFonts w:ascii="Arial" w:hAnsi="Arial"/>
                  <w:b/>
                  <w:bCs/>
                  <w:noProof/>
                  <w:sz w:val="20"/>
                  <w:szCs w:val="20"/>
                </w:rPr>
                <w:t xml:space="preserve"> (</w:t>
              </w:r>
            </w:ins>
            <w:ins w:id="1935" w:author="Seau Sian2 (Intel)" w:date="2021-01-08T12:30:00Z">
              <w:r w:rsidR="009E2A2B" w:rsidRPr="00781254">
                <w:rPr>
                  <w:rFonts w:ascii="Arial" w:hAnsi="Arial"/>
                  <w:b/>
                  <w:bCs/>
                  <w:noProof/>
                  <w:sz w:val="20"/>
                  <w:szCs w:val="20"/>
                </w:rPr>
                <w:t>1-2</w:t>
              </w:r>
            </w:ins>
            <w:ins w:id="1936" w:author="Seau Sian2 (Intel)" w:date="2021-01-07T09:18:00Z">
              <w:r w:rsidR="00AC1876" w:rsidRPr="00781254">
                <w:rPr>
                  <w:rFonts w:ascii="Arial" w:hAnsi="Arial"/>
                  <w:b/>
                  <w:bCs/>
                  <w:noProof/>
                  <w:sz w:val="20"/>
                  <w:szCs w:val="20"/>
                </w:rPr>
                <w:t xml:space="preserve"> companies)</w:t>
              </w:r>
            </w:ins>
          </w:p>
        </w:tc>
        <w:tc>
          <w:tcPr>
            <w:tcW w:w="4815" w:type="dxa"/>
          </w:tcPr>
          <w:p w14:paraId="066FAA92" w14:textId="6FA0EF0C" w:rsidR="00AC1876" w:rsidRPr="00781254" w:rsidRDefault="00C16291" w:rsidP="00790073">
            <w:pPr>
              <w:spacing w:after="0"/>
              <w:jc w:val="center"/>
              <w:rPr>
                <w:ins w:id="1937" w:author="Seau Sian2 (Intel)" w:date="2021-01-07T09:18:00Z"/>
                <w:rFonts w:ascii="Arial" w:hAnsi="Arial"/>
                <w:b/>
                <w:bCs/>
                <w:noProof/>
                <w:sz w:val="20"/>
                <w:szCs w:val="20"/>
              </w:rPr>
            </w:pPr>
            <w:ins w:id="1938" w:author="Seau Sian2 (Intel)" w:date="2021-01-07T20:11:00Z">
              <w:r w:rsidRPr="00781254">
                <w:rPr>
                  <w:rFonts w:ascii="Arial" w:hAnsi="Arial"/>
                  <w:b/>
                  <w:bCs/>
                  <w:noProof/>
                  <w:sz w:val="20"/>
                  <w:szCs w:val="20"/>
                </w:rPr>
                <w:t>Commented drawbacks/limitations</w:t>
              </w:r>
            </w:ins>
            <w:ins w:id="1939" w:author="Seau Sian2 (Intel)" w:date="2021-01-07T09:18:00Z">
              <w:r w:rsidR="00AC1876" w:rsidRPr="00781254">
                <w:rPr>
                  <w:rFonts w:ascii="Arial" w:hAnsi="Arial"/>
                  <w:b/>
                  <w:bCs/>
                  <w:noProof/>
                  <w:sz w:val="20"/>
                  <w:szCs w:val="20"/>
                </w:rPr>
                <w:t xml:space="preserve"> (18 companies)</w:t>
              </w:r>
            </w:ins>
          </w:p>
        </w:tc>
      </w:tr>
      <w:tr w:rsidR="00AC1876" w:rsidRPr="003A5334" w14:paraId="52B2AC4B" w14:textId="77777777" w:rsidTr="00790073">
        <w:trPr>
          <w:ins w:id="1940" w:author="Seau Sian2 (Intel)" w:date="2021-01-07T09:18:00Z"/>
        </w:trPr>
        <w:tc>
          <w:tcPr>
            <w:tcW w:w="4814" w:type="dxa"/>
          </w:tcPr>
          <w:p w14:paraId="6A8C7201" w14:textId="6787A6F9" w:rsidR="00AC1876" w:rsidRPr="00781254" w:rsidRDefault="004B09BB" w:rsidP="00790073">
            <w:pPr>
              <w:pStyle w:val="ListParagraph"/>
              <w:numPr>
                <w:ilvl w:val="0"/>
                <w:numId w:val="19"/>
              </w:numPr>
              <w:jc w:val="both"/>
              <w:rPr>
                <w:ins w:id="1941" w:author="Seau Sian2 (Intel)" w:date="2021-01-07T09:18:00Z"/>
                <w:rFonts w:ascii="Arial" w:hAnsi="Arial"/>
                <w:noProof/>
                <w:sz w:val="20"/>
                <w:szCs w:val="20"/>
                <w:lang w:val="de-DE"/>
              </w:rPr>
            </w:pPr>
            <w:ins w:id="1942" w:author="Seau Sian2 (Intel)" w:date="2021-01-07T09:22:00Z">
              <w:r w:rsidRPr="00781254">
                <w:rPr>
                  <w:rFonts w:ascii="Arial" w:hAnsi="Arial"/>
                  <w:noProof/>
                  <w:sz w:val="20"/>
                  <w:szCs w:val="20"/>
                  <w:lang w:val="de-DE"/>
                </w:rPr>
                <w:t>Same as Observation#7-2</w:t>
              </w:r>
            </w:ins>
          </w:p>
        </w:tc>
        <w:tc>
          <w:tcPr>
            <w:tcW w:w="4815" w:type="dxa"/>
          </w:tcPr>
          <w:p w14:paraId="616B4AED" w14:textId="77777777" w:rsidR="00AC1876" w:rsidRPr="00781254" w:rsidRDefault="004B09BB" w:rsidP="00790073">
            <w:pPr>
              <w:pStyle w:val="ListParagraph"/>
              <w:numPr>
                <w:ilvl w:val="0"/>
                <w:numId w:val="19"/>
              </w:numPr>
              <w:jc w:val="both"/>
              <w:rPr>
                <w:ins w:id="1943" w:author="Seau Sian2 (Intel)" w:date="2021-01-07T09:23:00Z"/>
                <w:rFonts w:ascii="Arial" w:hAnsi="Arial"/>
                <w:noProof/>
                <w:sz w:val="20"/>
                <w:szCs w:val="20"/>
                <w:lang w:val="de-DE"/>
              </w:rPr>
            </w:pPr>
            <w:ins w:id="1944" w:author="Seau Sian2 (Intel)" w:date="2021-01-07T09:22:00Z">
              <w:r w:rsidRPr="00781254">
                <w:rPr>
                  <w:rFonts w:ascii="Arial" w:hAnsi="Arial"/>
                  <w:noProof/>
                  <w:sz w:val="20"/>
                  <w:szCs w:val="20"/>
                  <w:lang w:val="de-DE"/>
                </w:rPr>
                <w:t>Same as Observation#7-2</w:t>
              </w:r>
            </w:ins>
          </w:p>
          <w:p w14:paraId="1DDD6D31" w14:textId="6C265F2E" w:rsidR="00036CE8" w:rsidRPr="00781254" w:rsidRDefault="00036CE8" w:rsidP="00790073">
            <w:pPr>
              <w:pStyle w:val="ListParagraph"/>
              <w:numPr>
                <w:ilvl w:val="0"/>
                <w:numId w:val="19"/>
              </w:numPr>
              <w:jc w:val="both"/>
              <w:rPr>
                <w:ins w:id="1945" w:author="Seau Sian2 (Intel)" w:date="2021-01-07T09:18:00Z"/>
                <w:rFonts w:ascii="Arial" w:hAnsi="Arial"/>
                <w:noProof/>
                <w:sz w:val="20"/>
                <w:szCs w:val="20"/>
                <w:lang w:val="de-DE"/>
              </w:rPr>
            </w:pPr>
            <w:ins w:id="1946" w:author="Seau Sian2 (Intel)" w:date="2021-01-07T09:23:00Z">
              <w:r w:rsidRPr="00781254">
                <w:rPr>
                  <w:rFonts w:ascii="Arial" w:eastAsiaTheme="minorEastAsia" w:hAnsi="Arial"/>
                  <w:sz w:val="20"/>
                  <w:szCs w:val="20"/>
                  <w:lang w:val="en-GB" w:eastAsia="zh-CN"/>
                </w:rPr>
                <w:t>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tc>
      </w:tr>
    </w:tbl>
    <w:p w14:paraId="28DA409B" w14:textId="159E4281" w:rsidR="00BE2E82" w:rsidRPr="00A766B9" w:rsidRDefault="00BE2E82" w:rsidP="00BE2E82"/>
    <w:p w14:paraId="3D99DCDD" w14:textId="77777777" w:rsidR="00FE6516" w:rsidRDefault="00804D3E">
      <w:pPr>
        <w:pStyle w:val="Heading3"/>
      </w:pPr>
      <w:r>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 xml:space="preserve">The main qualitative analysis of such </w:t>
      </w:r>
      <w:proofErr w:type="spellStart"/>
      <w:r>
        <w:rPr>
          <w:rFonts w:ascii="Arial" w:hAnsi="Arial" w:cs="Arial"/>
        </w:rPr>
        <w:t>combinationof</w:t>
      </w:r>
      <w:proofErr w:type="spellEnd"/>
      <w:r>
        <w:rPr>
          <w:rFonts w:ascii="Arial" w:hAnsi="Arial" w:cs="Arial"/>
        </w:rPr>
        <w:t xml:space="preserve"> </w:t>
      </w:r>
      <w:proofErr w:type="spellStart"/>
      <w:r>
        <w:rPr>
          <w:rFonts w:ascii="Arial" w:hAnsi="Arial" w:cs="Arial"/>
        </w:rPr>
        <w:t>diffferent</w:t>
      </w:r>
      <w:proofErr w:type="spellEnd"/>
      <w:r>
        <w:rPr>
          <w:rFonts w:ascii="Arial" w:hAnsi="Arial" w:cs="Arial"/>
        </w:rPr>
        <w:t xml:space="preserve">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 xml:space="preserve">add any </w:t>
      </w:r>
      <w:proofErr w:type="spellStart"/>
      <w:r>
        <w:rPr>
          <w:rFonts w:cs="Arial"/>
          <w:b/>
          <w:bCs/>
        </w:rPr>
        <w:t>quantitive</w:t>
      </w:r>
      <w:proofErr w:type="spellEnd"/>
      <w:r>
        <w:rPr>
          <w:rFonts w:cs="Arial"/>
          <w:b/>
          <w:bCs/>
        </w:rPr>
        <w:t xml:space="preser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947" w:author="Seau Sian" w:date="2020-12-09T09:27:00Z"/>
                <w:rFonts w:ascii="Arial" w:hAnsi="Arial"/>
                <w:b/>
                <w:bCs/>
              </w:rPr>
            </w:pPr>
            <w:ins w:id="1948"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3C0818B6" w:rsidR="00FE6516" w:rsidRDefault="00FE6516">
            <w:pPr>
              <w:spacing w:after="0"/>
              <w:jc w:val="both"/>
              <w:rPr>
                <w:ins w:id="1949"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950"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951" w:author="아기왈아닐/5G/6G표준Lab(SR)/Principal Engineer/삼성전자" w:date="2020-12-14T09:17:00Z">
              <w:r>
                <w:rPr>
                  <w:rFonts w:ascii="Arial" w:eastAsia="MS Mincho" w:hAnsi="Arial"/>
                </w:rPr>
                <w:t>Power saving gain due to grouping is limited. So, p</w:t>
              </w:r>
            </w:ins>
            <w:ins w:id="1952" w:author="아기왈아닐/5G/6G표준Lab(SR)/Principal Engineer/삼성전자" w:date="2020-12-14T09:16:00Z">
              <w:r>
                <w:rPr>
                  <w:rFonts w:ascii="Arial" w:eastAsia="MS Mincho" w:hAnsi="Arial"/>
                </w:rPr>
                <w:t xml:space="preserve">refer a </w:t>
              </w:r>
            </w:ins>
            <w:ins w:id="1953" w:author="아기왈아닐/5G/6G표준Lab(SR)/Principal Engineer/삼성전자" w:date="2020-12-14T09:18:00Z">
              <w:r>
                <w:rPr>
                  <w:rFonts w:ascii="Arial" w:eastAsia="MS Mincho" w:hAnsi="Arial"/>
                </w:rPr>
                <w:t>simple solution.</w:t>
              </w:r>
            </w:ins>
          </w:p>
        </w:tc>
        <w:tc>
          <w:tcPr>
            <w:tcW w:w="4073" w:type="dxa"/>
          </w:tcPr>
          <w:p w14:paraId="07DA36D0" w14:textId="1DA8C287" w:rsidR="00FE6516" w:rsidRDefault="00FE6516">
            <w:pPr>
              <w:spacing w:after="0"/>
              <w:jc w:val="both"/>
              <w:rPr>
                <w:ins w:id="1954"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955"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956" w:author="MediaTek (Li-Chuan)" w:date="2020-12-17T08:54:00Z"/>
                <w:rFonts w:ascii="Arial" w:hAnsi="Arial"/>
                <w:lang w:val="en-US"/>
              </w:rPr>
            </w:pPr>
            <w:ins w:id="1957" w:author="MediaTek (Li-Chuan)" w:date="2020-12-17T08:54:00Z">
              <w:r>
                <w:rPr>
                  <w:rFonts w:ascii="Arial" w:hAnsi="Arial"/>
                  <w:lang w:val="en-US"/>
                </w:rPr>
                <w:t>Since UE_ID provides simple randomization, other grouping methods should be considered. Actually, in NB-IoT/</w:t>
              </w:r>
              <w:proofErr w:type="spellStart"/>
              <w:r>
                <w:rPr>
                  <w:rFonts w:ascii="Arial" w:hAnsi="Arial"/>
                  <w:lang w:val="en-US"/>
                </w:rPr>
                <w:t>eMTC</w:t>
              </w:r>
              <w:proofErr w:type="spellEnd"/>
              <w:r>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958" w:author="MediaTek (Li-Chuan)" w:date="2020-12-17T08:54:00Z">
              <w:r>
                <w:rPr>
                  <w:rFonts w:ascii="Arial" w:hAnsi="Arial"/>
                  <w:lang w:val="en-US"/>
                </w:rPr>
                <w:t xml:space="preserve">We believe that similar procedure can be adopted in NR, i.e. UE first chooses a PEI </w:t>
              </w:r>
              <w:r>
                <w:rPr>
                  <w:rFonts w:ascii="Arial" w:hAnsi="Arial"/>
                  <w:lang w:val="en-US"/>
                </w:rPr>
                <w:lastRenderedPageBreak/>
                <w:t xml:space="preserve">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6E3B88A9" w:rsidR="00FE6516" w:rsidRDefault="00FE6516">
            <w:pPr>
              <w:spacing w:after="0"/>
              <w:jc w:val="both"/>
              <w:rPr>
                <w:ins w:id="1959"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960"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1961" w:author="Chunli" w:date="2020-12-17T10:22:00Z">
              <w:r>
                <w:rPr>
                  <w:rFonts w:ascii="Arial" w:hAnsi="Arial"/>
                </w:rPr>
                <w:t>Should keep subgrouping simple since the RAN1 evaluation shows the gain mainly from PEI other than grouping.</w:t>
              </w:r>
            </w:ins>
          </w:p>
        </w:tc>
        <w:tc>
          <w:tcPr>
            <w:tcW w:w="4073" w:type="dxa"/>
          </w:tcPr>
          <w:p w14:paraId="350CFB85" w14:textId="7CF6B081" w:rsidR="00FE6516" w:rsidRDefault="00FE6516">
            <w:pPr>
              <w:spacing w:after="0"/>
              <w:jc w:val="both"/>
              <w:rPr>
                <w:ins w:id="1962"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963" w:author="Huawei" w:date="2020-12-22T10:16:00Z">
              <w:r>
                <w:rPr>
                  <w:rFonts w:ascii="Arial" w:eastAsiaTheme="minorEastAsia" w:hAnsi="Arial"/>
                  <w:lang w:eastAsia="zh-CN"/>
                </w:rPr>
                <w:t>Huawei, HiSilicon</w:t>
              </w:r>
            </w:ins>
          </w:p>
        </w:tc>
        <w:tc>
          <w:tcPr>
            <w:tcW w:w="4276" w:type="dxa"/>
          </w:tcPr>
          <w:p w14:paraId="6507DD77" w14:textId="77777777" w:rsidR="00FE6516" w:rsidRDefault="00804D3E">
            <w:pPr>
              <w:spacing w:after="0"/>
              <w:jc w:val="both"/>
              <w:rPr>
                <w:rFonts w:ascii="Arial" w:hAnsi="Arial"/>
              </w:rPr>
            </w:pPr>
            <w:ins w:id="1964"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1EDE4179" w:rsidR="00FE6516" w:rsidRDefault="00FE6516">
            <w:pPr>
              <w:spacing w:after="0"/>
              <w:jc w:val="both"/>
              <w:rPr>
                <w:rFonts w:ascii="Arial" w:hAnsi="Arial"/>
              </w:rPr>
            </w:pPr>
          </w:p>
        </w:tc>
      </w:tr>
      <w:tr w:rsidR="00FE6516" w14:paraId="55DB50D3" w14:textId="77777777">
        <w:trPr>
          <w:trHeight w:val="256"/>
          <w:ins w:id="1965" w:author="PB" w:date="2020-12-23T13:34:00Z"/>
        </w:trPr>
        <w:tc>
          <w:tcPr>
            <w:tcW w:w="1280" w:type="dxa"/>
          </w:tcPr>
          <w:p w14:paraId="3A19EAFC" w14:textId="77777777" w:rsidR="00FE6516" w:rsidRDefault="00804D3E">
            <w:pPr>
              <w:spacing w:after="0"/>
              <w:jc w:val="both"/>
              <w:rPr>
                <w:ins w:id="1966" w:author="PB" w:date="2020-12-23T13:34:00Z"/>
                <w:rFonts w:ascii="Arial" w:eastAsiaTheme="minorEastAsia" w:hAnsi="Arial"/>
                <w:lang w:eastAsia="zh-CN"/>
              </w:rPr>
            </w:pPr>
            <w:ins w:id="1967" w:author="PB" w:date="2020-12-23T13:35:00Z">
              <w:r>
                <w:rPr>
                  <w:rFonts w:ascii="Arial" w:hAnsi="Arial"/>
                </w:rPr>
                <w:t>CATT</w:t>
              </w:r>
            </w:ins>
          </w:p>
        </w:tc>
        <w:tc>
          <w:tcPr>
            <w:tcW w:w="4276" w:type="dxa"/>
          </w:tcPr>
          <w:p w14:paraId="0F5887F0" w14:textId="77777777" w:rsidR="00FE6516" w:rsidRDefault="00804D3E">
            <w:pPr>
              <w:spacing w:after="0"/>
              <w:jc w:val="both"/>
              <w:rPr>
                <w:ins w:id="1968" w:author="PB" w:date="2020-12-23T13:34:00Z"/>
                <w:rFonts w:ascii="Arial" w:hAnsi="Arial"/>
              </w:rPr>
            </w:pPr>
            <w:ins w:id="1969"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4F827521" w:rsidR="00FE6516" w:rsidRDefault="00FE6516">
            <w:pPr>
              <w:spacing w:after="0"/>
              <w:jc w:val="both"/>
              <w:rPr>
                <w:ins w:id="1970" w:author="PB" w:date="2020-12-23T13:34:00Z"/>
                <w:rFonts w:ascii="Arial" w:hAnsi="Arial"/>
              </w:rPr>
            </w:pPr>
          </w:p>
        </w:tc>
      </w:tr>
      <w:tr w:rsidR="00FE6516" w14:paraId="630B1891" w14:textId="77777777">
        <w:trPr>
          <w:trHeight w:val="256"/>
          <w:ins w:id="1971" w:author="OPPO" w:date="2020-12-24T15:17:00Z"/>
        </w:trPr>
        <w:tc>
          <w:tcPr>
            <w:tcW w:w="1280" w:type="dxa"/>
          </w:tcPr>
          <w:p w14:paraId="59B8A111" w14:textId="77777777" w:rsidR="00FE6516" w:rsidRDefault="00804D3E">
            <w:pPr>
              <w:spacing w:after="0"/>
              <w:jc w:val="both"/>
              <w:rPr>
                <w:ins w:id="1972" w:author="OPPO" w:date="2020-12-24T15:17:00Z"/>
                <w:rFonts w:ascii="Arial" w:hAnsi="Arial"/>
              </w:rPr>
            </w:pPr>
            <w:ins w:id="1973"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974" w:author="OPPO" w:date="2020-12-24T15:17:00Z"/>
                <w:rFonts w:ascii="Arial" w:hAnsi="Arial"/>
              </w:rPr>
            </w:pPr>
            <w:ins w:id="1975"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5AD45957" w:rsidR="00FE6516" w:rsidRDefault="00FE6516">
            <w:pPr>
              <w:spacing w:after="0"/>
              <w:jc w:val="both"/>
              <w:rPr>
                <w:ins w:id="1976" w:author="OPPO" w:date="2020-12-24T15:17:00Z"/>
                <w:rFonts w:ascii="Arial" w:hAnsi="Arial"/>
              </w:rPr>
            </w:pPr>
          </w:p>
        </w:tc>
      </w:tr>
      <w:tr w:rsidR="00FE6516" w14:paraId="4147D098" w14:textId="77777777">
        <w:trPr>
          <w:trHeight w:val="256"/>
          <w:ins w:id="1977" w:author="LIU Lei" w:date="2020-12-28T08:29:00Z"/>
        </w:trPr>
        <w:tc>
          <w:tcPr>
            <w:tcW w:w="1280" w:type="dxa"/>
          </w:tcPr>
          <w:p w14:paraId="3BBA6099" w14:textId="77777777" w:rsidR="00FE6516" w:rsidRDefault="00804D3E">
            <w:pPr>
              <w:spacing w:after="0"/>
              <w:jc w:val="both"/>
              <w:rPr>
                <w:ins w:id="1978" w:author="LIU Lei" w:date="2020-12-28T08:29:00Z"/>
                <w:rFonts w:ascii="Arial" w:eastAsiaTheme="minorEastAsia" w:hAnsi="Arial"/>
                <w:lang w:eastAsia="zh-CN"/>
              </w:rPr>
            </w:pPr>
            <w:ins w:id="1979"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980" w:author="LIU Lei" w:date="2020-12-28T08:29:00Z"/>
                <w:rFonts w:ascii="Arial" w:hAnsi="Arial" w:cs="Arial"/>
                <w:lang w:eastAsia="zh-CN"/>
              </w:rPr>
            </w:pPr>
            <w:ins w:id="1981"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1F743D18" w:rsidR="00FE6516" w:rsidRDefault="00FE6516">
            <w:pPr>
              <w:spacing w:after="0"/>
              <w:jc w:val="both"/>
              <w:rPr>
                <w:ins w:id="1982" w:author="LIU Lei" w:date="2020-12-28T08:29:00Z"/>
                <w:rFonts w:ascii="Arial" w:hAnsi="Arial"/>
              </w:rPr>
            </w:pPr>
          </w:p>
        </w:tc>
      </w:tr>
      <w:tr w:rsidR="00FE6516" w14:paraId="3EE1EEDE" w14:textId="77777777">
        <w:trPr>
          <w:trHeight w:val="256"/>
          <w:ins w:id="1983" w:author="Linhai He (QC)" w:date="2020-12-27T21:26:00Z"/>
        </w:trPr>
        <w:tc>
          <w:tcPr>
            <w:tcW w:w="1280" w:type="dxa"/>
          </w:tcPr>
          <w:p w14:paraId="7B1A3939" w14:textId="77777777" w:rsidR="00FE6516" w:rsidRDefault="00804D3E">
            <w:pPr>
              <w:spacing w:after="0"/>
              <w:jc w:val="both"/>
              <w:rPr>
                <w:ins w:id="1984" w:author="Linhai He (QC)" w:date="2020-12-27T21:26:00Z"/>
                <w:rFonts w:ascii="Arial" w:eastAsiaTheme="minorEastAsia" w:hAnsi="Arial"/>
                <w:lang w:eastAsia="zh-CN"/>
              </w:rPr>
            </w:pPr>
            <w:ins w:id="1985"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986" w:author="Linhai He (QC)" w:date="2020-12-27T21:26:00Z"/>
                <w:rFonts w:ascii="Arial" w:eastAsiaTheme="minorEastAsia" w:hAnsi="Arial"/>
                <w:lang w:eastAsia="zh-CN"/>
              </w:rPr>
            </w:pPr>
            <w:ins w:id="1987" w:author="Linhai He (QC)" w:date="2020-12-27T21:26:00Z">
              <w:r>
                <w:rPr>
                  <w:rFonts w:ascii="Arial" w:eastAsiaTheme="minorEastAsia" w:hAnsi="Arial"/>
                  <w:lang w:eastAsia="zh-CN"/>
                </w:rPr>
                <w:t xml:space="preserve">We share the same view as </w:t>
              </w:r>
            </w:ins>
            <w:ins w:id="1988" w:author="Linhai He (QC)" w:date="2020-12-27T21:27:00Z">
              <w:r>
                <w:rPr>
                  <w:rFonts w:ascii="Arial" w:eastAsiaTheme="minorEastAsia" w:hAnsi="Arial"/>
                  <w:lang w:eastAsia="zh-CN"/>
                </w:rPr>
                <w:t xml:space="preserve">Ericsson and </w:t>
              </w:r>
            </w:ins>
            <w:ins w:id="1989" w:author="Linhai He (QC)" w:date="2020-12-27T21:26:00Z">
              <w:r>
                <w:rPr>
                  <w:rFonts w:ascii="Arial" w:eastAsiaTheme="minorEastAsia" w:hAnsi="Arial"/>
                  <w:lang w:eastAsia="zh-CN"/>
                </w:rPr>
                <w:t>Samsung.</w:t>
              </w:r>
            </w:ins>
          </w:p>
        </w:tc>
        <w:tc>
          <w:tcPr>
            <w:tcW w:w="4073" w:type="dxa"/>
          </w:tcPr>
          <w:p w14:paraId="2CC93ACF" w14:textId="49587711" w:rsidR="00FE6516" w:rsidRDefault="00FE6516">
            <w:pPr>
              <w:spacing w:after="0"/>
              <w:jc w:val="both"/>
              <w:rPr>
                <w:ins w:id="1990" w:author="Linhai He (QC)" w:date="2020-12-27T21:26:00Z"/>
                <w:rFonts w:ascii="Arial" w:hAnsi="Arial"/>
              </w:rPr>
            </w:pPr>
          </w:p>
        </w:tc>
      </w:tr>
      <w:tr w:rsidR="00FE6516" w14:paraId="34CCB829" w14:textId="77777777">
        <w:trPr>
          <w:trHeight w:val="256"/>
          <w:ins w:id="1991" w:author="SangWon Kim (LG)" w:date="2020-12-29T17:28:00Z"/>
        </w:trPr>
        <w:tc>
          <w:tcPr>
            <w:tcW w:w="1280" w:type="dxa"/>
          </w:tcPr>
          <w:p w14:paraId="7C95820D" w14:textId="77777777" w:rsidR="00FE6516" w:rsidRDefault="00804D3E">
            <w:pPr>
              <w:spacing w:after="0"/>
              <w:jc w:val="both"/>
              <w:rPr>
                <w:ins w:id="1992" w:author="SangWon Kim (LG)" w:date="2020-12-29T17:28:00Z"/>
                <w:rFonts w:ascii="Arial" w:eastAsia="Malgun Gothic" w:hAnsi="Arial"/>
                <w:lang w:eastAsia="ko-KR"/>
              </w:rPr>
            </w:pPr>
            <w:ins w:id="1993"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994" w:author="SangWon Kim (LG)" w:date="2020-12-29T17:28:00Z"/>
                <w:rFonts w:ascii="Arial" w:eastAsiaTheme="minorEastAsia" w:hAnsi="Arial"/>
                <w:lang w:eastAsia="ko-KR"/>
              </w:rPr>
            </w:pPr>
            <w:ins w:id="1995"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996" w:author="SangWon Kim (LG)" w:date="2020-12-29T17:31:00Z">
              <w:r>
                <w:rPr>
                  <w:rFonts w:ascii="Arial" w:hAnsi="Arial" w:cs="Arial"/>
                  <w:lang w:eastAsia="zh-CN"/>
                </w:rPr>
                <w:t xml:space="preserve">to have </w:t>
              </w:r>
            </w:ins>
            <w:ins w:id="1997" w:author="SangWon Kim (LG)" w:date="2020-12-29T17:29:00Z">
              <w:r>
                <w:rPr>
                  <w:rFonts w:ascii="Arial" w:hAnsi="Arial" w:cs="Arial"/>
                  <w:lang w:eastAsia="zh-CN"/>
                </w:rPr>
                <w:t>a simple solution</w:t>
              </w:r>
            </w:ins>
            <w:ins w:id="1998" w:author="SangWon Kim (LG)" w:date="2020-12-29T17:31:00Z">
              <w:r>
                <w:rPr>
                  <w:rFonts w:ascii="Arial" w:hAnsi="Arial" w:cs="Arial"/>
                  <w:lang w:eastAsia="zh-CN"/>
                </w:rPr>
                <w:t xml:space="preserve"> unless  the </w:t>
              </w:r>
            </w:ins>
            <w:ins w:id="1999" w:author="SangWon Kim (LG)" w:date="2020-12-29T17:32:00Z">
              <w:r>
                <w:rPr>
                  <w:rFonts w:ascii="Arial" w:hAnsi="Arial" w:cs="Arial"/>
                  <w:lang w:eastAsia="zh-CN"/>
                </w:rPr>
                <w:t>sub-</w:t>
              </w:r>
            </w:ins>
            <w:ins w:id="2000" w:author="SangWon Kim (LG)" w:date="2020-12-29T17:31:00Z">
              <w:r>
                <w:rPr>
                  <w:rFonts w:ascii="Arial" w:hAnsi="Arial" w:cs="Arial"/>
                  <w:lang w:eastAsia="zh-CN"/>
                </w:rPr>
                <w:t>grouping base</w:t>
              </w:r>
            </w:ins>
            <w:ins w:id="2001" w:author="SangWon Kim (LG)" w:date="2020-12-29T17:32:00Z">
              <w:r>
                <w:rPr>
                  <w:rFonts w:ascii="Arial" w:hAnsi="Arial" w:cs="Arial"/>
                  <w:lang w:eastAsia="zh-CN"/>
                </w:rPr>
                <w:t>d</w:t>
              </w:r>
            </w:ins>
            <w:ins w:id="2002" w:author="SangWon Kim (LG)" w:date="2020-12-29T17:31:00Z">
              <w:r>
                <w:rPr>
                  <w:rFonts w:ascii="Arial" w:hAnsi="Arial" w:cs="Arial"/>
                  <w:lang w:eastAsia="zh-CN"/>
                </w:rPr>
                <w:t xml:space="preserve"> on multiple </w:t>
              </w:r>
            </w:ins>
            <w:ins w:id="2003" w:author="SangWon Kim (LG)" w:date="2020-12-30T16:09:00Z">
              <w:r>
                <w:rPr>
                  <w:rFonts w:ascii="Arial" w:hAnsi="Arial" w:cs="Arial"/>
                  <w:lang w:eastAsia="zh-CN"/>
                </w:rPr>
                <w:t>methods</w:t>
              </w:r>
            </w:ins>
            <w:ins w:id="2004" w:author="SangWon Kim (LG)" w:date="2020-12-29T17:31:00Z">
              <w:r>
                <w:rPr>
                  <w:rFonts w:ascii="Arial" w:hAnsi="Arial" w:cs="Arial"/>
                  <w:lang w:eastAsia="zh-CN"/>
                </w:rPr>
                <w:t xml:space="preserve"> show a significant gain </w:t>
              </w:r>
            </w:ins>
            <w:ins w:id="2005" w:author="SangWon Kim (LG)" w:date="2020-12-29T17:33:00Z">
              <w:r>
                <w:rPr>
                  <w:rFonts w:ascii="Arial" w:hAnsi="Arial" w:cs="Arial"/>
                  <w:lang w:eastAsia="zh-CN"/>
                </w:rPr>
                <w:t xml:space="preserve">compared to the UE ID based </w:t>
              </w:r>
            </w:ins>
            <w:ins w:id="2006" w:author="SangWon Kim (LG)" w:date="2020-12-29T17:34:00Z">
              <w:r>
                <w:rPr>
                  <w:rFonts w:ascii="Arial" w:hAnsi="Arial" w:cs="Arial"/>
                  <w:lang w:eastAsia="zh-CN"/>
                </w:rPr>
                <w:t>sub-</w:t>
              </w:r>
            </w:ins>
            <w:ins w:id="2007" w:author="SangWon Kim (LG)" w:date="2020-12-29T17:33:00Z">
              <w:r>
                <w:rPr>
                  <w:rFonts w:ascii="Arial" w:hAnsi="Arial" w:cs="Arial"/>
                  <w:lang w:eastAsia="zh-CN"/>
                </w:rPr>
                <w:t>grouping.</w:t>
              </w:r>
            </w:ins>
          </w:p>
        </w:tc>
        <w:tc>
          <w:tcPr>
            <w:tcW w:w="4073" w:type="dxa"/>
          </w:tcPr>
          <w:p w14:paraId="587FAAEA" w14:textId="61DCAD9A" w:rsidR="00FE6516" w:rsidRDefault="00FE6516">
            <w:pPr>
              <w:spacing w:after="0"/>
              <w:jc w:val="both"/>
              <w:rPr>
                <w:ins w:id="2008" w:author="SangWon Kim (LG)" w:date="2020-12-29T17:28:00Z"/>
                <w:rFonts w:ascii="Arial" w:hAnsi="Arial"/>
              </w:rPr>
            </w:pPr>
          </w:p>
        </w:tc>
      </w:tr>
      <w:tr w:rsidR="00FE6516" w14:paraId="5D77C393" w14:textId="77777777">
        <w:trPr>
          <w:trHeight w:val="256"/>
          <w:ins w:id="2009" w:author="ShiRao" w:date="2021-01-04T19:43:00Z"/>
        </w:trPr>
        <w:tc>
          <w:tcPr>
            <w:tcW w:w="1280" w:type="dxa"/>
          </w:tcPr>
          <w:p w14:paraId="2CC1DEFA" w14:textId="77777777" w:rsidR="00FE6516" w:rsidRDefault="00804D3E">
            <w:pPr>
              <w:spacing w:after="0"/>
              <w:jc w:val="both"/>
              <w:rPr>
                <w:ins w:id="2010" w:author="ShiRao" w:date="2021-01-04T19:43:00Z"/>
                <w:rFonts w:ascii="Arial" w:eastAsiaTheme="minorEastAsia" w:hAnsi="Arial"/>
                <w:lang w:eastAsia="zh-CN"/>
              </w:rPr>
            </w:pPr>
            <w:ins w:id="2011"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2012" w:author="ShiRao" w:date="2021-01-04T19:43:00Z"/>
                <w:rFonts w:ascii="Arial" w:hAnsi="Arial" w:cs="Arial"/>
                <w:lang w:eastAsia="zh-CN"/>
              </w:rPr>
            </w:pPr>
            <w:ins w:id="2013" w:author="ShiRao" w:date="2021-01-04T19:43:00Z">
              <w:r>
                <w:rPr>
                  <w:rFonts w:ascii="Arial" w:hAnsi="Arial" w:cs="Arial"/>
                  <w:lang w:eastAsia="zh-CN"/>
                </w:rPr>
                <w:t xml:space="preserve">Indeed subgroup based on multiple methods can further reduce the false alarm. But from RAN1 simulation result, the power saving gain of subgroup is marginal compared with PEI. So we also </w:t>
              </w:r>
              <w:r>
                <w:rPr>
                  <w:rFonts w:ascii="Arial" w:hAnsi="Arial" w:cs="Arial"/>
                  <w:lang w:eastAsia="zh-CN"/>
                </w:rPr>
                <w:lastRenderedPageBreak/>
                <w:t>accept the simple scheme which only use one way to achieve subgroup.</w:t>
              </w:r>
            </w:ins>
          </w:p>
        </w:tc>
        <w:tc>
          <w:tcPr>
            <w:tcW w:w="4073" w:type="dxa"/>
          </w:tcPr>
          <w:p w14:paraId="5A147274" w14:textId="69FCD265" w:rsidR="00FE6516" w:rsidRDefault="00FE6516">
            <w:pPr>
              <w:spacing w:after="0"/>
              <w:jc w:val="both"/>
              <w:rPr>
                <w:ins w:id="2014" w:author="ShiRao" w:date="2021-01-04T19:43:00Z"/>
                <w:rFonts w:ascii="Arial" w:hAnsi="Arial"/>
              </w:rPr>
            </w:pPr>
          </w:p>
        </w:tc>
      </w:tr>
      <w:tr w:rsidR="00FE6516" w14:paraId="11D71C72" w14:textId="77777777">
        <w:trPr>
          <w:trHeight w:val="256"/>
          <w:ins w:id="2015" w:author="ZTE DF" w:date="2021-01-04T20:13:00Z"/>
        </w:trPr>
        <w:tc>
          <w:tcPr>
            <w:tcW w:w="1280" w:type="dxa"/>
          </w:tcPr>
          <w:p w14:paraId="5696CCC5" w14:textId="77777777" w:rsidR="00FE6516" w:rsidRDefault="00804D3E">
            <w:pPr>
              <w:spacing w:after="0"/>
              <w:jc w:val="both"/>
              <w:rPr>
                <w:ins w:id="2016"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2017" w:author="ZTE DF" w:date="2021-01-04T20:13:00Z"/>
                <w:rFonts w:ascii="Arial" w:hAnsi="Arial" w:cs="Arial"/>
                <w:lang w:eastAsia="zh-CN"/>
              </w:rPr>
            </w:pPr>
            <w:r>
              <w:rPr>
                <w:rFonts w:ascii="Arial" w:hAnsi="Arial" w:cs="Arial" w:hint="eastAsia"/>
                <w:lang w:val="en-US" w:eastAsia="zh-CN"/>
              </w:rPr>
              <w:t xml:space="preserve">We share the same view with </w:t>
            </w:r>
            <w:proofErr w:type="spellStart"/>
            <w:r>
              <w:rPr>
                <w:rFonts w:ascii="Arial" w:hAnsi="Arial" w:cs="Arial" w:hint="eastAsia"/>
                <w:lang w:val="en-US" w:eastAsia="zh-CN"/>
              </w:rPr>
              <w:t>HuaWei</w:t>
            </w:r>
            <w:proofErr w:type="spellEnd"/>
            <w:r>
              <w:rPr>
                <w:rFonts w:ascii="Arial" w:hAnsi="Arial" w:cs="Arial" w:hint="eastAsia"/>
                <w:lang w:val="en-US" w:eastAsia="zh-CN"/>
              </w:rPr>
              <w:t>, UE_ID based grouping can be a baseline, and other enhancement/solution can make a further progress (</w:t>
            </w:r>
            <w:proofErr w:type="spellStart"/>
            <w:r>
              <w:rPr>
                <w:rFonts w:ascii="Arial" w:hAnsi="Arial" w:cs="Arial" w:hint="eastAsia"/>
                <w:lang w:val="en-US" w:eastAsia="zh-CN"/>
              </w:rPr>
              <w:t>i.e</w:t>
            </w:r>
            <w:proofErr w:type="spellEnd"/>
            <w:r>
              <w:rPr>
                <w:rFonts w:ascii="Arial" w:hAnsi="Arial" w:cs="Arial" w:hint="eastAsia"/>
                <w:lang w:val="en-US" w:eastAsia="zh-CN"/>
              </w:rPr>
              <w:t xml:space="preserve"> paging probability) on the </w:t>
            </w:r>
            <w:proofErr w:type="spellStart"/>
            <w:r>
              <w:rPr>
                <w:rFonts w:ascii="Arial" w:hAnsi="Arial" w:cs="Arial" w:hint="eastAsia"/>
                <w:lang w:val="en-US" w:eastAsia="zh-CN"/>
              </w:rPr>
              <w:t>powersaving</w:t>
            </w:r>
            <w:proofErr w:type="spellEnd"/>
            <w:r>
              <w:rPr>
                <w:rFonts w:ascii="Arial" w:hAnsi="Arial" w:cs="Arial" w:hint="eastAsia"/>
                <w:lang w:val="en-US" w:eastAsia="zh-CN"/>
              </w:rPr>
              <w:t xml:space="preserve"> gain from the UE_ID based solution, and we suggest this enhancement can be realized by UE_ID directly in order to keep combined solution simple enough.</w:t>
            </w:r>
          </w:p>
        </w:tc>
        <w:tc>
          <w:tcPr>
            <w:tcW w:w="4073" w:type="dxa"/>
          </w:tcPr>
          <w:p w14:paraId="4BD05198" w14:textId="23206AA6" w:rsidR="00FE6516" w:rsidRDefault="00FE6516">
            <w:pPr>
              <w:spacing w:after="0"/>
              <w:jc w:val="both"/>
              <w:rPr>
                <w:ins w:id="2018" w:author="ZTE DF" w:date="2021-01-04T20:13:00Z"/>
                <w:rFonts w:ascii="Arial" w:hAnsi="Arial"/>
              </w:rPr>
            </w:pPr>
          </w:p>
        </w:tc>
      </w:tr>
      <w:tr w:rsidR="001D6A07" w14:paraId="619058CA" w14:textId="77777777">
        <w:trPr>
          <w:trHeight w:val="256"/>
          <w:ins w:id="2019" w:author="Seau Sian (Intel)" w:date="2021-01-04T14:13:00Z"/>
        </w:trPr>
        <w:tc>
          <w:tcPr>
            <w:tcW w:w="1280" w:type="dxa"/>
          </w:tcPr>
          <w:p w14:paraId="046B0E4B" w14:textId="77777777" w:rsidR="001D6A07" w:rsidRDefault="001D6A07" w:rsidP="001D6A07">
            <w:pPr>
              <w:spacing w:after="0"/>
              <w:jc w:val="both"/>
              <w:rPr>
                <w:ins w:id="2020" w:author="Seau Sian (Intel)" w:date="2021-01-04T14:13:00Z"/>
                <w:rFonts w:ascii="Arial" w:hAnsi="Arial"/>
                <w:lang w:val="en-US" w:eastAsia="zh-CN"/>
              </w:rPr>
            </w:pPr>
            <w:ins w:id="2021" w:author="Seau Sian (Intel)" w:date="2021-01-04T14:13:00Z">
              <w:r>
                <w:rPr>
                  <w:rFonts w:ascii="Arial" w:hAnsi="Arial"/>
                  <w:noProof/>
                </w:rPr>
                <w:t>Intel</w:t>
              </w:r>
            </w:ins>
          </w:p>
        </w:tc>
        <w:tc>
          <w:tcPr>
            <w:tcW w:w="4276" w:type="dxa"/>
          </w:tcPr>
          <w:p w14:paraId="1A1014A9" w14:textId="77777777" w:rsidR="001D6A07" w:rsidRDefault="001D6A07" w:rsidP="001D6A07">
            <w:pPr>
              <w:spacing w:after="0"/>
              <w:jc w:val="both"/>
              <w:rPr>
                <w:ins w:id="2022" w:author="Seau Sian (Intel)" w:date="2021-01-04T14:13:00Z"/>
                <w:rFonts w:ascii="Arial" w:hAnsi="Arial" w:cs="Arial"/>
                <w:lang w:val="en-US" w:eastAsia="zh-CN"/>
              </w:rPr>
            </w:pPr>
            <w:ins w:id="2023"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2DA822BF" w:rsidR="001D6A07" w:rsidRDefault="001D6A07" w:rsidP="001D6A07">
            <w:pPr>
              <w:spacing w:after="0"/>
              <w:jc w:val="both"/>
              <w:rPr>
                <w:ins w:id="2024"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2025" w:author="아기왈아닐/5G/6G표준Lab(SR)/Principal Engineer/삼성전자" w:date="2020-12-14T09:17:00Z">
              <w:r>
                <w:rPr>
                  <w:rFonts w:ascii="Arial" w:eastAsia="MS Mincho" w:hAnsi="Arial"/>
                </w:rPr>
                <w:t xml:space="preserve"> p</w:t>
              </w:r>
            </w:ins>
            <w:ins w:id="2026" w:author="아기왈아닐/5G/6G표준Lab(SR)/Principal Engineer/삼성전자" w:date="2020-12-14T09:16:00Z">
              <w:r>
                <w:rPr>
                  <w:rFonts w:ascii="Arial" w:eastAsia="MS Mincho" w:hAnsi="Arial"/>
                </w:rPr>
                <w:t xml:space="preserve">refer a </w:t>
              </w:r>
            </w:ins>
            <w:ins w:id="2027"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2649B4F5" w:rsidR="00D17A58" w:rsidRDefault="00D17A58" w:rsidP="001D6A07">
            <w:pPr>
              <w:spacing w:after="0"/>
              <w:jc w:val="both"/>
              <w:rPr>
                <w:rFonts w:ascii="Arial" w:hAnsi="Arial"/>
              </w:rPr>
            </w:pPr>
          </w:p>
        </w:tc>
      </w:tr>
      <w:tr w:rsidR="002B1C86" w14:paraId="333D603F" w14:textId="77777777">
        <w:trPr>
          <w:trHeight w:val="256"/>
          <w:ins w:id="2028" w:author="Berggren, Anders" w:date="2021-01-05T12:28:00Z"/>
        </w:trPr>
        <w:tc>
          <w:tcPr>
            <w:tcW w:w="1280" w:type="dxa"/>
          </w:tcPr>
          <w:p w14:paraId="309B9187" w14:textId="477A5A52" w:rsidR="002B1C86" w:rsidRDefault="002B1C86" w:rsidP="002B1C86">
            <w:pPr>
              <w:spacing w:after="0"/>
              <w:jc w:val="both"/>
              <w:rPr>
                <w:ins w:id="2029" w:author="Berggren, Anders" w:date="2021-01-05T12:28:00Z"/>
                <w:rFonts w:ascii="Arial" w:hAnsi="Arial"/>
                <w:noProof/>
              </w:rPr>
            </w:pPr>
            <w:ins w:id="2030"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2031" w:author="Berggren, Anders" w:date="2021-01-05T12:28:00Z"/>
                <w:rFonts w:ascii="Arial" w:eastAsia="MS Mincho" w:hAnsi="Arial"/>
              </w:rPr>
            </w:pPr>
            <w:ins w:id="2032"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4AFDDFD" w:rsidR="002B1C86" w:rsidRDefault="002B1C86" w:rsidP="002B1C86">
            <w:pPr>
              <w:spacing w:after="0"/>
              <w:jc w:val="both"/>
              <w:rPr>
                <w:ins w:id="2033" w:author="Berggren, Anders" w:date="2021-01-05T12:28:00Z"/>
                <w:rFonts w:ascii="Arial" w:hAnsi="Arial"/>
              </w:rPr>
            </w:pPr>
          </w:p>
        </w:tc>
      </w:tr>
      <w:tr w:rsidR="00E239EA" w14:paraId="6B546F0F" w14:textId="77777777">
        <w:trPr>
          <w:trHeight w:val="256"/>
          <w:ins w:id="2034" w:author="Sethuraman Gurumoorthy" w:date="2021-01-05T18:31:00Z"/>
        </w:trPr>
        <w:tc>
          <w:tcPr>
            <w:tcW w:w="1280" w:type="dxa"/>
          </w:tcPr>
          <w:p w14:paraId="7E0358D0" w14:textId="7454B99D" w:rsidR="00E239EA" w:rsidRPr="006A74BC" w:rsidRDefault="00E239EA" w:rsidP="00E239EA">
            <w:pPr>
              <w:spacing w:after="0"/>
              <w:jc w:val="both"/>
              <w:rPr>
                <w:ins w:id="2035" w:author="Sethuraman Gurumoorthy" w:date="2021-01-05T18:31:00Z"/>
                <w:rFonts w:ascii="Arial" w:eastAsiaTheme="minorEastAsia" w:hAnsi="Arial"/>
                <w:noProof/>
                <w:lang w:eastAsia="zh-CN"/>
              </w:rPr>
            </w:pPr>
            <w:ins w:id="2036" w:author="Sethuraman Gurumoorthy" w:date="2021-01-05T18:31:00Z">
              <w:r>
                <w:rPr>
                  <w:rFonts w:ascii="Arial" w:eastAsia="Malgun Gothic" w:hAnsi="Arial"/>
                  <w:noProof/>
                  <w:lang w:eastAsia="ko-KR"/>
                </w:rPr>
                <w:t>Apple</w:t>
              </w:r>
            </w:ins>
          </w:p>
        </w:tc>
        <w:tc>
          <w:tcPr>
            <w:tcW w:w="4276" w:type="dxa"/>
          </w:tcPr>
          <w:p w14:paraId="617331C6" w14:textId="7161B019" w:rsidR="00E239EA" w:rsidRPr="006A74BC" w:rsidRDefault="00E239EA" w:rsidP="00E239EA">
            <w:pPr>
              <w:spacing w:after="0"/>
              <w:jc w:val="both"/>
              <w:rPr>
                <w:ins w:id="2037" w:author="Sethuraman Gurumoorthy" w:date="2021-01-05T18:31:00Z"/>
                <w:rFonts w:ascii="Arial" w:eastAsiaTheme="minorEastAsia" w:hAnsi="Arial"/>
                <w:noProof/>
                <w:lang w:eastAsia="zh-CN"/>
              </w:rPr>
            </w:pPr>
            <w:ins w:id="2038"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19E41B96" w:rsidR="00E239EA" w:rsidRDefault="00E239EA" w:rsidP="00E239EA">
            <w:pPr>
              <w:spacing w:after="0"/>
              <w:jc w:val="both"/>
              <w:rPr>
                <w:ins w:id="2039" w:author="Sethuraman Gurumoorthy" w:date="2021-01-05T18:31:00Z"/>
                <w:rFonts w:ascii="Arial" w:hAnsi="Arial"/>
              </w:rPr>
            </w:pPr>
          </w:p>
        </w:tc>
      </w:tr>
      <w:tr w:rsidR="007B5A51" w14:paraId="68EE48EA" w14:textId="77777777" w:rsidTr="007B5A51">
        <w:trPr>
          <w:trHeight w:val="256"/>
          <w:ins w:id="2040" w:author="CMCC-Xiaoxuan" w:date="2021-01-06T16:30:00Z"/>
        </w:trPr>
        <w:tc>
          <w:tcPr>
            <w:tcW w:w="1280" w:type="dxa"/>
          </w:tcPr>
          <w:p w14:paraId="314E9B21" w14:textId="77777777" w:rsidR="007B5A51" w:rsidRPr="00476455" w:rsidRDefault="007B5A51" w:rsidP="001F090C">
            <w:pPr>
              <w:spacing w:after="0"/>
              <w:jc w:val="both"/>
              <w:rPr>
                <w:ins w:id="2041" w:author="CMCC-Xiaoxuan" w:date="2021-01-06T16:30:00Z"/>
                <w:rFonts w:ascii="Arial" w:eastAsiaTheme="minorEastAsia" w:hAnsi="Arial"/>
                <w:noProof/>
                <w:lang w:eastAsia="zh-CN"/>
              </w:rPr>
            </w:pPr>
            <w:ins w:id="2042" w:author="CMCC-Xiaoxuan" w:date="2021-01-06T16:30:00Z">
              <w:r>
                <w:rPr>
                  <w:rFonts w:ascii="Arial" w:eastAsiaTheme="minorEastAsia" w:hAnsi="Arial" w:hint="eastAsia"/>
                  <w:noProof/>
                  <w:lang w:eastAsia="zh-CN"/>
                </w:rPr>
                <w:t>C</w:t>
              </w:r>
              <w:r>
                <w:rPr>
                  <w:rFonts w:ascii="Arial" w:eastAsiaTheme="minorEastAsia" w:hAnsi="Arial"/>
                  <w:noProof/>
                  <w:lang w:eastAsia="zh-CN"/>
                </w:rPr>
                <w:t>MCC</w:t>
              </w:r>
            </w:ins>
          </w:p>
        </w:tc>
        <w:tc>
          <w:tcPr>
            <w:tcW w:w="4276" w:type="dxa"/>
          </w:tcPr>
          <w:p w14:paraId="2FA212E3" w14:textId="77777777" w:rsidR="007B5A51" w:rsidRPr="00476455" w:rsidRDefault="007B5A51" w:rsidP="001F090C">
            <w:pPr>
              <w:spacing w:after="0"/>
              <w:jc w:val="both"/>
              <w:rPr>
                <w:ins w:id="2043" w:author="CMCC-Xiaoxuan" w:date="2021-01-06T16:30:00Z"/>
                <w:rFonts w:ascii="Arial" w:eastAsiaTheme="minorEastAsia" w:hAnsi="Arial"/>
                <w:lang w:eastAsia="zh-CN"/>
              </w:rPr>
            </w:pPr>
            <w:ins w:id="2044" w:author="CMCC-Xiaoxuan" w:date="2021-01-06T16:30:00Z">
              <w:r>
                <w:rPr>
                  <w:rFonts w:ascii="Arial" w:eastAsiaTheme="minorEastAsia" w:hAnsi="Arial" w:hint="eastAsia"/>
                  <w:lang w:eastAsia="zh-CN"/>
                </w:rPr>
                <w:t>T</w:t>
              </w:r>
              <w:r>
                <w:rPr>
                  <w:rFonts w:ascii="Arial" w:eastAsiaTheme="minorEastAsia" w:hAnsi="Arial"/>
                  <w:lang w:eastAsia="zh-CN"/>
                </w:rPr>
                <w:t>hough the combination of m</w:t>
              </w:r>
              <w:proofErr w:type="spellStart"/>
              <w:r w:rsidRPr="00476455">
                <w:rPr>
                  <w:rFonts w:ascii="Arial" w:eastAsiaTheme="minorEastAsia" w:hAnsi="Arial"/>
                  <w:lang w:val="en-GB" w:eastAsia="zh-CN"/>
                </w:rPr>
                <w:t>ultiple</w:t>
              </w:r>
              <w:proofErr w:type="spellEnd"/>
              <w:r w:rsidRPr="00476455">
                <w:rPr>
                  <w:rFonts w:ascii="Arial" w:eastAsiaTheme="minorEastAsia" w:hAnsi="Arial"/>
                  <w:lang w:val="en-GB" w:eastAsia="zh-CN"/>
                </w:rPr>
                <w:t xml:space="preserve"> grouping methods</w:t>
              </w:r>
              <w:r>
                <w:rPr>
                  <w:rFonts w:ascii="Arial" w:eastAsiaTheme="minorEastAsia" w:hAnsi="Arial"/>
                  <w:lang w:val="en-GB" w:eastAsia="zh-CN"/>
                </w:rPr>
                <w:t xml:space="preserve"> can further reduce the false alarm, it also increase the complexity. To have a more efficient method, we prefer the combination of at most two methods.</w:t>
              </w:r>
            </w:ins>
          </w:p>
        </w:tc>
        <w:tc>
          <w:tcPr>
            <w:tcW w:w="4073" w:type="dxa"/>
          </w:tcPr>
          <w:p w14:paraId="77BB5665" w14:textId="5F0319E4" w:rsidR="007B5A51" w:rsidRDefault="007B5A51" w:rsidP="001F090C">
            <w:pPr>
              <w:spacing w:after="0"/>
              <w:jc w:val="both"/>
              <w:rPr>
                <w:ins w:id="2045" w:author="CMCC-Xiaoxuan" w:date="2021-01-06T16:30:00Z"/>
                <w:rFonts w:ascii="Arial" w:hAnsi="Arial"/>
              </w:rPr>
            </w:pPr>
          </w:p>
        </w:tc>
      </w:tr>
      <w:tr w:rsidR="00610345" w14:paraId="0FA1ABAC" w14:textId="77777777" w:rsidTr="007B5A51">
        <w:trPr>
          <w:trHeight w:val="256"/>
          <w:ins w:id="2046" w:author="Noam" w:date="2021-01-06T13:17:00Z"/>
        </w:trPr>
        <w:tc>
          <w:tcPr>
            <w:tcW w:w="1280" w:type="dxa"/>
          </w:tcPr>
          <w:p w14:paraId="323FCC5F" w14:textId="44D3A2AD" w:rsidR="00610345" w:rsidRDefault="00610345" w:rsidP="001F090C">
            <w:pPr>
              <w:spacing w:after="0"/>
              <w:jc w:val="both"/>
              <w:rPr>
                <w:ins w:id="2047" w:author="Noam" w:date="2021-01-06T13:17:00Z"/>
                <w:rFonts w:ascii="Arial" w:eastAsiaTheme="minorEastAsia" w:hAnsi="Arial"/>
                <w:noProof/>
                <w:lang w:eastAsia="zh-CN"/>
              </w:rPr>
            </w:pPr>
            <w:ins w:id="2048" w:author="Noam" w:date="2021-01-06T13:17:00Z">
              <w:r>
                <w:rPr>
                  <w:rFonts w:ascii="Arial" w:eastAsiaTheme="minorEastAsia" w:hAnsi="Arial"/>
                  <w:noProof/>
                  <w:lang w:eastAsia="zh-CN"/>
                </w:rPr>
                <w:t>Sequans</w:t>
              </w:r>
            </w:ins>
          </w:p>
        </w:tc>
        <w:tc>
          <w:tcPr>
            <w:tcW w:w="4276" w:type="dxa"/>
          </w:tcPr>
          <w:p w14:paraId="139EC5BD" w14:textId="4B2D1778" w:rsidR="00610345" w:rsidRDefault="00610345" w:rsidP="00610345">
            <w:pPr>
              <w:spacing w:after="0"/>
              <w:jc w:val="both"/>
              <w:rPr>
                <w:ins w:id="2049" w:author="Noam" w:date="2021-01-06T13:20:00Z"/>
                <w:rFonts w:ascii="Arial" w:eastAsiaTheme="minorEastAsia" w:hAnsi="Arial"/>
                <w:lang w:eastAsia="zh-CN"/>
              </w:rPr>
            </w:pPr>
            <w:ins w:id="2050" w:author="Noam" w:date="2021-01-06T13:19:00Z">
              <w:r>
                <w:rPr>
                  <w:rFonts w:ascii="Arial" w:eastAsiaTheme="minorEastAsia" w:hAnsi="Arial"/>
                  <w:lang w:eastAsia="zh-CN"/>
                </w:rPr>
                <w:t xml:space="preserve">NW-assigned grouping can </w:t>
              </w:r>
            </w:ins>
            <w:ins w:id="2051" w:author="Noam" w:date="2021-01-06T13:20:00Z">
              <w:r>
                <w:rPr>
                  <w:rFonts w:ascii="Arial" w:eastAsiaTheme="minorEastAsia" w:hAnsi="Arial"/>
                  <w:lang w:eastAsia="zh-CN"/>
                </w:rPr>
                <w:t>make this question mmot if it can</w:t>
              </w:r>
            </w:ins>
            <w:ins w:id="2052" w:author="Noam" w:date="2021-01-06T13:19:00Z">
              <w:r>
                <w:rPr>
                  <w:rFonts w:ascii="Arial" w:eastAsiaTheme="minorEastAsia" w:hAnsi="Arial"/>
                  <w:lang w:eastAsia="zh-CN"/>
                </w:rPr>
                <w:t xml:space="preserve"> be shown to be not too complex</w:t>
              </w:r>
            </w:ins>
            <w:ins w:id="2053" w:author="Noam" w:date="2021-01-06T13:20:00Z">
              <w:r>
                <w:rPr>
                  <w:rFonts w:ascii="Arial" w:eastAsiaTheme="minorEastAsia" w:hAnsi="Arial"/>
                  <w:lang w:eastAsia="zh-CN"/>
                </w:rPr>
                <w:t>.</w:t>
              </w:r>
            </w:ins>
          </w:p>
          <w:p w14:paraId="0D3B88C3" w14:textId="2F8A3A3F" w:rsidR="00610345" w:rsidRDefault="00610345" w:rsidP="00610345">
            <w:pPr>
              <w:spacing w:after="0"/>
              <w:jc w:val="both"/>
              <w:rPr>
                <w:ins w:id="2054" w:author="Noam" w:date="2021-01-06T13:23:00Z"/>
                <w:rFonts w:ascii="Arial" w:eastAsiaTheme="minorEastAsia" w:hAnsi="Arial"/>
                <w:lang w:eastAsia="zh-CN"/>
              </w:rPr>
            </w:pPr>
            <w:ins w:id="2055" w:author="Noam" w:date="2021-01-06T13:20:00Z">
              <w:r>
                <w:rPr>
                  <w:rFonts w:ascii="Arial" w:eastAsiaTheme="minorEastAsia" w:hAnsi="Arial"/>
                  <w:lang w:eastAsia="zh-CN"/>
                </w:rPr>
                <w:t>Otherwise,</w:t>
              </w:r>
            </w:ins>
            <w:ins w:id="2056" w:author="Noam" w:date="2021-01-06T13:21:00Z">
              <w:r>
                <w:rPr>
                  <w:rFonts w:ascii="Arial" w:eastAsiaTheme="minorEastAsia" w:hAnsi="Arial"/>
                  <w:lang w:eastAsia="zh-CN"/>
                </w:rPr>
                <w:t xml:space="preserve"> </w:t>
              </w:r>
            </w:ins>
            <w:ins w:id="2057" w:author="Noam" w:date="2021-01-06T13:22:00Z">
              <w:r>
                <w:rPr>
                  <w:rFonts w:ascii="Arial" w:eastAsiaTheme="minorEastAsia" w:hAnsi="Arial"/>
                  <w:lang w:eastAsia="zh-CN"/>
                </w:rPr>
                <w:t xml:space="preserve">UE-ID should be kept as baseline </w:t>
              </w:r>
            </w:ins>
            <w:ins w:id="2058" w:author="Noam" w:date="2021-01-06T13:23:00Z">
              <w:r>
                <w:rPr>
                  <w:rFonts w:ascii="Arial" w:eastAsiaTheme="minorEastAsia" w:hAnsi="Arial"/>
                  <w:lang w:eastAsia="zh-CN"/>
                </w:rPr>
                <w:t>with</w:t>
              </w:r>
            </w:ins>
            <w:ins w:id="2059" w:author="Noam" w:date="2021-01-06T13:22:00Z">
              <w:r>
                <w:rPr>
                  <w:rFonts w:ascii="Arial" w:eastAsiaTheme="minorEastAsia" w:hAnsi="Arial"/>
                  <w:lang w:eastAsia="zh-CN"/>
                </w:rPr>
                <w:t xml:space="preserve"> maybe </w:t>
              </w:r>
            </w:ins>
            <w:ins w:id="2060" w:author="Noam" w:date="2021-01-06T13:23:00Z">
              <w:r>
                <w:rPr>
                  <w:rFonts w:ascii="Arial" w:eastAsiaTheme="minorEastAsia" w:hAnsi="Arial"/>
                  <w:lang w:eastAsia="zh-CN"/>
                </w:rPr>
                <w:t>one additional method on top.</w:t>
              </w:r>
            </w:ins>
          </w:p>
          <w:p w14:paraId="54902071" w14:textId="1C2C51D8" w:rsidR="00610345" w:rsidRDefault="00610345" w:rsidP="00610345">
            <w:pPr>
              <w:spacing w:after="0"/>
              <w:jc w:val="both"/>
              <w:rPr>
                <w:ins w:id="2061" w:author="Noam" w:date="2021-01-06T13:17:00Z"/>
                <w:rFonts w:ascii="Arial" w:eastAsiaTheme="minorEastAsia" w:hAnsi="Arial"/>
                <w:lang w:eastAsia="zh-CN"/>
              </w:rPr>
            </w:pPr>
            <w:ins w:id="2062" w:author="Noam" w:date="2021-01-06T13:23:00Z">
              <w:r>
                <w:rPr>
                  <w:rFonts w:ascii="Arial" w:eastAsiaTheme="minorEastAsia" w:hAnsi="Arial"/>
                  <w:lang w:eastAsia="zh-CN"/>
                </w:rPr>
                <w:t>However, methods that allow the UE to not read the paging meassage (e.g. CN v RAN paging) are usually rather simple and can be additionally con</w:t>
              </w:r>
            </w:ins>
            <w:ins w:id="2063" w:author="Noam" w:date="2021-01-06T13:24:00Z">
              <w:r>
                <w:rPr>
                  <w:rFonts w:ascii="Arial" w:eastAsiaTheme="minorEastAsia" w:hAnsi="Arial"/>
                  <w:lang w:eastAsia="zh-CN"/>
                </w:rPr>
                <w:t>sidered as well.</w:t>
              </w:r>
            </w:ins>
          </w:p>
        </w:tc>
        <w:tc>
          <w:tcPr>
            <w:tcW w:w="4073" w:type="dxa"/>
          </w:tcPr>
          <w:p w14:paraId="38397747" w14:textId="150515D9" w:rsidR="00610345" w:rsidRDefault="00610345" w:rsidP="001F090C">
            <w:pPr>
              <w:spacing w:after="0"/>
              <w:jc w:val="both"/>
              <w:rPr>
                <w:ins w:id="2064" w:author="Noam" w:date="2021-01-06T13:17:00Z"/>
                <w:rFonts w:ascii="Arial" w:hAnsi="Arial"/>
              </w:rPr>
            </w:pPr>
          </w:p>
        </w:tc>
      </w:tr>
      <w:tr w:rsidR="00CA3110" w14:paraId="5FF6E184" w14:textId="77777777" w:rsidTr="007B5A51">
        <w:trPr>
          <w:trHeight w:val="256"/>
          <w:ins w:id="2065" w:author="Covida Wireless" w:date="2021-01-06T13:39:00Z"/>
        </w:trPr>
        <w:tc>
          <w:tcPr>
            <w:tcW w:w="1280" w:type="dxa"/>
          </w:tcPr>
          <w:p w14:paraId="0A330F8A" w14:textId="6A34C631" w:rsidR="00CA3110" w:rsidRDefault="00CA3110" w:rsidP="00CA3110">
            <w:pPr>
              <w:spacing w:after="0"/>
              <w:jc w:val="both"/>
              <w:rPr>
                <w:ins w:id="2066" w:author="Covida Wireless" w:date="2021-01-06T13:39:00Z"/>
                <w:rFonts w:ascii="Arial" w:eastAsiaTheme="minorEastAsia" w:hAnsi="Arial"/>
                <w:noProof/>
                <w:lang w:eastAsia="zh-CN"/>
              </w:rPr>
            </w:pPr>
            <w:ins w:id="2067" w:author="Covida Wireless" w:date="2021-01-06T13:39:00Z">
              <w:r>
                <w:rPr>
                  <w:rFonts w:ascii="Arial" w:eastAsiaTheme="minorEastAsia" w:hAnsi="Arial"/>
                  <w:noProof/>
                  <w:lang w:eastAsia="zh-CN"/>
                </w:rPr>
                <w:lastRenderedPageBreak/>
                <w:t>Convida</w:t>
              </w:r>
            </w:ins>
          </w:p>
        </w:tc>
        <w:tc>
          <w:tcPr>
            <w:tcW w:w="4276" w:type="dxa"/>
          </w:tcPr>
          <w:p w14:paraId="63E7DB5A" w14:textId="0C3A14B9" w:rsidR="00CA3110" w:rsidRDefault="00CA3110" w:rsidP="00CA3110">
            <w:pPr>
              <w:spacing w:after="0"/>
              <w:jc w:val="both"/>
              <w:rPr>
                <w:ins w:id="2068" w:author="Covida Wireless" w:date="2021-01-06T13:39:00Z"/>
                <w:rFonts w:ascii="Arial" w:eastAsiaTheme="minorEastAsia" w:hAnsi="Arial"/>
                <w:lang w:eastAsia="zh-CN"/>
              </w:rPr>
            </w:pPr>
            <w:ins w:id="2069" w:author="Covida Wireless" w:date="2021-01-06T13:39:00Z">
              <w:r>
                <w:rPr>
                  <w:rFonts w:ascii="Arial" w:eastAsiaTheme="minorEastAsia" w:hAnsi="Arial"/>
                  <w:noProof/>
                  <w:lang w:eastAsia="zh-CN"/>
                </w:rPr>
                <w:t>We share similar view as Huawei and ZTE in the sense</w:t>
              </w:r>
            </w:ins>
            <w:ins w:id="2070" w:author="Covida Wireless" w:date="2021-01-06T13:43:00Z">
              <w:r w:rsidR="00F7791E">
                <w:rPr>
                  <w:rFonts w:ascii="Arial" w:eastAsiaTheme="minorEastAsia" w:hAnsi="Arial"/>
                  <w:noProof/>
                  <w:lang w:eastAsia="zh-CN"/>
                </w:rPr>
                <w:t xml:space="preserve"> </w:t>
              </w:r>
            </w:ins>
            <w:ins w:id="2071" w:author="Covida Wireless" w:date="2021-01-06T13:39:00Z">
              <w:r>
                <w:rPr>
                  <w:rFonts w:ascii="Arial" w:eastAsiaTheme="minorEastAsia" w:hAnsi="Arial"/>
                  <w:noProof/>
                  <w:lang w:eastAsia="zh-CN"/>
                </w:rPr>
                <w:t>that the UE sub-grouping based on UE ID can be used as baseline, which is coupled with further UE grouping refinement approaches for e.g. paging probability based grouping or RRC state indication (RAN paging versus CN paging differentiation) as part of the paging.</w:t>
              </w:r>
            </w:ins>
          </w:p>
        </w:tc>
        <w:tc>
          <w:tcPr>
            <w:tcW w:w="4073" w:type="dxa"/>
          </w:tcPr>
          <w:p w14:paraId="50D6EAB4" w14:textId="7F23ED63" w:rsidR="00CA3110" w:rsidRDefault="00CA3110" w:rsidP="00CA3110">
            <w:pPr>
              <w:spacing w:after="0"/>
              <w:jc w:val="both"/>
              <w:rPr>
                <w:ins w:id="2072" w:author="Covida Wireless" w:date="2021-01-06T13:39:00Z"/>
                <w:rFonts w:ascii="Arial" w:hAnsi="Arial"/>
              </w:rPr>
            </w:pPr>
          </w:p>
        </w:tc>
      </w:tr>
      <w:tr w:rsidR="00FC7386" w:rsidRPr="00F7518C" w14:paraId="4110B941" w14:textId="77777777" w:rsidTr="00FC7386">
        <w:trPr>
          <w:trHeight w:val="256"/>
        </w:trPr>
        <w:tc>
          <w:tcPr>
            <w:tcW w:w="1280" w:type="dxa"/>
          </w:tcPr>
          <w:p w14:paraId="24C50CD1" w14:textId="77777777" w:rsidR="00FC7386" w:rsidRDefault="00FC7386" w:rsidP="00790073">
            <w:pPr>
              <w:spacing w:after="0"/>
              <w:jc w:val="both"/>
              <w:rPr>
                <w:ins w:id="2073" w:author="Jie Jie4 Shi" w:date="2021-01-07T14:02:00Z"/>
                <w:rFonts w:ascii="Arial" w:eastAsiaTheme="minorEastAsia" w:hAnsi="Arial"/>
                <w:noProof/>
                <w:lang w:eastAsia="zh-CN"/>
              </w:rPr>
            </w:pPr>
            <w:ins w:id="2074" w:author="Jie Jie4 Shi" w:date="2021-01-07T14:02:00Z">
              <w:r>
                <w:rPr>
                  <w:rFonts w:ascii="Arial" w:eastAsiaTheme="minorEastAsia" w:hAnsi="Arial"/>
                  <w:noProof/>
                  <w:lang w:eastAsia="zh-CN"/>
                </w:rPr>
                <w:t>Lenovo</w:t>
              </w:r>
            </w:ins>
          </w:p>
        </w:tc>
        <w:tc>
          <w:tcPr>
            <w:tcW w:w="4276" w:type="dxa"/>
          </w:tcPr>
          <w:p w14:paraId="36897230" w14:textId="77777777" w:rsidR="00FC7386" w:rsidRPr="00F7518C" w:rsidRDefault="00FC7386" w:rsidP="00790073">
            <w:pPr>
              <w:spacing w:after="0"/>
              <w:jc w:val="both"/>
              <w:rPr>
                <w:ins w:id="2075" w:author="Jie Jie4 Shi" w:date="2021-01-07T14:02:00Z"/>
                <w:rFonts w:ascii="Arial" w:eastAsiaTheme="minorEastAsia" w:hAnsi="Arial"/>
                <w:noProof/>
                <w:lang w:val="en-US" w:eastAsia="zh-CN"/>
              </w:rPr>
            </w:pPr>
            <w:ins w:id="2076" w:author="Jie Jie4 Shi" w:date="2021-01-07T14:03:00Z">
              <w:r w:rsidRPr="00F7518C">
                <w:rPr>
                  <w:rFonts w:ascii="Arial" w:eastAsiaTheme="minorEastAsia" w:hAnsi="Arial"/>
                  <w:noProof/>
                  <w:lang w:val="en-US" w:eastAsia="zh-CN"/>
                </w:rPr>
                <w:t xml:space="preserve">The similar view as MTK, </w:t>
              </w:r>
            </w:ins>
            <w:ins w:id="2077" w:author="Jie Jie4 Shi" w:date="2021-01-07T14:08:00Z">
              <w:r w:rsidRPr="00F7518C">
                <w:rPr>
                  <w:rFonts w:ascii="Arial" w:eastAsiaTheme="minorEastAsia" w:hAnsi="Arial"/>
                  <w:noProof/>
                  <w:lang w:val="en-US" w:eastAsia="zh-CN"/>
                </w:rPr>
                <w:t>t</w:t>
              </w:r>
            </w:ins>
            <w:ins w:id="2078" w:author="Jie Jie4 Shi" w:date="2021-01-07T16:11:00Z">
              <w:r w:rsidRPr="00F7518C">
                <w:rPr>
                  <w:rFonts w:ascii="Arial" w:eastAsiaTheme="minorEastAsia" w:hAnsi="Arial"/>
                  <w:noProof/>
                  <w:lang w:val="en-US" w:eastAsia="zh-CN"/>
                </w:rPr>
                <w:t>he</w:t>
              </w:r>
            </w:ins>
            <w:ins w:id="2079" w:author="Jie Jie4 Shi" w:date="2021-01-07T14:08:00Z">
              <w:r w:rsidRPr="00F7518C">
                <w:rPr>
                  <w:rFonts w:ascii="Arial" w:eastAsiaTheme="minorEastAsia" w:hAnsi="Arial"/>
                  <w:noProof/>
                  <w:lang w:val="en-US" w:eastAsia="zh-CN"/>
                </w:rPr>
                <w:t xml:space="preserve"> combined</w:t>
              </w:r>
            </w:ins>
            <w:ins w:id="2080" w:author="Jie Jie4 Shi" w:date="2021-01-07T14:09:00Z">
              <w:r w:rsidRPr="00F7518C">
                <w:rPr>
                  <w:rFonts w:ascii="Arial" w:eastAsiaTheme="minorEastAsia" w:hAnsi="Arial"/>
                  <w:noProof/>
                  <w:lang w:val="en-US" w:eastAsia="zh-CN"/>
                </w:rPr>
                <w:t xml:space="preserve"> method</w:t>
              </w:r>
            </w:ins>
            <w:ins w:id="2081" w:author="Jie Jie4 Shi" w:date="2021-01-07T16:11:00Z">
              <w:r w:rsidRPr="00F7518C">
                <w:rPr>
                  <w:rFonts w:ascii="Arial" w:eastAsiaTheme="minorEastAsia" w:hAnsi="Arial"/>
                  <w:noProof/>
                  <w:lang w:val="en-US" w:eastAsia="zh-CN"/>
                </w:rPr>
                <w:t xml:space="preserve"> by two level</w:t>
              </w:r>
            </w:ins>
            <w:ins w:id="2082" w:author="Jie Jie4 Shi" w:date="2021-01-07T16:12:00Z">
              <w:r w:rsidRPr="00F7518C">
                <w:rPr>
                  <w:rFonts w:ascii="Arial" w:eastAsiaTheme="minorEastAsia" w:hAnsi="Arial"/>
                  <w:noProof/>
                  <w:lang w:val="en-US" w:eastAsia="zh-CN"/>
                </w:rPr>
                <w:t>s</w:t>
              </w:r>
            </w:ins>
            <w:ins w:id="2083" w:author="Jie Jie4 Shi" w:date="2021-01-07T14:08:00Z">
              <w:r w:rsidRPr="00F7518C">
                <w:rPr>
                  <w:rFonts w:ascii="Arial" w:eastAsiaTheme="minorEastAsia" w:hAnsi="Arial"/>
                  <w:noProof/>
                  <w:lang w:val="en-US" w:eastAsia="zh-CN"/>
                </w:rPr>
                <w:t xml:space="preserve"> is</w:t>
              </w:r>
            </w:ins>
            <w:ins w:id="2084" w:author="Jie Jie4 Shi" w:date="2021-01-07T14:09:00Z">
              <w:r w:rsidRPr="00F7518C">
                <w:rPr>
                  <w:rFonts w:ascii="Arial" w:eastAsiaTheme="minorEastAsia" w:hAnsi="Arial"/>
                  <w:noProof/>
                  <w:lang w:val="en-US" w:eastAsia="zh-CN"/>
                </w:rPr>
                <w:t xml:space="preserve"> </w:t>
              </w:r>
            </w:ins>
            <w:ins w:id="2085" w:author="Jie Jie4 Shi" w:date="2021-01-07T16:08:00Z">
              <w:r w:rsidRPr="00F7518C">
                <w:rPr>
                  <w:rFonts w:ascii="Arial" w:eastAsiaTheme="minorEastAsia" w:hAnsi="Arial"/>
                  <w:noProof/>
                  <w:lang w:val="en-US" w:eastAsia="zh-CN"/>
                </w:rPr>
                <w:t>ef</w:t>
              </w:r>
            </w:ins>
            <w:ins w:id="2086" w:author="Jie Jie4 Shi" w:date="2021-01-07T16:09:00Z">
              <w:r w:rsidRPr="00F7518C">
                <w:rPr>
                  <w:rFonts w:ascii="Arial" w:eastAsiaTheme="minorEastAsia" w:hAnsi="Arial"/>
                  <w:noProof/>
                  <w:lang w:val="en-US" w:eastAsia="zh-CN"/>
                </w:rPr>
                <w:t>ficient</w:t>
              </w:r>
            </w:ins>
            <w:ins w:id="2087" w:author="Jie Jie4 Shi" w:date="2021-01-07T14:09:00Z">
              <w:r w:rsidRPr="00F7518C">
                <w:rPr>
                  <w:rFonts w:ascii="Arial" w:eastAsiaTheme="minorEastAsia" w:hAnsi="Arial"/>
                  <w:noProof/>
                  <w:lang w:val="en-US" w:eastAsia="zh-CN"/>
                </w:rPr>
                <w:t>.</w:t>
              </w:r>
            </w:ins>
            <w:ins w:id="2088" w:author="Jie Jie4 Shi" w:date="2021-01-07T14:08:00Z">
              <w:r w:rsidRPr="00F7518C">
                <w:rPr>
                  <w:rFonts w:ascii="Arial" w:eastAsiaTheme="minorEastAsia" w:hAnsi="Arial"/>
                  <w:noProof/>
                  <w:lang w:val="en-US" w:eastAsia="zh-CN"/>
                </w:rPr>
                <w:t xml:space="preserve"> </w:t>
              </w:r>
            </w:ins>
            <w:ins w:id="2089" w:author="Jie Jie4 Shi" w:date="2021-01-07T14:09:00Z">
              <w:r w:rsidRPr="00F7518C">
                <w:rPr>
                  <w:rFonts w:ascii="Arial" w:eastAsiaTheme="minorEastAsia" w:hAnsi="Arial"/>
                  <w:noProof/>
                  <w:lang w:val="en-US" w:eastAsia="zh-CN"/>
                </w:rPr>
                <w:t>W</w:t>
              </w:r>
            </w:ins>
            <w:ins w:id="2090" w:author="Jie Jie4 Shi" w:date="2021-01-07T14:03:00Z">
              <w:r w:rsidRPr="00F7518C">
                <w:rPr>
                  <w:rFonts w:ascii="Arial" w:eastAsiaTheme="minorEastAsia" w:hAnsi="Arial"/>
                  <w:noProof/>
                  <w:lang w:val="en-US" w:eastAsia="zh-CN"/>
                </w:rPr>
                <w:t>e prefer the  combine</w:t>
              </w:r>
            </w:ins>
            <w:ins w:id="2091" w:author="Jie Jie4 Shi" w:date="2021-01-07T14:07:00Z">
              <w:r w:rsidRPr="00F7518C">
                <w:rPr>
                  <w:rFonts w:ascii="Arial" w:eastAsiaTheme="minorEastAsia" w:hAnsi="Arial"/>
                  <w:noProof/>
                  <w:lang w:val="en-US" w:eastAsia="zh-CN"/>
                </w:rPr>
                <w:t>d</w:t>
              </w:r>
            </w:ins>
            <w:ins w:id="2092" w:author="Jie Jie4 Shi" w:date="2021-01-07T14:03:00Z">
              <w:r w:rsidRPr="00F7518C">
                <w:rPr>
                  <w:rFonts w:ascii="Arial" w:eastAsiaTheme="minorEastAsia" w:hAnsi="Arial"/>
                  <w:noProof/>
                  <w:lang w:val="en-US" w:eastAsia="zh-CN"/>
                </w:rPr>
                <w:t xml:space="preserve"> method by </w:t>
              </w:r>
            </w:ins>
            <w:ins w:id="2093" w:author="Jie Jie4 Shi" w:date="2021-01-07T14:04:00Z">
              <w:r w:rsidRPr="00F7518C">
                <w:rPr>
                  <w:rFonts w:ascii="Arial" w:eastAsiaTheme="minorEastAsia" w:hAnsi="Arial"/>
                  <w:noProof/>
                  <w:lang w:val="en-US" w:eastAsia="zh-CN"/>
                </w:rPr>
                <w:t>UE-ID based gr</w:t>
              </w:r>
            </w:ins>
            <w:ins w:id="2094" w:author="Jie Jie4 Shi" w:date="2021-01-07T14:05:00Z">
              <w:r w:rsidRPr="00F7518C">
                <w:rPr>
                  <w:rFonts w:ascii="Arial" w:eastAsiaTheme="minorEastAsia" w:hAnsi="Arial"/>
                  <w:noProof/>
                  <w:lang w:val="en-US" w:eastAsia="zh-CN"/>
                </w:rPr>
                <w:t xml:space="preserve">ouping </w:t>
              </w:r>
            </w:ins>
            <w:ins w:id="2095" w:author="Jie Jie4 Shi" w:date="2021-01-07T14:04:00Z">
              <w:r w:rsidRPr="00F7518C">
                <w:rPr>
                  <w:rFonts w:ascii="Arial" w:eastAsiaTheme="minorEastAsia" w:hAnsi="Arial"/>
                  <w:noProof/>
                  <w:lang w:val="en-US" w:eastAsia="zh-CN"/>
                </w:rPr>
                <w:t>and paing probability b</w:t>
              </w:r>
            </w:ins>
            <w:ins w:id="2096" w:author="Jie Jie4 Shi" w:date="2021-01-07T14:05:00Z">
              <w:r w:rsidRPr="00F7518C">
                <w:rPr>
                  <w:rFonts w:ascii="Arial" w:eastAsiaTheme="minorEastAsia" w:hAnsi="Arial"/>
                  <w:noProof/>
                  <w:lang w:val="en-US" w:eastAsia="zh-CN"/>
                </w:rPr>
                <w:t>ased grouping, which is already supported in LTE. No</w:t>
              </w:r>
            </w:ins>
            <w:ins w:id="2097" w:author="Jie Jie4 Shi" w:date="2021-01-07T14:10:00Z">
              <w:r w:rsidRPr="00F7518C">
                <w:rPr>
                  <w:rFonts w:ascii="Arial" w:eastAsiaTheme="minorEastAsia" w:hAnsi="Arial"/>
                  <w:noProof/>
                  <w:lang w:val="en-US" w:eastAsia="zh-CN"/>
                </w:rPr>
                <w:t xml:space="preserve"> </w:t>
              </w:r>
            </w:ins>
            <w:ins w:id="2098" w:author="Jie Jie4 Shi" w:date="2021-01-07T14:09:00Z">
              <w:r w:rsidRPr="00F7518C">
                <w:rPr>
                  <w:rFonts w:ascii="Arial" w:eastAsiaTheme="minorEastAsia" w:hAnsi="Arial"/>
                  <w:noProof/>
                  <w:lang w:val="en-US" w:eastAsia="zh-CN"/>
                </w:rPr>
                <w:t>significant</w:t>
              </w:r>
            </w:ins>
            <w:ins w:id="2099" w:author="Jie Jie4 Shi" w:date="2021-01-07T14:07:00Z">
              <w:r w:rsidRPr="00F7518C">
                <w:rPr>
                  <w:rFonts w:ascii="Arial" w:eastAsiaTheme="minorEastAsia" w:hAnsi="Arial"/>
                  <w:noProof/>
                  <w:lang w:val="en-US" w:eastAsia="zh-CN"/>
                </w:rPr>
                <w:t xml:space="preserve"> impact will be introduced.</w:t>
              </w:r>
            </w:ins>
            <w:ins w:id="2100" w:author="Jie Jie4 Shi" w:date="2021-01-07T16:07:00Z">
              <w:r w:rsidRPr="00F7518C">
                <w:rPr>
                  <w:rFonts w:ascii="Arial" w:eastAsiaTheme="minorEastAsia" w:hAnsi="Arial"/>
                  <w:noProof/>
                  <w:lang w:val="en-US" w:eastAsia="zh-CN"/>
                </w:rPr>
                <w:t xml:space="preserve"> But, just as we said, if the wrong alarm paging to</w:t>
              </w:r>
            </w:ins>
            <w:ins w:id="2101" w:author="Jie Jie4 Shi" w:date="2021-01-07T16:12:00Z">
              <w:r w:rsidRPr="00F7518C">
                <w:rPr>
                  <w:rFonts w:ascii="Arial" w:eastAsiaTheme="minorEastAsia" w:hAnsi="Arial"/>
                  <w:noProof/>
                  <w:lang w:val="en-US" w:eastAsia="zh-CN"/>
                </w:rPr>
                <w:t xml:space="preserve"> other</w:t>
              </w:r>
            </w:ins>
            <w:ins w:id="2102" w:author="Jie Jie4 Shi" w:date="2021-01-07T16:07:00Z">
              <w:r w:rsidRPr="00F7518C">
                <w:rPr>
                  <w:rFonts w:ascii="Arial" w:eastAsiaTheme="minorEastAsia" w:hAnsi="Arial"/>
                  <w:noProof/>
                  <w:lang w:val="en-US" w:eastAsia="zh-CN"/>
                </w:rPr>
                <w:t xml:space="preserve"> UE in large </w:t>
              </w:r>
            </w:ins>
            <w:ins w:id="2103" w:author="Jie Jie4 Shi" w:date="2021-01-07T16:08:00Z">
              <w:r w:rsidRPr="00F7518C">
                <w:rPr>
                  <w:rFonts w:ascii="Arial" w:eastAsiaTheme="minorEastAsia" w:hAnsi="Arial"/>
                  <w:noProof/>
                  <w:lang w:val="en-US" w:eastAsia="zh-CN"/>
                </w:rPr>
                <w:t>c</w:t>
              </w:r>
            </w:ins>
            <w:ins w:id="2104" w:author="Jie Jie4 Shi" w:date="2021-01-07T16:07:00Z">
              <w:r w:rsidRPr="00F7518C">
                <w:rPr>
                  <w:rFonts w:ascii="Arial" w:eastAsiaTheme="minorEastAsia" w:hAnsi="Arial"/>
                  <w:noProof/>
                  <w:lang w:val="en-US" w:eastAsia="zh-CN"/>
                </w:rPr>
                <w:t>overage</w:t>
              </w:r>
            </w:ins>
            <w:ins w:id="2105" w:author="Jie Jie4 Shi" w:date="2021-01-07T16:08:00Z">
              <w:r w:rsidRPr="00F7518C">
                <w:rPr>
                  <w:rFonts w:ascii="Arial" w:eastAsiaTheme="minorEastAsia" w:hAnsi="Arial"/>
                  <w:noProof/>
                  <w:lang w:val="en-US" w:eastAsia="zh-CN"/>
                </w:rPr>
                <w:t xml:space="preserve">(even in TA) caused by </w:t>
              </w:r>
            </w:ins>
            <w:ins w:id="2106" w:author="Jie Jie4 Shi" w:date="2021-01-07T16:13:00Z">
              <w:r w:rsidRPr="00F7518C">
                <w:rPr>
                  <w:rFonts w:ascii="Arial" w:eastAsiaTheme="minorEastAsia" w:hAnsi="Arial"/>
                  <w:noProof/>
                  <w:lang w:val="en-US" w:eastAsia="zh-CN"/>
                </w:rPr>
                <w:t xml:space="preserve">one </w:t>
              </w:r>
            </w:ins>
            <w:ins w:id="2107" w:author="Jie Jie4 Shi" w:date="2021-01-07T16:08:00Z">
              <w:r w:rsidRPr="00F7518C">
                <w:rPr>
                  <w:rFonts w:ascii="Arial" w:eastAsiaTheme="minorEastAsia" w:hAnsi="Arial"/>
                  <w:noProof/>
                  <w:lang w:val="en-US" w:eastAsia="zh-CN"/>
                </w:rPr>
                <w:t xml:space="preserve">UE </w:t>
              </w:r>
            </w:ins>
            <w:ins w:id="2108" w:author="Jie Jie4 Shi" w:date="2021-01-07T16:07:00Z">
              <w:r w:rsidRPr="00F7518C">
                <w:rPr>
                  <w:rFonts w:ascii="Arial" w:eastAsiaTheme="minorEastAsia" w:hAnsi="Arial"/>
                  <w:noProof/>
                  <w:lang w:val="en-US" w:eastAsia="zh-CN"/>
                </w:rPr>
                <w:t>mobility needs</w:t>
              </w:r>
            </w:ins>
            <w:ins w:id="2109" w:author="Jie Jie4 Shi" w:date="2021-01-07T16:08:00Z">
              <w:r w:rsidRPr="00F7518C">
                <w:rPr>
                  <w:rFonts w:ascii="Arial" w:eastAsiaTheme="minorEastAsia" w:hAnsi="Arial"/>
                  <w:noProof/>
                  <w:lang w:val="en-US" w:eastAsia="zh-CN"/>
                </w:rPr>
                <w:t xml:space="preserve"> be studied, maybe </w:t>
              </w:r>
            </w:ins>
            <w:ins w:id="2110" w:author="Jie Jie4 Shi" w:date="2021-01-07T16:10:00Z">
              <w:r w:rsidRPr="00F7518C">
                <w:rPr>
                  <w:rFonts w:ascii="Arial" w:eastAsiaTheme="minorEastAsia" w:hAnsi="Arial"/>
                  <w:noProof/>
                  <w:lang w:val="en-US" w:eastAsia="zh-CN"/>
                </w:rPr>
                <w:t>combined method</w:t>
              </w:r>
            </w:ins>
            <w:ins w:id="2111" w:author="Jie Jie4 Shi" w:date="2021-01-07T16:08:00Z">
              <w:r w:rsidRPr="00F7518C">
                <w:rPr>
                  <w:rFonts w:ascii="Arial" w:eastAsiaTheme="minorEastAsia" w:hAnsi="Arial"/>
                  <w:noProof/>
                  <w:lang w:val="en-US" w:eastAsia="zh-CN"/>
                </w:rPr>
                <w:t xml:space="preserve"> </w:t>
              </w:r>
            </w:ins>
            <w:ins w:id="2112" w:author="Jie Jie4 Shi" w:date="2021-01-07T16:11:00Z">
              <w:r w:rsidRPr="00F7518C">
                <w:rPr>
                  <w:rFonts w:ascii="Arial" w:eastAsiaTheme="minorEastAsia" w:hAnsi="Arial"/>
                  <w:noProof/>
                  <w:lang w:val="en-US" w:eastAsia="zh-CN"/>
                </w:rPr>
                <w:t>by another level or</w:t>
              </w:r>
              <w:r w:rsidRPr="00F7518C">
                <w:rPr>
                  <w:lang w:val="en-US"/>
                </w:rPr>
                <w:t xml:space="preserve"> </w:t>
              </w:r>
              <w:r w:rsidRPr="00F7518C">
                <w:rPr>
                  <w:rFonts w:ascii="Arial" w:eastAsiaTheme="minorEastAsia" w:hAnsi="Arial"/>
                  <w:noProof/>
                  <w:lang w:val="en-US" w:eastAsia="zh-CN"/>
                </w:rPr>
                <w:t>dimension i</w:t>
              </w:r>
            </w:ins>
            <w:ins w:id="2113" w:author="Jie Jie4 Shi" w:date="2021-01-07T16:08:00Z">
              <w:r w:rsidRPr="00F7518C">
                <w:rPr>
                  <w:rFonts w:ascii="Arial" w:eastAsiaTheme="minorEastAsia" w:hAnsi="Arial"/>
                  <w:noProof/>
                  <w:lang w:val="en-US" w:eastAsia="zh-CN"/>
                </w:rPr>
                <w:t>s needed</w:t>
              </w:r>
            </w:ins>
            <w:ins w:id="2114" w:author="Jie Jie4 Shi" w:date="2021-01-07T16:10:00Z">
              <w:r w:rsidRPr="00F7518C">
                <w:rPr>
                  <w:rFonts w:ascii="Arial" w:eastAsiaTheme="minorEastAsia" w:hAnsi="Arial"/>
                  <w:noProof/>
                  <w:lang w:val="en-US" w:eastAsia="zh-CN"/>
                </w:rPr>
                <w:t>.</w:t>
              </w:r>
            </w:ins>
          </w:p>
        </w:tc>
        <w:tc>
          <w:tcPr>
            <w:tcW w:w="4073" w:type="dxa"/>
          </w:tcPr>
          <w:p w14:paraId="51EE611F" w14:textId="2056DAB7" w:rsidR="00FC7386" w:rsidRPr="00F7518C" w:rsidRDefault="00FC7386" w:rsidP="00790073">
            <w:pPr>
              <w:spacing w:after="0"/>
              <w:jc w:val="both"/>
              <w:rPr>
                <w:ins w:id="2115" w:author="Jie Jie4 Shi" w:date="2021-01-07T14:02:00Z"/>
                <w:rFonts w:ascii="Arial" w:hAnsi="Arial"/>
                <w:lang w:val="en-US"/>
              </w:rPr>
            </w:pPr>
          </w:p>
        </w:tc>
      </w:tr>
      <w:tr w:rsidR="00F85ED6" w14:paraId="6D15B131" w14:textId="77777777" w:rsidTr="00F85ED6">
        <w:trPr>
          <w:trHeight w:val="256"/>
        </w:trPr>
        <w:tc>
          <w:tcPr>
            <w:tcW w:w="1280" w:type="dxa"/>
          </w:tcPr>
          <w:p w14:paraId="6F0279BA" w14:textId="77777777" w:rsidR="00F85ED6" w:rsidRDefault="00F85ED6" w:rsidP="00790073">
            <w:pPr>
              <w:spacing w:after="0"/>
              <w:jc w:val="both"/>
              <w:rPr>
                <w:ins w:id="2116" w:author="vivo-Chenli" w:date="2021-01-07T20:44:00Z"/>
                <w:rFonts w:ascii="Arial" w:eastAsiaTheme="minorEastAsia" w:hAnsi="Arial"/>
                <w:noProof/>
                <w:lang w:eastAsia="zh-CN"/>
              </w:rPr>
            </w:pPr>
            <w:ins w:id="2117" w:author="vivo-Chenli" w:date="2021-01-07T20:44:00Z">
              <w:r>
                <w:rPr>
                  <w:rFonts w:ascii="Arial" w:eastAsiaTheme="minorEastAsia" w:hAnsi="Arial" w:hint="eastAsia"/>
                  <w:noProof/>
                  <w:lang w:eastAsia="zh-CN"/>
                </w:rPr>
                <w:t>v</w:t>
              </w:r>
              <w:r>
                <w:rPr>
                  <w:rFonts w:ascii="Arial" w:eastAsiaTheme="minorEastAsia" w:hAnsi="Arial"/>
                  <w:noProof/>
                  <w:lang w:eastAsia="zh-CN"/>
                </w:rPr>
                <w:t>ivo</w:t>
              </w:r>
            </w:ins>
          </w:p>
        </w:tc>
        <w:tc>
          <w:tcPr>
            <w:tcW w:w="4276" w:type="dxa"/>
          </w:tcPr>
          <w:p w14:paraId="4D04D047" w14:textId="77777777" w:rsidR="00F85ED6" w:rsidRDefault="00F85ED6" w:rsidP="00790073">
            <w:pPr>
              <w:spacing w:after="0"/>
              <w:jc w:val="both"/>
              <w:rPr>
                <w:ins w:id="2118" w:author="vivo-Chenli" w:date="2021-01-07T20:44:00Z"/>
                <w:rFonts w:ascii="Arial" w:eastAsiaTheme="minorEastAsia" w:hAnsi="Arial"/>
                <w:noProof/>
                <w:lang w:eastAsia="zh-CN"/>
              </w:rPr>
            </w:pPr>
            <w:ins w:id="2119" w:author="vivo-Chenli" w:date="2021-01-07T20:44:00Z">
              <w:r>
                <w:rPr>
                  <w:rFonts w:ascii="Arial" w:hAnsi="Arial"/>
                  <w:noProof/>
                </w:rPr>
                <w:t>In Q2</w:t>
              </w:r>
              <w:r>
                <w:rPr>
                  <w:rFonts w:ascii="Arial" w:eastAsiaTheme="minorEastAsia" w:hAnsi="Arial" w:hint="eastAsia"/>
                  <w:noProof/>
                  <w:lang w:eastAsia="zh-CN"/>
                </w:rPr>
                <w:t>,</w:t>
              </w:r>
              <w:r>
                <w:rPr>
                  <w:rFonts w:ascii="Arial" w:eastAsiaTheme="minorEastAsia" w:hAnsi="Arial"/>
                  <w:noProof/>
                  <w:lang w:eastAsia="zh-CN"/>
                </w:rPr>
                <w:t xml:space="preserve"> we have indicated that the subgrouping method can only bring limited </w:t>
              </w:r>
            </w:ins>
          </w:p>
          <w:p w14:paraId="4CB70970" w14:textId="77777777" w:rsidR="00F85ED6" w:rsidRPr="00292DDD" w:rsidRDefault="00F85ED6" w:rsidP="00790073">
            <w:pPr>
              <w:spacing w:after="0"/>
              <w:jc w:val="both"/>
              <w:rPr>
                <w:ins w:id="2120" w:author="vivo-Chenli" w:date="2021-01-07T20:44:00Z"/>
                <w:rFonts w:ascii="Arial" w:eastAsiaTheme="minorEastAsia" w:hAnsi="Arial"/>
                <w:noProof/>
                <w:lang w:eastAsia="zh-CN"/>
              </w:rPr>
            </w:pPr>
            <w:ins w:id="2121" w:author="vivo-Chenli" w:date="2021-01-07T20:44:00Z">
              <w:r>
                <w:rPr>
                  <w:rFonts w:ascii="Arial" w:eastAsiaTheme="minorEastAsia" w:hAnsi="Arial"/>
                  <w:noProof/>
                  <w:lang w:eastAsia="zh-CN"/>
                </w:rPr>
                <w:t xml:space="preserve">power saving gain compare with no subgrouping if we have PEI. Thus, we prefer not to introduce any other group method unless the power saving gain is enough and will not bring too much signalling load. </w:t>
              </w:r>
            </w:ins>
          </w:p>
        </w:tc>
        <w:tc>
          <w:tcPr>
            <w:tcW w:w="4073" w:type="dxa"/>
          </w:tcPr>
          <w:p w14:paraId="24F1D8C5" w14:textId="3F1159C0" w:rsidR="00F85ED6" w:rsidRDefault="00F85ED6" w:rsidP="00790073">
            <w:pPr>
              <w:spacing w:after="0"/>
              <w:jc w:val="both"/>
              <w:rPr>
                <w:ins w:id="2122" w:author="vivo-Chenli" w:date="2021-01-07T20:44:00Z"/>
                <w:rFonts w:ascii="Arial" w:hAnsi="Arial"/>
              </w:rPr>
            </w:pPr>
          </w:p>
        </w:tc>
      </w:tr>
    </w:tbl>
    <w:p w14:paraId="65B45E50" w14:textId="77777777" w:rsidR="00AA1236" w:rsidRPr="00F85ED6" w:rsidRDefault="00AA1236" w:rsidP="00AA1236">
      <w:pPr>
        <w:rPr>
          <w:ins w:id="2123" w:author="Seau Sian1 (Intel)" w:date="2021-01-07T07:02:00Z"/>
          <w:rFonts w:ascii="Arial" w:hAnsi="Arial"/>
          <w:noProof/>
        </w:rPr>
      </w:pPr>
    </w:p>
    <w:p w14:paraId="1FE150AA" w14:textId="77777777" w:rsidR="00843C3F" w:rsidRDefault="00843C3F" w:rsidP="00843C3F">
      <w:pPr>
        <w:rPr>
          <w:ins w:id="2124" w:author="Seau Sian2 (Intel)" w:date="2021-01-08T12:28:00Z"/>
          <w:rFonts w:ascii="Arial" w:hAnsi="Arial"/>
          <w:noProof/>
        </w:rPr>
      </w:pPr>
      <w:ins w:id="2125" w:author="Seau Sian2 (Intel)" w:date="2021-01-08T12:28:00Z">
        <w:r>
          <w:rPr>
            <w:rFonts w:ascii="Arial" w:hAnsi="Arial"/>
            <w:noProof/>
          </w:rPr>
          <w:t>Summary for response to Q8:</w:t>
        </w:r>
      </w:ins>
    </w:p>
    <w:p w14:paraId="21E03EE2" w14:textId="77777777" w:rsidR="00843C3F" w:rsidRDefault="00843C3F" w:rsidP="00843C3F">
      <w:pPr>
        <w:spacing w:after="0"/>
        <w:jc w:val="both"/>
        <w:rPr>
          <w:ins w:id="2126" w:author="Seau Sian2 (Intel)" w:date="2021-01-08T12:28:00Z"/>
          <w:rFonts w:ascii="Arial" w:hAnsi="Arial"/>
          <w:noProof/>
        </w:rPr>
      </w:pPr>
      <w:ins w:id="2127" w:author="Seau Sian2 (Intel)" w:date="2021-01-08T12:28:00Z">
        <w:r w:rsidRPr="19794BCB">
          <w:rPr>
            <w:rFonts w:ascii="Arial" w:hAnsi="Arial"/>
            <w:noProof/>
          </w:rPr>
          <w:t xml:space="preserve">Majority of the companies want to keep the subgrouping solution simple and as pointed out by some companies, the main power saving gain comes from the support of PEI or the separation between paging PDCCH and paging PDSCH.  From the rapporteur point of view, it also depends on whether RAN2 agree to more than 1 subgrouping methods.  If so whether a subgrouping method is considered as standalone solution only or that the subgrouping methods can be considered in combination with others. </w:t>
        </w:r>
        <w:r>
          <w:rPr>
            <w:rFonts w:ascii="Arial" w:hAnsi="Arial"/>
            <w:noProof/>
          </w:rPr>
          <w:t>The following summarizes the commented benefits and drawbacks/limitations (out of 21 companies):</w:t>
        </w:r>
      </w:ins>
    </w:p>
    <w:p w14:paraId="3DA31CF5" w14:textId="77777777" w:rsidR="007F5A21" w:rsidRDefault="007F5A21" w:rsidP="007F5A21">
      <w:pPr>
        <w:spacing w:after="0"/>
        <w:jc w:val="both"/>
        <w:rPr>
          <w:ins w:id="2128" w:author="Seau Sian2 (Intel)" w:date="2021-01-07T08:56:00Z"/>
          <w:rFonts w:ascii="Arial" w:hAnsi="Arial"/>
          <w:noProof/>
        </w:rPr>
      </w:pPr>
    </w:p>
    <w:tbl>
      <w:tblPr>
        <w:tblStyle w:val="TableGrid"/>
        <w:tblW w:w="0" w:type="auto"/>
        <w:tblLook w:val="04A0" w:firstRow="1" w:lastRow="0" w:firstColumn="1" w:lastColumn="0" w:noHBand="0" w:noVBand="1"/>
      </w:tblPr>
      <w:tblGrid>
        <w:gridCol w:w="4814"/>
        <w:gridCol w:w="4815"/>
      </w:tblGrid>
      <w:tr w:rsidR="007F5A21" w14:paraId="5493DE3C" w14:textId="77777777" w:rsidTr="00790073">
        <w:trPr>
          <w:ins w:id="2129" w:author="Seau Sian2 (Intel)" w:date="2021-01-07T08:56:00Z"/>
        </w:trPr>
        <w:tc>
          <w:tcPr>
            <w:tcW w:w="4814" w:type="dxa"/>
          </w:tcPr>
          <w:p w14:paraId="359AC11D" w14:textId="6C201730" w:rsidR="007F5A21" w:rsidRPr="00781254" w:rsidRDefault="00C16291" w:rsidP="00790073">
            <w:pPr>
              <w:spacing w:after="0"/>
              <w:jc w:val="center"/>
              <w:rPr>
                <w:ins w:id="2130" w:author="Seau Sian2 (Intel)" w:date="2021-01-07T08:56:00Z"/>
                <w:rFonts w:ascii="Arial" w:hAnsi="Arial"/>
                <w:b/>
                <w:bCs/>
                <w:noProof/>
                <w:sz w:val="20"/>
                <w:szCs w:val="20"/>
              </w:rPr>
            </w:pPr>
            <w:ins w:id="2131" w:author="Seau Sian2 (Intel)" w:date="2021-01-07T20:13:00Z">
              <w:r w:rsidRPr="00781254">
                <w:rPr>
                  <w:rFonts w:ascii="Arial" w:hAnsi="Arial"/>
                  <w:b/>
                  <w:bCs/>
                  <w:noProof/>
                  <w:sz w:val="20"/>
                  <w:szCs w:val="20"/>
                </w:rPr>
                <w:t>Commented benefits</w:t>
              </w:r>
            </w:ins>
            <w:ins w:id="2132" w:author="Seau Sian2 (Intel)" w:date="2021-01-07T08:56:00Z">
              <w:r w:rsidR="007F5A21" w:rsidRPr="00781254">
                <w:rPr>
                  <w:rFonts w:ascii="Arial" w:hAnsi="Arial"/>
                  <w:b/>
                  <w:bCs/>
                  <w:noProof/>
                  <w:sz w:val="20"/>
                  <w:szCs w:val="20"/>
                </w:rPr>
                <w:t xml:space="preserve"> (</w:t>
              </w:r>
            </w:ins>
            <w:ins w:id="2133" w:author="Seau Sian2 (Intel)" w:date="2021-01-07T20:42:00Z">
              <w:r w:rsidR="00C271C7" w:rsidRPr="00781254">
                <w:rPr>
                  <w:rFonts w:ascii="Arial" w:hAnsi="Arial"/>
                  <w:b/>
                  <w:bCs/>
                  <w:noProof/>
                  <w:sz w:val="20"/>
                  <w:szCs w:val="20"/>
                </w:rPr>
                <w:t>9</w:t>
              </w:r>
            </w:ins>
            <w:ins w:id="2134" w:author="Seau Sian2 (Intel)" w:date="2021-01-07T08:56:00Z">
              <w:r w:rsidR="007F5A21" w:rsidRPr="00781254">
                <w:rPr>
                  <w:rFonts w:ascii="Arial" w:hAnsi="Arial"/>
                  <w:b/>
                  <w:bCs/>
                  <w:noProof/>
                  <w:sz w:val="20"/>
                  <w:szCs w:val="20"/>
                </w:rPr>
                <w:t>-1</w:t>
              </w:r>
            </w:ins>
            <w:ins w:id="2135" w:author="Seau Sian2 (Intel)" w:date="2021-01-07T10:37:00Z">
              <w:r w:rsidR="00D11401" w:rsidRPr="00781254">
                <w:rPr>
                  <w:rFonts w:ascii="Arial" w:hAnsi="Arial"/>
                  <w:b/>
                  <w:bCs/>
                  <w:noProof/>
                  <w:sz w:val="20"/>
                  <w:szCs w:val="20"/>
                </w:rPr>
                <w:t>2</w:t>
              </w:r>
            </w:ins>
            <w:ins w:id="2136" w:author="Seau Sian2 (Intel)" w:date="2021-01-07T08:56:00Z">
              <w:r w:rsidR="007F5A21" w:rsidRPr="00781254">
                <w:rPr>
                  <w:rFonts w:ascii="Arial" w:hAnsi="Arial"/>
                  <w:b/>
                  <w:bCs/>
                  <w:noProof/>
                  <w:sz w:val="20"/>
                  <w:szCs w:val="20"/>
                </w:rPr>
                <w:t xml:space="preserve"> companies)</w:t>
              </w:r>
            </w:ins>
          </w:p>
        </w:tc>
        <w:tc>
          <w:tcPr>
            <w:tcW w:w="4815" w:type="dxa"/>
          </w:tcPr>
          <w:p w14:paraId="0CEF54C6" w14:textId="189F73E3" w:rsidR="007F5A21" w:rsidRPr="00781254" w:rsidRDefault="00C16291" w:rsidP="00790073">
            <w:pPr>
              <w:spacing w:after="0"/>
              <w:jc w:val="center"/>
              <w:rPr>
                <w:ins w:id="2137" w:author="Seau Sian2 (Intel)" w:date="2021-01-07T08:56:00Z"/>
                <w:rFonts w:ascii="Arial" w:hAnsi="Arial"/>
                <w:b/>
                <w:bCs/>
                <w:noProof/>
                <w:sz w:val="20"/>
                <w:szCs w:val="20"/>
              </w:rPr>
            </w:pPr>
            <w:ins w:id="2138" w:author="Seau Sian2 (Intel)" w:date="2021-01-07T20:12:00Z">
              <w:r w:rsidRPr="00781254">
                <w:rPr>
                  <w:rFonts w:ascii="Arial" w:hAnsi="Arial"/>
                  <w:b/>
                  <w:bCs/>
                  <w:noProof/>
                  <w:sz w:val="20"/>
                  <w:szCs w:val="20"/>
                </w:rPr>
                <w:t>Commented drawbacks/limitations</w:t>
              </w:r>
            </w:ins>
            <w:ins w:id="2139" w:author="Seau Sian2 (Intel)" w:date="2021-01-07T08:56:00Z">
              <w:r w:rsidR="007F5A21" w:rsidRPr="00781254">
                <w:rPr>
                  <w:rFonts w:ascii="Arial" w:hAnsi="Arial"/>
                  <w:b/>
                  <w:bCs/>
                  <w:noProof/>
                  <w:sz w:val="20"/>
                  <w:szCs w:val="20"/>
                </w:rPr>
                <w:t xml:space="preserve"> (</w:t>
              </w:r>
            </w:ins>
            <w:ins w:id="2140" w:author="Seau Sian2 (Intel)" w:date="2021-01-07T20:41:00Z">
              <w:r w:rsidR="00C271C7" w:rsidRPr="00781254">
                <w:rPr>
                  <w:rFonts w:ascii="Arial" w:hAnsi="Arial"/>
                  <w:b/>
                  <w:bCs/>
                  <w:noProof/>
                  <w:sz w:val="20"/>
                  <w:szCs w:val="20"/>
                </w:rPr>
                <w:t>9</w:t>
              </w:r>
            </w:ins>
            <w:ins w:id="2141" w:author="Seau Sian2 (Intel)" w:date="2021-01-07T08:56:00Z">
              <w:r w:rsidR="007F5A21" w:rsidRPr="00781254">
                <w:rPr>
                  <w:rFonts w:ascii="Arial" w:hAnsi="Arial"/>
                  <w:b/>
                  <w:bCs/>
                  <w:noProof/>
                  <w:sz w:val="20"/>
                  <w:szCs w:val="20"/>
                </w:rPr>
                <w:t>-</w:t>
              </w:r>
            </w:ins>
            <w:ins w:id="2142" w:author="Seau Sian2 (Intel)" w:date="2021-01-07T09:06:00Z">
              <w:r w:rsidR="00AB45F4" w:rsidRPr="00781254">
                <w:rPr>
                  <w:rFonts w:ascii="Arial" w:hAnsi="Arial"/>
                  <w:b/>
                  <w:bCs/>
                  <w:noProof/>
                  <w:sz w:val="20"/>
                  <w:szCs w:val="20"/>
                </w:rPr>
                <w:t>1</w:t>
              </w:r>
            </w:ins>
            <w:ins w:id="2143" w:author="Seau Sian2 (Intel)" w:date="2021-01-07T20:42:00Z">
              <w:r w:rsidR="00C75AE5" w:rsidRPr="00781254">
                <w:rPr>
                  <w:rFonts w:ascii="Arial" w:hAnsi="Arial"/>
                  <w:b/>
                  <w:bCs/>
                  <w:noProof/>
                  <w:sz w:val="20"/>
                  <w:szCs w:val="20"/>
                </w:rPr>
                <w:t>2</w:t>
              </w:r>
            </w:ins>
            <w:ins w:id="2144" w:author="Seau Sian2 (Intel)" w:date="2021-01-07T08:56:00Z">
              <w:r w:rsidR="007F5A21" w:rsidRPr="00781254">
                <w:rPr>
                  <w:rFonts w:ascii="Arial" w:hAnsi="Arial"/>
                  <w:b/>
                  <w:bCs/>
                  <w:noProof/>
                  <w:sz w:val="20"/>
                  <w:szCs w:val="20"/>
                </w:rPr>
                <w:t xml:space="preserve"> companies)</w:t>
              </w:r>
            </w:ins>
          </w:p>
        </w:tc>
      </w:tr>
      <w:tr w:rsidR="007F5A21" w14:paraId="6F7EB27C" w14:textId="77777777" w:rsidTr="00790073">
        <w:trPr>
          <w:ins w:id="2145" w:author="Seau Sian2 (Intel)" w:date="2021-01-07T08:56:00Z"/>
        </w:trPr>
        <w:tc>
          <w:tcPr>
            <w:tcW w:w="4814" w:type="dxa"/>
          </w:tcPr>
          <w:p w14:paraId="66735713" w14:textId="551CA17A" w:rsidR="007F5A21" w:rsidRPr="00781254" w:rsidRDefault="00037E65" w:rsidP="00790073">
            <w:pPr>
              <w:pStyle w:val="ListParagraph"/>
              <w:numPr>
                <w:ilvl w:val="0"/>
                <w:numId w:val="19"/>
              </w:numPr>
              <w:jc w:val="both"/>
              <w:rPr>
                <w:ins w:id="2146" w:author="Seau Sian2 (Intel)" w:date="2021-01-07T08:56:00Z"/>
                <w:rFonts w:ascii="Arial" w:hAnsi="Arial"/>
                <w:noProof/>
                <w:sz w:val="20"/>
                <w:szCs w:val="20"/>
                <w:lang w:val="de-DE"/>
              </w:rPr>
            </w:pPr>
            <w:ins w:id="2147" w:author="Seau Sian2 (Intel)" w:date="2021-01-07T08:59:00Z">
              <w:r w:rsidRPr="00781254">
                <w:rPr>
                  <w:rFonts w:ascii="Arial" w:hAnsi="Arial" w:cs="Arial"/>
                  <w:sz w:val="20"/>
                  <w:szCs w:val="20"/>
                  <w:lang w:val="en-GB" w:eastAsia="zh-CN"/>
                </w:rPr>
                <w:t>Subgroup based on multiple methods can further reduce the false alarm.</w:t>
              </w:r>
            </w:ins>
          </w:p>
        </w:tc>
        <w:tc>
          <w:tcPr>
            <w:tcW w:w="4815" w:type="dxa"/>
          </w:tcPr>
          <w:p w14:paraId="12E1BCBA" w14:textId="77777777" w:rsidR="007F5A21" w:rsidRPr="00781254" w:rsidRDefault="00720BE7" w:rsidP="00790073">
            <w:pPr>
              <w:pStyle w:val="ListParagraph"/>
              <w:numPr>
                <w:ilvl w:val="0"/>
                <w:numId w:val="19"/>
              </w:numPr>
              <w:jc w:val="both"/>
              <w:rPr>
                <w:ins w:id="2148" w:author="Seau Sian2 (Intel)" w:date="2021-01-07T08:57:00Z"/>
                <w:rFonts w:ascii="Arial" w:hAnsi="Arial"/>
                <w:noProof/>
                <w:sz w:val="20"/>
                <w:szCs w:val="20"/>
                <w:lang w:val="de-DE"/>
              </w:rPr>
            </w:pPr>
            <w:ins w:id="2149" w:author="Seau Sian2 (Intel)" w:date="2021-01-07T08:57:00Z">
              <w:r w:rsidRPr="00781254">
                <w:rPr>
                  <w:rFonts w:ascii="Arial" w:hAnsi="Arial"/>
                  <w:noProof/>
                  <w:sz w:val="20"/>
                  <w:szCs w:val="20"/>
                  <w:lang w:val="en-GB"/>
                </w:rPr>
                <w:t>K</w:t>
              </w:r>
              <w:r w:rsidR="00CF6EEA" w:rsidRPr="00781254">
                <w:rPr>
                  <w:rFonts w:ascii="Arial" w:hAnsi="Arial"/>
                  <w:noProof/>
                  <w:sz w:val="20"/>
                  <w:szCs w:val="20"/>
                  <w:lang w:val="en-GB"/>
                </w:rPr>
                <w:t>eep the subgrouping solution simple</w:t>
              </w:r>
            </w:ins>
          </w:p>
          <w:p w14:paraId="3F98AC66" w14:textId="77777777" w:rsidR="00720BE7" w:rsidRPr="00781254" w:rsidRDefault="00720BE7" w:rsidP="00ED478B">
            <w:pPr>
              <w:pStyle w:val="ListParagraph"/>
              <w:numPr>
                <w:ilvl w:val="0"/>
                <w:numId w:val="19"/>
              </w:numPr>
              <w:jc w:val="both"/>
              <w:rPr>
                <w:ins w:id="2150" w:author="Seau Sian2 (Intel)" w:date="2021-01-07T09:01:00Z"/>
                <w:rFonts w:ascii="Arial" w:eastAsiaTheme="minorEastAsia" w:hAnsi="Arial"/>
                <w:sz w:val="20"/>
                <w:szCs w:val="20"/>
                <w:lang w:val="de-DE" w:eastAsia="zh-CN"/>
              </w:rPr>
            </w:pPr>
            <w:ins w:id="2151" w:author="Seau Sian2 (Intel)" w:date="2021-01-07T08:58:00Z">
              <w:r w:rsidRPr="00781254">
                <w:rPr>
                  <w:rFonts w:ascii="Arial" w:eastAsiaTheme="minorEastAsia" w:hAnsi="Arial"/>
                  <w:sz w:val="20"/>
                  <w:szCs w:val="20"/>
                  <w:lang w:val="de-DE" w:eastAsia="zh-CN"/>
                </w:rPr>
                <w:t>NW-assigned grouping can make this question not relevant if it can be shown to be not too complex.</w:t>
              </w:r>
            </w:ins>
          </w:p>
          <w:p w14:paraId="5E961CEC" w14:textId="77777777" w:rsidR="00D10C14" w:rsidRPr="00781254" w:rsidRDefault="00D10C14" w:rsidP="00ED478B">
            <w:pPr>
              <w:pStyle w:val="ListParagraph"/>
              <w:numPr>
                <w:ilvl w:val="0"/>
                <w:numId w:val="19"/>
              </w:numPr>
              <w:jc w:val="both"/>
              <w:rPr>
                <w:ins w:id="2152" w:author="Seau Sian2 (Intel)" w:date="2021-01-07T09:03:00Z"/>
                <w:rFonts w:ascii="Arial" w:eastAsiaTheme="minorEastAsia" w:hAnsi="Arial"/>
                <w:sz w:val="20"/>
                <w:szCs w:val="20"/>
                <w:lang w:val="de-DE" w:eastAsia="zh-CN"/>
              </w:rPr>
            </w:pPr>
            <w:ins w:id="2153" w:author="Seau Sian2 (Intel)" w:date="2021-01-07T09:01:00Z">
              <w:r w:rsidRPr="00781254">
                <w:rPr>
                  <w:rFonts w:ascii="Arial" w:hAnsi="Arial"/>
                  <w:sz w:val="20"/>
                  <w:szCs w:val="20"/>
                  <w:lang w:val="en-GB"/>
                </w:rPr>
                <w:t>RAN1 evaluation shows the gain mainly from PEI other than grouping.</w:t>
              </w:r>
            </w:ins>
          </w:p>
          <w:p w14:paraId="3A65D3E4" w14:textId="1866FBAC" w:rsidR="00385550" w:rsidRPr="00781254" w:rsidRDefault="00385550" w:rsidP="00ED478B">
            <w:pPr>
              <w:pStyle w:val="ListParagraph"/>
              <w:numPr>
                <w:ilvl w:val="0"/>
                <w:numId w:val="19"/>
              </w:numPr>
              <w:jc w:val="both"/>
              <w:rPr>
                <w:ins w:id="2154" w:author="Seau Sian2 (Intel)" w:date="2021-01-07T08:56:00Z"/>
                <w:rFonts w:ascii="Arial" w:eastAsiaTheme="minorEastAsia" w:hAnsi="Arial"/>
                <w:sz w:val="20"/>
                <w:szCs w:val="20"/>
                <w:lang w:val="de-DE" w:eastAsia="zh-CN"/>
              </w:rPr>
            </w:pPr>
            <w:ins w:id="2155" w:author="Seau Sian2 (Intel)" w:date="2021-01-07T09:03:00Z">
              <w:r w:rsidRPr="00781254">
                <w:rPr>
                  <w:rFonts w:ascii="Arial" w:hAnsi="Arial"/>
                  <w:sz w:val="20"/>
                  <w:szCs w:val="20"/>
                  <w:lang w:val="en-GB"/>
                </w:rPr>
                <w:t xml:space="preserve">supporting multiple solutions would assume also supporting the different associated </w:t>
              </w:r>
              <w:proofErr w:type="spellStart"/>
              <w:r w:rsidRPr="00781254">
                <w:rPr>
                  <w:rFonts w:ascii="Arial" w:hAnsi="Arial"/>
                  <w:sz w:val="20"/>
                  <w:szCs w:val="20"/>
                  <w:lang w:val="en-GB"/>
                </w:rPr>
                <w:t>signaling</w:t>
              </w:r>
              <w:proofErr w:type="spellEnd"/>
              <w:r w:rsidRPr="00781254">
                <w:rPr>
                  <w:rFonts w:ascii="Arial" w:hAnsi="Arial"/>
                  <w:sz w:val="20"/>
                  <w:szCs w:val="20"/>
                  <w:lang w:val="en-GB"/>
                </w:rPr>
                <w:t xml:space="preserve"> bits when indicating which </w:t>
              </w:r>
              <w:proofErr w:type="gramStart"/>
              <w:r w:rsidRPr="00781254">
                <w:rPr>
                  <w:rFonts w:ascii="Arial" w:hAnsi="Arial"/>
                  <w:sz w:val="20"/>
                  <w:szCs w:val="20"/>
                  <w:lang w:val="en-GB"/>
                </w:rPr>
                <w:t>subgroup</w:t>
              </w:r>
              <w:proofErr w:type="gramEnd"/>
              <w:r w:rsidRPr="00781254">
                <w:rPr>
                  <w:rFonts w:ascii="Arial" w:hAnsi="Arial"/>
                  <w:sz w:val="20"/>
                  <w:szCs w:val="20"/>
                  <w:lang w:val="en-GB"/>
                </w:rPr>
                <w:t xml:space="preserve"> a paging message is intended for</w:t>
              </w:r>
            </w:ins>
            <w:ins w:id="2156" w:author="Seau Sian2 (Intel)" w:date="2021-01-07T09:04:00Z">
              <w:r w:rsidRPr="00781254">
                <w:rPr>
                  <w:rFonts w:ascii="Arial" w:hAnsi="Arial"/>
                  <w:sz w:val="20"/>
                  <w:szCs w:val="20"/>
                  <w:lang w:val="en-GB"/>
                </w:rPr>
                <w:t xml:space="preserve"> and the additional bits are always costly.</w:t>
              </w:r>
            </w:ins>
          </w:p>
        </w:tc>
      </w:tr>
    </w:tbl>
    <w:p w14:paraId="6A922506" w14:textId="77777777" w:rsidR="007F5A21" w:rsidRDefault="007F5A21" w:rsidP="007F5A21">
      <w:pPr>
        <w:spacing w:after="0"/>
        <w:jc w:val="both"/>
        <w:rPr>
          <w:ins w:id="2157" w:author="Seau Sian2 (Intel)" w:date="2021-01-07T08:56:00Z"/>
          <w:rFonts w:ascii="Arial" w:hAnsi="Arial"/>
          <w:noProof/>
        </w:rPr>
      </w:pPr>
    </w:p>
    <w:p w14:paraId="79AB2B00" w14:textId="77777777" w:rsidR="00FE6516" w:rsidRPr="007B5A51" w:rsidRDefault="00FE6516">
      <w:pPr>
        <w:pStyle w:val="Heading2"/>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17ACE83B" w:rsidR="00FE6516" w:rsidRDefault="00804D3E">
      <w:pPr>
        <w:pStyle w:val="Heading2"/>
      </w:pPr>
      <w:r>
        <w:t>2.2</w:t>
      </w:r>
      <w:r>
        <w:tab/>
        <w:t xml:space="preserve">Summary of the </w:t>
      </w:r>
      <w:ins w:id="2158" w:author="Seau Sian2 (Intel)" w:date="2021-01-07T09:27:00Z">
        <w:r w:rsidR="00363AD5">
          <w:t xml:space="preserve">Phase 1 </w:t>
        </w:r>
        <w:r w:rsidR="0046277E">
          <w:t>discussion</w:t>
        </w:r>
      </w:ins>
    </w:p>
    <w:p w14:paraId="6D075E3E" w14:textId="7271AC7B" w:rsidR="00085034" w:rsidRPr="00781254" w:rsidRDefault="00085034">
      <w:pPr>
        <w:spacing w:after="0"/>
        <w:jc w:val="both"/>
        <w:rPr>
          <w:ins w:id="2159" w:author="Seau Sian2 (Intel)" w:date="2021-01-07T09:09:00Z"/>
          <w:rFonts w:ascii="Arial" w:hAnsi="Arial" w:cs="Arial"/>
        </w:rPr>
      </w:pPr>
      <w:ins w:id="2160" w:author="Seau Sian2 (Intel)" w:date="2021-01-07T09:09:00Z">
        <w:r w:rsidRPr="00781254">
          <w:rPr>
            <w:rFonts w:ascii="Arial" w:hAnsi="Arial" w:cs="Arial"/>
          </w:rPr>
          <w:t>The following are a list of observations based on the comments</w:t>
        </w:r>
      </w:ins>
      <w:ins w:id="2161" w:author="Seau Sian2 (Intel)" w:date="2021-01-07T17:19:00Z">
        <w:r w:rsidR="00B25D63" w:rsidRPr="00781254">
          <w:rPr>
            <w:rFonts w:ascii="Arial" w:hAnsi="Arial" w:cs="Arial"/>
          </w:rPr>
          <w:t xml:space="preserve"> from 21 companies</w:t>
        </w:r>
      </w:ins>
      <w:ins w:id="2162" w:author="Seau Sian2 (Intel)" w:date="2021-01-07T09:09:00Z">
        <w:r w:rsidRPr="00781254">
          <w:rPr>
            <w:rFonts w:ascii="Arial" w:hAnsi="Arial" w:cs="Arial"/>
          </w:rPr>
          <w:t xml:space="preserve"> received</w:t>
        </w:r>
      </w:ins>
      <w:ins w:id="2163" w:author="Seau Sian2 (Intel)" w:date="2021-01-07T09:28:00Z">
        <w:r w:rsidR="00541F6F" w:rsidRPr="00781254">
          <w:rPr>
            <w:rFonts w:ascii="Arial" w:hAnsi="Arial" w:cs="Arial"/>
          </w:rPr>
          <w:t xml:space="preserve"> in the Phase 1 discussion</w:t>
        </w:r>
      </w:ins>
      <w:ins w:id="2164" w:author="Seau Sian2 (Intel)" w:date="2021-01-07T09:09:00Z">
        <w:r w:rsidRPr="00781254">
          <w:rPr>
            <w:rFonts w:ascii="Arial" w:hAnsi="Arial" w:cs="Arial"/>
          </w:rPr>
          <w:t>:</w:t>
        </w:r>
      </w:ins>
    </w:p>
    <w:p w14:paraId="7C115BEA" w14:textId="2E6E205A" w:rsidR="00085034" w:rsidRPr="00781254" w:rsidRDefault="00085034">
      <w:pPr>
        <w:spacing w:after="0"/>
        <w:jc w:val="both"/>
        <w:rPr>
          <w:ins w:id="2165" w:author="Seau Sian2 (Intel)" w:date="2021-01-07T09:09:00Z"/>
          <w:rFonts w:ascii="Arial" w:hAnsi="Arial" w:cs="Arial"/>
        </w:rPr>
      </w:pPr>
    </w:p>
    <w:p w14:paraId="711EF2A5" w14:textId="49EA8F88" w:rsidR="00085034" w:rsidRPr="00781254" w:rsidRDefault="00085034" w:rsidP="00085034">
      <w:pPr>
        <w:spacing w:after="0"/>
        <w:jc w:val="both"/>
        <w:rPr>
          <w:ins w:id="2166" w:author="Seau Sian2 (Intel)" w:date="2021-01-07T09:09:00Z"/>
          <w:rFonts w:ascii="Arial" w:hAnsi="Arial" w:cs="Arial"/>
          <w:noProof/>
        </w:rPr>
      </w:pPr>
      <w:ins w:id="2167" w:author="Seau Sian2 (Intel)" w:date="2021-01-07T09:09:00Z">
        <w:r w:rsidRPr="00781254">
          <w:rPr>
            <w:rFonts w:ascii="Arial" w:hAnsi="Arial" w:cs="Arial"/>
            <w:b/>
            <w:bCs/>
            <w:noProof/>
          </w:rPr>
          <w:t>Observation#1:</w:t>
        </w:r>
        <w:r w:rsidRPr="00781254">
          <w:rPr>
            <w:rFonts w:ascii="Arial" w:hAnsi="Arial" w:cs="Arial"/>
            <w:noProof/>
          </w:rPr>
          <w:t xml:space="preserve"> The following summarizes the </w:t>
        </w:r>
      </w:ins>
      <w:ins w:id="2168" w:author="Seau Sian2 (Intel)" w:date="2021-01-07T20:58:00Z">
        <w:r w:rsidR="00790073" w:rsidRPr="00781254">
          <w:rPr>
            <w:rFonts w:ascii="Arial" w:hAnsi="Arial" w:cs="Arial"/>
            <w:noProof/>
          </w:rPr>
          <w:t>commented benefits</w:t>
        </w:r>
      </w:ins>
      <w:ins w:id="2169" w:author="Seau Sian2 (Intel)" w:date="2021-01-07T09:09:00Z">
        <w:r w:rsidRPr="00781254">
          <w:rPr>
            <w:rFonts w:ascii="Arial" w:hAnsi="Arial" w:cs="Arial"/>
            <w:noProof/>
          </w:rPr>
          <w:t xml:space="preserve"> and </w:t>
        </w:r>
      </w:ins>
      <w:ins w:id="2170" w:author="Seau Sian2 (Intel)" w:date="2021-01-07T21:02:00Z">
        <w:r w:rsidR="00790073" w:rsidRPr="00781254">
          <w:rPr>
            <w:rFonts w:ascii="Arial" w:hAnsi="Arial" w:cs="Arial"/>
            <w:noProof/>
          </w:rPr>
          <w:t>drawbacks/limitations</w:t>
        </w:r>
      </w:ins>
      <w:ins w:id="2171" w:author="Seau Sian2 (Intel)" w:date="2021-01-07T09:09:00Z">
        <w:r w:rsidRPr="00781254">
          <w:rPr>
            <w:rFonts w:ascii="Arial" w:hAnsi="Arial" w:cs="Arial"/>
            <w:noProof/>
          </w:rPr>
          <w:t xml:space="preserve"> from the comments for </w:t>
        </w:r>
      </w:ins>
      <w:ins w:id="2172" w:author="Seau Sian2 (Intel)" w:date="2021-01-07T09:12:00Z">
        <w:r w:rsidR="00F06EFC" w:rsidRPr="00781254">
          <w:rPr>
            <w:rFonts w:ascii="Arial" w:hAnsi="Arial" w:cs="Arial"/>
            <w:b/>
            <w:bCs/>
            <w:noProof/>
          </w:rPr>
          <w:t>UE-ID</w:t>
        </w:r>
      </w:ins>
      <w:ins w:id="2173" w:author="Seau Sian2 (Intel)" w:date="2021-01-07T09:09:00Z">
        <w:r w:rsidRPr="00781254">
          <w:rPr>
            <w:rFonts w:ascii="Arial" w:hAnsi="Arial" w:cs="Arial"/>
            <w:b/>
            <w:bCs/>
            <w:noProof/>
          </w:rPr>
          <w:t xml:space="preserve"> based subgrouping scheme</w:t>
        </w:r>
        <w:r w:rsidRPr="00781254">
          <w:rPr>
            <w:rFonts w:ascii="Arial" w:hAnsi="Arial" w:cs="Arial"/>
            <w:noProof/>
          </w:rPr>
          <w:t>:</w:t>
        </w:r>
      </w:ins>
    </w:p>
    <w:p w14:paraId="4B4F9229" w14:textId="77777777" w:rsidR="00085034" w:rsidRPr="00781254" w:rsidRDefault="00085034" w:rsidP="00085034">
      <w:pPr>
        <w:spacing w:after="0"/>
        <w:jc w:val="both"/>
        <w:rPr>
          <w:ins w:id="2174" w:author="Seau Sian2 (Intel)" w:date="2021-01-07T09:09:00Z"/>
          <w:rFonts w:ascii="Arial" w:hAnsi="Arial" w:cs="Arial"/>
          <w:noProof/>
        </w:rPr>
      </w:pPr>
    </w:p>
    <w:tbl>
      <w:tblPr>
        <w:tblStyle w:val="TableGrid"/>
        <w:tblW w:w="0" w:type="auto"/>
        <w:tblLook w:val="04A0" w:firstRow="1" w:lastRow="0" w:firstColumn="1" w:lastColumn="0" w:noHBand="0" w:noVBand="1"/>
      </w:tblPr>
      <w:tblGrid>
        <w:gridCol w:w="4814"/>
        <w:gridCol w:w="4815"/>
      </w:tblGrid>
      <w:tr w:rsidR="00085034" w:rsidRPr="00781254" w14:paraId="6432918C" w14:textId="77777777" w:rsidTr="00790073">
        <w:trPr>
          <w:ins w:id="2175" w:author="Seau Sian2 (Intel)" w:date="2021-01-07T09:09:00Z"/>
        </w:trPr>
        <w:tc>
          <w:tcPr>
            <w:tcW w:w="4814" w:type="dxa"/>
          </w:tcPr>
          <w:p w14:paraId="46A7103A" w14:textId="5A3CE528" w:rsidR="00085034" w:rsidRPr="00781254" w:rsidRDefault="00C16291" w:rsidP="00790073">
            <w:pPr>
              <w:spacing w:after="0"/>
              <w:jc w:val="center"/>
              <w:rPr>
                <w:ins w:id="2176" w:author="Seau Sian2 (Intel)" w:date="2021-01-07T09:09:00Z"/>
                <w:rFonts w:ascii="Arial" w:hAnsi="Arial" w:cs="Arial"/>
                <w:b/>
                <w:bCs/>
                <w:noProof/>
                <w:sz w:val="20"/>
                <w:szCs w:val="20"/>
              </w:rPr>
            </w:pPr>
            <w:ins w:id="2177" w:author="Seau Sian2 (Intel)" w:date="2021-01-07T20:12:00Z">
              <w:r w:rsidRPr="00781254">
                <w:rPr>
                  <w:rFonts w:ascii="Arial" w:hAnsi="Arial" w:cs="Arial"/>
                  <w:b/>
                  <w:bCs/>
                  <w:noProof/>
                  <w:sz w:val="20"/>
                  <w:szCs w:val="20"/>
                </w:rPr>
                <w:t>Commented benefits</w:t>
              </w:r>
            </w:ins>
            <w:ins w:id="2178" w:author="Seau Sian2 (Intel)" w:date="2021-01-07T09:09:00Z">
              <w:r w:rsidR="00085034" w:rsidRPr="00781254">
                <w:rPr>
                  <w:rFonts w:ascii="Arial" w:hAnsi="Arial" w:cs="Arial"/>
                  <w:b/>
                  <w:bCs/>
                  <w:noProof/>
                  <w:sz w:val="20"/>
                  <w:szCs w:val="20"/>
                </w:rPr>
                <w:t xml:space="preserve"> </w:t>
              </w:r>
              <w:r w:rsidR="00085034" w:rsidRPr="00781254">
                <w:rPr>
                  <w:rFonts w:ascii="Arial" w:hAnsi="Arial" w:cs="Arial"/>
                  <w:b/>
                  <w:bCs/>
                  <w:noProof/>
                  <w:sz w:val="20"/>
                  <w:szCs w:val="20"/>
                  <w:lang w:val="en-GB"/>
                </w:rPr>
                <w:t>(</w:t>
              </w:r>
            </w:ins>
            <w:ins w:id="2179" w:author="Seau Sian2 (Intel)" w:date="2021-01-07T17:18:00Z">
              <w:r w:rsidR="003450AC" w:rsidRPr="00781254">
                <w:rPr>
                  <w:rFonts w:ascii="Arial" w:hAnsi="Arial" w:cs="Arial"/>
                  <w:b/>
                  <w:bCs/>
                  <w:noProof/>
                  <w:sz w:val="20"/>
                  <w:szCs w:val="20"/>
                  <w:lang w:val="en-GB"/>
                </w:rPr>
                <w:t>20</w:t>
              </w:r>
            </w:ins>
            <w:ins w:id="2180" w:author="Seau Sian2 (Intel)" w:date="2021-01-07T09:09:00Z">
              <w:r w:rsidR="00085034" w:rsidRPr="00781254">
                <w:rPr>
                  <w:rFonts w:ascii="Arial" w:hAnsi="Arial" w:cs="Arial"/>
                  <w:b/>
                  <w:bCs/>
                  <w:noProof/>
                  <w:sz w:val="20"/>
                  <w:szCs w:val="20"/>
                  <w:lang w:val="en-GB"/>
                </w:rPr>
                <w:t xml:space="preserve"> companies)</w:t>
              </w:r>
            </w:ins>
          </w:p>
        </w:tc>
        <w:tc>
          <w:tcPr>
            <w:tcW w:w="4815" w:type="dxa"/>
          </w:tcPr>
          <w:p w14:paraId="1226590A" w14:textId="4D76885A" w:rsidR="00085034" w:rsidRPr="00781254" w:rsidRDefault="00C16291" w:rsidP="00790073">
            <w:pPr>
              <w:spacing w:after="0"/>
              <w:jc w:val="center"/>
              <w:rPr>
                <w:ins w:id="2181" w:author="Seau Sian2 (Intel)" w:date="2021-01-07T09:09:00Z"/>
                <w:rFonts w:ascii="Arial" w:hAnsi="Arial" w:cs="Arial"/>
                <w:b/>
                <w:bCs/>
                <w:noProof/>
                <w:sz w:val="20"/>
                <w:szCs w:val="20"/>
              </w:rPr>
            </w:pPr>
            <w:ins w:id="2182" w:author="Seau Sian2 (Intel)" w:date="2021-01-07T20:11:00Z">
              <w:r w:rsidRPr="00781254">
                <w:rPr>
                  <w:rFonts w:ascii="Arial" w:hAnsi="Arial" w:cs="Arial"/>
                  <w:b/>
                  <w:bCs/>
                  <w:noProof/>
                  <w:sz w:val="20"/>
                  <w:szCs w:val="20"/>
                </w:rPr>
                <w:t>Commented drawbacks/limitations</w:t>
              </w:r>
            </w:ins>
            <w:ins w:id="2183" w:author="Seau Sian2 (Intel)" w:date="2021-01-07T09:09:00Z">
              <w:r w:rsidR="00085034" w:rsidRPr="00781254">
                <w:rPr>
                  <w:rFonts w:ascii="Arial" w:hAnsi="Arial" w:cs="Arial"/>
                  <w:b/>
                  <w:bCs/>
                  <w:noProof/>
                  <w:sz w:val="20"/>
                  <w:szCs w:val="20"/>
                </w:rPr>
                <w:t xml:space="preserve"> </w:t>
              </w:r>
              <w:r w:rsidR="00085034" w:rsidRPr="00781254">
                <w:rPr>
                  <w:rFonts w:ascii="Arial" w:hAnsi="Arial" w:cs="Arial"/>
                  <w:b/>
                  <w:bCs/>
                  <w:noProof/>
                  <w:sz w:val="20"/>
                  <w:szCs w:val="20"/>
                  <w:lang w:val="en-GB"/>
                </w:rPr>
                <w:t>(1 company)</w:t>
              </w:r>
            </w:ins>
          </w:p>
        </w:tc>
      </w:tr>
      <w:tr w:rsidR="00085034" w:rsidRPr="00781254" w14:paraId="3702C90E" w14:textId="77777777" w:rsidTr="00790073">
        <w:trPr>
          <w:ins w:id="2184" w:author="Seau Sian2 (Intel)" w:date="2021-01-07T09:09:00Z"/>
        </w:trPr>
        <w:tc>
          <w:tcPr>
            <w:tcW w:w="4814" w:type="dxa"/>
          </w:tcPr>
          <w:p w14:paraId="03069B8D" w14:textId="77777777" w:rsidR="00085034" w:rsidRPr="00781254" w:rsidRDefault="00085034" w:rsidP="00790073">
            <w:pPr>
              <w:pStyle w:val="ListParagraph"/>
              <w:numPr>
                <w:ilvl w:val="0"/>
                <w:numId w:val="19"/>
              </w:numPr>
              <w:jc w:val="both"/>
              <w:rPr>
                <w:ins w:id="2185" w:author="Seau Sian2 (Intel)" w:date="2021-01-07T09:09:00Z"/>
                <w:rFonts w:ascii="Arial" w:hAnsi="Arial" w:cs="Arial"/>
                <w:noProof/>
                <w:sz w:val="20"/>
                <w:szCs w:val="20"/>
                <w:lang w:val="de-DE"/>
              </w:rPr>
            </w:pPr>
            <w:ins w:id="2186" w:author="Seau Sian2 (Intel)" w:date="2021-01-07T09:09:00Z">
              <w:r w:rsidRPr="00781254">
                <w:rPr>
                  <w:rFonts w:ascii="Arial" w:hAnsi="Arial" w:cs="Arial"/>
                  <w:noProof/>
                  <w:sz w:val="20"/>
                  <w:szCs w:val="20"/>
                  <w:lang w:val="en-GB"/>
                </w:rPr>
                <w:t>the reduction of false alarm comes from expected fair randomization of UEs distribution into subgroups.</w:t>
              </w:r>
            </w:ins>
          </w:p>
          <w:p w14:paraId="2F8A3515" w14:textId="569FBF45" w:rsidR="00085034" w:rsidRPr="00781254" w:rsidRDefault="00085034" w:rsidP="00790073">
            <w:pPr>
              <w:pStyle w:val="ListParagraph"/>
              <w:numPr>
                <w:ilvl w:val="0"/>
                <w:numId w:val="19"/>
              </w:numPr>
              <w:jc w:val="both"/>
              <w:rPr>
                <w:ins w:id="2187" w:author="Seau Sian2 (Intel)" w:date="2021-01-07T09:09:00Z"/>
                <w:rFonts w:ascii="Arial" w:hAnsi="Arial" w:cs="Arial"/>
                <w:noProof/>
                <w:sz w:val="20"/>
                <w:szCs w:val="20"/>
                <w:lang w:val="de-DE"/>
              </w:rPr>
            </w:pPr>
            <w:ins w:id="2188" w:author="Seau Sian2 (Intel)" w:date="2021-01-07T09:09:00Z">
              <w:r w:rsidRPr="00781254">
                <w:rPr>
                  <w:rFonts w:ascii="Arial" w:hAnsi="Arial" w:cs="Arial"/>
                  <w:noProof/>
                  <w:sz w:val="20"/>
                  <w:szCs w:val="20"/>
                  <w:lang w:val="en-GB"/>
                </w:rPr>
                <w:t xml:space="preserve">Agree to the high level description of the UE-ID based grouping </w:t>
              </w:r>
            </w:ins>
          </w:p>
        </w:tc>
        <w:tc>
          <w:tcPr>
            <w:tcW w:w="4815" w:type="dxa"/>
          </w:tcPr>
          <w:p w14:paraId="64233DB2" w14:textId="625449CA" w:rsidR="00085034" w:rsidRPr="00781254" w:rsidRDefault="00085034" w:rsidP="00790073">
            <w:pPr>
              <w:pStyle w:val="ListParagraph"/>
              <w:numPr>
                <w:ilvl w:val="0"/>
                <w:numId w:val="19"/>
              </w:numPr>
              <w:jc w:val="both"/>
              <w:rPr>
                <w:ins w:id="2189" w:author="Seau Sian2 (Intel)" w:date="2021-01-07T09:09:00Z"/>
                <w:rFonts w:ascii="Arial" w:hAnsi="Arial" w:cs="Arial"/>
                <w:noProof/>
                <w:sz w:val="20"/>
                <w:szCs w:val="20"/>
                <w:lang w:val="de-DE"/>
              </w:rPr>
            </w:pPr>
            <w:ins w:id="2190" w:author="Seau Sian2 (Intel)" w:date="2021-01-07T09:09:00Z">
              <w:r w:rsidRPr="00781254">
                <w:rPr>
                  <w:rStyle w:val="normaltextrun"/>
                  <w:rFonts w:ascii="Arial" w:hAnsi="Arial" w:cs="Arial"/>
                  <w:color w:val="8764B8"/>
                  <w:sz w:val="20"/>
                  <w:szCs w:val="20"/>
                  <w:u w:val="single"/>
                  <w:lang w:val="en-GB"/>
                </w:rPr>
                <w:t>This is a ‘blind’ split that does not consider any other UE specific information.</w:t>
              </w:r>
            </w:ins>
          </w:p>
        </w:tc>
      </w:tr>
    </w:tbl>
    <w:p w14:paraId="51DBE47A" w14:textId="3F984FEC" w:rsidR="00085034" w:rsidRPr="00781254" w:rsidRDefault="00085034">
      <w:pPr>
        <w:spacing w:after="0"/>
        <w:jc w:val="both"/>
        <w:rPr>
          <w:ins w:id="2191" w:author="Seau Sian2 (Intel)" w:date="2021-01-07T09:10:00Z"/>
          <w:rFonts w:ascii="Arial" w:hAnsi="Arial" w:cs="Arial"/>
        </w:rPr>
      </w:pPr>
    </w:p>
    <w:p w14:paraId="5CA66BAA" w14:textId="5467D0BC" w:rsidR="00085034" w:rsidRPr="00781254" w:rsidRDefault="00085034" w:rsidP="00085034">
      <w:pPr>
        <w:spacing w:after="0"/>
        <w:jc w:val="both"/>
        <w:rPr>
          <w:ins w:id="2192" w:author="Seau Sian2 (Intel)" w:date="2021-01-07T09:10:00Z"/>
          <w:rFonts w:ascii="Arial" w:hAnsi="Arial" w:cs="Arial"/>
          <w:noProof/>
        </w:rPr>
      </w:pPr>
      <w:ins w:id="2193" w:author="Seau Sian2 (Intel)" w:date="2021-01-07T09:10:00Z">
        <w:r w:rsidRPr="00781254">
          <w:rPr>
            <w:rFonts w:ascii="Arial" w:hAnsi="Arial" w:cs="Arial"/>
            <w:b/>
            <w:bCs/>
            <w:noProof/>
          </w:rPr>
          <w:t>Observation#2:</w:t>
        </w:r>
        <w:r w:rsidRPr="00781254">
          <w:rPr>
            <w:rFonts w:ascii="Arial" w:hAnsi="Arial" w:cs="Arial"/>
            <w:noProof/>
          </w:rPr>
          <w:t xml:space="preserve"> The following summarizes the </w:t>
        </w:r>
      </w:ins>
      <w:ins w:id="2194" w:author="Seau Sian2 (Intel)" w:date="2021-01-07T20:58:00Z">
        <w:r w:rsidR="00790073" w:rsidRPr="00781254">
          <w:rPr>
            <w:rFonts w:ascii="Arial" w:hAnsi="Arial" w:cs="Arial"/>
            <w:noProof/>
          </w:rPr>
          <w:t>commented benefits</w:t>
        </w:r>
      </w:ins>
      <w:ins w:id="2195" w:author="Seau Sian2 (Intel)" w:date="2021-01-07T09:10:00Z">
        <w:r w:rsidRPr="00781254">
          <w:rPr>
            <w:rFonts w:ascii="Arial" w:hAnsi="Arial" w:cs="Arial"/>
            <w:noProof/>
          </w:rPr>
          <w:t xml:space="preserve"> and </w:t>
        </w:r>
      </w:ins>
      <w:ins w:id="2196" w:author="Seau Sian2 (Intel)" w:date="2021-01-07T21:00:00Z">
        <w:r w:rsidR="00790073" w:rsidRPr="00781254">
          <w:rPr>
            <w:rFonts w:ascii="Arial" w:hAnsi="Arial" w:cs="Arial"/>
            <w:noProof/>
          </w:rPr>
          <w:t>drawbacks/limitations</w:t>
        </w:r>
      </w:ins>
      <w:ins w:id="2197" w:author="Seau Sian2 (Intel)" w:date="2021-01-07T09:10:00Z">
        <w:r w:rsidRPr="00781254">
          <w:rPr>
            <w:rFonts w:ascii="Arial" w:hAnsi="Arial" w:cs="Arial"/>
            <w:noProof/>
          </w:rPr>
          <w:t xml:space="preserve"> from the comments for </w:t>
        </w:r>
        <w:r w:rsidRPr="00781254">
          <w:rPr>
            <w:rFonts w:ascii="Arial" w:hAnsi="Arial" w:cs="Arial"/>
            <w:b/>
            <w:bCs/>
            <w:noProof/>
          </w:rPr>
          <w:t>paging probability based subgrouping scheme</w:t>
        </w:r>
        <w:r w:rsidRPr="00781254">
          <w:rPr>
            <w:rFonts w:ascii="Arial" w:hAnsi="Arial" w:cs="Arial"/>
            <w:noProof/>
          </w:rPr>
          <w:t>:</w:t>
        </w:r>
      </w:ins>
    </w:p>
    <w:p w14:paraId="777D3C1C" w14:textId="77777777" w:rsidR="00085034" w:rsidRPr="00781254" w:rsidRDefault="00085034" w:rsidP="00085034">
      <w:pPr>
        <w:spacing w:after="0"/>
        <w:jc w:val="both"/>
        <w:rPr>
          <w:ins w:id="2198" w:author="Seau Sian2 (Intel)" w:date="2021-01-07T09:10:00Z"/>
          <w:rFonts w:ascii="Arial" w:hAnsi="Arial" w:cs="Arial"/>
          <w:noProof/>
        </w:rPr>
      </w:pPr>
    </w:p>
    <w:tbl>
      <w:tblPr>
        <w:tblStyle w:val="TableGrid"/>
        <w:tblW w:w="0" w:type="auto"/>
        <w:tblLook w:val="04A0" w:firstRow="1" w:lastRow="0" w:firstColumn="1" w:lastColumn="0" w:noHBand="0" w:noVBand="1"/>
      </w:tblPr>
      <w:tblGrid>
        <w:gridCol w:w="4814"/>
        <w:gridCol w:w="4815"/>
      </w:tblGrid>
      <w:tr w:rsidR="00085034" w:rsidRPr="00781254" w14:paraId="7E206A35" w14:textId="77777777" w:rsidTr="00790073">
        <w:trPr>
          <w:ins w:id="2199" w:author="Seau Sian2 (Intel)" w:date="2021-01-07T09:10:00Z"/>
        </w:trPr>
        <w:tc>
          <w:tcPr>
            <w:tcW w:w="4814" w:type="dxa"/>
          </w:tcPr>
          <w:p w14:paraId="1A77F8D5" w14:textId="682C0470" w:rsidR="00085034" w:rsidRPr="00781254" w:rsidRDefault="00C16291" w:rsidP="00790073">
            <w:pPr>
              <w:spacing w:after="0"/>
              <w:jc w:val="center"/>
              <w:rPr>
                <w:ins w:id="2200" w:author="Seau Sian2 (Intel)" w:date="2021-01-07T09:10:00Z"/>
                <w:rFonts w:ascii="Arial" w:hAnsi="Arial" w:cs="Arial"/>
                <w:b/>
                <w:bCs/>
                <w:noProof/>
                <w:sz w:val="20"/>
                <w:szCs w:val="20"/>
              </w:rPr>
            </w:pPr>
            <w:ins w:id="2201" w:author="Seau Sian2 (Intel)" w:date="2021-01-07T20:12:00Z">
              <w:r w:rsidRPr="00781254">
                <w:rPr>
                  <w:rFonts w:ascii="Arial" w:hAnsi="Arial" w:cs="Arial"/>
                  <w:b/>
                  <w:bCs/>
                  <w:noProof/>
                  <w:sz w:val="20"/>
                  <w:szCs w:val="20"/>
                </w:rPr>
                <w:t>Commented benefits</w:t>
              </w:r>
            </w:ins>
            <w:ins w:id="2202" w:author="Seau Sian2 (Intel)" w:date="2021-01-07T09:10:00Z">
              <w:r w:rsidR="00085034" w:rsidRPr="00781254">
                <w:rPr>
                  <w:rFonts w:ascii="Arial" w:hAnsi="Arial" w:cs="Arial"/>
                  <w:b/>
                  <w:bCs/>
                  <w:noProof/>
                  <w:sz w:val="20"/>
                  <w:szCs w:val="20"/>
                </w:rPr>
                <w:t xml:space="preserve"> (</w:t>
              </w:r>
            </w:ins>
            <w:ins w:id="2203" w:author="Seau Sian2 (Intel)" w:date="2021-01-07T10:46:00Z">
              <w:r w:rsidR="00995CB5" w:rsidRPr="00781254">
                <w:rPr>
                  <w:rFonts w:ascii="Arial" w:hAnsi="Arial" w:cs="Arial"/>
                  <w:b/>
                  <w:bCs/>
                  <w:noProof/>
                  <w:sz w:val="20"/>
                  <w:szCs w:val="20"/>
                </w:rPr>
                <w:t>8</w:t>
              </w:r>
            </w:ins>
            <w:ins w:id="2204" w:author="Seau Sian2 (Intel)" w:date="2021-01-07T09:10:00Z">
              <w:r w:rsidR="00085034" w:rsidRPr="00781254">
                <w:rPr>
                  <w:rFonts w:ascii="Arial" w:hAnsi="Arial" w:cs="Arial"/>
                  <w:b/>
                  <w:bCs/>
                  <w:noProof/>
                  <w:sz w:val="20"/>
                  <w:szCs w:val="20"/>
                </w:rPr>
                <w:t>-</w:t>
              </w:r>
            </w:ins>
            <w:ins w:id="2205" w:author="Seau Sian2 (Intel)" w:date="2021-01-07T10:46:00Z">
              <w:r w:rsidR="00995CB5" w:rsidRPr="00781254">
                <w:rPr>
                  <w:rFonts w:ascii="Arial" w:hAnsi="Arial" w:cs="Arial"/>
                  <w:b/>
                  <w:bCs/>
                  <w:noProof/>
                  <w:sz w:val="20"/>
                  <w:szCs w:val="20"/>
                </w:rPr>
                <w:t>9</w:t>
              </w:r>
            </w:ins>
            <w:ins w:id="2206" w:author="Seau Sian2 (Intel)" w:date="2021-01-07T09:10:00Z">
              <w:r w:rsidR="00085034" w:rsidRPr="00781254">
                <w:rPr>
                  <w:rFonts w:ascii="Arial" w:hAnsi="Arial" w:cs="Arial"/>
                  <w:b/>
                  <w:bCs/>
                  <w:noProof/>
                  <w:sz w:val="20"/>
                  <w:szCs w:val="20"/>
                </w:rPr>
                <w:t xml:space="preserve"> companies)</w:t>
              </w:r>
            </w:ins>
          </w:p>
        </w:tc>
        <w:tc>
          <w:tcPr>
            <w:tcW w:w="4815" w:type="dxa"/>
          </w:tcPr>
          <w:p w14:paraId="0791C432" w14:textId="267E86DA" w:rsidR="00085034" w:rsidRPr="00781254" w:rsidRDefault="00C16291" w:rsidP="00790073">
            <w:pPr>
              <w:spacing w:after="0"/>
              <w:jc w:val="center"/>
              <w:rPr>
                <w:ins w:id="2207" w:author="Seau Sian2 (Intel)" w:date="2021-01-07T09:10:00Z"/>
                <w:rFonts w:ascii="Arial" w:hAnsi="Arial" w:cs="Arial"/>
                <w:b/>
                <w:bCs/>
                <w:noProof/>
                <w:sz w:val="20"/>
                <w:szCs w:val="20"/>
              </w:rPr>
            </w:pPr>
            <w:ins w:id="2208" w:author="Seau Sian2 (Intel)" w:date="2021-01-07T20:11:00Z">
              <w:r w:rsidRPr="00781254">
                <w:rPr>
                  <w:rFonts w:ascii="Arial" w:hAnsi="Arial" w:cs="Arial"/>
                  <w:b/>
                  <w:bCs/>
                  <w:noProof/>
                  <w:sz w:val="20"/>
                  <w:szCs w:val="20"/>
                </w:rPr>
                <w:t>Commented drawbacks/limitations</w:t>
              </w:r>
            </w:ins>
            <w:ins w:id="2209" w:author="Seau Sian2 (Intel)" w:date="2021-01-07T09:10:00Z">
              <w:r w:rsidR="00085034" w:rsidRPr="00781254">
                <w:rPr>
                  <w:rFonts w:ascii="Arial" w:hAnsi="Arial" w:cs="Arial"/>
                  <w:b/>
                  <w:bCs/>
                  <w:noProof/>
                  <w:sz w:val="20"/>
                  <w:szCs w:val="20"/>
                </w:rPr>
                <w:t xml:space="preserve"> (1</w:t>
              </w:r>
            </w:ins>
            <w:ins w:id="2210" w:author="Seau Sian2 (Intel)" w:date="2021-01-07T20:21:00Z">
              <w:r w:rsidR="00E75BA0" w:rsidRPr="00781254">
                <w:rPr>
                  <w:rFonts w:ascii="Arial" w:hAnsi="Arial" w:cs="Arial"/>
                  <w:b/>
                  <w:bCs/>
                  <w:noProof/>
                  <w:sz w:val="20"/>
                  <w:szCs w:val="20"/>
                </w:rPr>
                <w:t>2</w:t>
              </w:r>
            </w:ins>
            <w:ins w:id="2211" w:author="Seau Sian2 (Intel)" w:date="2021-01-07T09:10:00Z">
              <w:r w:rsidR="00085034" w:rsidRPr="00781254">
                <w:rPr>
                  <w:rFonts w:ascii="Arial" w:hAnsi="Arial" w:cs="Arial"/>
                  <w:b/>
                  <w:bCs/>
                  <w:noProof/>
                  <w:sz w:val="20"/>
                  <w:szCs w:val="20"/>
                </w:rPr>
                <w:t>-1</w:t>
              </w:r>
            </w:ins>
            <w:ins w:id="2212" w:author="Seau Sian2 (Intel)" w:date="2021-01-07T20:21:00Z">
              <w:r w:rsidR="00E75BA0" w:rsidRPr="00781254">
                <w:rPr>
                  <w:rFonts w:ascii="Arial" w:hAnsi="Arial" w:cs="Arial"/>
                  <w:b/>
                  <w:bCs/>
                  <w:noProof/>
                  <w:sz w:val="20"/>
                  <w:szCs w:val="20"/>
                </w:rPr>
                <w:t>3</w:t>
              </w:r>
            </w:ins>
            <w:ins w:id="2213" w:author="Seau Sian2 (Intel)" w:date="2021-01-07T09:10:00Z">
              <w:r w:rsidR="00085034" w:rsidRPr="00781254">
                <w:rPr>
                  <w:rFonts w:ascii="Arial" w:hAnsi="Arial" w:cs="Arial"/>
                  <w:b/>
                  <w:bCs/>
                  <w:noProof/>
                  <w:sz w:val="20"/>
                  <w:szCs w:val="20"/>
                </w:rPr>
                <w:t xml:space="preserve"> companies)</w:t>
              </w:r>
            </w:ins>
          </w:p>
        </w:tc>
      </w:tr>
      <w:tr w:rsidR="00085034" w:rsidRPr="00781254" w14:paraId="73C4BBC0" w14:textId="77777777" w:rsidTr="00790073">
        <w:trPr>
          <w:ins w:id="2214" w:author="Seau Sian2 (Intel)" w:date="2021-01-07T09:10:00Z"/>
        </w:trPr>
        <w:tc>
          <w:tcPr>
            <w:tcW w:w="4814" w:type="dxa"/>
          </w:tcPr>
          <w:p w14:paraId="3C976E5D" w14:textId="77777777" w:rsidR="00085034" w:rsidRPr="00781254" w:rsidRDefault="00085034" w:rsidP="00790073">
            <w:pPr>
              <w:pStyle w:val="ListParagraph"/>
              <w:numPr>
                <w:ilvl w:val="0"/>
                <w:numId w:val="19"/>
              </w:numPr>
              <w:jc w:val="both"/>
              <w:rPr>
                <w:ins w:id="2215" w:author="Seau Sian2 (Intel)" w:date="2021-01-07T09:10:00Z"/>
                <w:rFonts w:ascii="Arial" w:hAnsi="Arial" w:cs="Arial"/>
                <w:noProof/>
                <w:sz w:val="20"/>
                <w:szCs w:val="20"/>
                <w:lang w:val="de-DE"/>
              </w:rPr>
            </w:pPr>
            <w:ins w:id="2216" w:author="Seau Sian2 (Intel)" w:date="2021-01-07T09:10:00Z">
              <w:r w:rsidRPr="00781254">
                <w:rPr>
                  <w:rFonts w:ascii="Arial" w:hAnsi="Arial" w:cs="Arial"/>
                  <w:noProof/>
                  <w:sz w:val="20"/>
                  <w:szCs w:val="20"/>
                  <w:lang w:val="en-GB"/>
                </w:rPr>
                <w:t xml:space="preserve">the paging probability for device types (e.g. Redcap or IoT UE, smartphone UE etc.) may be sufficiently different and </w:t>
              </w:r>
              <w:proofErr w:type="spellStart"/>
              <w:r w:rsidRPr="00781254">
                <w:rPr>
                  <w:rFonts w:ascii="Arial" w:hAnsi="Arial" w:cs="Arial"/>
                  <w:sz w:val="20"/>
                  <w:szCs w:val="20"/>
                  <w:lang w:val="en-GB"/>
                </w:rPr>
                <w:t>deterministic</w:t>
              </w:r>
              <w:r w:rsidRPr="00781254">
                <w:rPr>
                  <w:rFonts w:ascii="Arial" w:hAnsi="Arial" w:cs="Arial"/>
                  <w:noProof/>
                  <w:sz w:val="20"/>
                  <w:szCs w:val="20"/>
                  <w:lang w:val="en-GB"/>
                </w:rPr>
                <w:t>and</w:t>
              </w:r>
              <w:proofErr w:type="spellEnd"/>
              <w:r w:rsidRPr="00781254">
                <w:rPr>
                  <w:rFonts w:ascii="Arial" w:hAnsi="Arial" w:cs="Arial"/>
                  <w:noProof/>
                  <w:sz w:val="20"/>
                  <w:szCs w:val="20"/>
                  <w:lang w:val="en-GB"/>
                </w:rPr>
                <w:t xml:space="preserve"> thus paging probability based subgrouping is useful as in eMTC/NBIoT (4 companies)</w:t>
              </w:r>
            </w:ins>
          </w:p>
          <w:p w14:paraId="1871AA0C" w14:textId="77777777" w:rsidR="00085034" w:rsidRPr="00781254" w:rsidRDefault="00085034" w:rsidP="00790073">
            <w:pPr>
              <w:pStyle w:val="ListParagraph"/>
              <w:numPr>
                <w:ilvl w:val="0"/>
                <w:numId w:val="19"/>
              </w:numPr>
              <w:jc w:val="both"/>
              <w:rPr>
                <w:ins w:id="2217" w:author="Seau Sian2 (Intel)" w:date="2021-01-07T09:10:00Z"/>
                <w:rFonts w:ascii="Arial" w:hAnsi="Arial" w:cs="Arial"/>
                <w:noProof/>
                <w:sz w:val="20"/>
                <w:szCs w:val="20"/>
                <w:lang w:val="de-DE"/>
              </w:rPr>
            </w:pPr>
            <w:ins w:id="2218" w:author="Seau Sian2 (Intel)" w:date="2021-01-07T09:10:00Z">
              <w:r w:rsidRPr="00781254">
                <w:rPr>
                  <w:rFonts w:ascii="Arial" w:hAnsi="Arial" w:cs="Arial"/>
                  <w:sz w:val="20"/>
                  <w:szCs w:val="20"/>
                  <w:lang w:val="en-US"/>
                </w:rPr>
                <w:t xml:space="preserve">Paging </w:t>
              </w:r>
              <w:proofErr w:type="gramStart"/>
              <w:r w:rsidRPr="00781254">
                <w:rPr>
                  <w:rFonts w:ascii="Arial" w:hAnsi="Arial" w:cs="Arial"/>
                  <w:sz w:val="20"/>
                  <w:szCs w:val="20"/>
                  <w:lang w:val="en-US"/>
                </w:rPr>
                <w:t>probability based</w:t>
              </w:r>
              <w:proofErr w:type="gramEnd"/>
              <w:r w:rsidRPr="00781254">
                <w:rPr>
                  <w:rFonts w:ascii="Arial" w:hAnsi="Arial" w:cs="Arial"/>
                  <w:sz w:val="20"/>
                  <w:szCs w:val="20"/>
                  <w:lang w:val="en-US"/>
                </w:rPr>
                <w:t xml:space="preserve"> UE grouping is useful for power saving (2 companies).</w:t>
              </w:r>
            </w:ins>
          </w:p>
          <w:p w14:paraId="5B95540B" w14:textId="77777777" w:rsidR="00085034" w:rsidRPr="00781254" w:rsidRDefault="00085034" w:rsidP="00790073">
            <w:pPr>
              <w:pStyle w:val="ListParagraph"/>
              <w:numPr>
                <w:ilvl w:val="0"/>
                <w:numId w:val="19"/>
              </w:numPr>
              <w:jc w:val="both"/>
              <w:rPr>
                <w:ins w:id="2219" w:author="Seau Sian2 (Intel)" w:date="2021-01-07T09:10:00Z"/>
                <w:rFonts w:ascii="Arial" w:hAnsi="Arial" w:cs="Arial"/>
                <w:noProof/>
                <w:sz w:val="20"/>
                <w:szCs w:val="20"/>
                <w:lang w:val="de-DE"/>
              </w:rPr>
            </w:pPr>
            <w:ins w:id="2220" w:author="Seau Sian2 (Intel)" w:date="2021-01-07T09:10:00Z">
              <w:r w:rsidRPr="00781254">
                <w:rPr>
                  <w:rFonts w:ascii="Arial" w:eastAsiaTheme="minorEastAsia" w:hAnsi="Arial" w:cs="Arial"/>
                  <w:sz w:val="20"/>
                  <w:szCs w:val="20"/>
                  <w:lang w:val="en-GB" w:eastAsia="zh-CN"/>
                </w:rPr>
                <w:t>Agree with the intention of this solution (2 companies)</w:t>
              </w:r>
            </w:ins>
          </w:p>
          <w:p w14:paraId="0AC600FE" w14:textId="77777777" w:rsidR="00085034" w:rsidRPr="00781254" w:rsidRDefault="00085034" w:rsidP="00790073">
            <w:pPr>
              <w:pStyle w:val="ListParagraph"/>
              <w:numPr>
                <w:ilvl w:val="0"/>
                <w:numId w:val="19"/>
              </w:numPr>
              <w:jc w:val="both"/>
              <w:rPr>
                <w:ins w:id="2221" w:author="Seau Sian2 (Intel)" w:date="2021-01-07T09:10:00Z"/>
                <w:rFonts w:ascii="Arial" w:hAnsi="Arial" w:cs="Arial"/>
                <w:noProof/>
                <w:sz w:val="20"/>
                <w:szCs w:val="20"/>
                <w:lang w:val="de-DE"/>
              </w:rPr>
            </w:pPr>
            <w:ins w:id="2222" w:author="Seau Sian2 (Intel)" w:date="2021-01-07T09:10:00Z">
              <w:r w:rsidRPr="00781254">
                <w:rPr>
                  <w:rFonts w:ascii="Arial" w:hAnsi="Arial" w:cs="Arial"/>
                  <w:sz w:val="20"/>
                  <w:szCs w:val="20"/>
                  <w:lang w:val="en-GB"/>
                </w:rPr>
                <w:t xml:space="preserve">it can be supported by using LTE </w:t>
              </w:r>
              <w:proofErr w:type="spellStart"/>
              <w:r w:rsidRPr="00781254">
                <w:rPr>
                  <w:rFonts w:ascii="Arial" w:hAnsi="Arial" w:cs="Arial"/>
                  <w:sz w:val="20"/>
                  <w:szCs w:val="20"/>
                  <w:lang w:val="en-GB"/>
                </w:rPr>
                <w:t>mechansim</w:t>
              </w:r>
              <w:proofErr w:type="spellEnd"/>
              <w:r w:rsidRPr="00781254">
                <w:rPr>
                  <w:rFonts w:ascii="Arial" w:hAnsi="Arial" w:cs="Arial"/>
                  <w:sz w:val="20"/>
                  <w:szCs w:val="20"/>
                  <w:lang w:val="en-GB"/>
                </w:rPr>
                <w:t xml:space="preserve"> as baseline without too many standardization work</w:t>
              </w:r>
            </w:ins>
          </w:p>
        </w:tc>
        <w:tc>
          <w:tcPr>
            <w:tcW w:w="4815" w:type="dxa"/>
          </w:tcPr>
          <w:p w14:paraId="6920BF54" w14:textId="77777777" w:rsidR="00085034" w:rsidRPr="00781254" w:rsidRDefault="00085034" w:rsidP="00790073">
            <w:pPr>
              <w:pStyle w:val="ListParagraph"/>
              <w:numPr>
                <w:ilvl w:val="0"/>
                <w:numId w:val="19"/>
              </w:numPr>
              <w:jc w:val="both"/>
              <w:rPr>
                <w:ins w:id="2223" w:author="Seau Sian2 (Intel)" w:date="2021-01-07T09:10:00Z"/>
                <w:rFonts w:ascii="Arial" w:hAnsi="Arial" w:cs="Arial"/>
                <w:noProof/>
                <w:sz w:val="20"/>
                <w:szCs w:val="20"/>
                <w:lang w:val="de-DE"/>
              </w:rPr>
            </w:pPr>
            <w:ins w:id="2224" w:author="Seau Sian2 (Intel)" w:date="2021-01-07T09:10:00Z">
              <w:r w:rsidRPr="00781254">
                <w:rPr>
                  <w:rFonts w:ascii="Arial" w:hAnsi="Arial" w:cs="Arial"/>
                  <w:noProof/>
                  <w:sz w:val="20"/>
                  <w:szCs w:val="20"/>
                  <w:lang w:val="de-DE"/>
                </w:rPr>
                <w:t xml:space="preserve">Paging probability of NR UEs may not be easily and reliably determined due to the variety of NR traffic </w:t>
              </w:r>
            </w:ins>
          </w:p>
          <w:p w14:paraId="2858D60E" w14:textId="77777777" w:rsidR="00085034" w:rsidRPr="00781254" w:rsidRDefault="00085034" w:rsidP="00790073">
            <w:pPr>
              <w:pStyle w:val="ListParagraph"/>
              <w:numPr>
                <w:ilvl w:val="0"/>
                <w:numId w:val="19"/>
              </w:numPr>
              <w:jc w:val="both"/>
              <w:rPr>
                <w:ins w:id="2225" w:author="Seau Sian2 (Intel)" w:date="2021-01-07T09:10:00Z"/>
                <w:rFonts w:ascii="Arial" w:hAnsi="Arial" w:cs="Arial"/>
                <w:noProof/>
                <w:sz w:val="20"/>
                <w:szCs w:val="20"/>
                <w:lang w:val="de-DE"/>
              </w:rPr>
            </w:pPr>
            <w:ins w:id="2226" w:author="Seau Sian2 (Intel)" w:date="2021-01-07T09:10:00Z">
              <w:r w:rsidRPr="00781254">
                <w:rPr>
                  <w:rFonts w:ascii="Arial" w:hAnsi="Arial" w:cs="Arial"/>
                  <w:noProof/>
                  <w:sz w:val="20"/>
                  <w:szCs w:val="20"/>
                  <w:lang w:val="de-DE"/>
                </w:rPr>
                <w:t>Regular updates from CN or UE maybe needed which may negate the power saving gain</w:t>
              </w:r>
            </w:ins>
          </w:p>
          <w:p w14:paraId="73189712" w14:textId="77777777" w:rsidR="00085034" w:rsidRPr="00781254" w:rsidRDefault="00085034" w:rsidP="00790073">
            <w:pPr>
              <w:pStyle w:val="ListParagraph"/>
              <w:numPr>
                <w:ilvl w:val="0"/>
                <w:numId w:val="19"/>
              </w:numPr>
              <w:jc w:val="both"/>
              <w:rPr>
                <w:ins w:id="2227" w:author="Seau Sian2 (Intel)" w:date="2021-01-07T09:10:00Z"/>
                <w:rFonts w:ascii="Arial" w:hAnsi="Arial" w:cs="Arial"/>
                <w:noProof/>
                <w:sz w:val="20"/>
                <w:szCs w:val="20"/>
                <w:lang w:val="de-DE"/>
              </w:rPr>
            </w:pPr>
            <w:ins w:id="2228" w:author="Seau Sian2 (Intel)" w:date="2021-01-07T09:10:00Z">
              <w:r w:rsidRPr="00781254">
                <w:rPr>
                  <w:rFonts w:ascii="Arial" w:hAnsi="Arial" w:cs="Arial"/>
                  <w:noProof/>
                  <w:sz w:val="20"/>
                  <w:szCs w:val="20"/>
                  <w:lang w:val="de-DE"/>
                </w:rPr>
                <w:t>May not be easy to find efficient subgrouping based on device types</w:t>
              </w:r>
            </w:ins>
          </w:p>
          <w:p w14:paraId="11689264" w14:textId="6D4AAFC0" w:rsidR="00085034" w:rsidRPr="00781254" w:rsidRDefault="00085034" w:rsidP="00790073">
            <w:pPr>
              <w:pStyle w:val="ListParagraph"/>
              <w:numPr>
                <w:ilvl w:val="0"/>
                <w:numId w:val="19"/>
              </w:numPr>
              <w:jc w:val="both"/>
              <w:rPr>
                <w:ins w:id="2229" w:author="Seau Sian2 (Intel)" w:date="2021-01-07T09:10:00Z"/>
                <w:rFonts w:ascii="Arial" w:hAnsi="Arial" w:cs="Arial"/>
                <w:noProof/>
                <w:sz w:val="20"/>
                <w:szCs w:val="20"/>
                <w:lang w:val="de-DE"/>
              </w:rPr>
            </w:pPr>
            <w:ins w:id="2230" w:author="Seau Sian2 (Intel)" w:date="2021-01-07T09:10:00Z">
              <w:r w:rsidRPr="00781254">
                <w:rPr>
                  <w:rFonts w:ascii="Arial" w:hAnsi="Arial" w:cs="Arial"/>
                  <w:noProof/>
                  <w:sz w:val="20"/>
                  <w:szCs w:val="20"/>
                  <w:lang w:val="de-DE"/>
                </w:rPr>
                <w:t>Prefer to keep the subgrouping scheme simple</w:t>
              </w:r>
            </w:ins>
            <w:ins w:id="2231" w:author="Seau Sian2 (Intel)" w:date="2021-01-07T17:18:00Z">
              <w:r w:rsidR="006448FC" w:rsidRPr="00781254">
                <w:rPr>
                  <w:rFonts w:ascii="Arial" w:hAnsi="Arial" w:cs="Arial"/>
                  <w:noProof/>
                  <w:sz w:val="20"/>
                  <w:szCs w:val="20"/>
                  <w:lang w:val="de-DE"/>
                </w:rPr>
                <w:t xml:space="preserve"> as RAN1 evaluation shows subgrouping has marginal power saving gain.</w:t>
              </w:r>
            </w:ins>
            <w:ins w:id="2232" w:author="Seau Sian2 (Intel)" w:date="2021-01-07T09:10:00Z">
              <w:r w:rsidRPr="00781254">
                <w:rPr>
                  <w:rFonts w:ascii="Arial" w:hAnsi="Arial" w:cs="Arial"/>
                  <w:noProof/>
                  <w:sz w:val="20"/>
                  <w:szCs w:val="20"/>
                  <w:lang w:val="de-DE"/>
                </w:rPr>
                <w:t xml:space="preserve">. </w:t>
              </w:r>
              <w:r w:rsidRPr="00781254">
                <w:rPr>
                  <w:rFonts w:ascii="Arial" w:hAnsi="Arial" w:cs="Arial"/>
                  <w:sz w:val="20"/>
                  <w:szCs w:val="20"/>
                  <w:lang w:val="en-GB"/>
                </w:rPr>
                <w:t>MTC/NB-IOT paging probability procedure is too complex/complicated and over-engineered for the small power saving gains it provides</w:t>
              </w:r>
            </w:ins>
          </w:p>
        </w:tc>
      </w:tr>
    </w:tbl>
    <w:p w14:paraId="513EE0AF" w14:textId="2554FD56" w:rsidR="00085034" w:rsidRPr="00781254" w:rsidRDefault="00085034">
      <w:pPr>
        <w:spacing w:after="0"/>
        <w:jc w:val="both"/>
        <w:rPr>
          <w:ins w:id="2233" w:author="Seau Sian2 (Intel)" w:date="2021-01-07T09:10:00Z"/>
          <w:rFonts w:ascii="Arial" w:hAnsi="Arial" w:cs="Arial"/>
        </w:rPr>
      </w:pPr>
    </w:p>
    <w:p w14:paraId="2AF9B957" w14:textId="2C599295" w:rsidR="00F06EFC" w:rsidRPr="00781254" w:rsidRDefault="00F06EFC" w:rsidP="00F06EFC">
      <w:pPr>
        <w:spacing w:after="0"/>
        <w:jc w:val="both"/>
        <w:rPr>
          <w:ins w:id="2234" w:author="Seau Sian2 (Intel)" w:date="2021-01-07T09:10:00Z"/>
          <w:rFonts w:ascii="Arial" w:hAnsi="Arial" w:cs="Arial"/>
          <w:noProof/>
        </w:rPr>
      </w:pPr>
      <w:ins w:id="2235" w:author="Seau Sian2 (Intel)" w:date="2021-01-07T09:10:00Z">
        <w:r w:rsidRPr="00781254">
          <w:rPr>
            <w:rFonts w:ascii="Arial" w:hAnsi="Arial" w:cs="Arial"/>
            <w:b/>
            <w:bCs/>
            <w:noProof/>
          </w:rPr>
          <w:t>Observation#3:</w:t>
        </w:r>
        <w:r w:rsidRPr="00781254">
          <w:rPr>
            <w:rFonts w:ascii="Arial" w:hAnsi="Arial" w:cs="Arial"/>
            <w:noProof/>
          </w:rPr>
          <w:t xml:space="preserve"> The following summarizes the </w:t>
        </w:r>
      </w:ins>
      <w:ins w:id="2236" w:author="Seau Sian2 (Intel)" w:date="2021-01-07T20:58:00Z">
        <w:r w:rsidR="00790073" w:rsidRPr="00781254">
          <w:rPr>
            <w:rFonts w:ascii="Arial" w:hAnsi="Arial" w:cs="Arial"/>
            <w:noProof/>
          </w:rPr>
          <w:t>commented benefits</w:t>
        </w:r>
      </w:ins>
      <w:ins w:id="2237" w:author="Seau Sian2 (Intel)" w:date="2021-01-07T09:10:00Z">
        <w:r w:rsidRPr="00781254">
          <w:rPr>
            <w:rFonts w:ascii="Arial" w:hAnsi="Arial" w:cs="Arial"/>
            <w:noProof/>
          </w:rPr>
          <w:t xml:space="preserve"> and </w:t>
        </w:r>
      </w:ins>
      <w:ins w:id="2238" w:author="Seau Sian2 (Intel)" w:date="2021-01-07T21:00:00Z">
        <w:r w:rsidR="00790073" w:rsidRPr="00781254">
          <w:rPr>
            <w:rFonts w:ascii="Arial" w:hAnsi="Arial" w:cs="Arial"/>
            <w:noProof/>
          </w:rPr>
          <w:t>drawbacks/limitations</w:t>
        </w:r>
      </w:ins>
      <w:ins w:id="2239" w:author="Seau Sian2 (Intel)" w:date="2021-01-07T09:10:00Z">
        <w:r w:rsidRPr="00781254">
          <w:rPr>
            <w:rFonts w:ascii="Arial" w:hAnsi="Arial" w:cs="Arial"/>
            <w:noProof/>
          </w:rPr>
          <w:t xml:space="preserve"> from the comments for </w:t>
        </w:r>
        <w:r w:rsidRPr="00781254">
          <w:rPr>
            <w:rFonts w:ascii="Arial" w:hAnsi="Arial" w:cs="Arial"/>
            <w:b/>
            <w:bCs/>
            <w:noProof/>
          </w:rPr>
          <w:t>power consumption sensitive level based subgrouping scheme</w:t>
        </w:r>
        <w:r w:rsidRPr="00781254">
          <w:rPr>
            <w:rFonts w:ascii="Arial" w:hAnsi="Arial" w:cs="Arial"/>
            <w:noProof/>
          </w:rPr>
          <w:t>:</w:t>
        </w:r>
      </w:ins>
    </w:p>
    <w:p w14:paraId="49480D0E" w14:textId="77777777" w:rsidR="00F06EFC" w:rsidRPr="00781254" w:rsidRDefault="00F06EFC" w:rsidP="00F06EFC">
      <w:pPr>
        <w:spacing w:after="0"/>
        <w:jc w:val="both"/>
        <w:rPr>
          <w:ins w:id="2240" w:author="Seau Sian2 (Intel)" w:date="2021-01-07T09:10:00Z"/>
          <w:rFonts w:ascii="Arial" w:hAnsi="Arial" w:cs="Arial"/>
          <w:noProof/>
        </w:rPr>
      </w:pPr>
    </w:p>
    <w:tbl>
      <w:tblPr>
        <w:tblStyle w:val="TableGrid"/>
        <w:tblW w:w="0" w:type="auto"/>
        <w:tblLook w:val="04A0" w:firstRow="1" w:lastRow="0" w:firstColumn="1" w:lastColumn="0" w:noHBand="0" w:noVBand="1"/>
      </w:tblPr>
      <w:tblGrid>
        <w:gridCol w:w="4814"/>
        <w:gridCol w:w="4815"/>
      </w:tblGrid>
      <w:tr w:rsidR="00F06EFC" w:rsidRPr="00781254" w14:paraId="20552715" w14:textId="77777777" w:rsidTr="00790073">
        <w:trPr>
          <w:ins w:id="2241" w:author="Seau Sian2 (Intel)" w:date="2021-01-07T09:10:00Z"/>
        </w:trPr>
        <w:tc>
          <w:tcPr>
            <w:tcW w:w="4814" w:type="dxa"/>
          </w:tcPr>
          <w:p w14:paraId="6C29B2BE" w14:textId="24B85993" w:rsidR="00F06EFC" w:rsidRPr="00781254" w:rsidRDefault="00C16291" w:rsidP="00790073">
            <w:pPr>
              <w:spacing w:after="0"/>
              <w:jc w:val="center"/>
              <w:rPr>
                <w:ins w:id="2242" w:author="Seau Sian2 (Intel)" w:date="2021-01-07T09:10:00Z"/>
                <w:rFonts w:ascii="Arial" w:hAnsi="Arial" w:cs="Arial"/>
                <w:b/>
                <w:bCs/>
                <w:noProof/>
                <w:sz w:val="20"/>
                <w:szCs w:val="20"/>
              </w:rPr>
            </w:pPr>
            <w:ins w:id="2243" w:author="Seau Sian2 (Intel)" w:date="2021-01-07T20:12:00Z">
              <w:r w:rsidRPr="00781254">
                <w:rPr>
                  <w:rFonts w:ascii="Arial" w:hAnsi="Arial" w:cs="Arial"/>
                  <w:b/>
                  <w:bCs/>
                  <w:noProof/>
                  <w:sz w:val="20"/>
                  <w:szCs w:val="20"/>
                </w:rPr>
                <w:lastRenderedPageBreak/>
                <w:t>Commented benefits</w:t>
              </w:r>
            </w:ins>
            <w:ins w:id="2244" w:author="Seau Sian2 (Intel)" w:date="2021-01-07T09:10:00Z">
              <w:r w:rsidR="00F06EFC" w:rsidRPr="00781254">
                <w:rPr>
                  <w:rFonts w:ascii="Arial" w:hAnsi="Arial" w:cs="Arial"/>
                  <w:b/>
                  <w:bCs/>
                  <w:noProof/>
                  <w:sz w:val="20"/>
                  <w:szCs w:val="20"/>
                </w:rPr>
                <w:t xml:space="preserve"> (2 companies)</w:t>
              </w:r>
            </w:ins>
          </w:p>
        </w:tc>
        <w:tc>
          <w:tcPr>
            <w:tcW w:w="4815" w:type="dxa"/>
          </w:tcPr>
          <w:p w14:paraId="16BB0901" w14:textId="3FD71D09" w:rsidR="00F06EFC" w:rsidRPr="00781254" w:rsidRDefault="00C16291" w:rsidP="00790073">
            <w:pPr>
              <w:spacing w:after="0"/>
              <w:jc w:val="center"/>
              <w:rPr>
                <w:ins w:id="2245" w:author="Seau Sian2 (Intel)" w:date="2021-01-07T09:10:00Z"/>
                <w:rFonts w:ascii="Arial" w:hAnsi="Arial" w:cs="Arial"/>
                <w:b/>
                <w:bCs/>
                <w:noProof/>
                <w:sz w:val="20"/>
                <w:szCs w:val="20"/>
              </w:rPr>
            </w:pPr>
            <w:ins w:id="2246" w:author="Seau Sian2 (Intel)" w:date="2021-01-07T20:11:00Z">
              <w:r w:rsidRPr="00781254">
                <w:rPr>
                  <w:rFonts w:ascii="Arial" w:hAnsi="Arial" w:cs="Arial"/>
                  <w:b/>
                  <w:bCs/>
                  <w:noProof/>
                  <w:sz w:val="20"/>
                  <w:szCs w:val="20"/>
                </w:rPr>
                <w:t>Commented drawbacks/limitations</w:t>
              </w:r>
            </w:ins>
            <w:ins w:id="2247" w:author="Seau Sian2 (Intel)" w:date="2021-01-07T09:10:00Z">
              <w:r w:rsidR="00F06EFC" w:rsidRPr="00781254">
                <w:rPr>
                  <w:rFonts w:ascii="Arial" w:hAnsi="Arial" w:cs="Arial"/>
                  <w:b/>
                  <w:bCs/>
                  <w:noProof/>
                  <w:sz w:val="20"/>
                  <w:szCs w:val="20"/>
                </w:rPr>
                <w:t xml:space="preserve"> (1</w:t>
              </w:r>
            </w:ins>
            <w:ins w:id="2248" w:author="Seau Sian2 (Intel)" w:date="2021-01-07T20:21:00Z">
              <w:r w:rsidRPr="00781254">
                <w:rPr>
                  <w:rFonts w:ascii="Arial" w:hAnsi="Arial" w:cs="Arial"/>
                  <w:b/>
                  <w:bCs/>
                  <w:noProof/>
                  <w:sz w:val="20"/>
                  <w:szCs w:val="20"/>
                </w:rPr>
                <w:t>9</w:t>
              </w:r>
            </w:ins>
            <w:ins w:id="2249" w:author="Seau Sian2 (Intel)" w:date="2021-01-07T09:10:00Z">
              <w:r w:rsidR="00F06EFC" w:rsidRPr="00781254">
                <w:rPr>
                  <w:rFonts w:ascii="Arial" w:hAnsi="Arial" w:cs="Arial"/>
                  <w:b/>
                  <w:bCs/>
                  <w:noProof/>
                  <w:sz w:val="20"/>
                  <w:szCs w:val="20"/>
                </w:rPr>
                <w:t xml:space="preserve"> companies)</w:t>
              </w:r>
            </w:ins>
          </w:p>
        </w:tc>
      </w:tr>
      <w:tr w:rsidR="00F06EFC" w:rsidRPr="00781254" w14:paraId="674D32F3" w14:textId="77777777" w:rsidTr="00790073">
        <w:trPr>
          <w:ins w:id="2250" w:author="Seau Sian2 (Intel)" w:date="2021-01-07T09:10:00Z"/>
        </w:trPr>
        <w:tc>
          <w:tcPr>
            <w:tcW w:w="4814" w:type="dxa"/>
          </w:tcPr>
          <w:p w14:paraId="7DC9218C" w14:textId="77777777" w:rsidR="00F06EFC" w:rsidRPr="00781254" w:rsidRDefault="00F06EFC" w:rsidP="00790073">
            <w:pPr>
              <w:pStyle w:val="ListParagraph"/>
              <w:numPr>
                <w:ilvl w:val="0"/>
                <w:numId w:val="19"/>
              </w:numPr>
              <w:jc w:val="both"/>
              <w:rPr>
                <w:ins w:id="2251" w:author="Seau Sian2 (Intel)" w:date="2021-01-07T09:10:00Z"/>
                <w:rFonts w:ascii="Arial" w:hAnsi="Arial" w:cs="Arial"/>
                <w:noProof/>
                <w:sz w:val="20"/>
                <w:szCs w:val="20"/>
                <w:lang w:val="de-DE"/>
              </w:rPr>
            </w:pPr>
            <w:ins w:id="2252" w:author="Seau Sian2 (Intel)" w:date="2021-01-07T09:10:00Z">
              <w:r w:rsidRPr="00781254">
                <w:rPr>
                  <w:rFonts w:ascii="Arial" w:hAnsi="Arial" w:cs="Arial"/>
                  <w:noProof/>
                  <w:sz w:val="20"/>
                  <w:szCs w:val="20"/>
                  <w:lang w:val="de-DE"/>
                </w:rPr>
                <w:t xml:space="preserve">Aligned with the main WI objective to achieve power saving via reducing false alarm for power sensitive UE </w:t>
              </w:r>
            </w:ins>
          </w:p>
        </w:tc>
        <w:tc>
          <w:tcPr>
            <w:tcW w:w="4815" w:type="dxa"/>
          </w:tcPr>
          <w:p w14:paraId="2818FEA8" w14:textId="77777777" w:rsidR="00F06EFC" w:rsidRPr="00781254" w:rsidRDefault="00F06EFC" w:rsidP="00790073">
            <w:pPr>
              <w:pStyle w:val="ListParagraph"/>
              <w:numPr>
                <w:ilvl w:val="0"/>
                <w:numId w:val="19"/>
              </w:numPr>
              <w:jc w:val="both"/>
              <w:rPr>
                <w:ins w:id="2253" w:author="Seau Sian2 (Intel)" w:date="2021-01-07T09:10:00Z"/>
                <w:rFonts w:ascii="Arial" w:hAnsi="Arial" w:cs="Arial"/>
                <w:noProof/>
                <w:sz w:val="20"/>
                <w:szCs w:val="20"/>
                <w:lang w:val="de-DE"/>
              </w:rPr>
            </w:pPr>
            <w:ins w:id="2254" w:author="Seau Sian2 (Intel)" w:date="2021-01-07T09:10:00Z">
              <w:r w:rsidRPr="00781254">
                <w:rPr>
                  <w:rFonts w:ascii="Arial" w:hAnsi="Arial" w:cs="Arial"/>
                  <w:noProof/>
                  <w:sz w:val="20"/>
                  <w:szCs w:val="20"/>
                  <w:lang w:val="de-DE"/>
                </w:rPr>
                <w:t>Unclear how false alarm is reduced</w:t>
              </w:r>
              <w:r w:rsidRPr="00781254">
                <w:rPr>
                  <w:rFonts w:ascii="Arial" w:hAnsi="Arial" w:cs="Arial"/>
                  <w:noProof/>
                  <w:sz w:val="20"/>
                  <w:szCs w:val="20"/>
                  <w:lang w:val="en-GB"/>
                </w:rPr>
                <w:t xml:space="preserve"> as the power consumption sensitive level may contradict with the paging probability that the UE needs to be paged which is related to the NR traffic</w:t>
              </w:r>
            </w:ins>
          </w:p>
          <w:p w14:paraId="61EE442D" w14:textId="77777777" w:rsidR="00F06EFC" w:rsidRPr="00781254" w:rsidRDefault="00F06EFC" w:rsidP="00790073">
            <w:pPr>
              <w:pStyle w:val="ListParagraph"/>
              <w:numPr>
                <w:ilvl w:val="1"/>
                <w:numId w:val="19"/>
              </w:numPr>
              <w:jc w:val="both"/>
              <w:rPr>
                <w:ins w:id="2255" w:author="Seau Sian2 (Intel)" w:date="2021-01-07T09:10:00Z"/>
                <w:rFonts w:ascii="Arial" w:hAnsi="Arial" w:cs="Arial"/>
                <w:noProof/>
                <w:sz w:val="20"/>
                <w:szCs w:val="20"/>
                <w:lang w:val="de-DE"/>
              </w:rPr>
            </w:pPr>
            <w:ins w:id="2256" w:author="Seau Sian2 (Intel)" w:date="2021-01-07T09:10:00Z">
              <w:r w:rsidRPr="00781254">
                <w:rPr>
                  <w:rFonts w:ascii="Arial" w:hAnsi="Arial" w:cs="Arial"/>
                  <w:noProof/>
                  <w:sz w:val="20"/>
                  <w:szCs w:val="20"/>
                  <w:lang w:val="en-GB"/>
                </w:rPr>
                <w:t>May result in paging delay</w:t>
              </w:r>
            </w:ins>
          </w:p>
          <w:p w14:paraId="0CBA67B0" w14:textId="77777777" w:rsidR="00F06EFC" w:rsidRPr="00781254" w:rsidRDefault="00F06EFC" w:rsidP="00790073">
            <w:pPr>
              <w:pStyle w:val="ListParagraph"/>
              <w:numPr>
                <w:ilvl w:val="1"/>
                <w:numId w:val="19"/>
              </w:numPr>
              <w:jc w:val="both"/>
              <w:rPr>
                <w:ins w:id="2257" w:author="Seau Sian2 (Intel)" w:date="2021-01-07T09:10:00Z"/>
                <w:rFonts w:ascii="Arial" w:hAnsi="Arial" w:cs="Arial"/>
                <w:noProof/>
                <w:sz w:val="20"/>
                <w:szCs w:val="20"/>
                <w:lang w:val="de-DE"/>
              </w:rPr>
            </w:pPr>
            <w:ins w:id="2258" w:author="Seau Sian2 (Intel)" w:date="2021-01-07T09:10:00Z">
              <w:r w:rsidRPr="00781254">
                <w:rPr>
                  <w:rFonts w:ascii="Arial" w:hAnsi="Arial" w:cs="Arial"/>
                  <w:noProof/>
                  <w:sz w:val="20"/>
                  <w:szCs w:val="20"/>
                  <w:lang w:val="en-GB"/>
                </w:rPr>
                <w:t>UE in the same PCS may have different paging probability and this may increase the false alarm rather than decrease the false alarm.</w:t>
              </w:r>
            </w:ins>
          </w:p>
          <w:p w14:paraId="66288FA5" w14:textId="77777777" w:rsidR="00F06EFC" w:rsidRPr="00781254" w:rsidRDefault="00F06EFC" w:rsidP="00790073">
            <w:pPr>
              <w:pStyle w:val="ListParagraph"/>
              <w:numPr>
                <w:ilvl w:val="0"/>
                <w:numId w:val="19"/>
              </w:numPr>
              <w:jc w:val="both"/>
              <w:rPr>
                <w:ins w:id="2259" w:author="Seau Sian2 (Intel)" w:date="2021-01-07T09:10:00Z"/>
                <w:rFonts w:ascii="Arial" w:hAnsi="Arial" w:cs="Arial"/>
                <w:noProof/>
                <w:sz w:val="20"/>
                <w:szCs w:val="20"/>
                <w:lang w:val="de-DE"/>
              </w:rPr>
            </w:pPr>
            <w:ins w:id="2260" w:author="Seau Sian2 (Intel)" w:date="2021-01-07T09:10:00Z">
              <w:r w:rsidRPr="00781254">
                <w:rPr>
                  <w:rFonts w:ascii="Arial" w:hAnsi="Arial" w:cs="Arial"/>
                  <w:noProof/>
                  <w:sz w:val="20"/>
                  <w:szCs w:val="20"/>
                  <w:lang w:val="de-DE"/>
                </w:rPr>
                <w:t>Not all power sensitive UEs are delay tolerant UE</w:t>
              </w:r>
            </w:ins>
          </w:p>
          <w:p w14:paraId="3D1B9C6F" w14:textId="77777777" w:rsidR="00F06EFC" w:rsidRPr="00781254" w:rsidRDefault="00F06EFC" w:rsidP="00790073">
            <w:pPr>
              <w:pStyle w:val="ListParagraph"/>
              <w:numPr>
                <w:ilvl w:val="0"/>
                <w:numId w:val="19"/>
              </w:numPr>
              <w:jc w:val="both"/>
              <w:rPr>
                <w:ins w:id="2261" w:author="Seau Sian2 (Intel)" w:date="2021-01-07T09:10:00Z"/>
                <w:rFonts w:ascii="Arial" w:hAnsi="Arial" w:cs="Arial"/>
                <w:noProof/>
                <w:sz w:val="20"/>
                <w:szCs w:val="20"/>
                <w:lang w:val="de-DE"/>
              </w:rPr>
            </w:pPr>
            <w:ins w:id="2262" w:author="Seau Sian2 (Intel)" w:date="2021-01-07T09:10:00Z">
              <w:r w:rsidRPr="00781254">
                <w:rPr>
                  <w:rFonts w:ascii="Arial" w:hAnsi="Arial" w:cs="Arial"/>
                  <w:noProof/>
                  <w:sz w:val="20"/>
                  <w:szCs w:val="20"/>
                  <w:lang w:val="de-DE"/>
                </w:rPr>
                <w:t>Unclear on the PCS level determination and how reliably it can be as UE tends to want to reduce power consumption</w:t>
              </w:r>
            </w:ins>
          </w:p>
        </w:tc>
      </w:tr>
    </w:tbl>
    <w:p w14:paraId="48879C6A" w14:textId="3AEFDD1C" w:rsidR="00085034" w:rsidRPr="00781254" w:rsidRDefault="00085034">
      <w:pPr>
        <w:spacing w:after="0"/>
        <w:jc w:val="both"/>
        <w:rPr>
          <w:ins w:id="2263" w:author="Seau Sian2 (Intel)" w:date="2021-01-07T09:11:00Z"/>
          <w:rFonts w:ascii="Arial" w:hAnsi="Arial" w:cs="Arial"/>
        </w:rPr>
      </w:pPr>
    </w:p>
    <w:p w14:paraId="1A90B973" w14:textId="1026DDE2" w:rsidR="00F06EFC" w:rsidRPr="00781254" w:rsidRDefault="00F06EFC" w:rsidP="00F06EFC">
      <w:pPr>
        <w:spacing w:after="0"/>
        <w:jc w:val="both"/>
        <w:rPr>
          <w:ins w:id="2264" w:author="Seau Sian2 (Intel)" w:date="2021-01-07T09:11:00Z"/>
          <w:rFonts w:ascii="Arial" w:hAnsi="Arial" w:cs="Arial"/>
          <w:b/>
          <w:bCs/>
          <w:noProof/>
        </w:rPr>
      </w:pPr>
      <w:ins w:id="2265" w:author="Seau Sian2 (Intel)" w:date="2021-01-07T09:11:00Z">
        <w:r w:rsidRPr="00781254">
          <w:rPr>
            <w:rFonts w:ascii="Arial" w:hAnsi="Arial" w:cs="Arial"/>
            <w:b/>
            <w:bCs/>
            <w:noProof/>
          </w:rPr>
          <w:t>Observation#4:</w:t>
        </w:r>
        <w:r w:rsidRPr="00781254">
          <w:rPr>
            <w:rFonts w:ascii="Arial" w:hAnsi="Arial" w:cs="Arial"/>
            <w:noProof/>
          </w:rPr>
          <w:t xml:space="preserve"> The following summarizes the </w:t>
        </w:r>
      </w:ins>
      <w:ins w:id="2266" w:author="Seau Sian2 (Intel)" w:date="2021-01-07T20:58:00Z">
        <w:r w:rsidR="00790073" w:rsidRPr="00781254">
          <w:rPr>
            <w:rFonts w:ascii="Arial" w:hAnsi="Arial" w:cs="Arial"/>
            <w:noProof/>
          </w:rPr>
          <w:t>commented benefits</w:t>
        </w:r>
      </w:ins>
      <w:ins w:id="2267" w:author="Seau Sian2 (Intel)" w:date="2021-01-07T09:11:00Z">
        <w:r w:rsidRPr="00781254">
          <w:rPr>
            <w:rFonts w:ascii="Arial" w:hAnsi="Arial" w:cs="Arial"/>
            <w:noProof/>
          </w:rPr>
          <w:t xml:space="preserve"> and </w:t>
        </w:r>
      </w:ins>
      <w:ins w:id="2268" w:author="Seau Sian2 (Intel)" w:date="2021-01-07T21:01:00Z">
        <w:r w:rsidR="00790073" w:rsidRPr="00781254">
          <w:rPr>
            <w:rFonts w:ascii="Arial" w:hAnsi="Arial" w:cs="Arial"/>
            <w:noProof/>
          </w:rPr>
          <w:t>drawbacks/limitations</w:t>
        </w:r>
      </w:ins>
      <w:ins w:id="2269" w:author="Seau Sian2 (Intel)" w:date="2021-01-07T09:11:00Z">
        <w:r w:rsidRPr="00781254">
          <w:rPr>
            <w:rFonts w:ascii="Arial" w:hAnsi="Arial" w:cs="Arial"/>
            <w:noProof/>
          </w:rPr>
          <w:t xml:space="preserve"> from the comments for </w:t>
        </w:r>
        <w:r w:rsidRPr="00781254">
          <w:rPr>
            <w:rFonts w:ascii="Arial" w:hAnsi="Arial" w:cs="Arial"/>
            <w:b/>
            <w:bCs/>
            <w:noProof/>
          </w:rPr>
          <w:t>network assigned subgrouping scheme:</w:t>
        </w:r>
      </w:ins>
    </w:p>
    <w:p w14:paraId="3D2735A3" w14:textId="77777777" w:rsidR="00F06EFC" w:rsidRPr="00781254" w:rsidRDefault="00F06EFC" w:rsidP="00F06EFC">
      <w:pPr>
        <w:spacing w:after="0"/>
        <w:jc w:val="both"/>
        <w:rPr>
          <w:ins w:id="2270" w:author="Seau Sian2 (Intel)" w:date="2021-01-07T09:11:00Z"/>
          <w:rFonts w:ascii="Arial" w:hAnsi="Arial" w:cs="Arial"/>
          <w:noProof/>
        </w:rPr>
      </w:pPr>
    </w:p>
    <w:tbl>
      <w:tblPr>
        <w:tblStyle w:val="TableGrid"/>
        <w:tblW w:w="0" w:type="auto"/>
        <w:tblLook w:val="04A0" w:firstRow="1" w:lastRow="0" w:firstColumn="1" w:lastColumn="0" w:noHBand="0" w:noVBand="1"/>
      </w:tblPr>
      <w:tblGrid>
        <w:gridCol w:w="4814"/>
        <w:gridCol w:w="4815"/>
      </w:tblGrid>
      <w:tr w:rsidR="00F06EFC" w:rsidRPr="00781254" w14:paraId="203DF06B" w14:textId="77777777" w:rsidTr="00790073">
        <w:trPr>
          <w:ins w:id="2271" w:author="Seau Sian2 (Intel)" w:date="2021-01-07T09:11:00Z"/>
        </w:trPr>
        <w:tc>
          <w:tcPr>
            <w:tcW w:w="4814" w:type="dxa"/>
          </w:tcPr>
          <w:p w14:paraId="244193A7" w14:textId="70C4D851" w:rsidR="00F06EFC" w:rsidRPr="00781254" w:rsidRDefault="00C16291" w:rsidP="00790073">
            <w:pPr>
              <w:spacing w:after="0"/>
              <w:jc w:val="center"/>
              <w:rPr>
                <w:ins w:id="2272" w:author="Seau Sian2 (Intel)" w:date="2021-01-07T09:11:00Z"/>
                <w:rFonts w:ascii="Arial" w:hAnsi="Arial" w:cs="Arial"/>
                <w:b/>
                <w:bCs/>
                <w:noProof/>
                <w:sz w:val="20"/>
                <w:szCs w:val="20"/>
              </w:rPr>
            </w:pPr>
            <w:ins w:id="2273" w:author="Seau Sian2 (Intel)" w:date="2021-01-07T20:12:00Z">
              <w:r w:rsidRPr="00781254">
                <w:rPr>
                  <w:rFonts w:ascii="Arial" w:hAnsi="Arial" w:cs="Arial"/>
                  <w:b/>
                  <w:bCs/>
                  <w:noProof/>
                  <w:sz w:val="20"/>
                  <w:szCs w:val="20"/>
                </w:rPr>
                <w:t>Commented benefits</w:t>
              </w:r>
            </w:ins>
            <w:ins w:id="2274" w:author="Seau Sian2 (Intel)" w:date="2021-01-07T09:11:00Z">
              <w:r w:rsidR="00F06EFC" w:rsidRPr="00781254">
                <w:rPr>
                  <w:rFonts w:ascii="Arial" w:hAnsi="Arial" w:cs="Arial"/>
                  <w:b/>
                  <w:bCs/>
                  <w:noProof/>
                  <w:sz w:val="20"/>
                  <w:szCs w:val="20"/>
                </w:rPr>
                <w:t xml:space="preserve"> (</w:t>
              </w:r>
            </w:ins>
            <w:ins w:id="2275" w:author="Seau Sian2 (Intel)" w:date="2021-01-07T20:31:00Z">
              <w:r w:rsidR="00E75BA0" w:rsidRPr="00781254">
                <w:rPr>
                  <w:rFonts w:ascii="Arial" w:hAnsi="Arial" w:cs="Arial"/>
                  <w:b/>
                  <w:bCs/>
                  <w:noProof/>
                  <w:sz w:val="20"/>
                  <w:szCs w:val="20"/>
                </w:rPr>
                <w:t>3</w:t>
              </w:r>
            </w:ins>
            <w:ins w:id="2276" w:author="Seau Sian2 (Intel)" w:date="2021-01-07T09:11:00Z">
              <w:r w:rsidR="00F06EFC" w:rsidRPr="00781254">
                <w:rPr>
                  <w:rFonts w:ascii="Arial" w:hAnsi="Arial" w:cs="Arial"/>
                  <w:b/>
                  <w:bCs/>
                  <w:noProof/>
                  <w:sz w:val="20"/>
                  <w:szCs w:val="20"/>
                </w:rPr>
                <w:t>-</w:t>
              </w:r>
            </w:ins>
            <w:ins w:id="2277" w:author="Seau Sian2 (Intel)" w:date="2021-01-07T20:31:00Z">
              <w:r w:rsidR="00E75BA0" w:rsidRPr="00781254">
                <w:rPr>
                  <w:rFonts w:ascii="Arial" w:hAnsi="Arial" w:cs="Arial"/>
                  <w:b/>
                  <w:bCs/>
                  <w:noProof/>
                  <w:sz w:val="20"/>
                  <w:szCs w:val="20"/>
                </w:rPr>
                <w:t>4</w:t>
              </w:r>
            </w:ins>
            <w:ins w:id="2278" w:author="Seau Sian2 (Intel)" w:date="2021-01-07T09:11:00Z">
              <w:r w:rsidR="00F06EFC" w:rsidRPr="00781254">
                <w:rPr>
                  <w:rFonts w:ascii="Arial" w:hAnsi="Arial" w:cs="Arial"/>
                  <w:b/>
                  <w:bCs/>
                  <w:noProof/>
                  <w:sz w:val="20"/>
                  <w:szCs w:val="20"/>
                </w:rPr>
                <w:t xml:space="preserve"> companies)</w:t>
              </w:r>
            </w:ins>
          </w:p>
        </w:tc>
        <w:tc>
          <w:tcPr>
            <w:tcW w:w="4815" w:type="dxa"/>
          </w:tcPr>
          <w:p w14:paraId="02CA26C4" w14:textId="43B9B2D7" w:rsidR="00F06EFC" w:rsidRPr="00781254" w:rsidRDefault="00C16291" w:rsidP="00790073">
            <w:pPr>
              <w:spacing w:after="0"/>
              <w:jc w:val="center"/>
              <w:rPr>
                <w:ins w:id="2279" w:author="Seau Sian2 (Intel)" w:date="2021-01-07T09:11:00Z"/>
                <w:rFonts w:ascii="Arial" w:hAnsi="Arial" w:cs="Arial"/>
                <w:b/>
                <w:bCs/>
                <w:noProof/>
                <w:sz w:val="20"/>
                <w:szCs w:val="20"/>
              </w:rPr>
            </w:pPr>
            <w:ins w:id="2280" w:author="Seau Sian2 (Intel)" w:date="2021-01-07T20:11:00Z">
              <w:r w:rsidRPr="00781254">
                <w:rPr>
                  <w:rFonts w:ascii="Arial" w:hAnsi="Arial" w:cs="Arial"/>
                  <w:b/>
                  <w:bCs/>
                  <w:noProof/>
                  <w:sz w:val="20"/>
                  <w:szCs w:val="20"/>
                </w:rPr>
                <w:t>Commented drawbacks/limitations</w:t>
              </w:r>
            </w:ins>
            <w:ins w:id="2281" w:author="Seau Sian2 (Intel)" w:date="2021-01-07T09:11:00Z">
              <w:r w:rsidR="00F06EFC" w:rsidRPr="00781254">
                <w:rPr>
                  <w:rFonts w:ascii="Arial" w:hAnsi="Arial" w:cs="Arial"/>
                  <w:b/>
                  <w:bCs/>
                  <w:noProof/>
                  <w:sz w:val="20"/>
                  <w:szCs w:val="20"/>
                </w:rPr>
                <w:t xml:space="preserve"> (</w:t>
              </w:r>
            </w:ins>
            <w:ins w:id="2282" w:author="Seau Sian2 (Intel)" w:date="2021-01-07T20:31:00Z">
              <w:r w:rsidR="00C271C7" w:rsidRPr="00781254">
                <w:rPr>
                  <w:rFonts w:ascii="Arial" w:hAnsi="Arial" w:cs="Arial"/>
                  <w:b/>
                  <w:bCs/>
                  <w:noProof/>
                  <w:sz w:val="20"/>
                  <w:szCs w:val="20"/>
                </w:rPr>
                <w:t>1</w:t>
              </w:r>
              <w:r w:rsidR="00E75BA0" w:rsidRPr="00781254">
                <w:rPr>
                  <w:rFonts w:ascii="Arial" w:hAnsi="Arial" w:cs="Arial"/>
                  <w:b/>
                  <w:bCs/>
                  <w:noProof/>
                  <w:sz w:val="20"/>
                  <w:szCs w:val="20"/>
                </w:rPr>
                <w:t>7</w:t>
              </w:r>
            </w:ins>
            <w:ins w:id="2283" w:author="Seau Sian2 (Intel)" w:date="2021-01-07T09:11:00Z">
              <w:r w:rsidR="00F06EFC" w:rsidRPr="00781254">
                <w:rPr>
                  <w:rFonts w:ascii="Arial" w:hAnsi="Arial" w:cs="Arial"/>
                  <w:b/>
                  <w:bCs/>
                  <w:noProof/>
                  <w:sz w:val="20"/>
                  <w:szCs w:val="20"/>
                </w:rPr>
                <w:t>-</w:t>
              </w:r>
            </w:ins>
            <w:ins w:id="2284" w:author="Seau Sian2 (Intel)" w:date="2021-01-07T20:31:00Z">
              <w:r w:rsidR="00E75BA0" w:rsidRPr="00781254">
                <w:rPr>
                  <w:rFonts w:ascii="Arial" w:hAnsi="Arial" w:cs="Arial"/>
                  <w:b/>
                  <w:bCs/>
                  <w:noProof/>
                  <w:sz w:val="20"/>
                  <w:szCs w:val="20"/>
                </w:rPr>
                <w:t>1</w:t>
              </w:r>
              <w:r w:rsidR="00C271C7" w:rsidRPr="00781254">
                <w:rPr>
                  <w:rFonts w:ascii="Arial" w:hAnsi="Arial" w:cs="Arial"/>
                  <w:b/>
                  <w:bCs/>
                  <w:noProof/>
                  <w:sz w:val="20"/>
                  <w:szCs w:val="20"/>
                </w:rPr>
                <w:t>8</w:t>
              </w:r>
            </w:ins>
            <w:ins w:id="2285" w:author="Seau Sian2 (Intel)" w:date="2021-01-07T09:11:00Z">
              <w:r w:rsidR="00F06EFC" w:rsidRPr="00781254">
                <w:rPr>
                  <w:rFonts w:ascii="Arial" w:hAnsi="Arial" w:cs="Arial"/>
                  <w:b/>
                  <w:bCs/>
                  <w:noProof/>
                  <w:sz w:val="20"/>
                  <w:szCs w:val="20"/>
                </w:rPr>
                <w:t xml:space="preserve"> companies)</w:t>
              </w:r>
            </w:ins>
          </w:p>
        </w:tc>
      </w:tr>
      <w:tr w:rsidR="00F06EFC" w:rsidRPr="00781254" w14:paraId="67C246FD" w14:textId="77777777" w:rsidTr="00790073">
        <w:trPr>
          <w:ins w:id="2286" w:author="Seau Sian2 (Intel)" w:date="2021-01-07T09:11:00Z"/>
        </w:trPr>
        <w:tc>
          <w:tcPr>
            <w:tcW w:w="4814" w:type="dxa"/>
          </w:tcPr>
          <w:p w14:paraId="033CE9BB" w14:textId="77777777" w:rsidR="00F06EFC" w:rsidRPr="00781254" w:rsidRDefault="00F06EFC" w:rsidP="00790073">
            <w:pPr>
              <w:pStyle w:val="ListParagraph"/>
              <w:numPr>
                <w:ilvl w:val="0"/>
                <w:numId w:val="19"/>
              </w:numPr>
              <w:jc w:val="both"/>
              <w:rPr>
                <w:ins w:id="2287" w:author="Seau Sian2 (Intel)" w:date="2021-01-07T09:11:00Z"/>
                <w:rFonts w:ascii="Arial" w:hAnsi="Arial" w:cs="Arial"/>
                <w:noProof/>
                <w:sz w:val="20"/>
                <w:szCs w:val="20"/>
                <w:lang w:val="de-DE"/>
              </w:rPr>
            </w:pPr>
            <w:ins w:id="2288" w:author="Seau Sian2 (Intel)" w:date="2021-01-07T09:11:00Z">
              <w:r w:rsidRPr="00781254">
                <w:rPr>
                  <w:rFonts w:ascii="Arial" w:hAnsi="Arial" w:cs="Arial"/>
                  <w:noProof/>
                  <w:sz w:val="20"/>
                  <w:szCs w:val="20"/>
                  <w:lang w:val="en-GB"/>
                </w:rPr>
                <w:t>Allow the network the flexibility to provide additional UE specific grouping possibly even in a future release in a backward compatible way with no additional UE complexity.</w:t>
              </w:r>
            </w:ins>
          </w:p>
        </w:tc>
        <w:tc>
          <w:tcPr>
            <w:tcW w:w="4815" w:type="dxa"/>
          </w:tcPr>
          <w:p w14:paraId="52DF5F88" w14:textId="77777777" w:rsidR="00F06EFC" w:rsidRPr="00781254" w:rsidRDefault="00F06EFC" w:rsidP="00790073">
            <w:pPr>
              <w:pStyle w:val="ListParagraph"/>
              <w:numPr>
                <w:ilvl w:val="0"/>
                <w:numId w:val="19"/>
              </w:numPr>
              <w:jc w:val="both"/>
              <w:rPr>
                <w:ins w:id="2289" w:author="Seau Sian2 (Intel)" w:date="2021-01-07T09:11:00Z"/>
                <w:rFonts w:ascii="Arial" w:hAnsi="Arial" w:cs="Arial"/>
                <w:noProof/>
                <w:sz w:val="20"/>
                <w:szCs w:val="20"/>
                <w:lang w:val="de-DE"/>
              </w:rPr>
            </w:pPr>
            <w:ins w:id="2290" w:author="Seau Sian2 (Intel)" w:date="2021-01-07T09:11:00Z">
              <w:r w:rsidRPr="00781254">
                <w:rPr>
                  <w:rFonts w:ascii="Arial" w:hAnsi="Arial" w:cs="Arial"/>
                  <w:noProof/>
                  <w:sz w:val="20"/>
                  <w:szCs w:val="20"/>
                  <w:lang w:val="de-DE"/>
                </w:rPr>
                <w:t xml:space="preserve">Unclear on how </w:t>
              </w:r>
              <w:r w:rsidRPr="00781254">
                <w:rPr>
                  <w:rFonts w:ascii="Arial" w:hAnsi="Arial" w:cs="Arial"/>
                  <w:sz w:val="20"/>
                  <w:szCs w:val="20"/>
                  <w:lang w:val="en-GB"/>
                </w:rPr>
                <w:t xml:space="preserve">it may work if the paging strategy (i.e. grouping strategy) is different between different </w:t>
              </w:r>
              <w:proofErr w:type="spellStart"/>
              <w:r w:rsidRPr="00781254">
                <w:rPr>
                  <w:rFonts w:ascii="Arial" w:hAnsi="Arial" w:cs="Arial"/>
                  <w:sz w:val="20"/>
                  <w:szCs w:val="20"/>
                  <w:lang w:val="en-GB"/>
                </w:rPr>
                <w:t>gNB</w:t>
              </w:r>
              <w:proofErr w:type="spellEnd"/>
              <w:r w:rsidRPr="00781254">
                <w:rPr>
                  <w:rFonts w:ascii="Arial" w:hAnsi="Arial" w:cs="Arial"/>
                  <w:sz w:val="20"/>
                  <w:szCs w:val="20"/>
                  <w:lang w:val="en-GB"/>
                </w:rPr>
                <w:t xml:space="preserve"> and across RAN and CN. </w:t>
              </w:r>
            </w:ins>
          </w:p>
          <w:p w14:paraId="5E60D1E1" w14:textId="77777777" w:rsidR="00F06EFC" w:rsidRPr="00781254" w:rsidRDefault="00F06EFC" w:rsidP="00790073">
            <w:pPr>
              <w:pStyle w:val="ListParagraph"/>
              <w:numPr>
                <w:ilvl w:val="0"/>
                <w:numId w:val="19"/>
              </w:numPr>
              <w:jc w:val="both"/>
              <w:rPr>
                <w:ins w:id="2291" w:author="Seau Sian2 (Intel)" w:date="2021-01-07T09:11:00Z"/>
                <w:rFonts w:ascii="Arial" w:hAnsi="Arial" w:cs="Arial"/>
                <w:noProof/>
                <w:sz w:val="20"/>
                <w:szCs w:val="20"/>
                <w:lang w:val="de-DE"/>
              </w:rPr>
            </w:pPr>
            <w:ins w:id="2292" w:author="Seau Sian2 (Intel)" w:date="2021-01-07T09:11:00Z">
              <w:r w:rsidRPr="00781254">
                <w:rPr>
                  <w:rFonts w:ascii="Arial" w:hAnsi="Arial" w:cs="Arial"/>
                  <w:noProof/>
                  <w:sz w:val="20"/>
                  <w:szCs w:val="20"/>
                  <w:lang w:val="de-DE"/>
                </w:rPr>
                <w:t>Impact to RAN and CN/UE due to the additional signalling required to support the different subgrouping method on the network.</w:t>
              </w:r>
            </w:ins>
          </w:p>
          <w:p w14:paraId="43607DAE" w14:textId="77777777" w:rsidR="00F06EFC" w:rsidRPr="00781254" w:rsidRDefault="00F06EFC" w:rsidP="00790073">
            <w:pPr>
              <w:pStyle w:val="ListParagraph"/>
              <w:numPr>
                <w:ilvl w:val="0"/>
                <w:numId w:val="19"/>
              </w:numPr>
              <w:jc w:val="both"/>
              <w:rPr>
                <w:ins w:id="2293" w:author="Seau Sian2 (Intel)" w:date="2021-01-07T09:11:00Z"/>
                <w:rFonts w:ascii="Arial" w:hAnsi="Arial" w:cs="Arial"/>
                <w:noProof/>
                <w:sz w:val="20"/>
                <w:szCs w:val="20"/>
                <w:lang w:val="de-DE"/>
              </w:rPr>
            </w:pPr>
            <w:ins w:id="2294" w:author="Seau Sian2 (Intel)" w:date="2021-01-07T09:11:00Z">
              <w:r w:rsidRPr="00781254">
                <w:rPr>
                  <w:rFonts w:ascii="Arial" w:hAnsi="Arial" w:cs="Arial"/>
                  <w:noProof/>
                  <w:sz w:val="20"/>
                  <w:szCs w:val="20"/>
                  <w:lang w:val="de-DE"/>
                </w:rPr>
                <w:t>Concern about the complexity to the network due to the flexibility</w:t>
              </w:r>
            </w:ins>
          </w:p>
        </w:tc>
      </w:tr>
    </w:tbl>
    <w:p w14:paraId="1F0243EE" w14:textId="58E9461D" w:rsidR="00F06EFC" w:rsidRPr="00781254" w:rsidRDefault="00F06EFC">
      <w:pPr>
        <w:spacing w:after="0"/>
        <w:jc w:val="both"/>
        <w:rPr>
          <w:ins w:id="2295" w:author="Seau Sian2 (Intel)" w:date="2021-01-07T09:11:00Z"/>
          <w:rFonts w:ascii="Arial" w:hAnsi="Arial" w:cs="Arial"/>
        </w:rPr>
      </w:pPr>
    </w:p>
    <w:p w14:paraId="55B36EE1" w14:textId="77777777" w:rsidR="00F06EFC" w:rsidRPr="00781254" w:rsidRDefault="00F06EFC" w:rsidP="00F06EFC">
      <w:pPr>
        <w:spacing w:after="0"/>
        <w:jc w:val="both"/>
        <w:rPr>
          <w:ins w:id="2296" w:author="Seau Sian2 (Intel)" w:date="2021-01-07T09:11:00Z"/>
          <w:rFonts w:ascii="Arial" w:hAnsi="Arial" w:cs="Arial"/>
          <w:noProof/>
        </w:rPr>
      </w:pPr>
      <w:ins w:id="2297" w:author="Seau Sian2 (Intel)" w:date="2021-01-07T09:11:00Z">
        <w:r w:rsidRPr="00781254">
          <w:rPr>
            <w:rFonts w:ascii="Arial" w:hAnsi="Arial" w:cs="Arial"/>
            <w:b/>
            <w:bCs/>
            <w:noProof/>
          </w:rPr>
          <w:t>Observation#5:</w:t>
        </w:r>
        <w:r w:rsidRPr="00781254">
          <w:rPr>
            <w:rFonts w:ascii="Arial" w:hAnsi="Arial" w:cs="Arial"/>
            <w:noProof/>
          </w:rPr>
          <w:t xml:space="preserve"> Subgrouping (if introduced) applies only to Rel-17 UEs and onwards and should not affect Rel-15/16 UEs.</w:t>
        </w:r>
      </w:ins>
    </w:p>
    <w:p w14:paraId="0833A253" w14:textId="7E326AD4" w:rsidR="00F06EFC" w:rsidRPr="00781254" w:rsidRDefault="00F06EFC">
      <w:pPr>
        <w:spacing w:after="0"/>
        <w:jc w:val="both"/>
        <w:rPr>
          <w:ins w:id="2298" w:author="Seau Sian2 (Intel)" w:date="2021-01-07T09:12:00Z"/>
          <w:rFonts w:ascii="Arial" w:hAnsi="Arial" w:cs="Arial"/>
        </w:rPr>
      </w:pPr>
    </w:p>
    <w:p w14:paraId="664D4528" w14:textId="26A7D84B" w:rsidR="00F06EFC" w:rsidRPr="00781254" w:rsidRDefault="00F06EFC" w:rsidP="00F06EFC">
      <w:pPr>
        <w:spacing w:after="0"/>
        <w:jc w:val="both"/>
        <w:rPr>
          <w:ins w:id="2299" w:author="Seau Sian2 (Intel)" w:date="2021-01-07T09:12:00Z"/>
          <w:rFonts w:ascii="Arial" w:hAnsi="Arial" w:cs="Arial"/>
          <w:noProof/>
        </w:rPr>
      </w:pPr>
      <w:ins w:id="2300" w:author="Seau Sian2 (Intel)" w:date="2021-01-07T09:12:00Z">
        <w:r w:rsidRPr="00781254">
          <w:rPr>
            <w:rFonts w:ascii="Arial" w:hAnsi="Arial" w:cs="Arial"/>
            <w:b/>
            <w:bCs/>
            <w:noProof/>
          </w:rPr>
          <w:t>Observation#6:</w:t>
        </w:r>
        <w:r w:rsidRPr="00781254">
          <w:rPr>
            <w:rFonts w:ascii="Arial" w:hAnsi="Arial" w:cs="Arial"/>
            <w:noProof/>
          </w:rPr>
          <w:t xml:space="preserve"> The following summarizes the </w:t>
        </w:r>
      </w:ins>
      <w:ins w:id="2301" w:author="Seau Sian2 (Intel)" w:date="2021-01-07T20:59:00Z">
        <w:r w:rsidR="00790073" w:rsidRPr="00781254">
          <w:rPr>
            <w:rFonts w:ascii="Arial" w:hAnsi="Arial" w:cs="Arial"/>
            <w:noProof/>
          </w:rPr>
          <w:t>commented benefits</w:t>
        </w:r>
      </w:ins>
      <w:ins w:id="2302" w:author="Seau Sian2 (Intel)" w:date="2021-01-07T09:12:00Z">
        <w:r w:rsidRPr="00781254">
          <w:rPr>
            <w:rFonts w:ascii="Arial" w:hAnsi="Arial" w:cs="Arial"/>
            <w:noProof/>
          </w:rPr>
          <w:t xml:space="preserve"> and </w:t>
        </w:r>
      </w:ins>
      <w:ins w:id="2303" w:author="Seau Sian2 (Intel)" w:date="2021-01-07T21:01:00Z">
        <w:r w:rsidR="00790073" w:rsidRPr="00781254">
          <w:rPr>
            <w:rFonts w:ascii="Arial" w:hAnsi="Arial" w:cs="Arial"/>
            <w:noProof/>
          </w:rPr>
          <w:t>drawbacks/limitations</w:t>
        </w:r>
      </w:ins>
      <w:ins w:id="2304" w:author="Seau Sian2 (Intel)" w:date="2021-01-07T09:12:00Z">
        <w:r w:rsidRPr="00781254">
          <w:rPr>
            <w:rFonts w:ascii="Arial" w:hAnsi="Arial" w:cs="Arial"/>
            <w:noProof/>
          </w:rPr>
          <w:t xml:space="preserve"> from the comments for </w:t>
        </w:r>
      </w:ins>
      <w:ins w:id="2305" w:author="Seau Sian2 (Intel)" w:date="2021-01-07T20:19:00Z">
        <w:r w:rsidR="00C16291" w:rsidRPr="00781254">
          <w:rPr>
            <w:rFonts w:ascii="Arial" w:hAnsi="Arial" w:cs="Arial"/>
            <w:b/>
            <w:bCs/>
            <w:noProof/>
          </w:rPr>
          <w:t>CN/RAN paging differentiation</w:t>
        </w:r>
      </w:ins>
      <w:ins w:id="2306" w:author="Seau Sian2 (Intel)" w:date="2021-01-07T09:12:00Z">
        <w:r w:rsidRPr="00781254">
          <w:rPr>
            <w:rFonts w:ascii="Arial" w:hAnsi="Arial" w:cs="Arial"/>
            <w:b/>
            <w:bCs/>
            <w:noProof/>
          </w:rPr>
          <w:t xml:space="preserve"> scheme</w:t>
        </w:r>
        <w:r w:rsidRPr="00781254">
          <w:rPr>
            <w:rFonts w:ascii="Arial" w:hAnsi="Arial" w:cs="Arial"/>
            <w:noProof/>
          </w:rPr>
          <w:t>:</w:t>
        </w:r>
      </w:ins>
    </w:p>
    <w:p w14:paraId="3D62F822" w14:textId="77777777" w:rsidR="00F06EFC" w:rsidRPr="00781254" w:rsidRDefault="00F06EFC" w:rsidP="00F06EFC">
      <w:pPr>
        <w:spacing w:after="0"/>
        <w:jc w:val="both"/>
        <w:rPr>
          <w:ins w:id="2307" w:author="Seau Sian2 (Intel)" w:date="2021-01-07T09:12:00Z"/>
          <w:rFonts w:ascii="Arial" w:hAnsi="Arial" w:cs="Arial"/>
          <w:noProof/>
        </w:rPr>
      </w:pPr>
    </w:p>
    <w:tbl>
      <w:tblPr>
        <w:tblStyle w:val="TableGrid"/>
        <w:tblW w:w="0" w:type="auto"/>
        <w:tblLook w:val="04A0" w:firstRow="1" w:lastRow="0" w:firstColumn="1" w:lastColumn="0" w:noHBand="0" w:noVBand="1"/>
      </w:tblPr>
      <w:tblGrid>
        <w:gridCol w:w="4814"/>
        <w:gridCol w:w="4815"/>
      </w:tblGrid>
      <w:tr w:rsidR="00F06EFC" w:rsidRPr="00781254" w14:paraId="2674BA67" w14:textId="77777777" w:rsidTr="00790073">
        <w:trPr>
          <w:ins w:id="2308" w:author="Seau Sian2 (Intel)" w:date="2021-01-07T09:12:00Z"/>
        </w:trPr>
        <w:tc>
          <w:tcPr>
            <w:tcW w:w="4814" w:type="dxa"/>
          </w:tcPr>
          <w:p w14:paraId="18D5F9B6" w14:textId="4FA6B39F" w:rsidR="00F06EFC" w:rsidRPr="00781254" w:rsidRDefault="00C16291" w:rsidP="00790073">
            <w:pPr>
              <w:spacing w:after="0"/>
              <w:jc w:val="center"/>
              <w:rPr>
                <w:ins w:id="2309" w:author="Seau Sian2 (Intel)" w:date="2021-01-07T09:12:00Z"/>
                <w:rFonts w:ascii="Arial" w:hAnsi="Arial" w:cs="Arial"/>
                <w:b/>
                <w:bCs/>
                <w:noProof/>
                <w:sz w:val="20"/>
                <w:szCs w:val="20"/>
              </w:rPr>
            </w:pPr>
            <w:ins w:id="2310" w:author="Seau Sian2 (Intel)" w:date="2021-01-07T20:12:00Z">
              <w:r w:rsidRPr="00781254">
                <w:rPr>
                  <w:rFonts w:ascii="Arial" w:hAnsi="Arial" w:cs="Arial"/>
                  <w:b/>
                  <w:bCs/>
                  <w:noProof/>
                  <w:sz w:val="20"/>
                  <w:szCs w:val="20"/>
                </w:rPr>
                <w:t>Commented benefits</w:t>
              </w:r>
            </w:ins>
            <w:ins w:id="2311" w:author="Seau Sian2 (Intel)" w:date="2021-01-07T09:12:00Z">
              <w:r w:rsidR="00F06EFC" w:rsidRPr="00781254">
                <w:rPr>
                  <w:rFonts w:ascii="Arial" w:hAnsi="Arial" w:cs="Arial"/>
                  <w:b/>
                  <w:bCs/>
                  <w:noProof/>
                  <w:sz w:val="20"/>
                  <w:szCs w:val="20"/>
                </w:rPr>
                <w:t xml:space="preserve"> (5-1</w:t>
              </w:r>
            </w:ins>
            <w:ins w:id="2312" w:author="Seau Sian2 (Intel)" w:date="2021-01-07T20:19:00Z">
              <w:r w:rsidRPr="00781254">
                <w:rPr>
                  <w:rFonts w:ascii="Arial" w:hAnsi="Arial" w:cs="Arial"/>
                  <w:b/>
                  <w:bCs/>
                  <w:noProof/>
                  <w:sz w:val="20"/>
                  <w:szCs w:val="20"/>
                </w:rPr>
                <w:t>2</w:t>
              </w:r>
            </w:ins>
            <w:ins w:id="2313" w:author="Seau Sian2 (Intel)" w:date="2021-01-07T09:12:00Z">
              <w:r w:rsidR="00F06EFC" w:rsidRPr="00781254">
                <w:rPr>
                  <w:rFonts w:ascii="Arial" w:hAnsi="Arial" w:cs="Arial"/>
                  <w:b/>
                  <w:bCs/>
                  <w:noProof/>
                  <w:sz w:val="20"/>
                  <w:szCs w:val="20"/>
                </w:rPr>
                <w:t xml:space="preserve"> companies)</w:t>
              </w:r>
            </w:ins>
          </w:p>
        </w:tc>
        <w:tc>
          <w:tcPr>
            <w:tcW w:w="4815" w:type="dxa"/>
          </w:tcPr>
          <w:p w14:paraId="63D967EC" w14:textId="117EFCF9" w:rsidR="00F06EFC" w:rsidRPr="00781254" w:rsidRDefault="00C16291" w:rsidP="00790073">
            <w:pPr>
              <w:spacing w:after="0"/>
              <w:jc w:val="center"/>
              <w:rPr>
                <w:ins w:id="2314" w:author="Seau Sian2 (Intel)" w:date="2021-01-07T09:12:00Z"/>
                <w:rFonts w:ascii="Arial" w:hAnsi="Arial" w:cs="Arial"/>
                <w:b/>
                <w:bCs/>
                <w:noProof/>
                <w:sz w:val="20"/>
                <w:szCs w:val="20"/>
              </w:rPr>
            </w:pPr>
            <w:ins w:id="2315" w:author="Seau Sian2 (Intel)" w:date="2021-01-07T20:11:00Z">
              <w:r w:rsidRPr="00781254">
                <w:rPr>
                  <w:rFonts w:ascii="Arial" w:hAnsi="Arial" w:cs="Arial"/>
                  <w:b/>
                  <w:bCs/>
                  <w:noProof/>
                  <w:sz w:val="20"/>
                  <w:szCs w:val="20"/>
                </w:rPr>
                <w:t>Commented drawbacks/limitations</w:t>
              </w:r>
            </w:ins>
            <w:ins w:id="2316" w:author="Seau Sian2 (Intel)" w:date="2021-01-07T09:12:00Z">
              <w:r w:rsidR="00F06EFC" w:rsidRPr="00781254">
                <w:rPr>
                  <w:rFonts w:ascii="Arial" w:hAnsi="Arial" w:cs="Arial"/>
                  <w:b/>
                  <w:bCs/>
                  <w:noProof/>
                  <w:sz w:val="20"/>
                  <w:szCs w:val="20"/>
                </w:rPr>
                <w:t xml:space="preserve"> (</w:t>
              </w:r>
            </w:ins>
            <w:ins w:id="2317" w:author="Seau Sian2 (Intel)" w:date="2021-01-07T10:47:00Z">
              <w:r w:rsidR="00C61F47" w:rsidRPr="00781254">
                <w:rPr>
                  <w:rFonts w:ascii="Arial" w:hAnsi="Arial" w:cs="Arial"/>
                  <w:b/>
                  <w:bCs/>
                  <w:noProof/>
                  <w:sz w:val="20"/>
                  <w:szCs w:val="20"/>
                </w:rPr>
                <w:t>9</w:t>
              </w:r>
            </w:ins>
            <w:ins w:id="2318" w:author="Seau Sian2 (Intel)" w:date="2021-01-07T09:12:00Z">
              <w:r w:rsidR="00F06EFC" w:rsidRPr="00781254">
                <w:rPr>
                  <w:rFonts w:ascii="Arial" w:hAnsi="Arial" w:cs="Arial"/>
                  <w:b/>
                  <w:bCs/>
                  <w:noProof/>
                  <w:sz w:val="20"/>
                  <w:szCs w:val="20"/>
                </w:rPr>
                <w:t>-1</w:t>
              </w:r>
            </w:ins>
            <w:ins w:id="2319" w:author="Seau Sian2 (Intel)" w:date="2021-01-07T20:19:00Z">
              <w:r w:rsidRPr="00781254">
                <w:rPr>
                  <w:rFonts w:ascii="Arial" w:hAnsi="Arial" w:cs="Arial"/>
                  <w:b/>
                  <w:bCs/>
                  <w:noProof/>
                  <w:sz w:val="20"/>
                  <w:szCs w:val="20"/>
                </w:rPr>
                <w:t>6</w:t>
              </w:r>
            </w:ins>
            <w:ins w:id="2320" w:author="Seau Sian2 (Intel)" w:date="2021-01-07T09:12:00Z">
              <w:r w:rsidR="00F06EFC" w:rsidRPr="00781254">
                <w:rPr>
                  <w:rFonts w:ascii="Arial" w:hAnsi="Arial" w:cs="Arial"/>
                  <w:b/>
                  <w:bCs/>
                  <w:noProof/>
                  <w:sz w:val="20"/>
                  <w:szCs w:val="20"/>
                </w:rPr>
                <w:t xml:space="preserve"> companies)</w:t>
              </w:r>
            </w:ins>
          </w:p>
        </w:tc>
      </w:tr>
      <w:tr w:rsidR="00F06EFC" w:rsidRPr="00781254" w14:paraId="2F7409B8" w14:textId="77777777" w:rsidTr="00790073">
        <w:trPr>
          <w:ins w:id="2321" w:author="Seau Sian2 (Intel)" w:date="2021-01-07T09:12:00Z"/>
        </w:trPr>
        <w:tc>
          <w:tcPr>
            <w:tcW w:w="4814" w:type="dxa"/>
          </w:tcPr>
          <w:p w14:paraId="671FC9F2" w14:textId="77777777" w:rsidR="00F06EFC" w:rsidRPr="00781254" w:rsidRDefault="00F06EFC" w:rsidP="00790073">
            <w:pPr>
              <w:pStyle w:val="ListParagraph"/>
              <w:numPr>
                <w:ilvl w:val="0"/>
                <w:numId w:val="19"/>
              </w:numPr>
              <w:jc w:val="both"/>
              <w:rPr>
                <w:ins w:id="2322" w:author="Seau Sian2 (Intel)" w:date="2021-01-07T09:12:00Z"/>
                <w:rFonts w:ascii="Arial" w:hAnsi="Arial" w:cs="Arial"/>
                <w:noProof/>
                <w:sz w:val="20"/>
                <w:szCs w:val="20"/>
                <w:lang w:val="de-DE"/>
              </w:rPr>
            </w:pPr>
            <w:ins w:id="2323" w:author="Seau Sian2 (Intel)" w:date="2021-01-07T09:12:00Z">
              <w:r w:rsidRPr="00781254">
                <w:rPr>
                  <w:rFonts w:ascii="Arial" w:eastAsiaTheme="minorEastAsia" w:hAnsi="Arial" w:cs="Arial"/>
                  <w:sz w:val="20"/>
                  <w:szCs w:val="20"/>
                  <w:lang w:val="en-GB" w:eastAsia="zh-CN"/>
                </w:rPr>
                <w:t xml:space="preserve">Agree that if the reception of </w:t>
              </w:r>
              <w:r w:rsidRPr="00781254">
                <w:rPr>
                  <w:rFonts w:ascii="Arial" w:hAnsi="Arial" w:cs="Arial"/>
                  <w:sz w:val="20"/>
                  <w:szCs w:val="20"/>
                  <w:lang w:val="en-GB"/>
                </w:rPr>
                <w:t>RAN paging</w:t>
              </w:r>
              <w:r w:rsidRPr="00781254">
                <w:rPr>
                  <w:rFonts w:ascii="Arial" w:eastAsiaTheme="minorEastAsia" w:hAnsi="Arial" w:cs="Arial"/>
                  <w:sz w:val="20"/>
                  <w:szCs w:val="20"/>
                  <w:lang w:val="en-GB" w:eastAsia="zh-CN"/>
                </w:rPr>
                <w:t xml:space="preserve"> can be avoided for RRC_IDLE UEs, it saves power.</w:t>
              </w:r>
            </w:ins>
          </w:p>
          <w:p w14:paraId="49934286" w14:textId="77777777" w:rsidR="00F06EFC" w:rsidRPr="00781254" w:rsidRDefault="00F06EFC" w:rsidP="00790073">
            <w:pPr>
              <w:pStyle w:val="ListParagraph"/>
              <w:numPr>
                <w:ilvl w:val="0"/>
                <w:numId w:val="19"/>
              </w:numPr>
              <w:jc w:val="both"/>
              <w:rPr>
                <w:ins w:id="2324" w:author="Seau Sian2 (Intel)" w:date="2021-01-07T09:12:00Z"/>
                <w:rFonts w:ascii="Arial" w:hAnsi="Arial" w:cs="Arial"/>
                <w:noProof/>
                <w:sz w:val="20"/>
                <w:szCs w:val="20"/>
                <w:lang w:val="de-DE"/>
              </w:rPr>
            </w:pPr>
            <w:ins w:id="2325" w:author="Seau Sian2 (Intel)" w:date="2021-01-07T09:12:00Z">
              <w:r w:rsidRPr="00781254">
                <w:rPr>
                  <w:rFonts w:ascii="Arial" w:eastAsia="MS Mincho" w:hAnsi="Arial" w:cs="Arial"/>
                  <w:sz w:val="20"/>
                  <w:szCs w:val="20"/>
                  <w:lang w:val="en-GB"/>
                </w:rPr>
                <w:t>This approach can co-exist as enhancement to any other grouping method</w:t>
              </w:r>
            </w:ins>
          </w:p>
        </w:tc>
        <w:tc>
          <w:tcPr>
            <w:tcW w:w="4815" w:type="dxa"/>
          </w:tcPr>
          <w:p w14:paraId="316BE0F4" w14:textId="28CDA74C" w:rsidR="00F06EFC" w:rsidRPr="00781254" w:rsidRDefault="00F06EFC" w:rsidP="00790073">
            <w:pPr>
              <w:pStyle w:val="ListParagraph"/>
              <w:numPr>
                <w:ilvl w:val="0"/>
                <w:numId w:val="19"/>
              </w:numPr>
              <w:jc w:val="both"/>
              <w:rPr>
                <w:ins w:id="2326" w:author="Seau Sian2 (Intel)" w:date="2021-01-07T09:12:00Z"/>
                <w:rFonts w:ascii="Arial" w:hAnsi="Arial" w:cs="Arial"/>
                <w:noProof/>
                <w:sz w:val="20"/>
                <w:szCs w:val="20"/>
                <w:lang w:val="de-DE"/>
              </w:rPr>
            </w:pPr>
            <w:ins w:id="2327" w:author="Seau Sian2 (Intel)" w:date="2021-01-07T09:12:00Z">
              <w:r w:rsidRPr="00781254">
                <w:rPr>
                  <w:rFonts w:ascii="Arial" w:hAnsi="Arial" w:cs="Arial"/>
                  <w:sz w:val="20"/>
                  <w:szCs w:val="20"/>
                  <w:lang w:val="en-GB"/>
                </w:rPr>
                <w:t>The benefit</w:t>
              </w:r>
            </w:ins>
            <w:ins w:id="2328" w:author="Seau Sian2 (Intel)" w:date="2021-01-07T20:16:00Z">
              <w:r w:rsidR="00C16291" w:rsidRPr="00781254">
                <w:rPr>
                  <w:rFonts w:ascii="Arial" w:hAnsi="Arial" w:cs="Arial"/>
                  <w:sz w:val="20"/>
                  <w:szCs w:val="20"/>
                  <w:lang w:val="en-GB"/>
                </w:rPr>
                <w:t>/gain</w:t>
              </w:r>
            </w:ins>
            <w:ins w:id="2329" w:author="Seau Sian2 (Intel)" w:date="2021-01-07T09:12:00Z">
              <w:r w:rsidRPr="00781254">
                <w:rPr>
                  <w:rFonts w:ascii="Arial" w:hAnsi="Arial" w:cs="Arial"/>
                  <w:sz w:val="20"/>
                  <w:szCs w:val="20"/>
                  <w:lang w:val="en-GB"/>
                </w:rPr>
                <w:t xml:space="preserve"> of this method may be limited since only two groups are considered.</w:t>
              </w:r>
            </w:ins>
          </w:p>
          <w:p w14:paraId="12A1B50E" w14:textId="77777777" w:rsidR="00F06EFC" w:rsidRPr="00781254" w:rsidRDefault="00F06EFC" w:rsidP="00790073">
            <w:pPr>
              <w:pStyle w:val="ListParagraph"/>
              <w:numPr>
                <w:ilvl w:val="0"/>
                <w:numId w:val="19"/>
              </w:numPr>
              <w:jc w:val="both"/>
              <w:rPr>
                <w:ins w:id="2330" w:author="Seau Sian2 (Intel)" w:date="2021-01-07T09:12:00Z"/>
                <w:rFonts w:ascii="Arial" w:hAnsi="Arial" w:cs="Arial"/>
                <w:noProof/>
                <w:sz w:val="20"/>
                <w:szCs w:val="20"/>
                <w:lang w:val="de-DE"/>
              </w:rPr>
            </w:pPr>
            <w:ins w:id="2331" w:author="Seau Sian2 (Intel)" w:date="2021-01-07T09:12:00Z">
              <w:r w:rsidRPr="00781254">
                <w:rPr>
                  <w:rFonts w:ascii="Arial" w:hAnsi="Arial" w:cs="Arial"/>
                  <w:sz w:val="20"/>
                  <w:szCs w:val="20"/>
                  <w:lang w:val="en-GB"/>
                </w:rPr>
                <w:t>If we already have finer granularity for grouping, this might not provide too much gain on top.</w:t>
              </w:r>
            </w:ins>
          </w:p>
          <w:p w14:paraId="60AB8757" w14:textId="77777777" w:rsidR="00F06EFC" w:rsidRPr="00781254" w:rsidRDefault="00F06EFC" w:rsidP="00790073">
            <w:pPr>
              <w:pStyle w:val="ListParagraph"/>
              <w:numPr>
                <w:ilvl w:val="0"/>
                <w:numId w:val="19"/>
              </w:numPr>
              <w:jc w:val="both"/>
              <w:rPr>
                <w:ins w:id="2332" w:author="Seau Sian2 (Intel)" w:date="2021-01-07T09:12:00Z"/>
                <w:rFonts w:ascii="Arial" w:hAnsi="Arial" w:cs="Arial"/>
                <w:noProof/>
                <w:sz w:val="20"/>
                <w:szCs w:val="20"/>
                <w:lang w:val="de-DE"/>
              </w:rPr>
            </w:pPr>
            <w:ins w:id="2333" w:author="Seau Sian2 (Intel)" w:date="2021-01-07T09:12:00Z">
              <w:r w:rsidRPr="00781254">
                <w:rPr>
                  <w:rFonts w:ascii="Arial" w:eastAsia="MS Mincho" w:hAnsi="Arial" w:cs="Arial"/>
                  <w:sz w:val="20"/>
                  <w:szCs w:val="20"/>
                  <w:lang w:val="en-GB"/>
                </w:rPr>
                <w:t>The solution would be beneficial only in very limited case, i.e. when there are much more inactive UEs than IDLE UEs,</w:t>
              </w:r>
            </w:ins>
          </w:p>
        </w:tc>
      </w:tr>
    </w:tbl>
    <w:p w14:paraId="6F393921" w14:textId="04B374B8" w:rsidR="00F06EFC" w:rsidRPr="00781254" w:rsidRDefault="00F06EFC">
      <w:pPr>
        <w:spacing w:after="0"/>
        <w:jc w:val="both"/>
        <w:rPr>
          <w:ins w:id="2334" w:author="Seau Sian2 (Intel)" w:date="2021-01-07T09:13:00Z"/>
          <w:rFonts w:ascii="Arial" w:hAnsi="Arial" w:cs="Arial"/>
          <w:lang w:val="de-DE"/>
        </w:rPr>
      </w:pPr>
    </w:p>
    <w:p w14:paraId="3E3F12EE" w14:textId="70A685BE" w:rsidR="003303E9" w:rsidRPr="00781254" w:rsidRDefault="003303E9" w:rsidP="003303E9">
      <w:pPr>
        <w:spacing w:after="0"/>
        <w:jc w:val="both"/>
        <w:rPr>
          <w:ins w:id="2335" w:author="Seau Sian2 (Intel)" w:date="2021-01-07T09:13:00Z"/>
          <w:rFonts w:ascii="Arial" w:hAnsi="Arial" w:cs="Arial"/>
          <w:noProof/>
        </w:rPr>
      </w:pPr>
      <w:ins w:id="2336" w:author="Seau Sian2 (Intel)" w:date="2021-01-07T09:13:00Z">
        <w:r w:rsidRPr="00781254">
          <w:rPr>
            <w:rFonts w:ascii="Arial" w:hAnsi="Arial" w:cs="Arial"/>
            <w:b/>
            <w:bCs/>
            <w:noProof/>
          </w:rPr>
          <w:t>Observation#7-1:</w:t>
        </w:r>
        <w:r w:rsidRPr="00781254">
          <w:rPr>
            <w:rFonts w:ascii="Arial" w:hAnsi="Arial" w:cs="Arial"/>
            <w:noProof/>
          </w:rPr>
          <w:t xml:space="preserve"> The following summarizes the </w:t>
        </w:r>
      </w:ins>
      <w:ins w:id="2337" w:author="Seau Sian2 (Intel)" w:date="2021-01-07T20:59:00Z">
        <w:r w:rsidR="00790073" w:rsidRPr="00781254">
          <w:rPr>
            <w:rFonts w:ascii="Arial" w:hAnsi="Arial" w:cs="Arial"/>
            <w:noProof/>
          </w:rPr>
          <w:t>commented benefits</w:t>
        </w:r>
      </w:ins>
      <w:ins w:id="2338" w:author="Seau Sian2 (Intel)" w:date="2021-01-07T09:13:00Z">
        <w:r w:rsidRPr="00781254">
          <w:rPr>
            <w:rFonts w:ascii="Arial" w:hAnsi="Arial" w:cs="Arial"/>
            <w:noProof/>
          </w:rPr>
          <w:t xml:space="preserve"> and </w:t>
        </w:r>
      </w:ins>
      <w:ins w:id="2339" w:author="Seau Sian2 (Intel)" w:date="2021-01-07T21:01:00Z">
        <w:r w:rsidR="00790073" w:rsidRPr="00781254">
          <w:rPr>
            <w:rFonts w:ascii="Arial" w:hAnsi="Arial" w:cs="Arial"/>
            <w:noProof/>
          </w:rPr>
          <w:t>drawbacks/limitations</w:t>
        </w:r>
      </w:ins>
      <w:ins w:id="2340" w:author="Seau Sian2 (Intel)" w:date="2021-01-07T09:13:00Z">
        <w:r w:rsidRPr="00781254">
          <w:rPr>
            <w:rFonts w:ascii="Arial" w:hAnsi="Arial" w:cs="Arial"/>
            <w:noProof/>
          </w:rPr>
          <w:t xml:space="preserve"> from the comments for </w:t>
        </w:r>
        <w:r w:rsidRPr="00781254">
          <w:rPr>
            <w:rFonts w:ascii="Arial" w:hAnsi="Arial" w:cs="Arial"/>
            <w:b/>
            <w:bCs/>
            <w:noProof/>
          </w:rPr>
          <w:t>UE specific RNTI for stationary UE paging</w:t>
        </w:r>
        <w:r w:rsidRPr="00781254">
          <w:rPr>
            <w:rFonts w:ascii="Arial" w:hAnsi="Arial" w:cs="Arial"/>
            <w:noProof/>
          </w:rPr>
          <w:t>:</w:t>
        </w:r>
      </w:ins>
    </w:p>
    <w:tbl>
      <w:tblPr>
        <w:tblStyle w:val="TableGrid"/>
        <w:tblW w:w="0" w:type="auto"/>
        <w:tblLook w:val="04A0" w:firstRow="1" w:lastRow="0" w:firstColumn="1" w:lastColumn="0" w:noHBand="0" w:noVBand="1"/>
      </w:tblPr>
      <w:tblGrid>
        <w:gridCol w:w="4814"/>
        <w:gridCol w:w="4815"/>
      </w:tblGrid>
      <w:tr w:rsidR="003303E9" w:rsidRPr="00781254" w14:paraId="0096F1CD" w14:textId="77777777" w:rsidTr="00790073">
        <w:trPr>
          <w:ins w:id="2341" w:author="Seau Sian2 (Intel)" w:date="2021-01-07T09:13:00Z"/>
        </w:trPr>
        <w:tc>
          <w:tcPr>
            <w:tcW w:w="4814" w:type="dxa"/>
          </w:tcPr>
          <w:p w14:paraId="14C60A8E" w14:textId="25F7C304" w:rsidR="003303E9" w:rsidRPr="00781254" w:rsidRDefault="00C16291" w:rsidP="00790073">
            <w:pPr>
              <w:spacing w:after="0"/>
              <w:jc w:val="center"/>
              <w:rPr>
                <w:ins w:id="2342" w:author="Seau Sian2 (Intel)" w:date="2021-01-07T09:13:00Z"/>
                <w:rFonts w:ascii="Arial" w:hAnsi="Arial" w:cs="Arial"/>
                <w:b/>
                <w:bCs/>
                <w:noProof/>
                <w:sz w:val="20"/>
                <w:szCs w:val="20"/>
              </w:rPr>
            </w:pPr>
            <w:ins w:id="2343" w:author="Seau Sian2 (Intel)" w:date="2021-01-07T20:12:00Z">
              <w:r w:rsidRPr="00781254">
                <w:rPr>
                  <w:rFonts w:ascii="Arial" w:hAnsi="Arial" w:cs="Arial"/>
                  <w:b/>
                  <w:bCs/>
                  <w:noProof/>
                  <w:sz w:val="20"/>
                  <w:szCs w:val="20"/>
                </w:rPr>
                <w:t>Commented benefits</w:t>
              </w:r>
            </w:ins>
            <w:ins w:id="2344" w:author="Seau Sian2 (Intel)" w:date="2021-01-07T09:13:00Z">
              <w:r w:rsidR="003303E9" w:rsidRPr="00781254">
                <w:rPr>
                  <w:rFonts w:ascii="Arial" w:hAnsi="Arial" w:cs="Arial"/>
                  <w:b/>
                  <w:bCs/>
                  <w:noProof/>
                  <w:sz w:val="20"/>
                  <w:szCs w:val="20"/>
                </w:rPr>
                <w:t xml:space="preserve"> (1-</w:t>
              </w:r>
            </w:ins>
            <w:ins w:id="2345" w:author="Seau Sian2 (Intel)" w:date="2021-01-07T10:48:00Z">
              <w:r w:rsidR="006B7F58" w:rsidRPr="00781254">
                <w:rPr>
                  <w:rFonts w:ascii="Arial" w:hAnsi="Arial" w:cs="Arial"/>
                  <w:b/>
                  <w:bCs/>
                  <w:noProof/>
                  <w:sz w:val="20"/>
                  <w:szCs w:val="20"/>
                </w:rPr>
                <w:t>3</w:t>
              </w:r>
            </w:ins>
            <w:ins w:id="2346" w:author="Seau Sian2 (Intel)" w:date="2021-01-07T09:13:00Z">
              <w:r w:rsidR="003303E9" w:rsidRPr="00781254">
                <w:rPr>
                  <w:rFonts w:ascii="Arial" w:hAnsi="Arial" w:cs="Arial"/>
                  <w:b/>
                  <w:bCs/>
                  <w:noProof/>
                  <w:sz w:val="20"/>
                  <w:szCs w:val="20"/>
                </w:rPr>
                <w:t xml:space="preserve"> companies)</w:t>
              </w:r>
            </w:ins>
          </w:p>
        </w:tc>
        <w:tc>
          <w:tcPr>
            <w:tcW w:w="4815" w:type="dxa"/>
          </w:tcPr>
          <w:p w14:paraId="0C8FB81D" w14:textId="1ADFFAF4" w:rsidR="003303E9" w:rsidRPr="00781254" w:rsidRDefault="00C16291" w:rsidP="00790073">
            <w:pPr>
              <w:spacing w:after="0"/>
              <w:jc w:val="center"/>
              <w:rPr>
                <w:ins w:id="2347" w:author="Seau Sian2 (Intel)" w:date="2021-01-07T09:13:00Z"/>
                <w:rFonts w:ascii="Arial" w:hAnsi="Arial" w:cs="Arial"/>
                <w:b/>
                <w:bCs/>
                <w:noProof/>
                <w:sz w:val="20"/>
                <w:szCs w:val="20"/>
              </w:rPr>
            </w:pPr>
            <w:ins w:id="2348" w:author="Seau Sian2 (Intel)" w:date="2021-01-07T20:11:00Z">
              <w:r w:rsidRPr="00781254">
                <w:rPr>
                  <w:rFonts w:ascii="Arial" w:hAnsi="Arial" w:cs="Arial"/>
                  <w:b/>
                  <w:bCs/>
                  <w:noProof/>
                  <w:sz w:val="20"/>
                  <w:szCs w:val="20"/>
                </w:rPr>
                <w:t>Commented drawbacks/limitations</w:t>
              </w:r>
            </w:ins>
            <w:ins w:id="2349" w:author="Seau Sian2 (Intel)" w:date="2021-01-07T09:13:00Z">
              <w:r w:rsidR="003303E9" w:rsidRPr="00781254">
                <w:rPr>
                  <w:rFonts w:ascii="Arial" w:hAnsi="Arial" w:cs="Arial"/>
                  <w:b/>
                  <w:bCs/>
                  <w:noProof/>
                  <w:sz w:val="20"/>
                  <w:szCs w:val="20"/>
                </w:rPr>
                <w:t xml:space="preserve"> (1</w:t>
              </w:r>
            </w:ins>
            <w:ins w:id="2350" w:author="Seau Sian2 (Intel)" w:date="2021-01-07T20:34:00Z">
              <w:r w:rsidR="00C271C7" w:rsidRPr="00781254">
                <w:rPr>
                  <w:rFonts w:ascii="Arial" w:hAnsi="Arial" w:cs="Arial"/>
                  <w:b/>
                  <w:bCs/>
                  <w:noProof/>
                  <w:sz w:val="20"/>
                  <w:szCs w:val="20"/>
                </w:rPr>
                <w:t>8</w:t>
              </w:r>
            </w:ins>
            <w:ins w:id="2351" w:author="Seau Sian2 (Intel)" w:date="2021-01-07T09:13:00Z">
              <w:r w:rsidR="003303E9" w:rsidRPr="00781254">
                <w:rPr>
                  <w:rFonts w:ascii="Arial" w:hAnsi="Arial" w:cs="Arial"/>
                  <w:b/>
                  <w:bCs/>
                  <w:noProof/>
                  <w:sz w:val="20"/>
                  <w:szCs w:val="20"/>
                </w:rPr>
                <w:t xml:space="preserve"> companies)</w:t>
              </w:r>
            </w:ins>
          </w:p>
        </w:tc>
      </w:tr>
      <w:tr w:rsidR="003303E9" w:rsidRPr="00781254" w14:paraId="671E9FD6" w14:textId="77777777" w:rsidTr="00790073">
        <w:trPr>
          <w:ins w:id="2352" w:author="Seau Sian2 (Intel)" w:date="2021-01-07T09:13:00Z"/>
        </w:trPr>
        <w:tc>
          <w:tcPr>
            <w:tcW w:w="4814" w:type="dxa"/>
          </w:tcPr>
          <w:p w14:paraId="39C700F7" w14:textId="77777777" w:rsidR="003303E9" w:rsidRPr="00781254" w:rsidRDefault="003303E9" w:rsidP="00790073">
            <w:pPr>
              <w:pStyle w:val="ListParagraph"/>
              <w:numPr>
                <w:ilvl w:val="0"/>
                <w:numId w:val="19"/>
              </w:numPr>
              <w:jc w:val="both"/>
              <w:rPr>
                <w:ins w:id="2353" w:author="Seau Sian2 (Intel)" w:date="2021-01-07T09:13:00Z"/>
                <w:rFonts w:ascii="Arial" w:hAnsi="Arial" w:cs="Arial"/>
                <w:noProof/>
                <w:sz w:val="20"/>
                <w:szCs w:val="20"/>
                <w:lang w:val="de-DE"/>
              </w:rPr>
            </w:pPr>
            <w:ins w:id="2354" w:author="Seau Sian2 (Intel)" w:date="2021-01-07T09:13:00Z">
              <w:r w:rsidRPr="00781254">
                <w:rPr>
                  <w:rFonts w:ascii="Arial" w:eastAsiaTheme="minorEastAsia" w:hAnsi="Arial" w:cs="Arial"/>
                  <w:sz w:val="20"/>
                  <w:szCs w:val="20"/>
                  <w:lang w:val="en-GB" w:eastAsia="zh-CN"/>
                </w:rPr>
                <w:t>This solution brings benefits in the case that the number of UEs in a cell is limited and paging probability is low, it would not waste too many RNTI resources and the paging signalling overhead.</w:t>
              </w:r>
            </w:ins>
          </w:p>
        </w:tc>
        <w:tc>
          <w:tcPr>
            <w:tcW w:w="4815" w:type="dxa"/>
          </w:tcPr>
          <w:p w14:paraId="227CE61D" w14:textId="77777777" w:rsidR="003303E9" w:rsidRPr="00781254" w:rsidRDefault="003303E9" w:rsidP="00790073">
            <w:pPr>
              <w:pStyle w:val="ListParagraph"/>
              <w:numPr>
                <w:ilvl w:val="0"/>
                <w:numId w:val="19"/>
              </w:numPr>
              <w:jc w:val="both"/>
              <w:rPr>
                <w:ins w:id="2355" w:author="Seau Sian2 (Intel)" w:date="2021-01-07T09:13:00Z"/>
                <w:rFonts w:ascii="Arial" w:hAnsi="Arial" w:cs="Arial"/>
                <w:noProof/>
                <w:sz w:val="20"/>
                <w:szCs w:val="20"/>
                <w:lang w:val="de-DE"/>
              </w:rPr>
            </w:pPr>
            <w:ins w:id="2356" w:author="Seau Sian2 (Intel)" w:date="2021-01-07T09:13:00Z">
              <w:r w:rsidRPr="00781254">
                <w:rPr>
                  <w:rFonts w:ascii="Arial" w:hAnsi="Arial" w:cs="Arial"/>
                  <w:noProof/>
                  <w:sz w:val="20"/>
                  <w:szCs w:val="20"/>
                  <w:lang w:val="en-GB"/>
                </w:rPr>
                <w:t>Concerned with the increase overhead and DCI blocking of such scheme and also the scalability</w:t>
              </w:r>
            </w:ins>
          </w:p>
          <w:p w14:paraId="2C94B86F" w14:textId="77777777" w:rsidR="003303E9" w:rsidRPr="00781254" w:rsidRDefault="003303E9" w:rsidP="00790073">
            <w:pPr>
              <w:pStyle w:val="ListParagraph"/>
              <w:numPr>
                <w:ilvl w:val="0"/>
                <w:numId w:val="19"/>
              </w:numPr>
              <w:jc w:val="both"/>
              <w:rPr>
                <w:ins w:id="2357" w:author="Seau Sian2 (Intel)" w:date="2021-01-07T09:13:00Z"/>
                <w:rFonts w:ascii="Arial" w:hAnsi="Arial" w:cs="Arial"/>
                <w:noProof/>
                <w:sz w:val="20"/>
                <w:szCs w:val="20"/>
                <w:lang w:val="de-DE"/>
              </w:rPr>
            </w:pPr>
            <w:ins w:id="2358" w:author="Seau Sian2 (Intel)" w:date="2021-01-07T09:13:00Z">
              <w:r w:rsidRPr="00781254">
                <w:rPr>
                  <w:rFonts w:ascii="Arial" w:hAnsi="Arial" w:cs="Arial"/>
                  <w:noProof/>
                  <w:sz w:val="20"/>
                  <w:szCs w:val="20"/>
                  <w:lang w:val="en-GB"/>
                </w:rPr>
                <w:t>Similar to mulitple P-RNTIs scheme which RAN2 have deprioritised</w:t>
              </w:r>
            </w:ins>
          </w:p>
          <w:p w14:paraId="60744241" w14:textId="77777777" w:rsidR="003303E9" w:rsidRPr="00781254" w:rsidRDefault="003303E9" w:rsidP="00790073">
            <w:pPr>
              <w:pStyle w:val="ListParagraph"/>
              <w:numPr>
                <w:ilvl w:val="0"/>
                <w:numId w:val="19"/>
              </w:numPr>
              <w:jc w:val="both"/>
              <w:rPr>
                <w:ins w:id="2359" w:author="Seau Sian2 (Intel)" w:date="2021-01-07T09:13:00Z"/>
                <w:rFonts w:ascii="Arial" w:hAnsi="Arial" w:cs="Arial"/>
                <w:noProof/>
                <w:sz w:val="20"/>
                <w:szCs w:val="20"/>
                <w:lang w:val="de-DE"/>
              </w:rPr>
            </w:pPr>
            <w:ins w:id="2360" w:author="Seau Sian2 (Intel)" w:date="2021-01-07T09:13:00Z">
              <w:r w:rsidRPr="00781254">
                <w:rPr>
                  <w:rFonts w:ascii="Arial" w:hAnsi="Arial" w:cs="Arial"/>
                  <w:noProof/>
                  <w:sz w:val="20"/>
                  <w:szCs w:val="20"/>
                  <w:lang w:val="en-GB"/>
                </w:rPr>
                <w:lastRenderedPageBreak/>
                <w:t>It is unclear when the UE need to change from UE specific RNTI to P-RNTI when the cell load becomes high</w:t>
              </w:r>
            </w:ins>
          </w:p>
        </w:tc>
      </w:tr>
    </w:tbl>
    <w:p w14:paraId="73917136" w14:textId="462A0675" w:rsidR="003303E9" w:rsidRPr="00781254" w:rsidRDefault="003303E9">
      <w:pPr>
        <w:spacing w:after="0"/>
        <w:jc w:val="both"/>
        <w:rPr>
          <w:ins w:id="2361" w:author="Seau Sian2 (Intel)" w:date="2021-01-07T09:13:00Z"/>
          <w:rFonts w:ascii="Arial" w:hAnsi="Arial" w:cs="Arial"/>
          <w:lang w:val="de-DE"/>
        </w:rPr>
      </w:pPr>
    </w:p>
    <w:p w14:paraId="2138683C" w14:textId="3C292621" w:rsidR="003303E9" w:rsidRPr="00781254" w:rsidRDefault="003303E9" w:rsidP="003303E9">
      <w:pPr>
        <w:spacing w:after="0"/>
        <w:jc w:val="both"/>
        <w:rPr>
          <w:ins w:id="2362" w:author="Seau Sian2 (Intel)" w:date="2021-01-07T09:14:00Z"/>
          <w:rFonts w:ascii="Arial" w:hAnsi="Arial" w:cs="Arial"/>
          <w:noProof/>
        </w:rPr>
      </w:pPr>
      <w:ins w:id="2363" w:author="Seau Sian2 (Intel)" w:date="2021-01-07T09:14:00Z">
        <w:r w:rsidRPr="00781254">
          <w:rPr>
            <w:rFonts w:ascii="Arial" w:hAnsi="Arial" w:cs="Arial"/>
            <w:b/>
            <w:bCs/>
            <w:noProof/>
          </w:rPr>
          <w:t xml:space="preserve">Observation#7-2: </w:t>
        </w:r>
        <w:r w:rsidRPr="00781254">
          <w:rPr>
            <w:rFonts w:ascii="Arial" w:hAnsi="Arial" w:cs="Arial"/>
            <w:noProof/>
          </w:rPr>
          <w:t xml:space="preserve">The following summarizes the </w:t>
        </w:r>
      </w:ins>
      <w:ins w:id="2364" w:author="Seau Sian2 (Intel)" w:date="2021-01-07T20:59:00Z">
        <w:r w:rsidR="00790073" w:rsidRPr="00781254">
          <w:rPr>
            <w:rFonts w:ascii="Arial" w:hAnsi="Arial" w:cs="Arial"/>
            <w:noProof/>
          </w:rPr>
          <w:t>commented benefits</w:t>
        </w:r>
      </w:ins>
      <w:ins w:id="2365" w:author="Seau Sian2 (Intel)" w:date="2021-01-07T09:14:00Z">
        <w:r w:rsidRPr="00781254">
          <w:rPr>
            <w:rFonts w:ascii="Arial" w:hAnsi="Arial" w:cs="Arial"/>
            <w:noProof/>
          </w:rPr>
          <w:t xml:space="preserve"> and </w:t>
        </w:r>
      </w:ins>
      <w:ins w:id="2366" w:author="Seau Sian2 (Intel)" w:date="2021-01-07T21:01:00Z">
        <w:r w:rsidR="00790073" w:rsidRPr="00781254">
          <w:rPr>
            <w:rFonts w:ascii="Arial" w:hAnsi="Arial" w:cs="Arial"/>
            <w:noProof/>
          </w:rPr>
          <w:t>drawbacks/limitations</w:t>
        </w:r>
      </w:ins>
      <w:ins w:id="2367" w:author="Seau Sian2 (Intel)" w:date="2021-01-07T09:14:00Z">
        <w:r w:rsidRPr="00781254">
          <w:rPr>
            <w:rFonts w:ascii="Arial" w:hAnsi="Arial" w:cs="Arial"/>
            <w:noProof/>
          </w:rPr>
          <w:t xml:space="preserve"> from the comments for </w:t>
        </w:r>
        <w:r w:rsidRPr="00781254">
          <w:rPr>
            <w:rFonts w:ascii="Arial" w:hAnsi="Arial" w:cs="Arial"/>
            <w:b/>
            <w:bCs/>
            <w:noProof/>
          </w:rPr>
          <w:t>mobility indicator scheme</w:t>
        </w:r>
        <w:r w:rsidRPr="00781254">
          <w:rPr>
            <w:rFonts w:ascii="Arial" w:hAnsi="Arial" w:cs="Arial"/>
            <w:noProof/>
          </w:rPr>
          <w:t>:</w:t>
        </w:r>
      </w:ins>
    </w:p>
    <w:tbl>
      <w:tblPr>
        <w:tblStyle w:val="TableGrid"/>
        <w:tblW w:w="0" w:type="auto"/>
        <w:tblLook w:val="04A0" w:firstRow="1" w:lastRow="0" w:firstColumn="1" w:lastColumn="0" w:noHBand="0" w:noVBand="1"/>
      </w:tblPr>
      <w:tblGrid>
        <w:gridCol w:w="4814"/>
        <w:gridCol w:w="4815"/>
      </w:tblGrid>
      <w:tr w:rsidR="003303E9" w:rsidRPr="00781254" w14:paraId="220E4EB5" w14:textId="77777777" w:rsidTr="00790073">
        <w:trPr>
          <w:ins w:id="2368" w:author="Seau Sian2 (Intel)" w:date="2021-01-07T09:14:00Z"/>
        </w:trPr>
        <w:tc>
          <w:tcPr>
            <w:tcW w:w="4814" w:type="dxa"/>
          </w:tcPr>
          <w:p w14:paraId="0C038B2F" w14:textId="21F9DA0C" w:rsidR="003303E9" w:rsidRPr="00781254" w:rsidRDefault="00C16291" w:rsidP="00790073">
            <w:pPr>
              <w:spacing w:after="0"/>
              <w:jc w:val="center"/>
              <w:rPr>
                <w:ins w:id="2369" w:author="Seau Sian2 (Intel)" w:date="2021-01-07T09:14:00Z"/>
                <w:rFonts w:ascii="Arial" w:hAnsi="Arial" w:cs="Arial"/>
                <w:b/>
                <w:bCs/>
                <w:noProof/>
                <w:sz w:val="20"/>
                <w:szCs w:val="20"/>
              </w:rPr>
            </w:pPr>
            <w:ins w:id="2370" w:author="Seau Sian2 (Intel)" w:date="2021-01-07T20:12:00Z">
              <w:r w:rsidRPr="00781254">
                <w:rPr>
                  <w:rFonts w:ascii="Arial" w:hAnsi="Arial" w:cs="Arial"/>
                  <w:b/>
                  <w:bCs/>
                  <w:noProof/>
                  <w:sz w:val="20"/>
                  <w:szCs w:val="20"/>
                </w:rPr>
                <w:t>Commented benefits</w:t>
              </w:r>
            </w:ins>
            <w:ins w:id="2371" w:author="Seau Sian2 (Intel)" w:date="2021-01-07T09:14:00Z">
              <w:r w:rsidR="003303E9" w:rsidRPr="00781254">
                <w:rPr>
                  <w:rFonts w:ascii="Arial" w:hAnsi="Arial" w:cs="Arial"/>
                  <w:b/>
                  <w:bCs/>
                  <w:noProof/>
                  <w:sz w:val="20"/>
                  <w:szCs w:val="20"/>
                </w:rPr>
                <w:t xml:space="preserve"> (1-2 companies)</w:t>
              </w:r>
            </w:ins>
          </w:p>
        </w:tc>
        <w:tc>
          <w:tcPr>
            <w:tcW w:w="4815" w:type="dxa"/>
          </w:tcPr>
          <w:p w14:paraId="7EFF4530" w14:textId="0A306422" w:rsidR="003303E9" w:rsidRPr="00781254" w:rsidRDefault="00C16291" w:rsidP="00790073">
            <w:pPr>
              <w:spacing w:after="0"/>
              <w:jc w:val="center"/>
              <w:rPr>
                <w:ins w:id="2372" w:author="Seau Sian2 (Intel)" w:date="2021-01-07T09:14:00Z"/>
                <w:rFonts w:ascii="Arial" w:hAnsi="Arial" w:cs="Arial"/>
                <w:b/>
                <w:bCs/>
                <w:noProof/>
                <w:sz w:val="20"/>
                <w:szCs w:val="20"/>
              </w:rPr>
            </w:pPr>
            <w:ins w:id="2373" w:author="Seau Sian2 (Intel)" w:date="2021-01-07T20:11:00Z">
              <w:r w:rsidRPr="00781254">
                <w:rPr>
                  <w:rFonts w:ascii="Arial" w:hAnsi="Arial" w:cs="Arial"/>
                  <w:b/>
                  <w:bCs/>
                  <w:noProof/>
                  <w:sz w:val="20"/>
                  <w:szCs w:val="20"/>
                </w:rPr>
                <w:t>Commented drawbacks/limitations</w:t>
              </w:r>
            </w:ins>
            <w:ins w:id="2374" w:author="Seau Sian2 (Intel)" w:date="2021-01-07T09:14:00Z">
              <w:r w:rsidR="003303E9" w:rsidRPr="00781254">
                <w:rPr>
                  <w:rFonts w:ascii="Arial" w:hAnsi="Arial" w:cs="Arial"/>
                  <w:b/>
                  <w:bCs/>
                  <w:noProof/>
                  <w:sz w:val="20"/>
                  <w:szCs w:val="20"/>
                </w:rPr>
                <w:t xml:space="preserve"> (1</w:t>
              </w:r>
            </w:ins>
            <w:ins w:id="2375" w:author="Seau Sian2 (Intel)" w:date="2021-01-07T20:34:00Z">
              <w:r w:rsidR="00C271C7" w:rsidRPr="00781254">
                <w:rPr>
                  <w:rFonts w:ascii="Arial" w:hAnsi="Arial" w:cs="Arial"/>
                  <w:b/>
                  <w:bCs/>
                  <w:noProof/>
                  <w:sz w:val="20"/>
                  <w:szCs w:val="20"/>
                </w:rPr>
                <w:t>9</w:t>
              </w:r>
            </w:ins>
            <w:ins w:id="2376" w:author="Seau Sian2 (Intel)" w:date="2021-01-07T09:14:00Z">
              <w:r w:rsidR="003303E9" w:rsidRPr="00781254">
                <w:rPr>
                  <w:rFonts w:ascii="Arial" w:hAnsi="Arial" w:cs="Arial"/>
                  <w:b/>
                  <w:bCs/>
                  <w:noProof/>
                  <w:sz w:val="20"/>
                  <w:szCs w:val="20"/>
                </w:rPr>
                <w:t xml:space="preserve"> companies)</w:t>
              </w:r>
            </w:ins>
          </w:p>
        </w:tc>
      </w:tr>
      <w:tr w:rsidR="003303E9" w:rsidRPr="00781254" w14:paraId="55482AC5" w14:textId="77777777" w:rsidTr="00790073">
        <w:trPr>
          <w:ins w:id="2377" w:author="Seau Sian2 (Intel)" w:date="2021-01-07T09:14:00Z"/>
        </w:trPr>
        <w:tc>
          <w:tcPr>
            <w:tcW w:w="4814" w:type="dxa"/>
          </w:tcPr>
          <w:p w14:paraId="19EE2A6E" w14:textId="77777777" w:rsidR="003303E9" w:rsidRPr="00781254" w:rsidRDefault="003303E9" w:rsidP="00790073">
            <w:pPr>
              <w:pStyle w:val="ListParagraph"/>
              <w:numPr>
                <w:ilvl w:val="0"/>
                <w:numId w:val="19"/>
              </w:numPr>
              <w:jc w:val="both"/>
              <w:rPr>
                <w:ins w:id="2378" w:author="Seau Sian2 (Intel)" w:date="2021-01-07T09:14:00Z"/>
                <w:rFonts w:ascii="Arial" w:hAnsi="Arial" w:cs="Arial"/>
                <w:noProof/>
                <w:sz w:val="20"/>
                <w:szCs w:val="20"/>
                <w:lang w:val="de-DE"/>
              </w:rPr>
            </w:pPr>
            <w:ins w:id="2379" w:author="Seau Sian2 (Intel)" w:date="2021-01-07T09:14:00Z">
              <w:r w:rsidRPr="00781254">
                <w:rPr>
                  <w:rFonts w:ascii="Arial" w:hAnsi="Arial" w:cs="Arial"/>
                  <w:noProof/>
                  <w:sz w:val="20"/>
                  <w:szCs w:val="20"/>
                  <w:lang w:val="en-GB"/>
                </w:rPr>
                <w:t>Reduce false alarm in neighbour cells when CN escalates to full RNA (from proponent)</w:t>
              </w:r>
            </w:ins>
          </w:p>
        </w:tc>
        <w:tc>
          <w:tcPr>
            <w:tcW w:w="4815" w:type="dxa"/>
          </w:tcPr>
          <w:p w14:paraId="60DE8C09" w14:textId="77777777" w:rsidR="003303E9" w:rsidRPr="00781254" w:rsidRDefault="003303E9" w:rsidP="00790073">
            <w:pPr>
              <w:pStyle w:val="ListParagraph"/>
              <w:numPr>
                <w:ilvl w:val="0"/>
                <w:numId w:val="19"/>
              </w:numPr>
              <w:jc w:val="both"/>
              <w:rPr>
                <w:ins w:id="2380" w:author="Seau Sian2 (Intel)" w:date="2021-01-07T09:14:00Z"/>
                <w:rFonts w:ascii="Arial" w:hAnsi="Arial" w:cs="Arial"/>
                <w:noProof/>
                <w:sz w:val="20"/>
                <w:szCs w:val="20"/>
                <w:lang w:val="de-DE"/>
              </w:rPr>
            </w:pPr>
            <w:ins w:id="2381" w:author="Seau Sian2 (Intel)" w:date="2021-01-07T09:14:00Z">
              <w:r w:rsidRPr="00781254">
                <w:rPr>
                  <w:rFonts w:ascii="Arial" w:hAnsi="Arial" w:cs="Arial"/>
                  <w:sz w:val="20"/>
                  <w:szCs w:val="20"/>
                  <w:lang w:val="en-GB"/>
                </w:rPr>
                <w:t>Even if UE has not moved, the first paging attempt may fail due to decoding failure or collision in the MUSIM case and UE may not decode it if the mobility indicator is set.</w:t>
              </w:r>
            </w:ins>
          </w:p>
          <w:p w14:paraId="54AF1973" w14:textId="77777777" w:rsidR="003303E9" w:rsidRPr="00781254" w:rsidRDefault="003303E9" w:rsidP="00790073">
            <w:pPr>
              <w:pStyle w:val="ListParagraph"/>
              <w:numPr>
                <w:ilvl w:val="0"/>
                <w:numId w:val="19"/>
              </w:numPr>
              <w:jc w:val="both"/>
              <w:rPr>
                <w:ins w:id="2382" w:author="Seau Sian2 (Intel)" w:date="2021-01-07T09:14:00Z"/>
                <w:rFonts w:ascii="Arial" w:hAnsi="Arial" w:cs="Arial"/>
                <w:noProof/>
                <w:sz w:val="20"/>
                <w:szCs w:val="20"/>
                <w:lang w:val="de-DE"/>
              </w:rPr>
            </w:pPr>
            <w:ins w:id="2383" w:author="Seau Sian2 (Intel)" w:date="2021-01-07T09:14:00Z">
              <w:r w:rsidRPr="00781254">
                <w:rPr>
                  <w:rFonts w:ascii="Arial" w:hAnsi="Arial" w:cs="Arial"/>
                  <w:noProof/>
                  <w:sz w:val="20"/>
                  <w:szCs w:val="20"/>
                  <w:lang w:val="de-DE"/>
                </w:rPr>
                <w:t xml:space="preserve">Wondering </w:t>
              </w:r>
              <w:r w:rsidRPr="00781254">
                <w:rPr>
                  <w:rFonts w:ascii="Arial" w:hAnsi="Arial" w:cs="Arial"/>
                  <w:sz w:val="20"/>
                  <w:szCs w:val="20"/>
                  <w:lang w:val="en-GB"/>
                </w:rPr>
                <w:t>whether separating first attempt paging and reattempt paging is an efficient way from the subgrouping bits point of view</w:t>
              </w:r>
            </w:ins>
          </w:p>
          <w:p w14:paraId="5C7024FF" w14:textId="77777777" w:rsidR="003303E9" w:rsidRPr="00781254" w:rsidRDefault="003303E9" w:rsidP="00790073">
            <w:pPr>
              <w:pStyle w:val="ListParagraph"/>
              <w:numPr>
                <w:ilvl w:val="0"/>
                <w:numId w:val="19"/>
              </w:numPr>
              <w:jc w:val="both"/>
              <w:rPr>
                <w:ins w:id="2384" w:author="Seau Sian2 (Intel)" w:date="2021-01-07T09:14:00Z"/>
                <w:rFonts w:ascii="Arial" w:hAnsi="Arial" w:cs="Arial"/>
                <w:noProof/>
                <w:sz w:val="20"/>
                <w:szCs w:val="20"/>
                <w:lang w:val="de-DE"/>
              </w:rPr>
            </w:pPr>
            <w:ins w:id="2385" w:author="Seau Sian2 (Intel)" w:date="2021-01-07T09:14:00Z">
              <w:r w:rsidRPr="00781254">
                <w:rPr>
                  <w:rFonts w:ascii="Arial" w:hAnsi="Arial" w:cs="Arial"/>
                  <w:sz w:val="20"/>
                  <w:szCs w:val="20"/>
                  <w:lang w:val="en-GB"/>
                </w:rPr>
                <w:t xml:space="preserve">Restrict the network paging flexibility in terms of paging first attempt (for non-moving UE) and reattempt (for moving UE) together - </w:t>
              </w:r>
              <w:r w:rsidRPr="00781254">
                <w:rPr>
                  <w:rFonts w:ascii="Arial" w:eastAsia="MS Mincho" w:hAnsi="Arial" w:cs="Arial"/>
                  <w:sz w:val="20"/>
                  <w:szCs w:val="20"/>
                  <w:lang w:val="en-GB"/>
                </w:rPr>
                <w:t>may lead to increased paging latency for some UEs or limits the benefit of this approach.</w:t>
              </w:r>
            </w:ins>
          </w:p>
        </w:tc>
      </w:tr>
    </w:tbl>
    <w:p w14:paraId="55469AFB" w14:textId="74AF7EF0" w:rsidR="003303E9" w:rsidRPr="00781254" w:rsidRDefault="003303E9">
      <w:pPr>
        <w:spacing w:after="0"/>
        <w:jc w:val="both"/>
        <w:rPr>
          <w:ins w:id="2386" w:author="Seau Sian2 (Intel)" w:date="2021-01-07T09:24:00Z"/>
          <w:rFonts w:ascii="Arial" w:hAnsi="Arial" w:cs="Arial"/>
        </w:rPr>
      </w:pPr>
    </w:p>
    <w:p w14:paraId="06049FDE" w14:textId="0BE5CE68" w:rsidR="00291391" w:rsidRPr="00781254" w:rsidRDefault="00291391" w:rsidP="00291391">
      <w:pPr>
        <w:spacing w:after="0"/>
        <w:jc w:val="both"/>
        <w:rPr>
          <w:ins w:id="2387" w:author="Seau Sian2 (Intel)" w:date="2021-01-07T09:24:00Z"/>
          <w:rFonts w:ascii="Arial" w:hAnsi="Arial" w:cs="Arial"/>
          <w:noProof/>
        </w:rPr>
      </w:pPr>
      <w:ins w:id="2388" w:author="Seau Sian2 (Intel)" w:date="2021-01-07T09:24:00Z">
        <w:r w:rsidRPr="00781254">
          <w:rPr>
            <w:rFonts w:ascii="Arial" w:hAnsi="Arial" w:cs="Arial"/>
            <w:b/>
            <w:bCs/>
            <w:noProof/>
          </w:rPr>
          <w:t>Observation#7-3:</w:t>
        </w:r>
        <w:r w:rsidRPr="00781254">
          <w:rPr>
            <w:rFonts w:ascii="Arial" w:hAnsi="Arial" w:cs="Arial"/>
            <w:noProof/>
          </w:rPr>
          <w:t xml:space="preserve"> The following summarizes the </w:t>
        </w:r>
      </w:ins>
      <w:ins w:id="2389" w:author="Seau Sian2 (Intel)" w:date="2021-01-07T20:59:00Z">
        <w:r w:rsidR="00790073" w:rsidRPr="00781254">
          <w:rPr>
            <w:rFonts w:ascii="Arial" w:hAnsi="Arial" w:cs="Arial"/>
            <w:noProof/>
          </w:rPr>
          <w:t>commented benefits</w:t>
        </w:r>
      </w:ins>
      <w:ins w:id="2390" w:author="Seau Sian2 (Intel)" w:date="2021-01-07T09:24:00Z">
        <w:r w:rsidRPr="00781254">
          <w:rPr>
            <w:rFonts w:ascii="Arial" w:hAnsi="Arial" w:cs="Arial"/>
            <w:noProof/>
          </w:rPr>
          <w:t xml:space="preserve"> and </w:t>
        </w:r>
      </w:ins>
      <w:ins w:id="2391" w:author="Seau Sian2 (Intel)" w:date="2021-01-07T21:01:00Z">
        <w:r w:rsidR="00790073" w:rsidRPr="00781254">
          <w:rPr>
            <w:rFonts w:ascii="Arial" w:hAnsi="Arial" w:cs="Arial"/>
            <w:noProof/>
          </w:rPr>
          <w:t>drawbacks/limitations</w:t>
        </w:r>
      </w:ins>
      <w:ins w:id="2392" w:author="Seau Sian2 (Intel)" w:date="2021-01-07T09:24:00Z">
        <w:r w:rsidRPr="00781254">
          <w:rPr>
            <w:rFonts w:ascii="Arial" w:hAnsi="Arial" w:cs="Arial"/>
            <w:noProof/>
          </w:rPr>
          <w:t xml:space="preserve"> from the comments for </w:t>
        </w:r>
        <w:r w:rsidRPr="00781254">
          <w:rPr>
            <w:rFonts w:ascii="Arial" w:hAnsi="Arial" w:cs="Arial"/>
            <w:b/>
            <w:bCs/>
            <w:noProof/>
          </w:rPr>
          <w:t>dedicated paging group for moving UE scheme</w:t>
        </w:r>
        <w:r w:rsidRPr="00781254">
          <w:rPr>
            <w:rFonts w:ascii="Arial" w:hAnsi="Arial" w:cs="Arial"/>
            <w:noProof/>
          </w:rPr>
          <w:t>:</w:t>
        </w:r>
      </w:ins>
    </w:p>
    <w:tbl>
      <w:tblPr>
        <w:tblStyle w:val="TableGrid"/>
        <w:tblW w:w="0" w:type="auto"/>
        <w:tblLook w:val="04A0" w:firstRow="1" w:lastRow="0" w:firstColumn="1" w:lastColumn="0" w:noHBand="0" w:noVBand="1"/>
      </w:tblPr>
      <w:tblGrid>
        <w:gridCol w:w="4814"/>
        <w:gridCol w:w="4815"/>
      </w:tblGrid>
      <w:tr w:rsidR="00291391" w:rsidRPr="00781254" w14:paraId="4FF56715" w14:textId="77777777" w:rsidTr="00790073">
        <w:trPr>
          <w:ins w:id="2393" w:author="Seau Sian2 (Intel)" w:date="2021-01-07T09:24:00Z"/>
        </w:trPr>
        <w:tc>
          <w:tcPr>
            <w:tcW w:w="4814" w:type="dxa"/>
          </w:tcPr>
          <w:p w14:paraId="7A75AD69" w14:textId="6043A695" w:rsidR="00291391" w:rsidRPr="00781254" w:rsidRDefault="00C16291" w:rsidP="00790073">
            <w:pPr>
              <w:spacing w:after="0"/>
              <w:jc w:val="center"/>
              <w:rPr>
                <w:ins w:id="2394" w:author="Seau Sian2 (Intel)" w:date="2021-01-07T09:24:00Z"/>
                <w:rFonts w:ascii="Arial" w:hAnsi="Arial" w:cs="Arial"/>
                <w:b/>
                <w:bCs/>
                <w:noProof/>
                <w:sz w:val="20"/>
                <w:szCs w:val="20"/>
              </w:rPr>
            </w:pPr>
            <w:ins w:id="2395" w:author="Seau Sian2 (Intel)" w:date="2021-01-07T20:12:00Z">
              <w:r w:rsidRPr="00781254">
                <w:rPr>
                  <w:rFonts w:ascii="Arial" w:hAnsi="Arial" w:cs="Arial"/>
                  <w:b/>
                  <w:bCs/>
                  <w:noProof/>
                  <w:sz w:val="20"/>
                  <w:szCs w:val="20"/>
                </w:rPr>
                <w:t>Commented benefits</w:t>
              </w:r>
            </w:ins>
            <w:ins w:id="2396" w:author="Seau Sian2 (Intel)" w:date="2021-01-07T09:24:00Z">
              <w:r w:rsidR="00291391" w:rsidRPr="00781254">
                <w:rPr>
                  <w:rFonts w:ascii="Arial" w:hAnsi="Arial" w:cs="Arial"/>
                  <w:b/>
                  <w:bCs/>
                  <w:noProof/>
                  <w:sz w:val="20"/>
                  <w:szCs w:val="20"/>
                </w:rPr>
                <w:t xml:space="preserve"> (1</w:t>
              </w:r>
            </w:ins>
            <w:ins w:id="2397" w:author="Seau Sian2 (Intel)" w:date="2021-01-07T10:49:00Z">
              <w:r w:rsidR="006B7F58" w:rsidRPr="00781254">
                <w:rPr>
                  <w:rFonts w:ascii="Arial" w:hAnsi="Arial" w:cs="Arial"/>
                  <w:b/>
                  <w:bCs/>
                  <w:noProof/>
                  <w:sz w:val="20"/>
                  <w:szCs w:val="20"/>
                </w:rPr>
                <w:t>-2</w:t>
              </w:r>
            </w:ins>
            <w:ins w:id="2398" w:author="Seau Sian2 (Intel)" w:date="2021-01-07T09:24:00Z">
              <w:r w:rsidR="00291391" w:rsidRPr="00781254">
                <w:rPr>
                  <w:rFonts w:ascii="Arial" w:hAnsi="Arial" w:cs="Arial"/>
                  <w:b/>
                  <w:bCs/>
                  <w:noProof/>
                  <w:sz w:val="20"/>
                  <w:szCs w:val="20"/>
                </w:rPr>
                <w:t xml:space="preserve"> companies)</w:t>
              </w:r>
            </w:ins>
          </w:p>
        </w:tc>
        <w:tc>
          <w:tcPr>
            <w:tcW w:w="4815" w:type="dxa"/>
          </w:tcPr>
          <w:p w14:paraId="0F8A83F7" w14:textId="04003BCC" w:rsidR="00291391" w:rsidRPr="00781254" w:rsidRDefault="00C16291" w:rsidP="00790073">
            <w:pPr>
              <w:spacing w:after="0"/>
              <w:jc w:val="center"/>
              <w:rPr>
                <w:ins w:id="2399" w:author="Seau Sian2 (Intel)" w:date="2021-01-07T09:24:00Z"/>
                <w:rFonts w:ascii="Arial" w:hAnsi="Arial" w:cs="Arial"/>
                <w:b/>
                <w:bCs/>
                <w:noProof/>
                <w:sz w:val="20"/>
                <w:szCs w:val="20"/>
              </w:rPr>
            </w:pPr>
            <w:ins w:id="2400" w:author="Seau Sian2 (Intel)" w:date="2021-01-07T20:11:00Z">
              <w:r w:rsidRPr="00781254">
                <w:rPr>
                  <w:rFonts w:ascii="Arial" w:hAnsi="Arial" w:cs="Arial"/>
                  <w:b/>
                  <w:bCs/>
                  <w:noProof/>
                  <w:sz w:val="20"/>
                  <w:szCs w:val="20"/>
                </w:rPr>
                <w:t>Commented drawbacks/limitations</w:t>
              </w:r>
            </w:ins>
            <w:ins w:id="2401" w:author="Seau Sian2 (Intel)" w:date="2021-01-07T09:24:00Z">
              <w:r w:rsidR="00291391" w:rsidRPr="00781254">
                <w:rPr>
                  <w:rFonts w:ascii="Arial" w:hAnsi="Arial" w:cs="Arial"/>
                  <w:b/>
                  <w:bCs/>
                  <w:noProof/>
                  <w:sz w:val="20"/>
                  <w:szCs w:val="20"/>
                </w:rPr>
                <w:t xml:space="preserve"> (1</w:t>
              </w:r>
            </w:ins>
            <w:ins w:id="2402" w:author="Seau Sian2 (Intel)" w:date="2021-01-07T20:34:00Z">
              <w:r w:rsidR="00C271C7" w:rsidRPr="00781254">
                <w:rPr>
                  <w:rFonts w:ascii="Arial" w:hAnsi="Arial" w:cs="Arial"/>
                  <w:b/>
                  <w:bCs/>
                  <w:noProof/>
                  <w:sz w:val="20"/>
                  <w:szCs w:val="20"/>
                </w:rPr>
                <w:t>9</w:t>
              </w:r>
            </w:ins>
            <w:ins w:id="2403" w:author="Seau Sian2 (Intel)" w:date="2021-01-07T09:24:00Z">
              <w:r w:rsidR="00291391" w:rsidRPr="00781254">
                <w:rPr>
                  <w:rFonts w:ascii="Arial" w:hAnsi="Arial" w:cs="Arial"/>
                  <w:b/>
                  <w:bCs/>
                  <w:noProof/>
                  <w:sz w:val="20"/>
                  <w:szCs w:val="20"/>
                </w:rPr>
                <w:t xml:space="preserve"> companies)</w:t>
              </w:r>
            </w:ins>
          </w:p>
        </w:tc>
      </w:tr>
      <w:tr w:rsidR="00291391" w:rsidRPr="00781254" w14:paraId="0BC7C97A" w14:textId="77777777" w:rsidTr="00790073">
        <w:trPr>
          <w:ins w:id="2404" w:author="Seau Sian2 (Intel)" w:date="2021-01-07T09:24:00Z"/>
        </w:trPr>
        <w:tc>
          <w:tcPr>
            <w:tcW w:w="4814" w:type="dxa"/>
          </w:tcPr>
          <w:p w14:paraId="14806DFE" w14:textId="77777777" w:rsidR="00291391" w:rsidRPr="00781254" w:rsidRDefault="00291391" w:rsidP="00790073">
            <w:pPr>
              <w:pStyle w:val="ListParagraph"/>
              <w:numPr>
                <w:ilvl w:val="0"/>
                <w:numId w:val="19"/>
              </w:numPr>
              <w:jc w:val="both"/>
              <w:rPr>
                <w:ins w:id="2405" w:author="Seau Sian2 (Intel)" w:date="2021-01-07T09:24:00Z"/>
                <w:rFonts w:ascii="Arial" w:hAnsi="Arial" w:cs="Arial"/>
                <w:noProof/>
                <w:sz w:val="20"/>
                <w:szCs w:val="20"/>
                <w:lang w:val="de-DE"/>
              </w:rPr>
            </w:pPr>
            <w:ins w:id="2406" w:author="Seau Sian2 (Intel)" w:date="2021-01-07T09:24:00Z">
              <w:r w:rsidRPr="00781254">
                <w:rPr>
                  <w:rFonts w:ascii="Arial" w:hAnsi="Arial" w:cs="Arial"/>
                  <w:noProof/>
                  <w:sz w:val="20"/>
                  <w:szCs w:val="20"/>
                  <w:lang w:val="de-DE"/>
                </w:rPr>
                <w:t>Same as Observation#7-2</w:t>
              </w:r>
            </w:ins>
          </w:p>
        </w:tc>
        <w:tc>
          <w:tcPr>
            <w:tcW w:w="4815" w:type="dxa"/>
          </w:tcPr>
          <w:p w14:paraId="1E086931" w14:textId="77777777" w:rsidR="00291391" w:rsidRPr="00781254" w:rsidRDefault="00291391" w:rsidP="00790073">
            <w:pPr>
              <w:pStyle w:val="ListParagraph"/>
              <w:numPr>
                <w:ilvl w:val="0"/>
                <w:numId w:val="19"/>
              </w:numPr>
              <w:jc w:val="both"/>
              <w:rPr>
                <w:ins w:id="2407" w:author="Seau Sian2 (Intel)" w:date="2021-01-07T09:24:00Z"/>
                <w:rFonts w:ascii="Arial" w:hAnsi="Arial" w:cs="Arial"/>
                <w:noProof/>
                <w:sz w:val="20"/>
                <w:szCs w:val="20"/>
                <w:lang w:val="de-DE"/>
              </w:rPr>
            </w:pPr>
            <w:ins w:id="2408" w:author="Seau Sian2 (Intel)" w:date="2021-01-07T09:24:00Z">
              <w:r w:rsidRPr="00781254">
                <w:rPr>
                  <w:rFonts w:ascii="Arial" w:hAnsi="Arial" w:cs="Arial"/>
                  <w:noProof/>
                  <w:sz w:val="20"/>
                  <w:szCs w:val="20"/>
                  <w:lang w:val="de-DE"/>
                </w:rPr>
                <w:t>Same as Observation#7-2.</w:t>
              </w:r>
            </w:ins>
          </w:p>
          <w:p w14:paraId="43B82DF4" w14:textId="77777777" w:rsidR="00291391" w:rsidRPr="00781254" w:rsidRDefault="00291391" w:rsidP="00790073">
            <w:pPr>
              <w:pStyle w:val="ListParagraph"/>
              <w:numPr>
                <w:ilvl w:val="0"/>
                <w:numId w:val="19"/>
              </w:numPr>
              <w:jc w:val="both"/>
              <w:rPr>
                <w:ins w:id="2409" w:author="Seau Sian2 (Intel)" w:date="2021-01-07T09:24:00Z"/>
                <w:rFonts w:ascii="Arial" w:hAnsi="Arial" w:cs="Arial"/>
                <w:noProof/>
                <w:sz w:val="20"/>
                <w:szCs w:val="20"/>
                <w:lang w:val="de-DE"/>
              </w:rPr>
            </w:pPr>
            <w:ins w:id="2410" w:author="Seau Sian2 (Intel)" w:date="2021-01-07T09:24:00Z">
              <w:r w:rsidRPr="00781254">
                <w:rPr>
                  <w:rFonts w:ascii="Arial" w:eastAsiaTheme="minorEastAsia" w:hAnsi="Arial" w:cs="Arial"/>
                  <w:sz w:val="20"/>
                  <w:szCs w:val="20"/>
                  <w:lang w:val="en-GB" w:eastAsia="zh-CN"/>
                </w:rPr>
                <w:t>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tc>
      </w:tr>
    </w:tbl>
    <w:p w14:paraId="0BA5BEE4" w14:textId="14342174" w:rsidR="00291391" w:rsidRPr="00781254" w:rsidRDefault="00291391">
      <w:pPr>
        <w:spacing w:after="0"/>
        <w:jc w:val="both"/>
        <w:rPr>
          <w:ins w:id="2411" w:author="Seau Sian2 (Intel)" w:date="2021-01-07T09:25:00Z"/>
          <w:rFonts w:ascii="Arial" w:hAnsi="Arial" w:cs="Arial"/>
        </w:rPr>
      </w:pPr>
    </w:p>
    <w:p w14:paraId="459A92D7" w14:textId="5B1F487B" w:rsidR="00177058" w:rsidRPr="00781254" w:rsidRDefault="00177058" w:rsidP="00177058">
      <w:pPr>
        <w:spacing w:after="0"/>
        <w:jc w:val="both"/>
        <w:rPr>
          <w:ins w:id="2412" w:author="Seau Sian2 (Intel)" w:date="2021-01-07T09:25:00Z"/>
          <w:rFonts w:ascii="Arial" w:hAnsi="Arial" w:cs="Arial"/>
          <w:noProof/>
        </w:rPr>
      </w:pPr>
      <w:ins w:id="2413" w:author="Seau Sian2 (Intel)" w:date="2021-01-07T09:25:00Z">
        <w:r w:rsidRPr="00781254">
          <w:rPr>
            <w:rFonts w:ascii="Arial" w:hAnsi="Arial" w:cs="Arial"/>
            <w:b/>
            <w:bCs/>
            <w:noProof/>
          </w:rPr>
          <w:t>Observation#8:</w:t>
        </w:r>
        <w:r w:rsidRPr="00781254">
          <w:rPr>
            <w:rFonts w:ascii="Arial" w:hAnsi="Arial" w:cs="Arial"/>
            <w:noProof/>
          </w:rPr>
          <w:t xml:space="preserve"> The following summarizes the </w:t>
        </w:r>
      </w:ins>
      <w:ins w:id="2414" w:author="Seau Sian2 (Intel)" w:date="2021-01-07T20:59:00Z">
        <w:r w:rsidR="00790073" w:rsidRPr="00781254">
          <w:rPr>
            <w:rFonts w:ascii="Arial" w:hAnsi="Arial" w:cs="Arial"/>
            <w:noProof/>
          </w:rPr>
          <w:t>commented benefits</w:t>
        </w:r>
      </w:ins>
      <w:ins w:id="2415" w:author="Seau Sian2 (Intel)" w:date="2021-01-07T09:25:00Z">
        <w:r w:rsidRPr="00781254">
          <w:rPr>
            <w:rFonts w:ascii="Arial" w:hAnsi="Arial" w:cs="Arial"/>
            <w:noProof/>
          </w:rPr>
          <w:t xml:space="preserve"> and </w:t>
        </w:r>
      </w:ins>
      <w:ins w:id="2416" w:author="Seau Sian2 (Intel)" w:date="2021-01-07T21:01:00Z">
        <w:r w:rsidR="00790073" w:rsidRPr="00781254">
          <w:rPr>
            <w:rFonts w:ascii="Arial" w:hAnsi="Arial" w:cs="Arial"/>
            <w:noProof/>
          </w:rPr>
          <w:t>drawbacks/limitations</w:t>
        </w:r>
      </w:ins>
      <w:ins w:id="2417" w:author="Seau Sian2 (Intel)" w:date="2021-01-07T09:25:00Z">
        <w:r w:rsidRPr="00781254">
          <w:rPr>
            <w:rFonts w:ascii="Arial" w:hAnsi="Arial" w:cs="Arial"/>
            <w:noProof/>
          </w:rPr>
          <w:t xml:space="preserve"> from the comments for </w:t>
        </w:r>
        <w:r w:rsidRPr="00781254">
          <w:rPr>
            <w:rFonts w:ascii="Arial" w:hAnsi="Arial" w:cs="Arial"/>
            <w:b/>
            <w:bCs/>
            <w:noProof/>
          </w:rPr>
          <w:t>combining different subgrouping schemes</w:t>
        </w:r>
        <w:r w:rsidRPr="00781254">
          <w:rPr>
            <w:rFonts w:ascii="Arial" w:hAnsi="Arial" w:cs="Arial"/>
            <w:noProof/>
          </w:rPr>
          <w:t>:</w:t>
        </w:r>
      </w:ins>
    </w:p>
    <w:tbl>
      <w:tblPr>
        <w:tblStyle w:val="TableGrid"/>
        <w:tblW w:w="0" w:type="auto"/>
        <w:tblLook w:val="04A0" w:firstRow="1" w:lastRow="0" w:firstColumn="1" w:lastColumn="0" w:noHBand="0" w:noVBand="1"/>
      </w:tblPr>
      <w:tblGrid>
        <w:gridCol w:w="4814"/>
        <w:gridCol w:w="4815"/>
      </w:tblGrid>
      <w:tr w:rsidR="00177058" w:rsidRPr="00781254" w14:paraId="29935546" w14:textId="77777777" w:rsidTr="00790073">
        <w:trPr>
          <w:ins w:id="2418" w:author="Seau Sian2 (Intel)" w:date="2021-01-07T09:25:00Z"/>
        </w:trPr>
        <w:tc>
          <w:tcPr>
            <w:tcW w:w="4814" w:type="dxa"/>
          </w:tcPr>
          <w:p w14:paraId="5600199F" w14:textId="440FB95C" w:rsidR="00177058" w:rsidRPr="00781254" w:rsidRDefault="00C16291" w:rsidP="00790073">
            <w:pPr>
              <w:spacing w:after="0"/>
              <w:jc w:val="center"/>
              <w:rPr>
                <w:ins w:id="2419" w:author="Seau Sian2 (Intel)" w:date="2021-01-07T09:25:00Z"/>
                <w:rFonts w:ascii="Arial" w:hAnsi="Arial" w:cs="Arial"/>
                <w:b/>
                <w:bCs/>
                <w:noProof/>
                <w:sz w:val="20"/>
                <w:szCs w:val="20"/>
              </w:rPr>
            </w:pPr>
            <w:ins w:id="2420" w:author="Seau Sian2 (Intel)" w:date="2021-01-07T20:12:00Z">
              <w:r w:rsidRPr="00781254">
                <w:rPr>
                  <w:rFonts w:ascii="Arial" w:hAnsi="Arial" w:cs="Arial"/>
                  <w:b/>
                  <w:bCs/>
                  <w:noProof/>
                  <w:sz w:val="20"/>
                  <w:szCs w:val="20"/>
                </w:rPr>
                <w:t>Commented benefits</w:t>
              </w:r>
            </w:ins>
            <w:ins w:id="2421" w:author="Seau Sian2 (Intel)" w:date="2021-01-07T09:25:00Z">
              <w:r w:rsidR="00177058" w:rsidRPr="00781254">
                <w:rPr>
                  <w:rFonts w:ascii="Arial" w:hAnsi="Arial" w:cs="Arial"/>
                  <w:b/>
                  <w:bCs/>
                  <w:noProof/>
                  <w:sz w:val="20"/>
                  <w:szCs w:val="20"/>
                </w:rPr>
                <w:t xml:space="preserve"> (</w:t>
              </w:r>
            </w:ins>
            <w:ins w:id="2422" w:author="Seau Sian2 (Intel)" w:date="2021-01-07T20:44:00Z">
              <w:r w:rsidR="00C75AE5" w:rsidRPr="00781254">
                <w:rPr>
                  <w:rFonts w:ascii="Arial" w:hAnsi="Arial" w:cs="Arial"/>
                  <w:b/>
                  <w:bCs/>
                  <w:noProof/>
                  <w:sz w:val="20"/>
                  <w:szCs w:val="20"/>
                </w:rPr>
                <w:t>9</w:t>
              </w:r>
            </w:ins>
            <w:ins w:id="2423" w:author="Seau Sian2 (Intel)" w:date="2021-01-07T09:25:00Z">
              <w:r w:rsidR="00177058" w:rsidRPr="00781254">
                <w:rPr>
                  <w:rFonts w:ascii="Arial" w:hAnsi="Arial" w:cs="Arial"/>
                  <w:b/>
                  <w:bCs/>
                  <w:noProof/>
                  <w:sz w:val="20"/>
                  <w:szCs w:val="20"/>
                </w:rPr>
                <w:t>-1</w:t>
              </w:r>
            </w:ins>
            <w:ins w:id="2424" w:author="Seau Sian2 (Intel)" w:date="2021-01-07T10:49:00Z">
              <w:r w:rsidR="00D02D7A" w:rsidRPr="00781254">
                <w:rPr>
                  <w:rFonts w:ascii="Arial" w:hAnsi="Arial" w:cs="Arial"/>
                  <w:b/>
                  <w:bCs/>
                  <w:noProof/>
                  <w:sz w:val="20"/>
                  <w:szCs w:val="20"/>
                </w:rPr>
                <w:t>2</w:t>
              </w:r>
            </w:ins>
            <w:ins w:id="2425" w:author="Seau Sian2 (Intel)" w:date="2021-01-07T09:25:00Z">
              <w:r w:rsidR="00177058" w:rsidRPr="00781254">
                <w:rPr>
                  <w:rFonts w:ascii="Arial" w:hAnsi="Arial" w:cs="Arial"/>
                  <w:b/>
                  <w:bCs/>
                  <w:noProof/>
                  <w:sz w:val="20"/>
                  <w:szCs w:val="20"/>
                </w:rPr>
                <w:t xml:space="preserve"> companies)</w:t>
              </w:r>
            </w:ins>
          </w:p>
        </w:tc>
        <w:tc>
          <w:tcPr>
            <w:tcW w:w="4815" w:type="dxa"/>
          </w:tcPr>
          <w:p w14:paraId="5CE3C898" w14:textId="34B91930" w:rsidR="00177058" w:rsidRPr="00781254" w:rsidRDefault="00C16291" w:rsidP="00790073">
            <w:pPr>
              <w:spacing w:after="0"/>
              <w:jc w:val="center"/>
              <w:rPr>
                <w:ins w:id="2426" w:author="Seau Sian2 (Intel)" w:date="2021-01-07T09:25:00Z"/>
                <w:rFonts w:ascii="Arial" w:hAnsi="Arial" w:cs="Arial"/>
                <w:b/>
                <w:bCs/>
                <w:noProof/>
                <w:sz w:val="20"/>
                <w:szCs w:val="20"/>
              </w:rPr>
            </w:pPr>
            <w:ins w:id="2427" w:author="Seau Sian2 (Intel)" w:date="2021-01-07T20:11:00Z">
              <w:r w:rsidRPr="00781254">
                <w:rPr>
                  <w:rFonts w:ascii="Arial" w:hAnsi="Arial" w:cs="Arial"/>
                  <w:b/>
                  <w:bCs/>
                  <w:noProof/>
                  <w:sz w:val="20"/>
                  <w:szCs w:val="20"/>
                </w:rPr>
                <w:t>Commented drawbacks/limitations</w:t>
              </w:r>
            </w:ins>
            <w:ins w:id="2428" w:author="Seau Sian2 (Intel)" w:date="2021-01-07T09:25:00Z">
              <w:r w:rsidR="00177058" w:rsidRPr="00781254">
                <w:rPr>
                  <w:rFonts w:ascii="Arial" w:hAnsi="Arial" w:cs="Arial"/>
                  <w:b/>
                  <w:bCs/>
                  <w:noProof/>
                  <w:sz w:val="20"/>
                  <w:szCs w:val="20"/>
                </w:rPr>
                <w:t xml:space="preserve"> (</w:t>
              </w:r>
            </w:ins>
            <w:ins w:id="2429" w:author="Seau Sian2 (Intel)" w:date="2021-01-07T20:44:00Z">
              <w:r w:rsidR="00C75AE5" w:rsidRPr="00781254">
                <w:rPr>
                  <w:rFonts w:ascii="Arial" w:hAnsi="Arial" w:cs="Arial"/>
                  <w:b/>
                  <w:bCs/>
                  <w:noProof/>
                  <w:sz w:val="20"/>
                  <w:szCs w:val="20"/>
                </w:rPr>
                <w:t>9</w:t>
              </w:r>
            </w:ins>
            <w:ins w:id="2430" w:author="Seau Sian2 (Intel)" w:date="2021-01-07T09:25:00Z">
              <w:r w:rsidR="00177058" w:rsidRPr="00781254">
                <w:rPr>
                  <w:rFonts w:ascii="Arial" w:hAnsi="Arial" w:cs="Arial"/>
                  <w:b/>
                  <w:bCs/>
                  <w:noProof/>
                  <w:sz w:val="20"/>
                  <w:szCs w:val="20"/>
                </w:rPr>
                <w:t>-1</w:t>
              </w:r>
            </w:ins>
            <w:ins w:id="2431" w:author="Seau Sian2 (Intel)" w:date="2021-01-07T20:44:00Z">
              <w:r w:rsidR="00C75AE5" w:rsidRPr="00781254">
                <w:rPr>
                  <w:rFonts w:ascii="Arial" w:hAnsi="Arial" w:cs="Arial"/>
                  <w:b/>
                  <w:bCs/>
                  <w:noProof/>
                  <w:sz w:val="20"/>
                  <w:szCs w:val="20"/>
                </w:rPr>
                <w:t>2</w:t>
              </w:r>
            </w:ins>
            <w:ins w:id="2432" w:author="Seau Sian2 (Intel)" w:date="2021-01-07T09:25:00Z">
              <w:r w:rsidR="00177058" w:rsidRPr="00781254">
                <w:rPr>
                  <w:rFonts w:ascii="Arial" w:hAnsi="Arial" w:cs="Arial"/>
                  <w:b/>
                  <w:bCs/>
                  <w:noProof/>
                  <w:sz w:val="20"/>
                  <w:szCs w:val="20"/>
                </w:rPr>
                <w:t xml:space="preserve"> companies)</w:t>
              </w:r>
            </w:ins>
          </w:p>
        </w:tc>
      </w:tr>
      <w:tr w:rsidR="00177058" w:rsidRPr="00781254" w14:paraId="2D92B3E3" w14:textId="77777777" w:rsidTr="00790073">
        <w:trPr>
          <w:ins w:id="2433" w:author="Seau Sian2 (Intel)" w:date="2021-01-07T09:25:00Z"/>
        </w:trPr>
        <w:tc>
          <w:tcPr>
            <w:tcW w:w="4814" w:type="dxa"/>
          </w:tcPr>
          <w:p w14:paraId="143B210B" w14:textId="77777777" w:rsidR="00177058" w:rsidRPr="00781254" w:rsidRDefault="00177058" w:rsidP="00790073">
            <w:pPr>
              <w:pStyle w:val="ListParagraph"/>
              <w:numPr>
                <w:ilvl w:val="0"/>
                <w:numId w:val="19"/>
              </w:numPr>
              <w:jc w:val="both"/>
              <w:rPr>
                <w:ins w:id="2434" w:author="Seau Sian2 (Intel)" w:date="2021-01-07T09:25:00Z"/>
                <w:rFonts w:ascii="Arial" w:hAnsi="Arial" w:cs="Arial"/>
                <w:noProof/>
                <w:sz w:val="20"/>
                <w:szCs w:val="20"/>
                <w:lang w:val="de-DE"/>
              </w:rPr>
            </w:pPr>
            <w:ins w:id="2435" w:author="Seau Sian2 (Intel)" w:date="2021-01-07T09:25:00Z">
              <w:r w:rsidRPr="00781254">
                <w:rPr>
                  <w:rFonts w:ascii="Arial" w:hAnsi="Arial" w:cs="Arial"/>
                  <w:sz w:val="20"/>
                  <w:szCs w:val="20"/>
                  <w:lang w:val="en-GB" w:eastAsia="zh-CN"/>
                </w:rPr>
                <w:t>Subgroup based on multiple methods can further reduce the false alarm.</w:t>
              </w:r>
            </w:ins>
          </w:p>
        </w:tc>
        <w:tc>
          <w:tcPr>
            <w:tcW w:w="4815" w:type="dxa"/>
          </w:tcPr>
          <w:p w14:paraId="3B6F68D4" w14:textId="77777777" w:rsidR="00177058" w:rsidRPr="00781254" w:rsidRDefault="00177058" w:rsidP="00790073">
            <w:pPr>
              <w:pStyle w:val="ListParagraph"/>
              <w:numPr>
                <w:ilvl w:val="0"/>
                <w:numId w:val="19"/>
              </w:numPr>
              <w:jc w:val="both"/>
              <w:rPr>
                <w:ins w:id="2436" w:author="Seau Sian2 (Intel)" w:date="2021-01-07T09:25:00Z"/>
                <w:rFonts w:ascii="Arial" w:hAnsi="Arial" w:cs="Arial"/>
                <w:noProof/>
                <w:sz w:val="20"/>
                <w:szCs w:val="20"/>
                <w:lang w:val="de-DE"/>
              </w:rPr>
            </w:pPr>
            <w:ins w:id="2437" w:author="Seau Sian2 (Intel)" w:date="2021-01-07T09:25:00Z">
              <w:r w:rsidRPr="00781254">
                <w:rPr>
                  <w:rFonts w:ascii="Arial" w:hAnsi="Arial" w:cs="Arial"/>
                  <w:noProof/>
                  <w:sz w:val="20"/>
                  <w:szCs w:val="20"/>
                  <w:lang w:val="en-GB"/>
                </w:rPr>
                <w:t>Keep the subgrouping solution simple</w:t>
              </w:r>
            </w:ins>
          </w:p>
          <w:p w14:paraId="3C1571F2" w14:textId="77777777" w:rsidR="00177058" w:rsidRPr="00781254" w:rsidRDefault="00177058" w:rsidP="00790073">
            <w:pPr>
              <w:pStyle w:val="ListParagraph"/>
              <w:numPr>
                <w:ilvl w:val="0"/>
                <w:numId w:val="19"/>
              </w:numPr>
              <w:jc w:val="both"/>
              <w:rPr>
                <w:ins w:id="2438" w:author="Seau Sian2 (Intel)" w:date="2021-01-07T09:25:00Z"/>
                <w:rFonts w:ascii="Arial" w:eastAsiaTheme="minorEastAsia" w:hAnsi="Arial" w:cs="Arial"/>
                <w:sz w:val="20"/>
                <w:szCs w:val="20"/>
                <w:lang w:val="de-DE" w:eastAsia="zh-CN"/>
              </w:rPr>
            </w:pPr>
            <w:ins w:id="2439" w:author="Seau Sian2 (Intel)" w:date="2021-01-07T09:25:00Z">
              <w:r w:rsidRPr="00781254">
                <w:rPr>
                  <w:rFonts w:ascii="Arial" w:eastAsiaTheme="minorEastAsia" w:hAnsi="Arial" w:cs="Arial"/>
                  <w:sz w:val="20"/>
                  <w:szCs w:val="20"/>
                  <w:lang w:val="de-DE" w:eastAsia="zh-CN"/>
                </w:rPr>
                <w:t>NW-assigned grouping can make this question not relevant if it can be shown to be not too complex.</w:t>
              </w:r>
            </w:ins>
          </w:p>
          <w:p w14:paraId="1DC11E18" w14:textId="77777777" w:rsidR="00177058" w:rsidRPr="00781254" w:rsidRDefault="00177058" w:rsidP="00790073">
            <w:pPr>
              <w:pStyle w:val="ListParagraph"/>
              <w:numPr>
                <w:ilvl w:val="0"/>
                <w:numId w:val="19"/>
              </w:numPr>
              <w:jc w:val="both"/>
              <w:rPr>
                <w:ins w:id="2440" w:author="Seau Sian2 (Intel)" w:date="2021-01-07T09:25:00Z"/>
                <w:rFonts w:ascii="Arial" w:eastAsiaTheme="minorEastAsia" w:hAnsi="Arial" w:cs="Arial"/>
                <w:sz w:val="20"/>
                <w:szCs w:val="20"/>
                <w:lang w:val="de-DE" w:eastAsia="zh-CN"/>
              </w:rPr>
            </w:pPr>
            <w:ins w:id="2441" w:author="Seau Sian2 (Intel)" w:date="2021-01-07T09:25:00Z">
              <w:r w:rsidRPr="00781254">
                <w:rPr>
                  <w:rFonts w:ascii="Arial" w:hAnsi="Arial" w:cs="Arial"/>
                  <w:sz w:val="20"/>
                  <w:szCs w:val="20"/>
                  <w:lang w:val="en-GB"/>
                </w:rPr>
                <w:t>RAN1 evaluation shows the gain mainly from PEI other than grouping.</w:t>
              </w:r>
            </w:ins>
          </w:p>
          <w:p w14:paraId="14AC35A5" w14:textId="77777777" w:rsidR="00177058" w:rsidRPr="00781254" w:rsidRDefault="00177058" w:rsidP="00790073">
            <w:pPr>
              <w:pStyle w:val="ListParagraph"/>
              <w:numPr>
                <w:ilvl w:val="0"/>
                <w:numId w:val="19"/>
              </w:numPr>
              <w:jc w:val="both"/>
              <w:rPr>
                <w:ins w:id="2442" w:author="Seau Sian2 (Intel)" w:date="2021-01-07T09:25:00Z"/>
                <w:rFonts w:ascii="Arial" w:eastAsiaTheme="minorEastAsia" w:hAnsi="Arial" w:cs="Arial"/>
                <w:sz w:val="20"/>
                <w:szCs w:val="20"/>
                <w:lang w:val="de-DE" w:eastAsia="zh-CN"/>
              </w:rPr>
            </w:pPr>
            <w:ins w:id="2443" w:author="Seau Sian2 (Intel)" w:date="2021-01-07T09:25:00Z">
              <w:r w:rsidRPr="00781254">
                <w:rPr>
                  <w:rFonts w:ascii="Arial" w:hAnsi="Arial" w:cs="Arial"/>
                  <w:sz w:val="20"/>
                  <w:szCs w:val="20"/>
                  <w:lang w:val="en-GB"/>
                </w:rPr>
                <w:t xml:space="preserve">supporting multiple solutions would assume also supporting the different associated </w:t>
              </w:r>
              <w:proofErr w:type="spellStart"/>
              <w:r w:rsidRPr="00781254">
                <w:rPr>
                  <w:rFonts w:ascii="Arial" w:hAnsi="Arial" w:cs="Arial"/>
                  <w:sz w:val="20"/>
                  <w:szCs w:val="20"/>
                  <w:lang w:val="en-GB"/>
                </w:rPr>
                <w:t>signaling</w:t>
              </w:r>
              <w:proofErr w:type="spellEnd"/>
              <w:r w:rsidRPr="00781254">
                <w:rPr>
                  <w:rFonts w:ascii="Arial" w:hAnsi="Arial" w:cs="Arial"/>
                  <w:sz w:val="20"/>
                  <w:szCs w:val="20"/>
                  <w:lang w:val="en-GB"/>
                </w:rPr>
                <w:t xml:space="preserve"> bits when indicating which </w:t>
              </w:r>
              <w:proofErr w:type="gramStart"/>
              <w:r w:rsidRPr="00781254">
                <w:rPr>
                  <w:rFonts w:ascii="Arial" w:hAnsi="Arial" w:cs="Arial"/>
                  <w:sz w:val="20"/>
                  <w:szCs w:val="20"/>
                  <w:lang w:val="en-GB"/>
                </w:rPr>
                <w:t>subgroup</w:t>
              </w:r>
              <w:proofErr w:type="gramEnd"/>
              <w:r w:rsidRPr="00781254">
                <w:rPr>
                  <w:rFonts w:ascii="Arial" w:hAnsi="Arial" w:cs="Arial"/>
                  <w:sz w:val="20"/>
                  <w:szCs w:val="20"/>
                  <w:lang w:val="en-GB"/>
                </w:rPr>
                <w:t xml:space="preserve"> a paging message is intended for and the additional bits are always costly.</w:t>
              </w:r>
            </w:ins>
          </w:p>
        </w:tc>
      </w:tr>
    </w:tbl>
    <w:p w14:paraId="2EF40DBF" w14:textId="766A3C5B" w:rsidR="00177058" w:rsidRDefault="00177058">
      <w:pPr>
        <w:spacing w:after="0"/>
        <w:jc w:val="both"/>
        <w:rPr>
          <w:ins w:id="2444" w:author="Seau Sian2 (Intel)" w:date="2021-01-07T09:25:00Z"/>
          <w:rFonts w:ascii="Arial" w:hAnsi="Arial"/>
        </w:rPr>
      </w:pPr>
    </w:p>
    <w:p w14:paraId="649A6FB5" w14:textId="77777777" w:rsidR="00177058" w:rsidRPr="003303E9" w:rsidRDefault="00177058">
      <w:pPr>
        <w:spacing w:after="0"/>
        <w:jc w:val="both"/>
        <w:rPr>
          <w:ins w:id="2445" w:author="Seau Sian2 (Intel)" w:date="2021-01-07T09:09:00Z"/>
          <w:rFonts w:ascii="Arial" w:hAnsi="Arial"/>
        </w:rPr>
      </w:pPr>
    </w:p>
    <w:bookmarkEnd w:id="0"/>
    <w:p w14:paraId="28A636D4" w14:textId="77777777" w:rsidR="00FE6516" w:rsidRDefault="00804D3E">
      <w:pPr>
        <w:pStyle w:val="Heading1"/>
      </w:pPr>
      <w:r>
        <w:lastRenderedPageBreak/>
        <w:t>3</w:t>
      </w:r>
      <w:r>
        <w:tab/>
        <w:t>Proposals</w:t>
      </w:r>
    </w:p>
    <w:p w14:paraId="6C4CDD9F" w14:textId="77777777" w:rsidR="00884E42" w:rsidRDefault="00363AD5" w:rsidP="00884E42">
      <w:pPr>
        <w:spacing w:after="0"/>
        <w:jc w:val="both"/>
        <w:rPr>
          <w:ins w:id="2446" w:author="Seau Sian2 (Intel)" w:date="2021-01-07T09:29:00Z"/>
          <w:rFonts w:ascii="Arial" w:hAnsi="Arial" w:cs="Arial"/>
          <w:lang w:eastAsia="en-US"/>
        </w:rPr>
      </w:pPr>
      <w:ins w:id="2447" w:author="Seau Sian2 (Intel)" w:date="2021-01-07T09:26:00Z">
        <w:r w:rsidRPr="00434C63">
          <w:rPr>
            <w:rFonts w:ascii="Arial" w:hAnsi="Arial" w:cs="Arial"/>
            <w:lang w:eastAsia="en-US"/>
          </w:rPr>
          <w:t>While the discussion did not ask for indication of support/no support (as there wasn’t enough time for a second phase), based on the comments provided, the following seems to be a rough number of companies that see some benefit</w:t>
        </w:r>
      </w:ins>
      <w:ins w:id="2448" w:author="Seau Sian2 (Intel)" w:date="2021-01-07T09:27:00Z">
        <w:r w:rsidR="0046277E" w:rsidRPr="00434C63">
          <w:rPr>
            <w:rFonts w:ascii="Arial" w:hAnsi="Arial" w:cs="Arial"/>
            <w:lang w:eastAsia="en-US"/>
          </w:rPr>
          <w:t>s</w:t>
        </w:r>
      </w:ins>
      <w:ins w:id="2449" w:author="Seau Sian2 (Intel)" w:date="2021-01-07T09:26:00Z">
        <w:r w:rsidRPr="00434C63">
          <w:rPr>
            <w:rFonts w:ascii="Arial" w:hAnsi="Arial" w:cs="Arial"/>
            <w:lang w:eastAsia="en-US"/>
          </w:rPr>
          <w:t xml:space="preserve"> or drawback</w:t>
        </w:r>
      </w:ins>
      <w:ins w:id="2450" w:author="Seau Sian2 (Intel)" w:date="2021-01-07T09:27:00Z">
        <w:r w:rsidR="0046277E" w:rsidRPr="00434C63">
          <w:rPr>
            <w:rFonts w:ascii="Arial" w:hAnsi="Arial" w:cs="Arial"/>
            <w:lang w:eastAsia="en-US"/>
          </w:rPr>
          <w:t>s</w:t>
        </w:r>
      </w:ins>
      <w:ins w:id="2451" w:author="Seau Sian2 (Intel)" w:date="2021-01-07T09:26:00Z">
        <w:r w:rsidRPr="00434C63">
          <w:rPr>
            <w:rFonts w:ascii="Arial" w:hAnsi="Arial" w:cs="Arial"/>
            <w:lang w:eastAsia="en-US"/>
          </w:rPr>
          <w:t xml:space="preserve"> with the </w:t>
        </w:r>
      </w:ins>
      <w:ins w:id="2452" w:author="Seau Sian2 (Intel)" w:date="2021-01-07T09:28:00Z">
        <w:r w:rsidR="00B0531D" w:rsidRPr="00434C63">
          <w:rPr>
            <w:rFonts w:ascii="Arial" w:hAnsi="Arial" w:cs="Arial"/>
            <w:lang w:eastAsia="en-US"/>
          </w:rPr>
          <w:t>subgrouping schemes proposed</w:t>
        </w:r>
      </w:ins>
      <w:ins w:id="2453" w:author="Seau Sian2 (Intel)" w:date="2021-01-07T09:26:00Z">
        <w:r w:rsidRPr="00434C63">
          <w:rPr>
            <w:rFonts w:ascii="Arial" w:hAnsi="Arial" w:cs="Arial"/>
            <w:lang w:eastAsia="en-US"/>
          </w:rPr>
          <w:t>.</w:t>
        </w:r>
      </w:ins>
    </w:p>
    <w:p w14:paraId="18F126DB" w14:textId="21FE9B11" w:rsidR="00884E42" w:rsidRDefault="00884E42" w:rsidP="00884E42">
      <w:pPr>
        <w:spacing w:after="0"/>
        <w:jc w:val="both"/>
        <w:rPr>
          <w:ins w:id="2454" w:author="Seau Sian2 (Intel)" w:date="2021-01-07T09:31:00Z"/>
          <w:rFonts w:ascii="Arial" w:hAnsi="Arial" w:cs="Arial"/>
          <w:lang w:eastAsia="en-US"/>
        </w:rPr>
      </w:pPr>
    </w:p>
    <w:tbl>
      <w:tblPr>
        <w:tblStyle w:val="TableGrid"/>
        <w:tblW w:w="0" w:type="auto"/>
        <w:tblLook w:val="04A0" w:firstRow="1" w:lastRow="0" w:firstColumn="1" w:lastColumn="0" w:noHBand="0" w:noVBand="1"/>
      </w:tblPr>
      <w:tblGrid>
        <w:gridCol w:w="846"/>
        <w:gridCol w:w="3968"/>
        <w:gridCol w:w="2407"/>
        <w:gridCol w:w="2408"/>
      </w:tblGrid>
      <w:tr w:rsidR="00EF71B7" w14:paraId="6344FF18" w14:textId="77777777" w:rsidTr="002B4363">
        <w:trPr>
          <w:ins w:id="2455" w:author="Seau Sian2 (Intel)" w:date="2021-01-07T09:31:00Z"/>
        </w:trPr>
        <w:tc>
          <w:tcPr>
            <w:tcW w:w="846" w:type="dxa"/>
          </w:tcPr>
          <w:p w14:paraId="12D7427F" w14:textId="59BBFD7C" w:rsidR="00EF71B7" w:rsidRPr="00781254" w:rsidRDefault="00EF71B7" w:rsidP="00EF71B7">
            <w:pPr>
              <w:spacing w:after="0"/>
              <w:jc w:val="both"/>
              <w:rPr>
                <w:ins w:id="2456" w:author="Seau Sian2 (Intel)" w:date="2021-01-07T09:31:00Z"/>
                <w:rFonts w:ascii="Arial" w:hAnsi="Arial" w:cs="Arial"/>
                <w:sz w:val="20"/>
                <w:szCs w:val="20"/>
                <w:lang w:eastAsia="en-US"/>
              </w:rPr>
            </w:pPr>
            <w:bookmarkStart w:id="2457" w:name="_GoBack" w:colFirst="2" w:colLast="2"/>
            <w:ins w:id="2458" w:author="Seau Sian2 (Intel)" w:date="2021-01-07T09:31:00Z">
              <w:r w:rsidRPr="00781254">
                <w:rPr>
                  <w:rFonts w:ascii="Arial" w:hAnsi="Arial" w:cs="Arial"/>
                  <w:sz w:val="20"/>
                  <w:szCs w:val="20"/>
                  <w:lang w:eastAsia="en-US"/>
                </w:rPr>
                <w:t>Index</w:t>
              </w:r>
            </w:ins>
          </w:p>
        </w:tc>
        <w:tc>
          <w:tcPr>
            <w:tcW w:w="3968" w:type="dxa"/>
          </w:tcPr>
          <w:p w14:paraId="671EC139" w14:textId="341090E2" w:rsidR="00EF71B7" w:rsidRPr="00781254" w:rsidRDefault="00EF71B7" w:rsidP="00EF71B7">
            <w:pPr>
              <w:spacing w:after="0"/>
              <w:jc w:val="center"/>
              <w:rPr>
                <w:ins w:id="2459" w:author="Seau Sian2 (Intel)" w:date="2021-01-07T09:31:00Z"/>
                <w:rFonts w:ascii="Arial" w:hAnsi="Arial" w:cs="Arial"/>
                <w:sz w:val="20"/>
                <w:szCs w:val="20"/>
                <w:lang w:eastAsia="en-US"/>
              </w:rPr>
            </w:pPr>
            <w:ins w:id="2460" w:author="Seau Sian2 (Intel)" w:date="2021-01-07T09:31:00Z">
              <w:r w:rsidRPr="00781254">
                <w:rPr>
                  <w:rFonts w:ascii="Arial" w:hAnsi="Arial"/>
                  <w:b/>
                  <w:bCs/>
                  <w:sz w:val="20"/>
                  <w:szCs w:val="20"/>
                </w:rPr>
                <w:t>Scheme</w:t>
              </w:r>
            </w:ins>
            <w:ins w:id="2461" w:author="Seau Sian2 (Intel)" w:date="2021-01-07T20:24:00Z">
              <w:r w:rsidRPr="00781254">
                <w:rPr>
                  <w:rFonts w:ascii="Arial" w:hAnsi="Arial"/>
                  <w:b/>
                  <w:bCs/>
                  <w:sz w:val="20"/>
                  <w:szCs w:val="20"/>
                </w:rPr>
                <w:t>s</w:t>
              </w:r>
            </w:ins>
          </w:p>
        </w:tc>
        <w:tc>
          <w:tcPr>
            <w:tcW w:w="2407" w:type="dxa"/>
          </w:tcPr>
          <w:p w14:paraId="21E7A5AA" w14:textId="79A4F107" w:rsidR="00EF71B7" w:rsidRPr="00781254" w:rsidRDefault="00EF71B7" w:rsidP="00EF71B7">
            <w:pPr>
              <w:spacing w:after="0"/>
              <w:jc w:val="center"/>
              <w:rPr>
                <w:ins w:id="2462" w:author="Seau Sian2 (Intel)" w:date="2021-01-07T09:31:00Z"/>
                <w:rFonts w:ascii="Arial" w:hAnsi="Arial" w:cs="Arial"/>
                <w:sz w:val="20"/>
                <w:szCs w:val="20"/>
                <w:lang w:eastAsia="en-US"/>
              </w:rPr>
            </w:pPr>
            <w:ins w:id="2463" w:author="Seau Sian2 (Intel)" w:date="2021-01-08T17:27:00Z">
              <w:r w:rsidRPr="00781254">
                <w:rPr>
                  <w:rFonts w:ascii="Arial" w:hAnsi="Arial"/>
                  <w:b/>
                  <w:bCs/>
                  <w:sz w:val="20"/>
                  <w:szCs w:val="20"/>
                </w:rPr>
                <w:t># of companies that see Benefits</w:t>
              </w:r>
            </w:ins>
          </w:p>
        </w:tc>
        <w:tc>
          <w:tcPr>
            <w:tcW w:w="2408" w:type="dxa"/>
          </w:tcPr>
          <w:p w14:paraId="4ECB2B32" w14:textId="47BF940D" w:rsidR="00EF71B7" w:rsidRPr="00781254" w:rsidRDefault="00EF71B7" w:rsidP="00EF71B7">
            <w:pPr>
              <w:spacing w:after="0"/>
              <w:jc w:val="center"/>
              <w:rPr>
                <w:ins w:id="2464" w:author="Seau Sian2 (Intel)" w:date="2021-01-07T09:31:00Z"/>
                <w:rFonts w:ascii="Arial" w:hAnsi="Arial" w:cs="Arial"/>
                <w:sz w:val="20"/>
                <w:szCs w:val="20"/>
                <w:lang w:eastAsia="en-US"/>
              </w:rPr>
            </w:pPr>
            <w:ins w:id="2465" w:author="Seau Sian2 (Intel)" w:date="2021-01-08T17:27:00Z">
              <w:r w:rsidRPr="00781254">
                <w:rPr>
                  <w:rFonts w:ascii="Arial" w:hAnsi="Arial"/>
                  <w:b/>
                  <w:bCs/>
                  <w:sz w:val="20"/>
                  <w:szCs w:val="20"/>
                </w:rPr>
                <w:t># of companies that see limitations/drawbacks</w:t>
              </w:r>
            </w:ins>
          </w:p>
        </w:tc>
      </w:tr>
      <w:bookmarkEnd w:id="2457"/>
      <w:tr w:rsidR="00EF71B7" w14:paraId="186B96D4" w14:textId="77777777" w:rsidTr="002B4363">
        <w:trPr>
          <w:ins w:id="2466" w:author="Seau Sian2 (Intel)" w:date="2021-01-07T09:31:00Z"/>
        </w:trPr>
        <w:tc>
          <w:tcPr>
            <w:tcW w:w="846" w:type="dxa"/>
          </w:tcPr>
          <w:p w14:paraId="68FB2511" w14:textId="1BF8764F" w:rsidR="00EF71B7" w:rsidRPr="00781254" w:rsidRDefault="00EF71B7" w:rsidP="00EF71B7">
            <w:pPr>
              <w:spacing w:after="0"/>
              <w:jc w:val="both"/>
              <w:rPr>
                <w:ins w:id="2467" w:author="Seau Sian2 (Intel)" w:date="2021-01-07T09:31:00Z"/>
                <w:rFonts w:ascii="Arial" w:hAnsi="Arial" w:cs="Arial"/>
                <w:sz w:val="20"/>
                <w:szCs w:val="20"/>
                <w:lang w:eastAsia="en-US"/>
              </w:rPr>
            </w:pPr>
            <w:ins w:id="2468" w:author="Seau Sian2 (Intel)" w:date="2021-01-07T09:31:00Z">
              <w:r w:rsidRPr="00781254">
                <w:rPr>
                  <w:rFonts w:ascii="Arial" w:hAnsi="Arial" w:cs="Arial"/>
                  <w:sz w:val="20"/>
                  <w:szCs w:val="20"/>
                  <w:lang w:eastAsia="en-US"/>
                </w:rPr>
                <w:t>1</w:t>
              </w:r>
            </w:ins>
          </w:p>
        </w:tc>
        <w:tc>
          <w:tcPr>
            <w:tcW w:w="3968" w:type="dxa"/>
          </w:tcPr>
          <w:p w14:paraId="05C9E5DB" w14:textId="42F7AEC2" w:rsidR="00EF71B7" w:rsidRPr="00781254" w:rsidRDefault="00EF71B7" w:rsidP="00EF71B7">
            <w:pPr>
              <w:spacing w:after="0"/>
              <w:jc w:val="both"/>
              <w:rPr>
                <w:ins w:id="2469" w:author="Seau Sian2 (Intel)" w:date="2021-01-07T09:31:00Z"/>
                <w:rFonts w:ascii="Arial" w:hAnsi="Arial" w:cs="Arial"/>
                <w:sz w:val="20"/>
                <w:szCs w:val="20"/>
                <w:lang w:eastAsia="en-US"/>
              </w:rPr>
            </w:pPr>
            <w:ins w:id="2470" w:author="Seau Sian2 (Intel)" w:date="2021-01-07T09:35:00Z">
              <w:r w:rsidRPr="00781254">
                <w:rPr>
                  <w:rFonts w:ascii="Arial" w:hAnsi="Arial" w:cs="Arial"/>
                  <w:sz w:val="20"/>
                  <w:szCs w:val="20"/>
                  <w:lang w:eastAsia="en-US"/>
                </w:rPr>
                <w:t>UE ID based grouping</w:t>
              </w:r>
            </w:ins>
          </w:p>
        </w:tc>
        <w:tc>
          <w:tcPr>
            <w:tcW w:w="2407" w:type="dxa"/>
          </w:tcPr>
          <w:p w14:paraId="2D83AC85" w14:textId="09FDC317" w:rsidR="00EF71B7" w:rsidRPr="00781254" w:rsidRDefault="00EF71B7" w:rsidP="00EF71B7">
            <w:pPr>
              <w:spacing w:after="0"/>
              <w:jc w:val="center"/>
              <w:rPr>
                <w:ins w:id="2471" w:author="Seau Sian2 (Intel)" w:date="2021-01-07T09:31:00Z"/>
                <w:rFonts w:ascii="Arial" w:hAnsi="Arial" w:cs="Arial"/>
                <w:sz w:val="20"/>
                <w:szCs w:val="20"/>
                <w:lang w:eastAsia="en-US"/>
              </w:rPr>
            </w:pPr>
            <w:ins w:id="2472" w:author="Seau Sian2 (Intel)" w:date="2021-01-07T20:13:00Z">
              <w:r w:rsidRPr="00781254">
                <w:rPr>
                  <w:rFonts w:ascii="Arial" w:hAnsi="Arial" w:cs="Arial"/>
                  <w:sz w:val="20"/>
                  <w:szCs w:val="20"/>
                  <w:lang w:eastAsia="en-US"/>
                </w:rPr>
                <w:t>20</w:t>
              </w:r>
            </w:ins>
          </w:p>
        </w:tc>
        <w:tc>
          <w:tcPr>
            <w:tcW w:w="2408" w:type="dxa"/>
          </w:tcPr>
          <w:p w14:paraId="2F7E395E" w14:textId="0E95C80B" w:rsidR="00EF71B7" w:rsidRPr="00781254" w:rsidRDefault="00EF71B7" w:rsidP="00EF71B7">
            <w:pPr>
              <w:spacing w:after="0"/>
              <w:jc w:val="center"/>
              <w:rPr>
                <w:ins w:id="2473" w:author="Seau Sian2 (Intel)" w:date="2021-01-07T09:31:00Z"/>
                <w:rFonts w:ascii="Arial" w:hAnsi="Arial" w:cs="Arial"/>
                <w:sz w:val="20"/>
                <w:szCs w:val="20"/>
                <w:lang w:eastAsia="en-US"/>
              </w:rPr>
            </w:pPr>
            <w:ins w:id="2474" w:author="Seau Sian2 (Intel)" w:date="2021-01-07T09:35:00Z">
              <w:r w:rsidRPr="00781254">
                <w:rPr>
                  <w:rFonts w:ascii="Arial" w:hAnsi="Arial" w:cs="Arial"/>
                  <w:sz w:val="20"/>
                  <w:szCs w:val="20"/>
                  <w:lang w:eastAsia="en-US"/>
                </w:rPr>
                <w:t>1</w:t>
              </w:r>
            </w:ins>
          </w:p>
        </w:tc>
      </w:tr>
      <w:tr w:rsidR="00EF71B7" w14:paraId="73A419E8" w14:textId="77777777" w:rsidTr="002B4363">
        <w:trPr>
          <w:ins w:id="2475" w:author="Seau Sian2 (Intel)" w:date="2021-01-07T09:31:00Z"/>
        </w:trPr>
        <w:tc>
          <w:tcPr>
            <w:tcW w:w="846" w:type="dxa"/>
          </w:tcPr>
          <w:p w14:paraId="72860806" w14:textId="25DF7CA2" w:rsidR="00EF71B7" w:rsidRPr="00781254" w:rsidRDefault="00EF71B7" w:rsidP="00EF71B7">
            <w:pPr>
              <w:spacing w:after="0"/>
              <w:jc w:val="both"/>
              <w:rPr>
                <w:ins w:id="2476" w:author="Seau Sian2 (Intel)" w:date="2021-01-07T09:31:00Z"/>
                <w:rFonts w:ascii="Arial" w:hAnsi="Arial" w:cs="Arial"/>
                <w:sz w:val="20"/>
                <w:szCs w:val="20"/>
                <w:lang w:eastAsia="en-US"/>
              </w:rPr>
            </w:pPr>
            <w:ins w:id="2477" w:author="Seau Sian2 (Intel)" w:date="2021-01-07T09:31:00Z">
              <w:r w:rsidRPr="00781254">
                <w:rPr>
                  <w:rFonts w:ascii="Arial" w:hAnsi="Arial" w:cs="Arial"/>
                  <w:sz w:val="20"/>
                  <w:szCs w:val="20"/>
                  <w:lang w:eastAsia="en-US"/>
                </w:rPr>
                <w:t>2</w:t>
              </w:r>
            </w:ins>
          </w:p>
        </w:tc>
        <w:tc>
          <w:tcPr>
            <w:tcW w:w="3968" w:type="dxa"/>
          </w:tcPr>
          <w:p w14:paraId="1AEEB330" w14:textId="4C37DE82" w:rsidR="00EF71B7" w:rsidRPr="00781254" w:rsidRDefault="00EF71B7" w:rsidP="00EF71B7">
            <w:pPr>
              <w:spacing w:after="0"/>
              <w:jc w:val="both"/>
              <w:rPr>
                <w:ins w:id="2478" w:author="Seau Sian2 (Intel)" w:date="2021-01-07T09:31:00Z"/>
                <w:rFonts w:ascii="Arial" w:hAnsi="Arial" w:cs="Arial"/>
                <w:sz w:val="20"/>
                <w:szCs w:val="20"/>
                <w:lang w:eastAsia="en-US"/>
              </w:rPr>
            </w:pPr>
            <w:ins w:id="2479" w:author="Seau Sian2 (Intel)" w:date="2021-01-07T09:34:00Z">
              <w:r w:rsidRPr="00781254">
                <w:rPr>
                  <w:rFonts w:ascii="Arial" w:hAnsi="Arial" w:cs="Arial"/>
                  <w:sz w:val="20"/>
                  <w:szCs w:val="20"/>
                  <w:lang w:eastAsia="en-US"/>
                </w:rPr>
                <w:t>Paging probability based grouping</w:t>
              </w:r>
            </w:ins>
          </w:p>
        </w:tc>
        <w:tc>
          <w:tcPr>
            <w:tcW w:w="2407" w:type="dxa"/>
          </w:tcPr>
          <w:p w14:paraId="525CE638" w14:textId="5CB3E46B" w:rsidR="00EF71B7" w:rsidRPr="00781254" w:rsidRDefault="00EF71B7" w:rsidP="00EF71B7">
            <w:pPr>
              <w:spacing w:after="0"/>
              <w:jc w:val="center"/>
              <w:rPr>
                <w:ins w:id="2480" w:author="Seau Sian2 (Intel)" w:date="2021-01-07T09:31:00Z"/>
                <w:rFonts w:ascii="Arial" w:hAnsi="Arial" w:cs="Arial"/>
                <w:sz w:val="20"/>
                <w:szCs w:val="20"/>
                <w:lang w:eastAsia="en-US"/>
              </w:rPr>
            </w:pPr>
            <w:ins w:id="2481" w:author="Seau Sian2 (Intel)" w:date="2021-01-07T10:52:00Z">
              <w:r w:rsidRPr="00781254">
                <w:rPr>
                  <w:rFonts w:ascii="Arial" w:hAnsi="Arial" w:cs="Arial"/>
                  <w:sz w:val="20"/>
                  <w:szCs w:val="20"/>
                  <w:lang w:eastAsia="en-US"/>
                </w:rPr>
                <w:t>8</w:t>
              </w:r>
            </w:ins>
            <w:ins w:id="2482" w:author="Seau Sian2 (Intel)" w:date="2021-01-07T09:35:00Z">
              <w:r w:rsidRPr="00781254">
                <w:rPr>
                  <w:rFonts w:ascii="Arial" w:hAnsi="Arial" w:cs="Arial"/>
                  <w:sz w:val="20"/>
                  <w:szCs w:val="20"/>
                  <w:lang w:eastAsia="en-US"/>
                </w:rPr>
                <w:t>-</w:t>
              </w:r>
            </w:ins>
            <w:ins w:id="2483" w:author="Seau Sian2 (Intel)" w:date="2021-01-07T10:52:00Z">
              <w:r w:rsidRPr="00781254">
                <w:rPr>
                  <w:rFonts w:ascii="Arial" w:hAnsi="Arial" w:cs="Arial"/>
                  <w:sz w:val="20"/>
                  <w:szCs w:val="20"/>
                  <w:lang w:eastAsia="en-US"/>
                </w:rPr>
                <w:t>9</w:t>
              </w:r>
            </w:ins>
          </w:p>
        </w:tc>
        <w:tc>
          <w:tcPr>
            <w:tcW w:w="2408" w:type="dxa"/>
          </w:tcPr>
          <w:p w14:paraId="50F8CB82" w14:textId="375F3AA8" w:rsidR="00EF71B7" w:rsidRPr="00781254" w:rsidRDefault="00EF71B7" w:rsidP="00EF71B7">
            <w:pPr>
              <w:spacing w:after="0"/>
              <w:jc w:val="center"/>
              <w:rPr>
                <w:ins w:id="2484" w:author="Seau Sian2 (Intel)" w:date="2021-01-07T09:31:00Z"/>
                <w:rFonts w:ascii="Arial" w:hAnsi="Arial" w:cs="Arial"/>
                <w:sz w:val="20"/>
                <w:szCs w:val="20"/>
                <w:lang w:eastAsia="en-US"/>
              </w:rPr>
            </w:pPr>
            <w:ins w:id="2485" w:author="Seau Sian2 (Intel)" w:date="2021-01-07T09:35:00Z">
              <w:r w:rsidRPr="00781254">
                <w:rPr>
                  <w:rFonts w:ascii="Arial" w:hAnsi="Arial" w:cs="Arial"/>
                  <w:sz w:val="20"/>
                  <w:szCs w:val="20"/>
                  <w:lang w:eastAsia="en-US"/>
                </w:rPr>
                <w:t>1</w:t>
              </w:r>
            </w:ins>
            <w:ins w:id="2486" w:author="Seau Sian2 (Intel)" w:date="2021-01-07T20:14:00Z">
              <w:r w:rsidRPr="00781254">
                <w:rPr>
                  <w:rFonts w:ascii="Arial" w:hAnsi="Arial" w:cs="Arial"/>
                  <w:sz w:val="20"/>
                  <w:szCs w:val="20"/>
                  <w:lang w:eastAsia="en-US"/>
                </w:rPr>
                <w:t>2</w:t>
              </w:r>
            </w:ins>
            <w:ins w:id="2487" w:author="Seau Sian2 (Intel)" w:date="2021-01-07T09:35:00Z">
              <w:r w:rsidRPr="00781254">
                <w:rPr>
                  <w:rFonts w:ascii="Arial" w:hAnsi="Arial" w:cs="Arial"/>
                  <w:sz w:val="20"/>
                  <w:szCs w:val="20"/>
                  <w:lang w:eastAsia="en-US"/>
                </w:rPr>
                <w:t>-1</w:t>
              </w:r>
            </w:ins>
            <w:ins w:id="2488" w:author="Seau Sian2 (Intel)" w:date="2021-01-07T20:14:00Z">
              <w:r w:rsidRPr="00781254">
                <w:rPr>
                  <w:rFonts w:ascii="Arial" w:hAnsi="Arial" w:cs="Arial"/>
                  <w:sz w:val="20"/>
                  <w:szCs w:val="20"/>
                  <w:lang w:eastAsia="en-US"/>
                </w:rPr>
                <w:t>3</w:t>
              </w:r>
            </w:ins>
          </w:p>
        </w:tc>
      </w:tr>
      <w:tr w:rsidR="00EF71B7" w14:paraId="5CFBD156" w14:textId="77777777" w:rsidTr="002B4363">
        <w:trPr>
          <w:ins w:id="2489" w:author="Seau Sian2 (Intel)" w:date="2021-01-07T09:31:00Z"/>
        </w:trPr>
        <w:tc>
          <w:tcPr>
            <w:tcW w:w="846" w:type="dxa"/>
          </w:tcPr>
          <w:p w14:paraId="7982D7C2" w14:textId="09BD14B8" w:rsidR="00EF71B7" w:rsidRPr="00781254" w:rsidRDefault="00EF71B7" w:rsidP="00EF71B7">
            <w:pPr>
              <w:spacing w:after="0"/>
              <w:jc w:val="both"/>
              <w:rPr>
                <w:ins w:id="2490" w:author="Seau Sian2 (Intel)" w:date="2021-01-07T09:31:00Z"/>
                <w:rFonts w:ascii="Arial" w:hAnsi="Arial" w:cs="Arial"/>
                <w:sz w:val="20"/>
                <w:szCs w:val="20"/>
                <w:lang w:eastAsia="en-US"/>
              </w:rPr>
            </w:pPr>
            <w:ins w:id="2491" w:author="Seau Sian2 (Intel)" w:date="2021-01-07T09:31:00Z">
              <w:r w:rsidRPr="00781254">
                <w:rPr>
                  <w:rFonts w:ascii="Arial" w:hAnsi="Arial" w:cs="Arial"/>
                  <w:sz w:val="20"/>
                  <w:szCs w:val="20"/>
                  <w:lang w:eastAsia="en-US"/>
                </w:rPr>
                <w:t>3</w:t>
              </w:r>
            </w:ins>
          </w:p>
        </w:tc>
        <w:tc>
          <w:tcPr>
            <w:tcW w:w="3968" w:type="dxa"/>
          </w:tcPr>
          <w:p w14:paraId="2B9C1EB2" w14:textId="24A68FB0" w:rsidR="00EF71B7" w:rsidRPr="00781254" w:rsidRDefault="00EF71B7" w:rsidP="00EF71B7">
            <w:pPr>
              <w:spacing w:after="0"/>
              <w:jc w:val="both"/>
              <w:rPr>
                <w:ins w:id="2492" w:author="Seau Sian2 (Intel)" w:date="2021-01-07T09:31:00Z"/>
                <w:rFonts w:ascii="Arial" w:hAnsi="Arial" w:cs="Arial"/>
                <w:sz w:val="20"/>
                <w:szCs w:val="20"/>
                <w:lang w:eastAsia="en-US"/>
              </w:rPr>
            </w:pPr>
            <w:ins w:id="2493" w:author="Seau Sian2 (Intel)" w:date="2021-01-07T09:34:00Z">
              <w:r w:rsidRPr="00781254">
                <w:rPr>
                  <w:rFonts w:ascii="Arial" w:hAnsi="Arial" w:cs="Arial"/>
                  <w:sz w:val="20"/>
                  <w:szCs w:val="20"/>
                  <w:lang w:eastAsia="en-US"/>
                </w:rPr>
                <w:t>UE power consumption profile based grouping</w:t>
              </w:r>
            </w:ins>
          </w:p>
        </w:tc>
        <w:tc>
          <w:tcPr>
            <w:tcW w:w="2407" w:type="dxa"/>
          </w:tcPr>
          <w:p w14:paraId="1F5257D3" w14:textId="251AE7A7" w:rsidR="00EF71B7" w:rsidRPr="00781254" w:rsidRDefault="00EF71B7" w:rsidP="00EF71B7">
            <w:pPr>
              <w:spacing w:after="0"/>
              <w:jc w:val="center"/>
              <w:rPr>
                <w:ins w:id="2494" w:author="Seau Sian2 (Intel)" w:date="2021-01-07T09:31:00Z"/>
                <w:rFonts w:ascii="Arial" w:hAnsi="Arial" w:cs="Arial"/>
                <w:sz w:val="20"/>
                <w:szCs w:val="20"/>
                <w:lang w:eastAsia="en-US"/>
              </w:rPr>
            </w:pPr>
            <w:ins w:id="2495" w:author="Seau Sian2 (Intel)" w:date="2021-01-07T09:35:00Z">
              <w:r w:rsidRPr="00781254">
                <w:rPr>
                  <w:rFonts w:ascii="Arial" w:hAnsi="Arial" w:cs="Arial"/>
                  <w:sz w:val="20"/>
                  <w:szCs w:val="20"/>
                  <w:lang w:eastAsia="en-US"/>
                </w:rPr>
                <w:t>2</w:t>
              </w:r>
            </w:ins>
          </w:p>
        </w:tc>
        <w:tc>
          <w:tcPr>
            <w:tcW w:w="2408" w:type="dxa"/>
          </w:tcPr>
          <w:p w14:paraId="3500063B" w14:textId="27AA5504" w:rsidR="00EF71B7" w:rsidRPr="00781254" w:rsidRDefault="00EF71B7" w:rsidP="00EF71B7">
            <w:pPr>
              <w:spacing w:after="0"/>
              <w:jc w:val="center"/>
              <w:rPr>
                <w:ins w:id="2496" w:author="Seau Sian2 (Intel)" w:date="2021-01-07T09:31:00Z"/>
                <w:rFonts w:ascii="Arial" w:hAnsi="Arial" w:cs="Arial"/>
                <w:sz w:val="20"/>
                <w:szCs w:val="20"/>
                <w:lang w:eastAsia="en-US"/>
              </w:rPr>
            </w:pPr>
            <w:ins w:id="2497" w:author="Seau Sian2 (Intel)" w:date="2021-01-07T09:36:00Z">
              <w:r w:rsidRPr="00781254">
                <w:rPr>
                  <w:rFonts w:ascii="Arial" w:hAnsi="Arial" w:cs="Arial"/>
                  <w:sz w:val="20"/>
                  <w:szCs w:val="20"/>
                  <w:lang w:eastAsia="en-US"/>
                </w:rPr>
                <w:t>1</w:t>
              </w:r>
            </w:ins>
            <w:ins w:id="2498" w:author="Seau Sian2 (Intel)" w:date="2021-01-07T20:14:00Z">
              <w:r w:rsidRPr="00781254">
                <w:rPr>
                  <w:rFonts w:ascii="Arial" w:hAnsi="Arial" w:cs="Arial"/>
                  <w:sz w:val="20"/>
                  <w:szCs w:val="20"/>
                  <w:lang w:eastAsia="en-US"/>
                </w:rPr>
                <w:t>9</w:t>
              </w:r>
            </w:ins>
          </w:p>
        </w:tc>
      </w:tr>
      <w:tr w:rsidR="00EF71B7" w14:paraId="57C87436" w14:textId="77777777" w:rsidTr="002B4363">
        <w:trPr>
          <w:ins w:id="2499" w:author="Seau Sian2 (Intel)" w:date="2021-01-07T09:31:00Z"/>
        </w:trPr>
        <w:tc>
          <w:tcPr>
            <w:tcW w:w="846" w:type="dxa"/>
          </w:tcPr>
          <w:p w14:paraId="439AAA28" w14:textId="35D07D5C" w:rsidR="00EF71B7" w:rsidRPr="00781254" w:rsidRDefault="00EF71B7" w:rsidP="00EF71B7">
            <w:pPr>
              <w:spacing w:after="0"/>
              <w:jc w:val="both"/>
              <w:rPr>
                <w:ins w:id="2500" w:author="Seau Sian2 (Intel)" w:date="2021-01-07T09:31:00Z"/>
                <w:rFonts w:ascii="Arial" w:hAnsi="Arial" w:cs="Arial"/>
                <w:sz w:val="20"/>
                <w:szCs w:val="20"/>
                <w:lang w:eastAsia="en-US"/>
              </w:rPr>
            </w:pPr>
            <w:ins w:id="2501" w:author="Seau Sian2 (Intel)" w:date="2021-01-07T09:31:00Z">
              <w:r w:rsidRPr="00781254">
                <w:rPr>
                  <w:rFonts w:ascii="Arial" w:hAnsi="Arial" w:cs="Arial"/>
                  <w:sz w:val="20"/>
                  <w:szCs w:val="20"/>
                  <w:lang w:eastAsia="en-US"/>
                </w:rPr>
                <w:t>4</w:t>
              </w:r>
            </w:ins>
          </w:p>
        </w:tc>
        <w:tc>
          <w:tcPr>
            <w:tcW w:w="3968" w:type="dxa"/>
          </w:tcPr>
          <w:p w14:paraId="1F7E992C" w14:textId="72661D10" w:rsidR="00EF71B7" w:rsidRPr="00781254" w:rsidRDefault="00EF71B7" w:rsidP="00EF71B7">
            <w:pPr>
              <w:spacing w:after="0"/>
              <w:jc w:val="both"/>
              <w:rPr>
                <w:ins w:id="2502" w:author="Seau Sian2 (Intel)" w:date="2021-01-07T09:31:00Z"/>
                <w:rFonts w:ascii="Arial" w:hAnsi="Arial" w:cs="Arial"/>
                <w:sz w:val="20"/>
                <w:szCs w:val="20"/>
                <w:lang w:eastAsia="en-US"/>
              </w:rPr>
            </w:pPr>
            <w:ins w:id="2503" w:author="Seau Sian2 (Intel)" w:date="2021-01-07T09:34:00Z">
              <w:r w:rsidRPr="00781254">
                <w:rPr>
                  <w:rFonts w:ascii="Arial" w:hAnsi="Arial" w:cs="Arial"/>
                  <w:sz w:val="20"/>
                  <w:szCs w:val="20"/>
                  <w:lang w:eastAsia="en-US"/>
                </w:rPr>
                <w:t>Network assi</w:t>
              </w:r>
            </w:ins>
            <w:ins w:id="2504" w:author="Seau Sian2 (Intel)" w:date="2021-01-07T17:43:00Z">
              <w:r w:rsidRPr="00781254">
                <w:rPr>
                  <w:rFonts w:ascii="Arial" w:hAnsi="Arial" w:cs="Arial"/>
                  <w:sz w:val="20"/>
                  <w:szCs w:val="20"/>
                  <w:lang w:eastAsia="en-US"/>
                </w:rPr>
                <w:t>gn</w:t>
              </w:r>
            </w:ins>
            <w:ins w:id="2505" w:author="Seau Sian2 (Intel)" w:date="2021-01-07T09:34:00Z">
              <w:r w:rsidRPr="00781254">
                <w:rPr>
                  <w:rFonts w:ascii="Arial" w:hAnsi="Arial" w:cs="Arial"/>
                  <w:sz w:val="20"/>
                  <w:szCs w:val="20"/>
                  <w:lang w:eastAsia="en-US"/>
                </w:rPr>
                <w:t>ed subgrouping</w:t>
              </w:r>
            </w:ins>
          </w:p>
        </w:tc>
        <w:tc>
          <w:tcPr>
            <w:tcW w:w="2407" w:type="dxa"/>
          </w:tcPr>
          <w:p w14:paraId="56C70240" w14:textId="76F686C1" w:rsidR="00EF71B7" w:rsidRPr="00781254" w:rsidRDefault="00EF71B7" w:rsidP="00EF71B7">
            <w:pPr>
              <w:spacing w:after="0"/>
              <w:jc w:val="center"/>
              <w:rPr>
                <w:ins w:id="2506" w:author="Seau Sian2 (Intel)" w:date="2021-01-07T09:31:00Z"/>
                <w:rFonts w:ascii="Arial" w:hAnsi="Arial" w:cs="Arial"/>
                <w:sz w:val="20"/>
                <w:szCs w:val="20"/>
                <w:lang w:eastAsia="en-US"/>
              </w:rPr>
            </w:pPr>
            <w:ins w:id="2507" w:author="Seau Sian2 (Intel)" w:date="2021-01-07T20:31:00Z">
              <w:r w:rsidRPr="00781254">
                <w:rPr>
                  <w:rFonts w:ascii="Arial" w:hAnsi="Arial" w:cs="Arial"/>
                  <w:sz w:val="20"/>
                  <w:szCs w:val="20"/>
                  <w:lang w:eastAsia="en-US"/>
                </w:rPr>
                <w:t>3</w:t>
              </w:r>
            </w:ins>
            <w:ins w:id="2508" w:author="Seau Sian2 (Intel)" w:date="2021-01-07T09:36:00Z">
              <w:r w:rsidRPr="00781254">
                <w:rPr>
                  <w:rFonts w:ascii="Arial" w:hAnsi="Arial" w:cs="Arial"/>
                  <w:sz w:val="20"/>
                  <w:szCs w:val="20"/>
                  <w:lang w:eastAsia="en-US"/>
                </w:rPr>
                <w:t>-</w:t>
              </w:r>
            </w:ins>
            <w:ins w:id="2509" w:author="Seau Sian2 (Intel)" w:date="2021-01-07T20:31:00Z">
              <w:r w:rsidRPr="00781254">
                <w:rPr>
                  <w:rFonts w:ascii="Arial" w:hAnsi="Arial" w:cs="Arial"/>
                  <w:sz w:val="20"/>
                  <w:szCs w:val="20"/>
                  <w:lang w:eastAsia="en-US"/>
                </w:rPr>
                <w:t>4</w:t>
              </w:r>
            </w:ins>
          </w:p>
        </w:tc>
        <w:tc>
          <w:tcPr>
            <w:tcW w:w="2408" w:type="dxa"/>
          </w:tcPr>
          <w:p w14:paraId="2BAE4637" w14:textId="4435B36F" w:rsidR="00EF71B7" w:rsidRPr="00781254" w:rsidRDefault="00EF71B7" w:rsidP="00EF71B7">
            <w:pPr>
              <w:spacing w:after="0"/>
              <w:jc w:val="center"/>
              <w:rPr>
                <w:ins w:id="2510" w:author="Seau Sian2 (Intel)" w:date="2021-01-07T09:31:00Z"/>
                <w:rFonts w:ascii="Arial" w:hAnsi="Arial" w:cs="Arial"/>
                <w:sz w:val="20"/>
                <w:szCs w:val="20"/>
                <w:lang w:eastAsia="en-US"/>
              </w:rPr>
            </w:pPr>
            <w:ins w:id="2511" w:author="Seau Sian2 (Intel)" w:date="2021-01-07T09:36:00Z">
              <w:r w:rsidRPr="00781254">
                <w:rPr>
                  <w:rFonts w:ascii="Arial" w:hAnsi="Arial" w:cs="Arial"/>
                  <w:sz w:val="20"/>
                  <w:szCs w:val="20"/>
                  <w:lang w:eastAsia="en-US"/>
                </w:rPr>
                <w:t>1</w:t>
              </w:r>
            </w:ins>
            <w:ins w:id="2512" w:author="Seau Sian2 (Intel)" w:date="2021-01-07T20:31:00Z">
              <w:r w:rsidRPr="00781254">
                <w:rPr>
                  <w:rFonts w:ascii="Arial" w:hAnsi="Arial" w:cs="Arial"/>
                  <w:sz w:val="20"/>
                  <w:szCs w:val="20"/>
                  <w:lang w:eastAsia="en-US"/>
                </w:rPr>
                <w:t>7</w:t>
              </w:r>
            </w:ins>
            <w:ins w:id="2513" w:author="Seau Sian2 (Intel)" w:date="2021-01-07T09:36:00Z">
              <w:r w:rsidRPr="00781254">
                <w:rPr>
                  <w:rFonts w:ascii="Arial" w:hAnsi="Arial" w:cs="Arial"/>
                  <w:sz w:val="20"/>
                  <w:szCs w:val="20"/>
                  <w:lang w:eastAsia="en-US"/>
                </w:rPr>
                <w:t>-1</w:t>
              </w:r>
            </w:ins>
            <w:ins w:id="2514" w:author="Seau Sian2 (Intel)" w:date="2021-01-07T20:31:00Z">
              <w:r w:rsidRPr="00781254">
                <w:rPr>
                  <w:rFonts w:ascii="Arial" w:hAnsi="Arial" w:cs="Arial"/>
                  <w:sz w:val="20"/>
                  <w:szCs w:val="20"/>
                  <w:lang w:eastAsia="en-US"/>
                </w:rPr>
                <w:t>8</w:t>
              </w:r>
            </w:ins>
          </w:p>
        </w:tc>
      </w:tr>
      <w:tr w:rsidR="00EF71B7" w14:paraId="3522A568" w14:textId="77777777" w:rsidTr="002B4363">
        <w:trPr>
          <w:ins w:id="2515" w:author="Seau Sian2 (Intel)" w:date="2021-01-07T09:31:00Z"/>
        </w:trPr>
        <w:tc>
          <w:tcPr>
            <w:tcW w:w="846" w:type="dxa"/>
          </w:tcPr>
          <w:p w14:paraId="401F195A" w14:textId="20DB1F47" w:rsidR="00EF71B7" w:rsidRPr="00781254" w:rsidRDefault="00EF71B7" w:rsidP="00EF71B7">
            <w:pPr>
              <w:spacing w:after="0"/>
              <w:jc w:val="both"/>
              <w:rPr>
                <w:ins w:id="2516" w:author="Seau Sian2 (Intel)" w:date="2021-01-07T09:31:00Z"/>
                <w:rFonts w:ascii="Arial" w:hAnsi="Arial" w:cs="Arial"/>
                <w:sz w:val="20"/>
                <w:szCs w:val="20"/>
                <w:lang w:eastAsia="en-US"/>
              </w:rPr>
            </w:pPr>
            <w:ins w:id="2517" w:author="Seau Sian2 (Intel)" w:date="2021-01-07T09:32:00Z">
              <w:r w:rsidRPr="00781254">
                <w:rPr>
                  <w:rFonts w:ascii="Arial" w:hAnsi="Arial" w:cs="Arial"/>
                  <w:sz w:val="20"/>
                  <w:szCs w:val="20"/>
                  <w:lang w:eastAsia="en-US"/>
                </w:rPr>
                <w:t>6</w:t>
              </w:r>
            </w:ins>
          </w:p>
        </w:tc>
        <w:tc>
          <w:tcPr>
            <w:tcW w:w="3968" w:type="dxa"/>
          </w:tcPr>
          <w:p w14:paraId="041C7474" w14:textId="117E21CA" w:rsidR="00EF71B7" w:rsidRPr="00781254" w:rsidRDefault="00EF71B7" w:rsidP="00EF71B7">
            <w:pPr>
              <w:spacing w:after="0"/>
              <w:jc w:val="both"/>
              <w:rPr>
                <w:ins w:id="2518" w:author="Seau Sian2 (Intel)" w:date="2021-01-07T09:31:00Z"/>
                <w:rFonts w:ascii="Arial" w:hAnsi="Arial" w:cs="Arial"/>
                <w:sz w:val="20"/>
                <w:szCs w:val="20"/>
                <w:lang w:eastAsia="en-US"/>
              </w:rPr>
            </w:pPr>
            <w:ins w:id="2519" w:author="Seau Sian2 (Intel)" w:date="2021-01-07T09:34:00Z">
              <w:r w:rsidRPr="00781254">
                <w:rPr>
                  <w:rFonts w:ascii="Arial" w:hAnsi="Arial" w:cs="Arial"/>
                  <w:sz w:val="20"/>
                  <w:szCs w:val="20"/>
                  <w:lang w:eastAsia="en-US"/>
                </w:rPr>
                <w:t>CN/RAN paging differentiation</w:t>
              </w:r>
            </w:ins>
          </w:p>
        </w:tc>
        <w:tc>
          <w:tcPr>
            <w:tcW w:w="2407" w:type="dxa"/>
          </w:tcPr>
          <w:p w14:paraId="52AC490D" w14:textId="7F3229FF" w:rsidR="00EF71B7" w:rsidRPr="00781254" w:rsidRDefault="00EF71B7" w:rsidP="00EF71B7">
            <w:pPr>
              <w:spacing w:after="0"/>
              <w:jc w:val="center"/>
              <w:rPr>
                <w:ins w:id="2520" w:author="Seau Sian2 (Intel)" w:date="2021-01-07T09:31:00Z"/>
                <w:rFonts w:ascii="Arial" w:hAnsi="Arial" w:cs="Arial"/>
                <w:sz w:val="20"/>
                <w:szCs w:val="20"/>
                <w:lang w:eastAsia="en-US"/>
              </w:rPr>
            </w:pPr>
            <w:ins w:id="2521" w:author="Seau Sian2 (Intel)" w:date="2021-01-07T09:36:00Z">
              <w:r w:rsidRPr="00781254">
                <w:rPr>
                  <w:rFonts w:ascii="Arial" w:hAnsi="Arial" w:cs="Arial"/>
                  <w:sz w:val="20"/>
                  <w:szCs w:val="20"/>
                  <w:lang w:eastAsia="en-US"/>
                </w:rPr>
                <w:t>5-1</w:t>
              </w:r>
            </w:ins>
            <w:ins w:id="2522" w:author="Seau Sian2 (Intel)" w:date="2021-01-07T20:14:00Z">
              <w:r w:rsidRPr="00781254">
                <w:rPr>
                  <w:rFonts w:ascii="Arial" w:hAnsi="Arial" w:cs="Arial"/>
                  <w:sz w:val="20"/>
                  <w:szCs w:val="20"/>
                  <w:lang w:eastAsia="en-US"/>
                </w:rPr>
                <w:t>2</w:t>
              </w:r>
            </w:ins>
          </w:p>
        </w:tc>
        <w:tc>
          <w:tcPr>
            <w:tcW w:w="2408" w:type="dxa"/>
          </w:tcPr>
          <w:p w14:paraId="367B596E" w14:textId="11569CC1" w:rsidR="00EF71B7" w:rsidRPr="00781254" w:rsidRDefault="00EF71B7" w:rsidP="00EF71B7">
            <w:pPr>
              <w:spacing w:after="0"/>
              <w:jc w:val="center"/>
              <w:rPr>
                <w:ins w:id="2523" w:author="Seau Sian2 (Intel)" w:date="2021-01-07T09:31:00Z"/>
                <w:rFonts w:ascii="Arial" w:hAnsi="Arial" w:cs="Arial"/>
                <w:sz w:val="20"/>
                <w:szCs w:val="20"/>
                <w:lang w:eastAsia="en-US"/>
              </w:rPr>
            </w:pPr>
            <w:ins w:id="2524" w:author="Seau Sian2 (Intel)" w:date="2021-01-07T10:52:00Z">
              <w:r w:rsidRPr="00781254">
                <w:rPr>
                  <w:rFonts w:ascii="Arial" w:hAnsi="Arial" w:cs="Arial"/>
                  <w:sz w:val="20"/>
                  <w:szCs w:val="20"/>
                  <w:lang w:eastAsia="en-US"/>
                </w:rPr>
                <w:t>9</w:t>
              </w:r>
            </w:ins>
            <w:ins w:id="2525" w:author="Seau Sian2 (Intel)" w:date="2021-01-07T09:36:00Z">
              <w:r w:rsidRPr="00781254">
                <w:rPr>
                  <w:rFonts w:ascii="Arial" w:hAnsi="Arial" w:cs="Arial"/>
                  <w:sz w:val="20"/>
                  <w:szCs w:val="20"/>
                  <w:lang w:eastAsia="en-US"/>
                </w:rPr>
                <w:t>-1</w:t>
              </w:r>
            </w:ins>
            <w:ins w:id="2526" w:author="Seau Sian2 (Intel)" w:date="2021-01-07T20:14:00Z">
              <w:r w:rsidRPr="00781254">
                <w:rPr>
                  <w:rFonts w:ascii="Arial" w:hAnsi="Arial" w:cs="Arial"/>
                  <w:sz w:val="20"/>
                  <w:szCs w:val="20"/>
                  <w:lang w:eastAsia="en-US"/>
                </w:rPr>
                <w:t>6</w:t>
              </w:r>
            </w:ins>
          </w:p>
        </w:tc>
      </w:tr>
      <w:tr w:rsidR="00EF71B7" w14:paraId="4B75CF9A" w14:textId="77777777" w:rsidTr="002B4363">
        <w:trPr>
          <w:ins w:id="2527" w:author="Seau Sian2 (Intel)" w:date="2021-01-07T09:31:00Z"/>
        </w:trPr>
        <w:tc>
          <w:tcPr>
            <w:tcW w:w="846" w:type="dxa"/>
          </w:tcPr>
          <w:p w14:paraId="0D305576" w14:textId="6FD3E3B8" w:rsidR="00EF71B7" w:rsidRPr="00781254" w:rsidRDefault="00EF71B7" w:rsidP="00EF71B7">
            <w:pPr>
              <w:spacing w:after="0"/>
              <w:jc w:val="both"/>
              <w:rPr>
                <w:ins w:id="2528" w:author="Seau Sian2 (Intel)" w:date="2021-01-07T09:31:00Z"/>
                <w:rFonts w:ascii="Arial" w:hAnsi="Arial" w:cs="Arial"/>
                <w:sz w:val="20"/>
                <w:szCs w:val="20"/>
                <w:lang w:eastAsia="en-US"/>
              </w:rPr>
            </w:pPr>
            <w:ins w:id="2529" w:author="Seau Sian2 (Intel)" w:date="2021-01-07T09:32:00Z">
              <w:r w:rsidRPr="00781254">
                <w:rPr>
                  <w:rFonts w:ascii="Arial" w:hAnsi="Arial" w:cs="Arial"/>
                  <w:sz w:val="20"/>
                  <w:szCs w:val="20"/>
                  <w:lang w:eastAsia="en-US"/>
                </w:rPr>
                <w:t>7-1</w:t>
              </w:r>
            </w:ins>
          </w:p>
        </w:tc>
        <w:tc>
          <w:tcPr>
            <w:tcW w:w="3968" w:type="dxa"/>
          </w:tcPr>
          <w:p w14:paraId="124B38B5" w14:textId="5AC93045" w:rsidR="00EF71B7" w:rsidRPr="00781254" w:rsidRDefault="00EF71B7" w:rsidP="00EF71B7">
            <w:pPr>
              <w:spacing w:after="0"/>
              <w:jc w:val="both"/>
              <w:rPr>
                <w:ins w:id="2530" w:author="Seau Sian2 (Intel)" w:date="2021-01-07T09:31:00Z"/>
                <w:rFonts w:ascii="Arial" w:hAnsi="Arial" w:cs="Arial"/>
                <w:sz w:val="20"/>
                <w:szCs w:val="20"/>
                <w:lang w:eastAsia="en-US"/>
              </w:rPr>
            </w:pPr>
            <w:ins w:id="2531" w:author="Seau Sian2 (Intel)" w:date="2021-01-07T09:33:00Z">
              <w:r w:rsidRPr="00781254">
                <w:rPr>
                  <w:rFonts w:ascii="Arial" w:hAnsi="Arial" w:cs="Arial"/>
                  <w:sz w:val="20"/>
                  <w:szCs w:val="20"/>
                  <w:lang w:eastAsia="en-US"/>
                </w:rPr>
                <w:t>UE specific RNTI for stationary UE</w:t>
              </w:r>
            </w:ins>
            <w:ins w:id="2532" w:author="Seau Sian2 (Intel)" w:date="2021-01-07T09:34:00Z">
              <w:r w:rsidRPr="00781254">
                <w:rPr>
                  <w:rFonts w:ascii="Arial" w:hAnsi="Arial" w:cs="Arial"/>
                  <w:sz w:val="20"/>
                  <w:szCs w:val="20"/>
                  <w:lang w:eastAsia="en-US"/>
                </w:rPr>
                <w:t xml:space="preserve"> paging</w:t>
              </w:r>
            </w:ins>
          </w:p>
        </w:tc>
        <w:tc>
          <w:tcPr>
            <w:tcW w:w="2407" w:type="dxa"/>
          </w:tcPr>
          <w:p w14:paraId="6ACB2B01" w14:textId="473148BA" w:rsidR="00EF71B7" w:rsidRPr="00781254" w:rsidRDefault="00EF71B7" w:rsidP="00EF71B7">
            <w:pPr>
              <w:spacing w:after="0"/>
              <w:jc w:val="center"/>
              <w:rPr>
                <w:ins w:id="2533" w:author="Seau Sian2 (Intel)" w:date="2021-01-07T09:31:00Z"/>
                <w:rFonts w:ascii="Arial" w:hAnsi="Arial" w:cs="Arial"/>
                <w:sz w:val="20"/>
                <w:szCs w:val="20"/>
                <w:lang w:eastAsia="en-US"/>
              </w:rPr>
            </w:pPr>
            <w:ins w:id="2534" w:author="Seau Sian2 (Intel)" w:date="2021-01-07T09:37:00Z">
              <w:r w:rsidRPr="00781254">
                <w:rPr>
                  <w:rFonts w:ascii="Arial" w:hAnsi="Arial" w:cs="Arial"/>
                  <w:sz w:val="20"/>
                  <w:szCs w:val="20"/>
                  <w:lang w:eastAsia="en-US"/>
                </w:rPr>
                <w:t>1-</w:t>
              </w:r>
            </w:ins>
            <w:ins w:id="2535" w:author="Seau Sian2 (Intel)" w:date="2021-01-07T10:51:00Z">
              <w:r w:rsidRPr="00781254">
                <w:rPr>
                  <w:rFonts w:ascii="Arial" w:hAnsi="Arial" w:cs="Arial"/>
                  <w:sz w:val="20"/>
                  <w:szCs w:val="20"/>
                  <w:lang w:eastAsia="en-US"/>
                </w:rPr>
                <w:t>3</w:t>
              </w:r>
            </w:ins>
          </w:p>
        </w:tc>
        <w:tc>
          <w:tcPr>
            <w:tcW w:w="2408" w:type="dxa"/>
          </w:tcPr>
          <w:p w14:paraId="0F3DA87F" w14:textId="19A6CA6B" w:rsidR="00EF71B7" w:rsidRPr="00781254" w:rsidRDefault="00EF71B7" w:rsidP="00EF71B7">
            <w:pPr>
              <w:spacing w:after="0"/>
              <w:jc w:val="center"/>
              <w:rPr>
                <w:ins w:id="2536" w:author="Seau Sian2 (Intel)" w:date="2021-01-07T09:31:00Z"/>
                <w:rFonts w:ascii="Arial" w:hAnsi="Arial" w:cs="Arial"/>
                <w:sz w:val="20"/>
                <w:szCs w:val="20"/>
                <w:lang w:eastAsia="en-US"/>
              </w:rPr>
            </w:pPr>
            <w:ins w:id="2537" w:author="Seau Sian2 (Intel)" w:date="2021-01-07T09:37:00Z">
              <w:r w:rsidRPr="00781254">
                <w:rPr>
                  <w:rFonts w:ascii="Arial" w:hAnsi="Arial" w:cs="Arial"/>
                  <w:sz w:val="20"/>
                  <w:szCs w:val="20"/>
                  <w:lang w:eastAsia="en-US"/>
                </w:rPr>
                <w:t>1</w:t>
              </w:r>
            </w:ins>
            <w:ins w:id="2538" w:author="Seau Sian2 (Intel)" w:date="2021-01-07T20:14:00Z">
              <w:r w:rsidRPr="00781254">
                <w:rPr>
                  <w:rFonts w:ascii="Arial" w:hAnsi="Arial" w:cs="Arial"/>
                  <w:sz w:val="20"/>
                  <w:szCs w:val="20"/>
                  <w:lang w:eastAsia="en-US"/>
                </w:rPr>
                <w:t>8</w:t>
              </w:r>
            </w:ins>
          </w:p>
        </w:tc>
      </w:tr>
      <w:tr w:rsidR="00EF71B7" w14:paraId="4863D68B" w14:textId="77777777" w:rsidTr="002B4363">
        <w:trPr>
          <w:ins w:id="2539" w:author="Seau Sian2 (Intel)" w:date="2021-01-07T09:31:00Z"/>
        </w:trPr>
        <w:tc>
          <w:tcPr>
            <w:tcW w:w="846" w:type="dxa"/>
          </w:tcPr>
          <w:p w14:paraId="01AA1B05" w14:textId="16B4EA24" w:rsidR="00EF71B7" w:rsidRPr="00781254" w:rsidRDefault="00EF71B7" w:rsidP="00EF71B7">
            <w:pPr>
              <w:spacing w:after="0"/>
              <w:jc w:val="both"/>
              <w:rPr>
                <w:ins w:id="2540" w:author="Seau Sian2 (Intel)" w:date="2021-01-07T09:31:00Z"/>
                <w:rFonts w:ascii="Arial" w:hAnsi="Arial" w:cs="Arial"/>
                <w:sz w:val="20"/>
                <w:szCs w:val="20"/>
                <w:lang w:eastAsia="en-US"/>
              </w:rPr>
            </w:pPr>
            <w:ins w:id="2541" w:author="Seau Sian2 (Intel)" w:date="2021-01-07T09:32:00Z">
              <w:r w:rsidRPr="00781254">
                <w:rPr>
                  <w:rFonts w:ascii="Arial" w:hAnsi="Arial" w:cs="Arial"/>
                  <w:sz w:val="20"/>
                  <w:szCs w:val="20"/>
                  <w:lang w:eastAsia="en-US"/>
                </w:rPr>
                <w:t>7-2</w:t>
              </w:r>
            </w:ins>
          </w:p>
        </w:tc>
        <w:tc>
          <w:tcPr>
            <w:tcW w:w="3968" w:type="dxa"/>
          </w:tcPr>
          <w:p w14:paraId="75DB3AA6" w14:textId="612EEB75" w:rsidR="00EF71B7" w:rsidRPr="00781254" w:rsidRDefault="00EF71B7" w:rsidP="00EF71B7">
            <w:pPr>
              <w:spacing w:after="0"/>
              <w:jc w:val="both"/>
              <w:rPr>
                <w:ins w:id="2542" w:author="Seau Sian2 (Intel)" w:date="2021-01-07T09:31:00Z"/>
                <w:rFonts w:ascii="Arial" w:hAnsi="Arial" w:cs="Arial"/>
                <w:sz w:val="20"/>
                <w:szCs w:val="20"/>
                <w:lang w:eastAsia="en-US"/>
              </w:rPr>
            </w:pPr>
            <w:ins w:id="2543" w:author="Seau Sian2 (Intel)" w:date="2021-01-07T09:33:00Z">
              <w:r w:rsidRPr="00781254">
                <w:rPr>
                  <w:rFonts w:ascii="Arial" w:hAnsi="Arial" w:cs="Arial"/>
                  <w:sz w:val="20"/>
                  <w:szCs w:val="20"/>
                  <w:lang w:eastAsia="en-US"/>
                </w:rPr>
                <w:t>Mobility indicator</w:t>
              </w:r>
            </w:ins>
          </w:p>
        </w:tc>
        <w:tc>
          <w:tcPr>
            <w:tcW w:w="2407" w:type="dxa"/>
          </w:tcPr>
          <w:p w14:paraId="7665D61B" w14:textId="1836FCF7" w:rsidR="00EF71B7" w:rsidRPr="00781254" w:rsidRDefault="00EF71B7" w:rsidP="00EF71B7">
            <w:pPr>
              <w:spacing w:after="0"/>
              <w:jc w:val="center"/>
              <w:rPr>
                <w:ins w:id="2544" w:author="Seau Sian2 (Intel)" w:date="2021-01-07T09:31:00Z"/>
                <w:rFonts w:ascii="Arial" w:hAnsi="Arial" w:cs="Arial"/>
                <w:sz w:val="20"/>
                <w:szCs w:val="20"/>
                <w:lang w:eastAsia="en-US"/>
              </w:rPr>
            </w:pPr>
            <w:ins w:id="2545" w:author="Seau Sian2 (Intel)" w:date="2021-01-07T09:37:00Z">
              <w:r w:rsidRPr="00781254">
                <w:rPr>
                  <w:rFonts w:ascii="Arial" w:hAnsi="Arial" w:cs="Arial"/>
                  <w:sz w:val="20"/>
                  <w:szCs w:val="20"/>
                  <w:lang w:eastAsia="en-US"/>
                </w:rPr>
                <w:t>1-2</w:t>
              </w:r>
            </w:ins>
          </w:p>
        </w:tc>
        <w:tc>
          <w:tcPr>
            <w:tcW w:w="2408" w:type="dxa"/>
          </w:tcPr>
          <w:p w14:paraId="3BD3D374" w14:textId="35FEE8B4" w:rsidR="00EF71B7" w:rsidRPr="00781254" w:rsidRDefault="00EF71B7" w:rsidP="00EF71B7">
            <w:pPr>
              <w:spacing w:after="0"/>
              <w:jc w:val="center"/>
              <w:rPr>
                <w:ins w:id="2546" w:author="Seau Sian2 (Intel)" w:date="2021-01-07T09:31:00Z"/>
                <w:rFonts w:ascii="Arial" w:hAnsi="Arial" w:cs="Arial"/>
                <w:sz w:val="20"/>
                <w:szCs w:val="20"/>
                <w:lang w:eastAsia="en-US"/>
              </w:rPr>
            </w:pPr>
            <w:ins w:id="2547" w:author="Seau Sian2 (Intel)" w:date="2021-01-07T09:37:00Z">
              <w:r w:rsidRPr="00781254">
                <w:rPr>
                  <w:rFonts w:ascii="Arial" w:hAnsi="Arial" w:cs="Arial"/>
                  <w:sz w:val="20"/>
                  <w:szCs w:val="20"/>
                  <w:lang w:eastAsia="en-US"/>
                </w:rPr>
                <w:t>1</w:t>
              </w:r>
            </w:ins>
            <w:ins w:id="2548" w:author="Seau Sian2 (Intel)" w:date="2021-01-07T20:14:00Z">
              <w:r w:rsidRPr="00781254">
                <w:rPr>
                  <w:rFonts w:ascii="Arial" w:hAnsi="Arial" w:cs="Arial"/>
                  <w:sz w:val="20"/>
                  <w:szCs w:val="20"/>
                  <w:lang w:eastAsia="en-US"/>
                </w:rPr>
                <w:t>9</w:t>
              </w:r>
            </w:ins>
          </w:p>
        </w:tc>
      </w:tr>
      <w:tr w:rsidR="00EF71B7" w14:paraId="5F8AA14F" w14:textId="77777777" w:rsidTr="002B4363">
        <w:trPr>
          <w:ins w:id="2549" w:author="Seau Sian2 (Intel)" w:date="2021-01-07T09:32:00Z"/>
        </w:trPr>
        <w:tc>
          <w:tcPr>
            <w:tcW w:w="846" w:type="dxa"/>
          </w:tcPr>
          <w:p w14:paraId="5A7C7D56" w14:textId="05B8222E" w:rsidR="00EF71B7" w:rsidRPr="00781254" w:rsidRDefault="00EF71B7" w:rsidP="00EF71B7">
            <w:pPr>
              <w:spacing w:after="0"/>
              <w:jc w:val="both"/>
              <w:rPr>
                <w:ins w:id="2550" w:author="Seau Sian2 (Intel)" w:date="2021-01-07T09:32:00Z"/>
                <w:rFonts w:ascii="Arial" w:hAnsi="Arial" w:cs="Arial"/>
                <w:sz w:val="20"/>
                <w:szCs w:val="20"/>
                <w:lang w:eastAsia="en-US"/>
              </w:rPr>
            </w:pPr>
            <w:ins w:id="2551" w:author="Seau Sian2 (Intel)" w:date="2021-01-07T09:32:00Z">
              <w:r w:rsidRPr="00781254">
                <w:rPr>
                  <w:rFonts w:ascii="Arial" w:hAnsi="Arial" w:cs="Arial"/>
                  <w:sz w:val="20"/>
                  <w:szCs w:val="20"/>
                  <w:lang w:eastAsia="en-US"/>
                </w:rPr>
                <w:t>7-3</w:t>
              </w:r>
            </w:ins>
          </w:p>
        </w:tc>
        <w:tc>
          <w:tcPr>
            <w:tcW w:w="3968" w:type="dxa"/>
          </w:tcPr>
          <w:p w14:paraId="74E1319E" w14:textId="36331BA4" w:rsidR="00EF71B7" w:rsidRPr="00781254" w:rsidRDefault="00EF71B7" w:rsidP="00EF71B7">
            <w:pPr>
              <w:spacing w:after="0"/>
              <w:jc w:val="both"/>
              <w:rPr>
                <w:ins w:id="2552" w:author="Seau Sian2 (Intel)" w:date="2021-01-07T09:32:00Z"/>
                <w:rFonts w:ascii="Arial" w:hAnsi="Arial" w:cs="Arial"/>
                <w:sz w:val="20"/>
                <w:szCs w:val="20"/>
                <w:lang w:eastAsia="en-US"/>
              </w:rPr>
            </w:pPr>
            <w:ins w:id="2553" w:author="Seau Sian2 (Intel)" w:date="2021-01-07T09:33:00Z">
              <w:r w:rsidRPr="00781254">
                <w:rPr>
                  <w:rFonts w:ascii="Arial" w:hAnsi="Arial" w:cs="Arial"/>
                  <w:sz w:val="20"/>
                  <w:szCs w:val="20"/>
                  <w:lang w:eastAsia="en-US"/>
                </w:rPr>
                <w:t>Dedicated paging group for moving UE</w:t>
              </w:r>
            </w:ins>
          </w:p>
        </w:tc>
        <w:tc>
          <w:tcPr>
            <w:tcW w:w="2407" w:type="dxa"/>
          </w:tcPr>
          <w:p w14:paraId="7E397162" w14:textId="361D1D71" w:rsidR="00EF71B7" w:rsidRPr="00781254" w:rsidRDefault="00EF71B7" w:rsidP="00EF71B7">
            <w:pPr>
              <w:spacing w:after="0"/>
              <w:jc w:val="center"/>
              <w:rPr>
                <w:ins w:id="2554" w:author="Seau Sian2 (Intel)" w:date="2021-01-07T09:32:00Z"/>
                <w:rFonts w:ascii="Arial" w:hAnsi="Arial" w:cs="Arial"/>
                <w:sz w:val="20"/>
                <w:szCs w:val="20"/>
                <w:lang w:eastAsia="en-US"/>
              </w:rPr>
            </w:pPr>
            <w:ins w:id="2555" w:author="Seau Sian2 (Intel)" w:date="2021-01-07T09:37:00Z">
              <w:r w:rsidRPr="00781254">
                <w:rPr>
                  <w:rFonts w:ascii="Arial" w:hAnsi="Arial" w:cs="Arial"/>
                  <w:sz w:val="20"/>
                  <w:szCs w:val="20"/>
                  <w:lang w:eastAsia="en-US"/>
                </w:rPr>
                <w:t>1-2</w:t>
              </w:r>
            </w:ins>
          </w:p>
        </w:tc>
        <w:tc>
          <w:tcPr>
            <w:tcW w:w="2408" w:type="dxa"/>
          </w:tcPr>
          <w:p w14:paraId="7CBFA785" w14:textId="35931C93" w:rsidR="00EF71B7" w:rsidRPr="00781254" w:rsidRDefault="00EF71B7" w:rsidP="00EF71B7">
            <w:pPr>
              <w:spacing w:after="0"/>
              <w:jc w:val="center"/>
              <w:rPr>
                <w:ins w:id="2556" w:author="Seau Sian2 (Intel)" w:date="2021-01-07T09:32:00Z"/>
                <w:rFonts w:ascii="Arial" w:hAnsi="Arial" w:cs="Arial"/>
                <w:sz w:val="20"/>
                <w:szCs w:val="20"/>
                <w:lang w:eastAsia="en-US"/>
              </w:rPr>
            </w:pPr>
            <w:ins w:id="2557" w:author="Seau Sian2 (Intel)" w:date="2021-01-07T09:37:00Z">
              <w:r w:rsidRPr="00781254">
                <w:rPr>
                  <w:rFonts w:ascii="Arial" w:hAnsi="Arial" w:cs="Arial"/>
                  <w:sz w:val="20"/>
                  <w:szCs w:val="20"/>
                  <w:lang w:eastAsia="en-US"/>
                </w:rPr>
                <w:t>1</w:t>
              </w:r>
            </w:ins>
            <w:ins w:id="2558" w:author="Seau Sian2 (Intel)" w:date="2021-01-07T20:46:00Z">
              <w:r w:rsidRPr="00781254">
                <w:rPr>
                  <w:rFonts w:ascii="Arial" w:hAnsi="Arial" w:cs="Arial"/>
                  <w:sz w:val="20"/>
                  <w:szCs w:val="20"/>
                  <w:lang w:eastAsia="en-US"/>
                </w:rPr>
                <w:t>9</w:t>
              </w:r>
            </w:ins>
          </w:p>
        </w:tc>
      </w:tr>
      <w:tr w:rsidR="00EF71B7" w14:paraId="755690B4" w14:textId="77777777" w:rsidTr="002B4363">
        <w:trPr>
          <w:ins w:id="2559" w:author="Seau Sian2 (Intel)" w:date="2021-01-07T09:32:00Z"/>
        </w:trPr>
        <w:tc>
          <w:tcPr>
            <w:tcW w:w="846" w:type="dxa"/>
          </w:tcPr>
          <w:p w14:paraId="20C790F8" w14:textId="14FA3969" w:rsidR="00EF71B7" w:rsidRPr="00781254" w:rsidRDefault="00EF71B7" w:rsidP="00EF71B7">
            <w:pPr>
              <w:spacing w:after="0"/>
              <w:jc w:val="both"/>
              <w:rPr>
                <w:ins w:id="2560" w:author="Seau Sian2 (Intel)" w:date="2021-01-07T09:32:00Z"/>
                <w:rFonts w:ascii="Arial" w:hAnsi="Arial" w:cs="Arial"/>
                <w:sz w:val="20"/>
                <w:szCs w:val="20"/>
                <w:lang w:eastAsia="en-US"/>
              </w:rPr>
            </w:pPr>
            <w:ins w:id="2561" w:author="Seau Sian2 (Intel)" w:date="2021-01-07T09:32:00Z">
              <w:r w:rsidRPr="00781254">
                <w:rPr>
                  <w:rFonts w:ascii="Arial" w:hAnsi="Arial" w:cs="Arial"/>
                  <w:sz w:val="20"/>
                  <w:szCs w:val="20"/>
                  <w:lang w:eastAsia="en-US"/>
                </w:rPr>
                <w:t>8</w:t>
              </w:r>
            </w:ins>
          </w:p>
        </w:tc>
        <w:tc>
          <w:tcPr>
            <w:tcW w:w="3968" w:type="dxa"/>
          </w:tcPr>
          <w:p w14:paraId="231139DC" w14:textId="6103B25E" w:rsidR="00EF71B7" w:rsidRPr="00781254" w:rsidRDefault="00EF71B7" w:rsidP="00EF71B7">
            <w:pPr>
              <w:spacing w:after="0"/>
              <w:jc w:val="both"/>
              <w:rPr>
                <w:ins w:id="2562" w:author="Seau Sian2 (Intel)" w:date="2021-01-07T09:32:00Z"/>
                <w:rFonts w:ascii="Arial" w:hAnsi="Arial" w:cs="Arial"/>
                <w:sz w:val="20"/>
                <w:szCs w:val="20"/>
                <w:lang w:eastAsia="en-US"/>
              </w:rPr>
            </w:pPr>
            <w:ins w:id="2563" w:author="Seau Sian2 (Intel)" w:date="2021-01-07T09:33:00Z">
              <w:r w:rsidRPr="00781254">
                <w:rPr>
                  <w:rFonts w:ascii="Arial" w:hAnsi="Arial" w:cs="Arial"/>
                  <w:sz w:val="20"/>
                  <w:szCs w:val="20"/>
                  <w:lang w:eastAsia="en-US"/>
                </w:rPr>
                <w:t>Combination of grouping methods</w:t>
              </w:r>
            </w:ins>
          </w:p>
        </w:tc>
        <w:tc>
          <w:tcPr>
            <w:tcW w:w="2407" w:type="dxa"/>
          </w:tcPr>
          <w:p w14:paraId="66E57680" w14:textId="77E94917" w:rsidR="00EF71B7" w:rsidRPr="00781254" w:rsidRDefault="00EF71B7" w:rsidP="00EF71B7">
            <w:pPr>
              <w:spacing w:after="0"/>
              <w:jc w:val="center"/>
              <w:rPr>
                <w:ins w:id="2564" w:author="Seau Sian2 (Intel)" w:date="2021-01-07T09:32:00Z"/>
                <w:rFonts w:ascii="Arial" w:hAnsi="Arial" w:cs="Arial"/>
                <w:sz w:val="20"/>
                <w:szCs w:val="20"/>
                <w:lang w:eastAsia="en-US"/>
              </w:rPr>
            </w:pPr>
            <w:ins w:id="2565" w:author="Seau Sian2 (Intel)" w:date="2021-01-07T20:45:00Z">
              <w:r w:rsidRPr="00781254">
                <w:rPr>
                  <w:rFonts w:ascii="Arial" w:hAnsi="Arial" w:cs="Arial"/>
                  <w:sz w:val="20"/>
                  <w:szCs w:val="20"/>
                  <w:lang w:eastAsia="en-US"/>
                </w:rPr>
                <w:t>9</w:t>
              </w:r>
            </w:ins>
            <w:ins w:id="2566" w:author="Seau Sian2 (Intel)" w:date="2021-01-07T09:37:00Z">
              <w:r w:rsidRPr="00781254">
                <w:rPr>
                  <w:rFonts w:ascii="Arial" w:hAnsi="Arial" w:cs="Arial"/>
                  <w:sz w:val="20"/>
                  <w:szCs w:val="20"/>
                  <w:lang w:eastAsia="en-US"/>
                </w:rPr>
                <w:t>-1</w:t>
              </w:r>
            </w:ins>
            <w:ins w:id="2567" w:author="Seau Sian2 (Intel)" w:date="2021-01-07T10:50:00Z">
              <w:r w:rsidRPr="00781254">
                <w:rPr>
                  <w:rFonts w:ascii="Arial" w:hAnsi="Arial" w:cs="Arial"/>
                  <w:sz w:val="20"/>
                  <w:szCs w:val="20"/>
                  <w:lang w:eastAsia="en-US"/>
                </w:rPr>
                <w:t>2</w:t>
              </w:r>
            </w:ins>
          </w:p>
        </w:tc>
        <w:tc>
          <w:tcPr>
            <w:tcW w:w="2408" w:type="dxa"/>
          </w:tcPr>
          <w:p w14:paraId="0BFFF494" w14:textId="37D5092E" w:rsidR="00EF71B7" w:rsidRPr="00781254" w:rsidRDefault="00EF71B7" w:rsidP="00EF71B7">
            <w:pPr>
              <w:spacing w:after="0"/>
              <w:jc w:val="center"/>
              <w:rPr>
                <w:ins w:id="2568" w:author="Seau Sian2 (Intel)" w:date="2021-01-07T09:32:00Z"/>
                <w:rFonts w:ascii="Arial" w:hAnsi="Arial" w:cs="Arial"/>
                <w:sz w:val="20"/>
                <w:szCs w:val="20"/>
                <w:lang w:eastAsia="en-US"/>
              </w:rPr>
            </w:pPr>
            <w:ins w:id="2569" w:author="Seau Sian2 (Intel)" w:date="2021-01-07T20:45:00Z">
              <w:r w:rsidRPr="00781254">
                <w:rPr>
                  <w:rFonts w:ascii="Arial" w:hAnsi="Arial" w:cs="Arial"/>
                  <w:sz w:val="20"/>
                  <w:szCs w:val="20"/>
                  <w:lang w:eastAsia="en-US"/>
                </w:rPr>
                <w:t>9</w:t>
              </w:r>
            </w:ins>
            <w:ins w:id="2570" w:author="Seau Sian2 (Intel)" w:date="2021-01-07T09:37:00Z">
              <w:r w:rsidRPr="00781254">
                <w:rPr>
                  <w:rFonts w:ascii="Arial" w:hAnsi="Arial" w:cs="Arial"/>
                  <w:sz w:val="20"/>
                  <w:szCs w:val="20"/>
                  <w:lang w:eastAsia="en-US"/>
                </w:rPr>
                <w:t>-13</w:t>
              </w:r>
            </w:ins>
          </w:p>
        </w:tc>
      </w:tr>
    </w:tbl>
    <w:p w14:paraId="3F8FA009" w14:textId="77777777" w:rsidR="002B4363" w:rsidRDefault="002B4363" w:rsidP="00884E42">
      <w:pPr>
        <w:spacing w:after="0"/>
        <w:jc w:val="both"/>
        <w:rPr>
          <w:ins w:id="2571" w:author="Seau Sian2 (Intel)" w:date="2021-01-07T09:31:00Z"/>
          <w:rFonts w:ascii="Arial" w:hAnsi="Arial" w:cs="Arial"/>
          <w:lang w:eastAsia="en-US"/>
        </w:rPr>
      </w:pPr>
    </w:p>
    <w:p w14:paraId="6F424BA8" w14:textId="24C62180" w:rsidR="00F30BB9" w:rsidRDefault="00FB481E" w:rsidP="00884E42">
      <w:pPr>
        <w:spacing w:after="0"/>
        <w:jc w:val="both"/>
        <w:rPr>
          <w:ins w:id="2572" w:author="Seau Sian2 (Intel)" w:date="2021-01-07T10:26:00Z"/>
          <w:rFonts w:ascii="Arial" w:hAnsi="Arial" w:cs="Arial"/>
          <w:lang w:eastAsia="en-US"/>
        </w:rPr>
      </w:pPr>
      <w:ins w:id="2573" w:author="Seau Sian2 (Intel)" w:date="2021-01-07T09:40:00Z">
        <w:r>
          <w:rPr>
            <w:rFonts w:ascii="Arial" w:hAnsi="Arial" w:cs="Arial"/>
            <w:lang w:eastAsia="en-US"/>
          </w:rPr>
          <w:t xml:space="preserve">A chart </w:t>
        </w:r>
      </w:ins>
      <w:ins w:id="2574" w:author="Seau Sian2 (Intel)" w:date="2021-01-07T09:41:00Z">
        <w:r w:rsidR="001429E2">
          <w:rPr>
            <w:rFonts w:ascii="Arial" w:hAnsi="Arial" w:cs="Arial"/>
            <w:lang w:eastAsia="en-US"/>
          </w:rPr>
          <w:t>be</w:t>
        </w:r>
      </w:ins>
      <w:ins w:id="2575" w:author="Seau Sian2 (Intel)" w:date="2021-01-07T09:42:00Z">
        <w:r w:rsidR="001429E2">
          <w:rPr>
            <w:rFonts w:ascii="Arial" w:hAnsi="Arial" w:cs="Arial"/>
            <w:lang w:eastAsia="en-US"/>
          </w:rPr>
          <w:t xml:space="preserve">low provides a </w:t>
        </w:r>
        <w:r w:rsidR="00FD19E7">
          <w:rPr>
            <w:rFonts w:ascii="Arial" w:hAnsi="Arial" w:cs="Arial"/>
            <w:lang w:eastAsia="en-US"/>
          </w:rPr>
          <w:t>rough illustration</w:t>
        </w:r>
      </w:ins>
      <w:ins w:id="2576" w:author="Seau Sian2 (Intel)" w:date="2021-01-07T10:27:00Z">
        <w:r w:rsidR="00444927">
          <w:rPr>
            <w:rFonts w:ascii="Arial" w:hAnsi="Arial" w:cs="Arial"/>
            <w:lang w:eastAsia="en-US"/>
          </w:rPr>
          <w:t xml:space="preserve"> (using lower bound)</w:t>
        </w:r>
      </w:ins>
      <w:ins w:id="2577" w:author="Seau Sian2 (Intel)" w:date="2021-01-07T10:26:00Z">
        <w:r w:rsidR="00EE2ED1">
          <w:rPr>
            <w:rFonts w:ascii="Arial" w:hAnsi="Arial" w:cs="Arial"/>
            <w:lang w:eastAsia="en-US"/>
          </w:rPr>
          <w:t>:</w:t>
        </w:r>
      </w:ins>
    </w:p>
    <w:p w14:paraId="45266702" w14:textId="6D4A802E" w:rsidR="00EE2ED1" w:rsidRDefault="00EE2ED1" w:rsidP="00884E42">
      <w:pPr>
        <w:spacing w:after="0"/>
        <w:jc w:val="both"/>
        <w:rPr>
          <w:ins w:id="2578" w:author="Seau Sian2 (Intel)" w:date="2021-01-07T10:26:00Z"/>
          <w:rFonts w:ascii="Arial" w:hAnsi="Arial" w:cs="Arial"/>
          <w:lang w:eastAsia="en-US"/>
        </w:rPr>
      </w:pPr>
    </w:p>
    <w:p w14:paraId="5E24575A" w14:textId="6370F5CD" w:rsidR="00EE2ED1" w:rsidRDefault="003B354D" w:rsidP="00444927">
      <w:pPr>
        <w:spacing w:after="0"/>
        <w:jc w:val="center"/>
        <w:rPr>
          <w:ins w:id="2579" w:author="Seau Sian2 (Intel)" w:date="2021-01-07T09:39:00Z"/>
          <w:rFonts w:ascii="Arial" w:hAnsi="Arial" w:cs="Arial"/>
          <w:lang w:eastAsia="en-US"/>
        </w:rPr>
      </w:pPr>
      <w:r>
        <w:rPr>
          <w:noProof/>
        </w:rPr>
        <w:drawing>
          <wp:inline distT="0" distB="0" distL="0" distR="0" wp14:anchorId="7F92B0D4" wp14:editId="48A20E3C">
            <wp:extent cx="6151945" cy="3483980"/>
            <wp:effectExtent l="0" t="0" r="1270" b="2540"/>
            <wp:docPr id="1" name="Chart 1">
              <a:extLst xmlns:a="http://schemas.openxmlformats.org/drawingml/2006/main">
                <a:ext uri="{FF2B5EF4-FFF2-40B4-BE49-F238E27FC236}">
                  <a16:creationId xmlns:a16="http://schemas.microsoft.com/office/drawing/2014/main" id="{F28C0FB4-5D8E-4D30-8F2E-8595132383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569646" w14:textId="77777777" w:rsidR="00F30BB9" w:rsidRDefault="00F30BB9" w:rsidP="00884E42">
      <w:pPr>
        <w:spacing w:after="0"/>
        <w:jc w:val="both"/>
        <w:rPr>
          <w:ins w:id="2580" w:author="Seau Sian2 (Intel)" w:date="2021-01-07T09:39:00Z"/>
          <w:rFonts w:ascii="Arial" w:hAnsi="Arial" w:cs="Arial"/>
          <w:lang w:eastAsia="en-US"/>
        </w:rPr>
      </w:pPr>
    </w:p>
    <w:p w14:paraId="004822B5" w14:textId="77777777" w:rsidR="00772477" w:rsidRDefault="00772477" w:rsidP="00772477">
      <w:pPr>
        <w:jc w:val="both"/>
        <w:rPr>
          <w:ins w:id="2581" w:author="Seau Sian2 (Intel)" w:date="2021-01-08T17:21:00Z"/>
          <w:rFonts w:ascii="Arial" w:hAnsi="Arial" w:cs="Arial"/>
          <w:lang w:eastAsia="zh-CN"/>
        </w:rPr>
      </w:pPr>
      <w:ins w:id="2582" w:author="Seau Sian2 (Intel)" w:date="2021-01-08T17:21:00Z">
        <w:r>
          <w:rPr>
            <w:rFonts w:ascii="Arial" w:hAnsi="Arial" w:cs="Arial"/>
          </w:rPr>
          <w:t>Based on the analysis, the rapporteur thinks that the following proposal may be acceptable:</w:t>
        </w:r>
      </w:ins>
    </w:p>
    <w:p w14:paraId="6A68334C" w14:textId="77777777" w:rsidR="00772477" w:rsidRDefault="00772477" w:rsidP="00772477">
      <w:pPr>
        <w:jc w:val="both"/>
        <w:rPr>
          <w:ins w:id="2583" w:author="Seau Sian2 (Intel)" w:date="2021-01-08T17:21:00Z"/>
          <w:rFonts w:ascii="Arial" w:hAnsi="Arial" w:cs="Arial"/>
          <w:sz w:val="22"/>
          <w:szCs w:val="22"/>
        </w:rPr>
      </w:pPr>
      <w:ins w:id="2584" w:author="Seau Sian2 (Intel)" w:date="2021-01-08T17:21:00Z">
        <w:r>
          <w:rPr>
            <w:rFonts w:ascii="Arial" w:hAnsi="Arial" w:cs="Arial"/>
            <w:b/>
            <w:bCs/>
          </w:rPr>
          <w:t>Proposal 1:</w:t>
        </w:r>
        <w:r>
          <w:rPr>
            <w:rFonts w:ascii="Arial" w:hAnsi="Arial" w:cs="Arial"/>
          </w:rPr>
          <w:t xml:space="preserve"> RAN2 considers grouping based on UE-ID for subgrouping. FFS on the details (e.g. how the subgrouping is determined based on the UE-ID, e.g. as in [8])</w:t>
        </w:r>
      </w:ins>
    </w:p>
    <w:p w14:paraId="3A84D7A2" w14:textId="377AC5E4" w:rsidR="00772477" w:rsidRPr="009F7F67" w:rsidRDefault="009F7F67" w:rsidP="00772477">
      <w:pPr>
        <w:rPr>
          <w:ins w:id="2585" w:author="Seau Sian2 (Intel)" w:date="2021-01-08T17:21:00Z"/>
          <w:rFonts w:ascii="Arial" w:hAnsi="Arial" w:cs="Arial"/>
          <w:lang w:eastAsia="en-US"/>
        </w:rPr>
      </w:pPr>
      <w:ins w:id="2586" w:author="Seau Sian2 (Intel)" w:date="2021-01-08T17:22:00Z">
        <w:r w:rsidRPr="009F7F67">
          <w:rPr>
            <w:rFonts w:ascii="Arial" w:hAnsi="Arial" w:cs="Arial"/>
            <w:b/>
            <w:bCs/>
            <w:lang w:eastAsia="en-US"/>
          </w:rPr>
          <w:t>Proposal 2:</w:t>
        </w:r>
        <w:r w:rsidRPr="009F7F67">
          <w:rPr>
            <w:rFonts w:ascii="Arial" w:hAnsi="Arial" w:cs="Arial"/>
            <w:lang w:eastAsia="en-US"/>
          </w:rPr>
          <w:t xml:space="preserve"> RAN2 to decide which (if any) of the other schemes should be considered further. While there was no consensus on the gain for the other schemes, the following schemes has </w:t>
        </w:r>
        <w:proofErr w:type="gramStart"/>
        <w:r w:rsidRPr="009F7F67">
          <w:rPr>
            <w:rFonts w:ascii="Arial" w:hAnsi="Arial" w:cs="Arial"/>
            <w:lang w:eastAsia="en-US"/>
          </w:rPr>
          <w:t>most</w:t>
        </w:r>
        <w:proofErr w:type="gramEnd"/>
        <w:r w:rsidRPr="009F7F67">
          <w:rPr>
            <w:rFonts w:ascii="Arial" w:hAnsi="Arial" w:cs="Arial"/>
            <w:lang w:eastAsia="en-US"/>
          </w:rPr>
          <w:t xml:space="preserve"> number of companies that saw some benefit:</w:t>
        </w:r>
      </w:ins>
    </w:p>
    <w:p w14:paraId="667A7D58" w14:textId="5F91F271" w:rsidR="00772477" w:rsidRPr="009F7F67" w:rsidRDefault="00772477" w:rsidP="00772477">
      <w:pPr>
        <w:pStyle w:val="ListParagraph"/>
        <w:numPr>
          <w:ilvl w:val="0"/>
          <w:numId w:val="21"/>
        </w:numPr>
        <w:overflowPunct/>
        <w:autoSpaceDE/>
        <w:adjustRightInd/>
        <w:spacing w:line="240" w:lineRule="auto"/>
        <w:textAlignment w:val="auto"/>
        <w:rPr>
          <w:ins w:id="2587" w:author="Seau Sian2 (Intel)" w:date="2021-01-08T17:21:00Z"/>
          <w:rFonts w:ascii="Arial" w:hAnsi="Arial" w:cs="Arial"/>
          <w:sz w:val="20"/>
          <w:szCs w:val="20"/>
          <w:lang w:eastAsia="zh-CN"/>
        </w:rPr>
      </w:pPr>
      <w:ins w:id="2588" w:author="Seau Sian2 (Intel)" w:date="2021-01-08T17:21:00Z">
        <w:r w:rsidRPr="009F7F67">
          <w:rPr>
            <w:rFonts w:ascii="Arial" w:hAnsi="Arial" w:cs="Arial"/>
            <w:sz w:val="20"/>
            <w:szCs w:val="20"/>
          </w:rPr>
          <w:t>(2) Paging probability based grouping</w:t>
        </w:r>
      </w:ins>
    </w:p>
    <w:p w14:paraId="49F9E0CE" w14:textId="774A1B0D" w:rsidR="00772477" w:rsidRPr="009F7F67" w:rsidRDefault="00772477" w:rsidP="009F7F67">
      <w:pPr>
        <w:pStyle w:val="ListParagraph"/>
        <w:numPr>
          <w:ilvl w:val="0"/>
          <w:numId w:val="21"/>
        </w:numPr>
        <w:overflowPunct/>
        <w:autoSpaceDE/>
        <w:adjustRightInd/>
        <w:spacing w:line="240" w:lineRule="auto"/>
        <w:textAlignment w:val="auto"/>
        <w:rPr>
          <w:ins w:id="2589" w:author="Seau Sian2 (Intel)" w:date="2021-01-08T17:21:00Z"/>
          <w:rFonts w:ascii="Arial" w:hAnsi="Arial" w:cs="Arial"/>
          <w:sz w:val="20"/>
          <w:szCs w:val="20"/>
        </w:rPr>
      </w:pPr>
      <w:ins w:id="2590" w:author="Seau Sian2 (Intel)" w:date="2021-01-08T17:21:00Z">
        <w:r w:rsidRPr="009F7F67">
          <w:rPr>
            <w:rFonts w:ascii="Arial" w:hAnsi="Arial" w:cs="Arial"/>
            <w:sz w:val="20"/>
            <w:szCs w:val="20"/>
          </w:rPr>
          <w:t>(6) CN/RAN paging differentiation</w:t>
        </w:r>
      </w:ins>
    </w:p>
    <w:p w14:paraId="57ED39B1" w14:textId="77777777" w:rsidR="00FE6516" w:rsidRDefault="00804D3E">
      <w:pPr>
        <w:pStyle w:val="Heading1"/>
      </w:pPr>
      <w:r>
        <w:lastRenderedPageBreak/>
        <w:t>4</w:t>
      </w:r>
      <w:r>
        <w:tab/>
        <w:t>References</w:t>
      </w:r>
    </w:p>
    <w:p w14:paraId="42CB27DF" w14:textId="77777777" w:rsidR="00FE6516" w:rsidRDefault="00804D3E">
      <w:pPr>
        <w:pStyle w:val="Doc-title"/>
      </w:pPr>
      <w:r>
        <w:t xml:space="preserve">[0] </w:t>
      </w:r>
      <w:hyperlink r:id="rId13" w:tooltip="D:Documents3GPPtsg_ranWG2TSGR2_112-eDocsR2-2009784.zip" w:history="1">
        <w:r>
          <w:rPr>
            <w:rStyle w:val="Hyperlink"/>
          </w:rPr>
          <w:t>R2-2009784</w:t>
        </w:r>
      </w:hyperlink>
      <w:r>
        <w:tab/>
        <w:t>Report of [Post111-e][907][</w:t>
      </w:r>
      <w:proofErr w:type="spellStart"/>
      <w:r>
        <w:t>ePowSav</w:t>
      </w:r>
      <w:proofErr w:type="spellEnd"/>
      <w:r>
        <w:t>] UE grouping (</w:t>
      </w:r>
      <w:proofErr w:type="spellStart"/>
      <w:r>
        <w:t>Mediatek</w:t>
      </w:r>
      <w:proofErr w:type="spellEnd"/>
      <w:r>
        <w:t>)</w:t>
      </w:r>
      <w:r>
        <w:tab/>
        <w:t>MediaTek Inc.</w:t>
      </w:r>
      <w:r>
        <w:tab/>
        <w:t>report</w:t>
      </w:r>
    </w:p>
    <w:p w14:paraId="06C5776C" w14:textId="77777777" w:rsidR="00FE6516" w:rsidRDefault="00804D3E">
      <w:pPr>
        <w:pStyle w:val="Doc-title"/>
      </w:pPr>
      <w:r>
        <w:t xml:space="preserve">[1] </w:t>
      </w:r>
      <w:hyperlink r:id="rId14"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5"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6" w:tooltip="D:Documents3GPPtsg_ranWG2TSGR2_112-eDocsR2-2010244.zip" w:history="1">
        <w:r>
          <w:rPr>
            <w:rStyle w:val="Hyperlink"/>
          </w:rPr>
          <w:t>R2-2010244</w:t>
        </w:r>
      </w:hyperlink>
      <w:r>
        <w:tab/>
        <w:t>Paging enhancements for idle/inactive-mode UE</w:t>
      </w:r>
      <w:r>
        <w:tab/>
        <w:t xml:space="preserve">Huawei, </w:t>
      </w:r>
      <w:proofErr w:type="spellStart"/>
      <w:r>
        <w:t>HiSilicon</w:t>
      </w:r>
      <w:proofErr w:type="spellEnd"/>
      <w:r>
        <w:t>, British Telecom</w:t>
      </w:r>
      <w:r>
        <w:tab/>
        <w:t>discussion</w:t>
      </w:r>
      <w:r>
        <w:tab/>
        <w:t>Rel-17</w:t>
      </w:r>
      <w:r>
        <w:tab/>
      </w:r>
      <w:proofErr w:type="spellStart"/>
      <w:r>
        <w:t>NR_UE_pow_sav_enh</w:t>
      </w:r>
      <w:proofErr w:type="spellEnd"/>
      <w:r>
        <w:t>-Core</w:t>
      </w:r>
    </w:p>
    <w:p w14:paraId="6D345F56" w14:textId="77777777" w:rsidR="00FE6516" w:rsidRDefault="00804D3E">
      <w:pPr>
        <w:pStyle w:val="Doc-title"/>
      </w:pPr>
      <w:r>
        <w:t xml:space="preserve">[4] </w:t>
      </w:r>
      <w:hyperlink r:id="rId17"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r>
      <w:proofErr w:type="spellStart"/>
      <w:r>
        <w:t>NR_UE_pow_sav_enh</w:t>
      </w:r>
      <w:proofErr w:type="spellEnd"/>
      <w:r>
        <w:t>-Core</w:t>
      </w:r>
    </w:p>
    <w:p w14:paraId="0D3A4DF2" w14:textId="77777777" w:rsidR="00FE6516" w:rsidRDefault="00804D3E">
      <w:pPr>
        <w:pStyle w:val="Doc-title"/>
      </w:pPr>
      <w:r>
        <w:t xml:space="preserve">[5] </w:t>
      </w:r>
      <w:hyperlink r:id="rId18" w:tooltip="D:Documents3GPPtsg_ranWG2TSGR2_112-eDocsR2-2010079.zip" w:history="1">
        <w:r>
          <w:rPr>
            <w:rStyle w:val="Hyperlink"/>
          </w:rPr>
          <w:t>R2-2010079</w:t>
        </w:r>
      </w:hyperlink>
      <w:r>
        <w:tab/>
        <w:t>Paging Enhancements for UE Power Savings</w:t>
      </w:r>
      <w:r>
        <w:tab/>
      </w:r>
      <w:proofErr w:type="spellStart"/>
      <w:r>
        <w:t>Convida</w:t>
      </w:r>
      <w:proofErr w:type="spellEnd"/>
      <w:r>
        <w:t xml:space="preserve"> Wireless</w:t>
      </w:r>
      <w:r>
        <w:tab/>
        <w:t>discussion</w:t>
      </w:r>
      <w:r>
        <w:tab/>
        <w:t>Rel-17</w:t>
      </w:r>
      <w:r>
        <w:tab/>
      </w:r>
      <w:proofErr w:type="spellStart"/>
      <w:r>
        <w:t>NR_UE_pow_sav_enh</w:t>
      </w:r>
      <w:proofErr w:type="spellEnd"/>
      <w:r>
        <w:t>-Core</w:t>
      </w:r>
    </w:p>
    <w:p w14:paraId="10CCFF61" w14:textId="77777777" w:rsidR="00FE6516" w:rsidRDefault="00804D3E">
      <w:pPr>
        <w:pStyle w:val="Doc-title"/>
      </w:pPr>
      <w:r>
        <w:t xml:space="preserve">[6] </w:t>
      </w:r>
      <w:hyperlink r:id="rId19"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20" w:tooltip="D:Documents3GPPtsg_ranWG2TSGR2_112-eDocsR2-2009274.zip" w:history="1">
        <w:r>
          <w:rPr>
            <w:rStyle w:val="Hyperlink"/>
          </w:rPr>
          <w:t>R2-2009274</w:t>
        </w:r>
      </w:hyperlink>
      <w:r>
        <w:tab/>
        <w:t>Paging enhancement using UE subgrouping</w:t>
      </w:r>
      <w:r>
        <w:tab/>
        <w:t>Intel Corporation</w:t>
      </w:r>
      <w:r>
        <w:tab/>
        <w:t>discussion</w:t>
      </w:r>
      <w:r>
        <w:tab/>
        <w:t>Rel-17</w:t>
      </w:r>
      <w:r>
        <w:tab/>
      </w:r>
      <w:proofErr w:type="spellStart"/>
      <w:r>
        <w:t>NR_UE_pow_sav_enh</w:t>
      </w:r>
      <w:proofErr w:type="spellEnd"/>
      <w:r>
        <w:t>-Core</w:t>
      </w:r>
    </w:p>
    <w:p w14:paraId="49D5D986" w14:textId="77777777" w:rsidR="00FE6516" w:rsidRDefault="00804D3E">
      <w:pPr>
        <w:pStyle w:val="Doc-title"/>
      </w:pPr>
      <w:r>
        <w:t xml:space="preserve">[8] </w:t>
      </w:r>
      <w:hyperlink r:id="rId21"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r>
      <w:proofErr w:type="spellStart"/>
      <w:r>
        <w:t>NR_UE_pow_sav_enh</w:t>
      </w:r>
      <w:proofErr w:type="spellEnd"/>
      <w:r>
        <w:t>-Core</w:t>
      </w:r>
    </w:p>
    <w:p w14:paraId="2C06B61C" w14:textId="77777777" w:rsidR="00FE6516" w:rsidRDefault="00804D3E">
      <w:pPr>
        <w:pStyle w:val="Doc-title"/>
      </w:pPr>
      <w:r>
        <w:t xml:space="preserve">[9] </w:t>
      </w:r>
      <w:hyperlink r:id="rId22" w:tooltip="D:Documents3GPPtsg_ranWG2TSGR2_112-eDocsR2-2010397.zip" w:history="1">
        <w:r>
          <w:rPr>
            <w:rStyle w:val="Hyperlink"/>
          </w:rPr>
          <w:t>R2-2010397</w:t>
        </w:r>
      </w:hyperlink>
      <w:r>
        <w:tab/>
        <w:t>UE Power profile based UE subgrouping</w:t>
      </w:r>
      <w:r>
        <w:tab/>
        <w:t>CMCC</w:t>
      </w:r>
      <w:r>
        <w:tab/>
        <w:t>discussion</w:t>
      </w:r>
      <w:r>
        <w:tab/>
        <w:t>Rel-17</w:t>
      </w:r>
      <w:r>
        <w:tab/>
      </w:r>
      <w:proofErr w:type="spellStart"/>
      <w:r>
        <w:t>NR_UE_pow_sav_enh</w:t>
      </w:r>
      <w:proofErr w:type="spellEnd"/>
      <w:r>
        <w:t>-Core</w:t>
      </w:r>
    </w:p>
    <w:p w14:paraId="18850E24" w14:textId="77777777" w:rsidR="00FE6516" w:rsidRDefault="00804D3E">
      <w:pPr>
        <w:pStyle w:val="Doc-title"/>
      </w:pPr>
      <w:r>
        <w:t xml:space="preserve">[10] </w:t>
      </w:r>
      <w:hyperlink r:id="rId23" w:tooltip="D:Documents3GPPtsg_ranWG2TSGR2_112-eDocsR2-2010629.zip" w:history="1">
        <w:r>
          <w:rPr>
            <w:rStyle w:val="Hyperlink"/>
          </w:rPr>
          <w:t>R2-2010629</w:t>
        </w:r>
      </w:hyperlink>
      <w:r>
        <w:tab/>
        <w:t>Further consideration on the UE grouping methods</w:t>
      </w:r>
      <w:r>
        <w:tab/>
        <w:t xml:space="preserve">ZTE corporation, </w:t>
      </w:r>
      <w:proofErr w:type="spellStart"/>
      <w:r>
        <w:t>Sanechips</w:t>
      </w:r>
      <w:proofErr w:type="spellEnd"/>
      <w:r>
        <w:tab/>
        <w:t>discussion</w:t>
      </w:r>
      <w:r>
        <w:tab/>
        <w:t>Rel-17</w:t>
      </w:r>
      <w:r>
        <w:tab/>
      </w:r>
      <w:proofErr w:type="spellStart"/>
      <w:r>
        <w:t>NR_UE_pow_sav_enh</w:t>
      </w:r>
      <w:proofErr w:type="spellEnd"/>
      <w:r>
        <w:t>-Core</w:t>
      </w:r>
    </w:p>
    <w:p w14:paraId="437C36DF" w14:textId="77777777" w:rsidR="00FE6516" w:rsidRDefault="00804D3E">
      <w:pPr>
        <w:pStyle w:val="Doc-title"/>
      </w:pPr>
      <w:r>
        <w:t xml:space="preserve">[11] </w:t>
      </w:r>
      <w:hyperlink r:id="rId24"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r>
      <w:proofErr w:type="spellStart"/>
      <w:r>
        <w:t>NR_UE_pow_sav_enh</w:t>
      </w:r>
      <w:proofErr w:type="spellEnd"/>
      <w:r>
        <w:t>-Core</w:t>
      </w:r>
    </w:p>
    <w:p w14:paraId="0F51E0E8" w14:textId="77777777" w:rsidR="00FE6516" w:rsidRDefault="00804D3E">
      <w:pPr>
        <w:pStyle w:val="Doc-title"/>
      </w:pPr>
      <w:r>
        <w:t xml:space="preserve">[12] </w:t>
      </w:r>
      <w:hyperlink r:id="rId25"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r>
      <w:proofErr w:type="spellStart"/>
      <w:r>
        <w:t>NR_UE_pow_sav_enh</w:t>
      </w:r>
      <w:proofErr w:type="spellEnd"/>
      <w:r>
        <w:t>-Core</w:t>
      </w:r>
    </w:p>
    <w:p w14:paraId="532DDA3B" w14:textId="77777777" w:rsidR="00FE6516" w:rsidRDefault="00804D3E">
      <w:pPr>
        <w:pStyle w:val="Doc-title"/>
      </w:pPr>
      <w:r>
        <w:t xml:space="preserve">[13] </w:t>
      </w:r>
      <w:hyperlink r:id="rId26"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7"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r>
      <w:proofErr w:type="spellStart"/>
      <w:r>
        <w:t>NR_UE_pow_sav_enh</w:t>
      </w:r>
      <w:proofErr w:type="spellEnd"/>
      <w:r>
        <w:t>-Core</w:t>
      </w:r>
    </w:p>
    <w:p w14:paraId="77EED495" w14:textId="77777777" w:rsidR="00FE6516" w:rsidRDefault="00804D3E">
      <w:pPr>
        <w:pStyle w:val="Doc-title"/>
      </w:pPr>
      <w:r>
        <w:t xml:space="preserve">[15] </w:t>
      </w:r>
      <w:hyperlink r:id="rId28" w:tooltip="D:Documents3GPPtsg_ranWG2TSGR2_112-eDocsR2-2009503.zip" w:history="1">
        <w:r>
          <w:rPr>
            <w:rStyle w:val="Hyperlink"/>
          </w:rPr>
          <w:t>R2-2009503</w:t>
        </w:r>
      </w:hyperlink>
      <w:r>
        <w:tab/>
        <w:t>NR UE Power Save Wakeup and Paging Reception</w:t>
      </w:r>
      <w:r>
        <w:tab/>
        <w:t>Apple</w:t>
      </w:r>
      <w:r>
        <w:tab/>
        <w:t>discussion</w:t>
      </w:r>
      <w:r>
        <w:tab/>
        <w:t>Rel-17</w:t>
      </w:r>
      <w:r>
        <w:tab/>
      </w:r>
      <w:proofErr w:type="spellStart"/>
      <w:r>
        <w:t>NR_UE_pow_sav_enh</w:t>
      </w:r>
      <w:proofErr w:type="spellEnd"/>
      <w:r>
        <w:t>-Core</w:t>
      </w:r>
    </w:p>
    <w:p w14:paraId="205E5915" w14:textId="77777777" w:rsidR="00FE6516" w:rsidRDefault="00804D3E">
      <w:pPr>
        <w:pStyle w:val="Doc-title"/>
      </w:pPr>
      <w:r>
        <w:t xml:space="preserve">[16] </w:t>
      </w:r>
      <w:hyperlink r:id="rId29"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r>
      <w:proofErr w:type="spellStart"/>
      <w:r>
        <w:t>NR_UE_pow_sav_enh</w:t>
      </w:r>
      <w:proofErr w:type="spellEnd"/>
      <w:r>
        <w:t>-Core</w:t>
      </w:r>
    </w:p>
    <w:p w14:paraId="5E8C4555" w14:textId="77777777" w:rsidR="00FE6516" w:rsidRDefault="00804D3E">
      <w:pPr>
        <w:pStyle w:val="Doc-title"/>
      </w:pPr>
      <w:r>
        <w:t xml:space="preserve">[17] </w:t>
      </w:r>
      <w:hyperlink r:id="rId30" w:tooltip="D:Documents3GPPtsg_ranWG2TSGR2_112-eDocsR2-2009642.zip" w:history="1">
        <w:r>
          <w:rPr>
            <w:rStyle w:val="Hyperlink"/>
          </w:rPr>
          <w:t>R2-2009642</w:t>
        </w:r>
      </w:hyperlink>
      <w:r>
        <w:tab/>
        <w:t>Discussion on the UE grouping method</w:t>
      </w:r>
      <w:r>
        <w:tab/>
        <w:t>ITRI</w:t>
      </w:r>
      <w:r>
        <w:tab/>
        <w:t>discussion</w:t>
      </w:r>
      <w:r>
        <w:tab/>
      </w:r>
      <w:proofErr w:type="spellStart"/>
      <w:r>
        <w:t>NR_UE_pow_sav_enh</w:t>
      </w:r>
      <w:proofErr w:type="spellEnd"/>
      <w:r>
        <w:t>-Core</w:t>
      </w:r>
    </w:p>
    <w:p w14:paraId="464CAB64" w14:textId="77777777" w:rsidR="00FE6516" w:rsidRDefault="00804D3E">
      <w:pPr>
        <w:pStyle w:val="Doc-title"/>
      </w:pPr>
      <w:r>
        <w:t xml:space="preserve">[18] </w:t>
      </w:r>
      <w:hyperlink r:id="rId31" w:tooltip="D:Documents3GPPtsg_ranWG2TSGR2_112-eDocsR2-2009464.zip" w:history="1">
        <w:r>
          <w:rPr>
            <w:rStyle w:val="Hyperlink"/>
          </w:rPr>
          <w:t>R2-2009464</w:t>
        </w:r>
      </w:hyperlink>
      <w:r>
        <w:tab/>
        <w:t>Discussion on UE group based paging</w:t>
      </w:r>
      <w:r>
        <w:tab/>
        <w:t>OPPO</w:t>
      </w:r>
      <w:r>
        <w:tab/>
        <w:t>discussion</w:t>
      </w:r>
      <w:r>
        <w:tab/>
        <w:t>Rel-17</w:t>
      </w:r>
      <w:r>
        <w:tab/>
      </w:r>
      <w:proofErr w:type="spellStart"/>
      <w:r>
        <w:t>NR_UE_pow_sav_enh</w:t>
      </w:r>
      <w:proofErr w:type="spellEnd"/>
      <w:r>
        <w:t>-Core</w:t>
      </w:r>
    </w:p>
    <w:p w14:paraId="0657E92F" w14:textId="77777777" w:rsidR="00FE6516" w:rsidRDefault="00804D3E">
      <w:pPr>
        <w:pStyle w:val="Doc-title"/>
      </w:pPr>
      <w:r>
        <w:t xml:space="preserve">[19] </w:t>
      </w:r>
      <w:hyperlink r:id="rId32" w:tooltip="D:Documents3GPPtsg_ranWG2TSGR2_112-eDocsR2-2009502.zip" w:history="1">
        <w:r>
          <w:rPr>
            <w:rStyle w:val="Hyperlink"/>
          </w:rPr>
          <w:t>R2-2009502</w:t>
        </w:r>
      </w:hyperlink>
      <w:r>
        <w:tab/>
        <w:t>NR UE Power Save False Paging Mitigation</w:t>
      </w:r>
      <w:r>
        <w:tab/>
        <w:t>Apple</w:t>
      </w:r>
      <w:r>
        <w:tab/>
        <w:t>discussion</w:t>
      </w:r>
      <w:r>
        <w:tab/>
        <w:t>Rel-17</w:t>
      </w:r>
      <w:r>
        <w:tab/>
      </w:r>
      <w:proofErr w:type="spellStart"/>
      <w:r>
        <w:t>NR_UE_pow_sav_enh</w:t>
      </w:r>
      <w:proofErr w:type="spellEnd"/>
      <w:r>
        <w:t>-Core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34B89" w14:textId="77777777" w:rsidR="00790073" w:rsidRDefault="00790073" w:rsidP="00F919F2">
      <w:pPr>
        <w:spacing w:after="0" w:line="240" w:lineRule="auto"/>
      </w:pPr>
      <w:r>
        <w:separator/>
      </w:r>
    </w:p>
  </w:endnote>
  <w:endnote w:type="continuationSeparator" w:id="0">
    <w:p w14:paraId="23E28A56" w14:textId="77777777" w:rsidR="00790073" w:rsidRDefault="00790073" w:rsidP="00F919F2">
      <w:pPr>
        <w:spacing w:after="0" w:line="240" w:lineRule="auto"/>
      </w:pPr>
      <w:r>
        <w:continuationSeparator/>
      </w:r>
    </w:p>
  </w:endnote>
  <w:endnote w:type="continuationNotice" w:id="1">
    <w:p w14:paraId="2453F71D" w14:textId="77777777" w:rsidR="00790073" w:rsidRDefault="00790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E94A8" w14:textId="77777777" w:rsidR="00790073" w:rsidRDefault="00790073" w:rsidP="00F919F2">
      <w:pPr>
        <w:spacing w:after="0" w:line="240" w:lineRule="auto"/>
      </w:pPr>
      <w:r>
        <w:separator/>
      </w:r>
    </w:p>
  </w:footnote>
  <w:footnote w:type="continuationSeparator" w:id="0">
    <w:p w14:paraId="0B4F9340" w14:textId="77777777" w:rsidR="00790073" w:rsidRDefault="00790073" w:rsidP="00F919F2">
      <w:pPr>
        <w:spacing w:after="0" w:line="240" w:lineRule="auto"/>
      </w:pPr>
      <w:r>
        <w:continuationSeparator/>
      </w:r>
    </w:p>
  </w:footnote>
  <w:footnote w:type="continuationNotice" w:id="1">
    <w:p w14:paraId="0FA67997" w14:textId="77777777" w:rsidR="00790073" w:rsidRDefault="00790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A744E4"/>
    <w:multiLevelType w:val="hybridMultilevel"/>
    <w:tmpl w:val="65F6108C"/>
    <w:lvl w:ilvl="0" w:tplc="C6EA8E1C">
      <w:start w:val="5"/>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7A560EDD"/>
    <w:lvl w:ilvl="0" w:tplc="25A6A92A">
      <w:start w:val="1"/>
      <w:numFmt w:val="decimal"/>
      <w:lvlText w:val="%1."/>
      <w:lvlJc w:val="left"/>
      <w:pPr>
        <w:ind w:left="720" w:hanging="360"/>
      </w:pPr>
      <w:rPr>
        <w:rFonts w:hint="default"/>
      </w:rPr>
    </w:lvl>
    <w:lvl w:ilvl="1" w:tplc="5B80BCA0">
      <w:start w:val="1"/>
      <w:numFmt w:val="lowerLetter"/>
      <w:lvlText w:val="%2."/>
      <w:lvlJc w:val="left"/>
      <w:pPr>
        <w:ind w:left="1440" w:hanging="360"/>
      </w:pPr>
    </w:lvl>
    <w:lvl w:ilvl="2" w:tplc="CA92FD40">
      <w:start w:val="1"/>
      <w:numFmt w:val="lowerRoman"/>
      <w:lvlText w:val="%3."/>
      <w:lvlJc w:val="right"/>
      <w:pPr>
        <w:ind w:left="2160" w:hanging="180"/>
      </w:pPr>
    </w:lvl>
    <w:lvl w:ilvl="3" w:tplc="3B72E3C8">
      <w:start w:val="1"/>
      <w:numFmt w:val="decimal"/>
      <w:lvlText w:val="%4."/>
      <w:lvlJc w:val="left"/>
      <w:pPr>
        <w:ind w:left="2880" w:hanging="360"/>
      </w:pPr>
    </w:lvl>
    <w:lvl w:ilvl="4" w:tplc="2C4E25DC">
      <w:start w:val="1"/>
      <w:numFmt w:val="lowerLetter"/>
      <w:lvlText w:val="%5."/>
      <w:lvlJc w:val="left"/>
      <w:pPr>
        <w:ind w:left="3600" w:hanging="360"/>
      </w:pPr>
    </w:lvl>
    <w:lvl w:ilvl="5" w:tplc="CF604D48">
      <w:start w:val="1"/>
      <w:numFmt w:val="lowerRoman"/>
      <w:lvlText w:val="%6."/>
      <w:lvlJc w:val="right"/>
      <w:pPr>
        <w:ind w:left="4320" w:hanging="180"/>
      </w:pPr>
    </w:lvl>
    <w:lvl w:ilvl="6" w:tplc="2AAA2F74">
      <w:start w:val="1"/>
      <w:numFmt w:val="decimal"/>
      <w:lvlText w:val="%7."/>
      <w:lvlJc w:val="left"/>
      <w:pPr>
        <w:ind w:left="5040" w:hanging="360"/>
      </w:pPr>
    </w:lvl>
    <w:lvl w:ilvl="7" w:tplc="F0E2A7DC">
      <w:start w:val="1"/>
      <w:numFmt w:val="lowerLetter"/>
      <w:lvlText w:val="%8."/>
      <w:lvlJc w:val="left"/>
      <w:pPr>
        <w:ind w:left="5760" w:hanging="360"/>
      </w:pPr>
    </w:lvl>
    <w:lvl w:ilvl="8" w:tplc="4A1465E4">
      <w:start w:val="1"/>
      <w:numFmt w:val="lowerRoman"/>
      <w:lvlText w:val="%9."/>
      <w:lvlJc w:val="right"/>
      <w:pPr>
        <w:ind w:left="6480" w:hanging="180"/>
      </w:pPr>
    </w:lvl>
  </w:abstractNum>
  <w:num w:numId="1">
    <w:abstractNumId w:val="16"/>
  </w:num>
  <w:num w:numId="2">
    <w:abstractNumId w:val="5"/>
  </w:num>
  <w:num w:numId="3">
    <w:abstractNumId w:val="1"/>
  </w:num>
  <w:num w:numId="4">
    <w:abstractNumId w:val="4"/>
  </w:num>
  <w:num w:numId="5">
    <w:abstractNumId w:val="3"/>
  </w:num>
  <w:num w:numId="6">
    <w:abstractNumId w:val="14"/>
  </w:num>
  <w:num w:numId="7">
    <w:abstractNumId w:val="0"/>
  </w:num>
  <w:num w:numId="8">
    <w:abstractNumId w:val="18"/>
  </w:num>
  <w:num w:numId="9">
    <w:abstractNumId w:val="9"/>
  </w:num>
  <w:num w:numId="10">
    <w:abstractNumId w:val="6"/>
  </w:num>
  <w:num w:numId="11">
    <w:abstractNumId w:val="10"/>
  </w:num>
  <w:num w:numId="12">
    <w:abstractNumId w:val="12"/>
  </w:num>
  <w:num w:numId="13">
    <w:abstractNumId w:val="17"/>
  </w:num>
  <w:num w:numId="14">
    <w:abstractNumId w:val="19"/>
  </w:num>
  <w:num w:numId="15">
    <w:abstractNumId w:val="11"/>
  </w:num>
  <w:num w:numId="16">
    <w:abstractNumId w:val="15"/>
  </w:num>
  <w:num w:numId="17">
    <w:abstractNumId w:val="8"/>
  </w:num>
  <w:num w:numId="18">
    <w:abstractNumId w:val="7"/>
  </w:num>
  <w:num w:numId="19">
    <w:abstractNumId w:val="13"/>
  </w:num>
  <w:num w:numId="20">
    <w:abstractNumId w:val="2"/>
  </w:num>
  <w:num w:numId="21">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Huawei">
    <w15:presenceInfo w15:providerId="None" w15:userId="Huawei"/>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CMCC-Xiaoxuan">
    <w15:presenceInfo w15:providerId="None" w15:userId="CMCC-Xiaoxuan"/>
  </w15:person>
  <w15:person w15:author="Noam">
    <w15:presenceInfo w15:providerId="None" w15:userId="Noam"/>
  </w15:person>
  <w15:person w15:author="Covida Wireless">
    <w15:presenceInfo w15:providerId="None" w15:userId="Covida Wireless"/>
  </w15:person>
  <w15:person w15:author="Jie Jie4 Shi">
    <w15:presenceInfo w15:providerId="AD" w15:userId="S::shijie4@lenovo.com::2181016b-1c6f-453a-b240-b64155e444cb"/>
  </w15:person>
  <w15:person w15:author="Linhai He (QC)">
    <w15:presenceInfo w15:providerId="None" w15:userId="Linhai He (QC)"/>
  </w15:person>
  <w15:person w15:author="Seau Sian (Intel)">
    <w15:presenceInfo w15:providerId="None" w15:userId="Seau Sian (Intel)"/>
  </w15:person>
  <w15:person w15:author="Yunsong Yang">
    <w15:presenceInfo w15:providerId="AD" w15:userId="S::yyang1@futurewei.com::ea07c304-1fa8-40ee-9178-ba220927b7df"/>
  </w15:person>
  <w15:person w15:author="Seau Sian1 (Intel)">
    <w15:presenceInfo w15:providerId="None" w15:userId="Seau Sian1 (Intel)"/>
  </w15:person>
  <w15:person w15:author="Seau Sian2 (Intel)">
    <w15:presenceInfo w15:providerId="None" w15:userId="Seau Sian2 (Inte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08A8"/>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6CE8"/>
    <w:rsid w:val="00037130"/>
    <w:rsid w:val="000377AC"/>
    <w:rsid w:val="000378D6"/>
    <w:rsid w:val="00037C76"/>
    <w:rsid w:val="00037E65"/>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91"/>
    <w:rsid w:val="000736E2"/>
    <w:rsid w:val="000742E9"/>
    <w:rsid w:val="000746A1"/>
    <w:rsid w:val="00074DA6"/>
    <w:rsid w:val="00075C8D"/>
    <w:rsid w:val="00075C94"/>
    <w:rsid w:val="00075F85"/>
    <w:rsid w:val="00076BA0"/>
    <w:rsid w:val="00077E5F"/>
    <w:rsid w:val="0008029F"/>
    <w:rsid w:val="0008036A"/>
    <w:rsid w:val="0008069D"/>
    <w:rsid w:val="000807AD"/>
    <w:rsid w:val="000810A4"/>
    <w:rsid w:val="00081AE6"/>
    <w:rsid w:val="0008341C"/>
    <w:rsid w:val="00085034"/>
    <w:rsid w:val="0008536C"/>
    <w:rsid w:val="000855EB"/>
    <w:rsid w:val="00085B52"/>
    <w:rsid w:val="00086676"/>
    <w:rsid w:val="000866F2"/>
    <w:rsid w:val="00087F45"/>
    <w:rsid w:val="0009009F"/>
    <w:rsid w:val="00091029"/>
    <w:rsid w:val="00091557"/>
    <w:rsid w:val="0009158E"/>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A03"/>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62"/>
    <w:rsid w:val="000B61E9"/>
    <w:rsid w:val="000B799E"/>
    <w:rsid w:val="000C0ED7"/>
    <w:rsid w:val="000C133E"/>
    <w:rsid w:val="000C165A"/>
    <w:rsid w:val="000C1C9E"/>
    <w:rsid w:val="000C1E37"/>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0D9"/>
    <w:rsid w:val="000D46F8"/>
    <w:rsid w:val="000D4797"/>
    <w:rsid w:val="000D5553"/>
    <w:rsid w:val="000D5E8A"/>
    <w:rsid w:val="000D7F73"/>
    <w:rsid w:val="000E0527"/>
    <w:rsid w:val="000E0C22"/>
    <w:rsid w:val="000E1E88"/>
    <w:rsid w:val="000E1E92"/>
    <w:rsid w:val="000E38F1"/>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2E3"/>
    <w:rsid w:val="000F57F8"/>
    <w:rsid w:val="000F65C2"/>
    <w:rsid w:val="000F6DF3"/>
    <w:rsid w:val="000F7AB2"/>
    <w:rsid w:val="0010011F"/>
    <w:rsid w:val="00100382"/>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87"/>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0465"/>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29E2"/>
    <w:rsid w:val="00143F0F"/>
    <w:rsid w:val="00144909"/>
    <w:rsid w:val="00144D79"/>
    <w:rsid w:val="00146174"/>
    <w:rsid w:val="001464FD"/>
    <w:rsid w:val="00146542"/>
    <w:rsid w:val="0014789A"/>
    <w:rsid w:val="001478DC"/>
    <w:rsid w:val="001500DB"/>
    <w:rsid w:val="0015066D"/>
    <w:rsid w:val="00150D2C"/>
    <w:rsid w:val="00151065"/>
    <w:rsid w:val="00151692"/>
    <w:rsid w:val="00151E23"/>
    <w:rsid w:val="00151F7A"/>
    <w:rsid w:val="001526E0"/>
    <w:rsid w:val="00152E4E"/>
    <w:rsid w:val="0015315D"/>
    <w:rsid w:val="0015321F"/>
    <w:rsid w:val="00155008"/>
    <w:rsid w:val="001551B5"/>
    <w:rsid w:val="001551D0"/>
    <w:rsid w:val="00155CA0"/>
    <w:rsid w:val="0015659E"/>
    <w:rsid w:val="00156D0A"/>
    <w:rsid w:val="001605A0"/>
    <w:rsid w:val="001606B2"/>
    <w:rsid w:val="001608F0"/>
    <w:rsid w:val="0016096C"/>
    <w:rsid w:val="00161A13"/>
    <w:rsid w:val="0016224A"/>
    <w:rsid w:val="00163A3C"/>
    <w:rsid w:val="0016480C"/>
    <w:rsid w:val="00164BE8"/>
    <w:rsid w:val="001655B1"/>
    <w:rsid w:val="001658DE"/>
    <w:rsid w:val="001659C1"/>
    <w:rsid w:val="00166928"/>
    <w:rsid w:val="001673BE"/>
    <w:rsid w:val="00170033"/>
    <w:rsid w:val="0017011C"/>
    <w:rsid w:val="00170DEC"/>
    <w:rsid w:val="00171CE5"/>
    <w:rsid w:val="00172117"/>
    <w:rsid w:val="00173982"/>
    <w:rsid w:val="00173A8E"/>
    <w:rsid w:val="00174F53"/>
    <w:rsid w:val="0017502C"/>
    <w:rsid w:val="00175592"/>
    <w:rsid w:val="0017568F"/>
    <w:rsid w:val="0017576E"/>
    <w:rsid w:val="0017582F"/>
    <w:rsid w:val="0017630C"/>
    <w:rsid w:val="00177058"/>
    <w:rsid w:val="00177777"/>
    <w:rsid w:val="00177D31"/>
    <w:rsid w:val="0018073A"/>
    <w:rsid w:val="0018143F"/>
    <w:rsid w:val="00181FF8"/>
    <w:rsid w:val="00183B70"/>
    <w:rsid w:val="00183D18"/>
    <w:rsid w:val="00184117"/>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5DD"/>
    <w:rsid w:val="001B0686"/>
    <w:rsid w:val="001B0D97"/>
    <w:rsid w:val="001B17BC"/>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090C"/>
    <w:rsid w:val="001F3916"/>
    <w:rsid w:val="001F41B7"/>
    <w:rsid w:val="001F46D4"/>
    <w:rsid w:val="001F52CC"/>
    <w:rsid w:val="001F54C5"/>
    <w:rsid w:val="001F5562"/>
    <w:rsid w:val="001F5E38"/>
    <w:rsid w:val="001F5FEF"/>
    <w:rsid w:val="001F662C"/>
    <w:rsid w:val="001F7074"/>
    <w:rsid w:val="001F78F6"/>
    <w:rsid w:val="00200490"/>
    <w:rsid w:val="00200817"/>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6FC"/>
    <w:rsid w:val="00220F5C"/>
    <w:rsid w:val="00221133"/>
    <w:rsid w:val="00221739"/>
    <w:rsid w:val="002224DB"/>
    <w:rsid w:val="0022275D"/>
    <w:rsid w:val="002229DA"/>
    <w:rsid w:val="0022386F"/>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5D7"/>
    <w:rsid w:val="00240AB6"/>
    <w:rsid w:val="00240C65"/>
    <w:rsid w:val="00240EBE"/>
    <w:rsid w:val="00241559"/>
    <w:rsid w:val="00242549"/>
    <w:rsid w:val="002435B3"/>
    <w:rsid w:val="002436BF"/>
    <w:rsid w:val="00244086"/>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23F"/>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24F"/>
    <w:rsid w:val="00287838"/>
    <w:rsid w:val="00290288"/>
    <w:rsid w:val="0029050C"/>
    <w:rsid w:val="002907B5"/>
    <w:rsid w:val="00291228"/>
    <w:rsid w:val="00291391"/>
    <w:rsid w:val="00292612"/>
    <w:rsid w:val="00292EB7"/>
    <w:rsid w:val="0029411E"/>
    <w:rsid w:val="00295034"/>
    <w:rsid w:val="00295A2D"/>
    <w:rsid w:val="00296227"/>
    <w:rsid w:val="00296F44"/>
    <w:rsid w:val="00297070"/>
    <w:rsid w:val="002975C3"/>
    <w:rsid w:val="0029777D"/>
    <w:rsid w:val="00297D7F"/>
    <w:rsid w:val="002A02E6"/>
    <w:rsid w:val="002A039D"/>
    <w:rsid w:val="002A055E"/>
    <w:rsid w:val="002A0F33"/>
    <w:rsid w:val="002A1D4E"/>
    <w:rsid w:val="002A2869"/>
    <w:rsid w:val="002A3B19"/>
    <w:rsid w:val="002A3BA0"/>
    <w:rsid w:val="002A5728"/>
    <w:rsid w:val="002A6F0E"/>
    <w:rsid w:val="002A7B16"/>
    <w:rsid w:val="002B103B"/>
    <w:rsid w:val="002B12BD"/>
    <w:rsid w:val="002B1C86"/>
    <w:rsid w:val="002B1FA8"/>
    <w:rsid w:val="002B24D6"/>
    <w:rsid w:val="002B2E9E"/>
    <w:rsid w:val="002B4333"/>
    <w:rsid w:val="002B4363"/>
    <w:rsid w:val="002B52ED"/>
    <w:rsid w:val="002B535F"/>
    <w:rsid w:val="002B5441"/>
    <w:rsid w:val="002B5937"/>
    <w:rsid w:val="002B6635"/>
    <w:rsid w:val="002B6914"/>
    <w:rsid w:val="002B71AD"/>
    <w:rsid w:val="002B7CC1"/>
    <w:rsid w:val="002C06AD"/>
    <w:rsid w:val="002C0F4A"/>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193E"/>
    <w:rsid w:val="002D2297"/>
    <w:rsid w:val="002D246E"/>
    <w:rsid w:val="002D26BB"/>
    <w:rsid w:val="002D34B2"/>
    <w:rsid w:val="002D40A6"/>
    <w:rsid w:val="002D4184"/>
    <w:rsid w:val="002D4207"/>
    <w:rsid w:val="002D4258"/>
    <w:rsid w:val="002D48B0"/>
    <w:rsid w:val="002D575B"/>
    <w:rsid w:val="002D5B37"/>
    <w:rsid w:val="002D5C8A"/>
    <w:rsid w:val="002D5F30"/>
    <w:rsid w:val="002D6DDC"/>
    <w:rsid w:val="002D6F25"/>
    <w:rsid w:val="002D7637"/>
    <w:rsid w:val="002D7943"/>
    <w:rsid w:val="002E054C"/>
    <w:rsid w:val="002E0D25"/>
    <w:rsid w:val="002E140E"/>
    <w:rsid w:val="002E1705"/>
    <w:rsid w:val="002E17F2"/>
    <w:rsid w:val="002E404F"/>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25B"/>
    <w:rsid w:val="00307623"/>
    <w:rsid w:val="003079B9"/>
    <w:rsid w:val="00307BA1"/>
    <w:rsid w:val="00310749"/>
    <w:rsid w:val="00310BB4"/>
    <w:rsid w:val="00311702"/>
    <w:rsid w:val="00311897"/>
    <w:rsid w:val="003118FF"/>
    <w:rsid w:val="003119E8"/>
    <w:rsid w:val="00311E82"/>
    <w:rsid w:val="0031299A"/>
    <w:rsid w:val="0031332F"/>
    <w:rsid w:val="003137DE"/>
    <w:rsid w:val="00313CB9"/>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03E9"/>
    <w:rsid w:val="00331751"/>
    <w:rsid w:val="00331885"/>
    <w:rsid w:val="00334579"/>
    <w:rsid w:val="00335532"/>
    <w:rsid w:val="00335858"/>
    <w:rsid w:val="00335958"/>
    <w:rsid w:val="00335D68"/>
    <w:rsid w:val="00335F57"/>
    <w:rsid w:val="00336BCF"/>
    <w:rsid w:val="00336BDA"/>
    <w:rsid w:val="00336DFA"/>
    <w:rsid w:val="0033703E"/>
    <w:rsid w:val="00337AD9"/>
    <w:rsid w:val="00337EFB"/>
    <w:rsid w:val="00341267"/>
    <w:rsid w:val="00342BD7"/>
    <w:rsid w:val="00342F30"/>
    <w:rsid w:val="003434D4"/>
    <w:rsid w:val="00343BEC"/>
    <w:rsid w:val="00343EBB"/>
    <w:rsid w:val="00344326"/>
    <w:rsid w:val="00344F0C"/>
    <w:rsid w:val="003450AC"/>
    <w:rsid w:val="00345825"/>
    <w:rsid w:val="0034602C"/>
    <w:rsid w:val="00346DB5"/>
    <w:rsid w:val="003477B1"/>
    <w:rsid w:val="003478FC"/>
    <w:rsid w:val="0035170A"/>
    <w:rsid w:val="0035245C"/>
    <w:rsid w:val="00353112"/>
    <w:rsid w:val="0035526F"/>
    <w:rsid w:val="003557BB"/>
    <w:rsid w:val="00356179"/>
    <w:rsid w:val="00356B7A"/>
    <w:rsid w:val="00356BB1"/>
    <w:rsid w:val="00357380"/>
    <w:rsid w:val="003602D9"/>
    <w:rsid w:val="003604CE"/>
    <w:rsid w:val="0036077E"/>
    <w:rsid w:val="00360BC9"/>
    <w:rsid w:val="00360D59"/>
    <w:rsid w:val="00361A3F"/>
    <w:rsid w:val="00362537"/>
    <w:rsid w:val="00362991"/>
    <w:rsid w:val="00363026"/>
    <w:rsid w:val="00363AD5"/>
    <w:rsid w:val="0036465A"/>
    <w:rsid w:val="00364B4F"/>
    <w:rsid w:val="00364C69"/>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550"/>
    <w:rsid w:val="003856D3"/>
    <w:rsid w:val="00385BF0"/>
    <w:rsid w:val="003865A1"/>
    <w:rsid w:val="00387714"/>
    <w:rsid w:val="00387867"/>
    <w:rsid w:val="00390C50"/>
    <w:rsid w:val="003926FD"/>
    <w:rsid w:val="00392FDC"/>
    <w:rsid w:val="00393352"/>
    <w:rsid w:val="003939FF"/>
    <w:rsid w:val="00394425"/>
    <w:rsid w:val="00394702"/>
    <w:rsid w:val="003947B4"/>
    <w:rsid w:val="0039527E"/>
    <w:rsid w:val="00395606"/>
    <w:rsid w:val="00395CE3"/>
    <w:rsid w:val="00397BA5"/>
    <w:rsid w:val="00397E5D"/>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54D"/>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60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17D9"/>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050"/>
    <w:rsid w:val="00403574"/>
    <w:rsid w:val="00403871"/>
    <w:rsid w:val="0040395A"/>
    <w:rsid w:val="004046C9"/>
    <w:rsid w:val="004047F3"/>
    <w:rsid w:val="00404D6E"/>
    <w:rsid w:val="00404FC8"/>
    <w:rsid w:val="0040512B"/>
    <w:rsid w:val="00405648"/>
    <w:rsid w:val="00405CA0"/>
    <w:rsid w:val="00405CA5"/>
    <w:rsid w:val="004065A5"/>
    <w:rsid w:val="00406D0B"/>
    <w:rsid w:val="004077EF"/>
    <w:rsid w:val="00407CD3"/>
    <w:rsid w:val="00410134"/>
    <w:rsid w:val="00410B72"/>
    <w:rsid w:val="00410F18"/>
    <w:rsid w:val="004114D9"/>
    <w:rsid w:val="00411B72"/>
    <w:rsid w:val="0041263E"/>
    <w:rsid w:val="00412998"/>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4C63"/>
    <w:rsid w:val="00435341"/>
    <w:rsid w:val="0043735D"/>
    <w:rsid w:val="00437447"/>
    <w:rsid w:val="00440CBE"/>
    <w:rsid w:val="00440FB8"/>
    <w:rsid w:val="00441995"/>
    <w:rsid w:val="00441A92"/>
    <w:rsid w:val="004426D6"/>
    <w:rsid w:val="00442A1A"/>
    <w:rsid w:val="004431DC"/>
    <w:rsid w:val="00444927"/>
    <w:rsid w:val="00444A1F"/>
    <w:rsid w:val="00444F56"/>
    <w:rsid w:val="00445180"/>
    <w:rsid w:val="00445DBB"/>
    <w:rsid w:val="00446488"/>
    <w:rsid w:val="004468A7"/>
    <w:rsid w:val="00447256"/>
    <w:rsid w:val="0044758F"/>
    <w:rsid w:val="004479E1"/>
    <w:rsid w:val="00447DEF"/>
    <w:rsid w:val="00450F82"/>
    <w:rsid w:val="004517AA"/>
    <w:rsid w:val="00451D58"/>
    <w:rsid w:val="004522A3"/>
    <w:rsid w:val="00452CAC"/>
    <w:rsid w:val="00453010"/>
    <w:rsid w:val="00453573"/>
    <w:rsid w:val="004541ED"/>
    <w:rsid w:val="004543FF"/>
    <w:rsid w:val="00456293"/>
    <w:rsid w:val="00456BCD"/>
    <w:rsid w:val="004573DE"/>
    <w:rsid w:val="00457565"/>
    <w:rsid w:val="00457A44"/>
    <w:rsid w:val="00457B71"/>
    <w:rsid w:val="00460F0C"/>
    <w:rsid w:val="0046277E"/>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18A"/>
    <w:rsid w:val="0047286D"/>
    <w:rsid w:val="004734D0"/>
    <w:rsid w:val="00473D5E"/>
    <w:rsid w:val="00473E3F"/>
    <w:rsid w:val="00474627"/>
    <w:rsid w:val="00474798"/>
    <w:rsid w:val="00474C08"/>
    <w:rsid w:val="0047556B"/>
    <w:rsid w:val="0047610C"/>
    <w:rsid w:val="00477768"/>
    <w:rsid w:val="00477ED1"/>
    <w:rsid w:val="004803A7"/>
    <w:rsid w:val="004819C5"/>
    <w:rsid w:val="00482280"/>
    <w:rsid w:val="00482B6A"/>
    <w:rsid w:val="00483296"/>
    <w:rsid w:val="00483C80"/>
    <w:rsid w:val="00483E26"/>
    <w:rsid w:val="004852D3"/>
    <w:rsid w:val="004862F9"/>
    <w:rsid w:val="004868C3"/>
    <w:rsid w:val="00491035"/>
    <w:rsid w:val="00491F1F"/>
    <w:rsid w:val="00492611"/>
    <w:rsid w:val="004926ED"/>
    <w:rsid w:val="00492BC5"/>
    <w:rsid w:val="0049385D"/>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3C53"/>
    <w:rsid w:val="004A4295"/>
    <w:rsid w:val="004A729E"/>
    <w:rsid w:val="004B09BB"/>
    <w:rsid w:val="004B0C76"/>
    <w:rsid w:val="004B20B8"/>
    <w:rsid w:val="004B224E"/>
    <w:rsid w:val="004B2441"/>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2BA"/>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4B0"/>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4F7C72"/>
    <w:rsid w:val="00500B7C"/>
    <w:rsid w:val="0050172D"/>
    <w:rsid w:val="00501EE5"/>
    <w:rsid w:val="00503AA7"/>
    <w:rsid w:val="00506557"/>
    <w:rsid w:val="0050677A"/>
    <w:rsid w:val="00507029"/>
    <w:rsid w:val="00507D0C"/>
    <w:rsid w:val="005108D8"/>
    <w:rsid w:val="005116F9"/>
    <w:rsid w:val="00512E8A"/>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45B9"/>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1F6F"/>
    <w:rsid w:val="0054265B"/>
    <w:rsid w:val="005428D8"/>
    <w:rsid w:val="00542D6A"/>
    <w:rsid w:val="00543F7B"/>
    <w:rsid w:val="005440E5"/>
    <w:rsid w:val="00544A08"/>
    <w:rsid w:val="00545740"/>
    <w:rsid w:val="00546970"/>
    <w:rsid w:val="00546E15"/>
    <w:rsid w:val="00546E31"/>
    <w:rsid w:val="0054742A"/>
    <w:rsid w:val="005476D0"/>
    <w:rsid w:val="00547E33"/>
    <w:rsid w:val="005504DD"/>
    <w:rsid w:val="00550F18"/>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6DFC"/>
    <w:rsid w:val="00567F52"/>
    <w:rsid w:val="00572505"/>
    <w:rsid w:val="0057487C"/>
    <w:rsid w:val="00574D01"/>
    <w:rsid w:val="00575E90"/>
    <w:rsid w:val="005764D8"/>
    <w:rsid w:val="00576E80"/>
    <w:rsid w:val="00577733"/>
    <w:rsid w:val="00577B7F"/>
    <w:rsid w:val="00581699"/>
    <w:rsid w:val="0058233D"/>
    <w:rsid w:val="00582809"/>
    <w:rsid w:val="00583F3D"/>
    <w:rsid w:val="00585FB0"/>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4B80"/>
    <w:rsid w:val="005A52F5"/>
    <w:rsid w:val="005A662D"/>
    <w:rsid w:val="005A6C26"/>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957"/>
    <w:rsid w:val="005C3B27"/>
    <w:rsid w:val="005C4097"/>
    <w:rsid w:val="005C4D8F"/>
    <w:rsid w:val="005C50A4"/>
    <w:rsid w:val="005C6DC9"/>
    <w:rsid w:val="005C74FB"/>
    <w:rsid w:val="005C76A7"/>
    <w:rsid w:val="005C76BD"/>
    <w:rsid w:val="005C78C1"/>
    <w:rsid w:val="005D0370"/>
    <w:rsid w:val="005D0D05"/>
    <w:rsid w:val="005D1602"/>
    <w:rsid w:val="005D1C15"/>
    <w:rsid w:val="005D1C24"/>
    <w:rsid w:val="005D2FE9"/>
    <w:rsid w:val="005D3BA0"/>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0FB"/>
    <w:rsid w:val="005F260A"/>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0345"/>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29C4"/>
    <w:rsid w:val="006234A6"/>
    <w:rsid w:val="006238E0"/>
    <w:rsid w:val="0062402D"/>
    <w:rsid w:val="00624960"/>
    <w:rsid w:val="0062635B"/>
    <w:rsid w:val="006267BA"/>
    <w:rsid w:val="006268FC"/>
    <w:rsid w:val="00626BC8"/>
    <w:rsid w:val="00627920"/>
    <w:rsid w:val="00627AC9"/>
    <w:rsid w:val="00630001"/>
    <w:rsid w:val="00630685"/>
    <w:rsid w:val="006311B3"/>
    <w:rsid w:val="0063284C"/>
    <w:rsid w:val="00632CF6"/>
    <w:rsid w:val="0063374F"/>
    <w:rsid w:val="0063396C"/>
    <w:rsid w:val="00633CE4"/>
    <w:rsid w:val="00633D8A"/>
    <w:rsid w:val="00634A41"/>
    <w:rsid w:val="00635303"/>
    <w:rsid w:val="006358BA"/>
    <w:rsid w:val="00636398"/>
    <w:rsid w:val="006368D3"/>
    <w:rsid w:val="006377EC"/>
    <w:rsid w:val="00640506"/>
    <w:rsid w:val="006407F4"/>
    <w:rsid w:val="0064151F"/>
    <w:rsid w:val="00641533"/>
    <w:rsid w:val="00641886"/>
    <w:rsid w:val="0064208D"/>
    <w:rsid w:val="00643475"/>
    <w:rsid w:val="0064396A"/>
    <w:rsid w:val="00644780"/>
    <w:rsid w:val="006448FC"/>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4273"/>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6AC"/>
    <w:rsid w:val="00674CC3"/>
    <w:rsid w:val="00675B1B"/>
    <w:rsid w:val="00675C72"/>
    <w:rsid w:val="00675CE4"/>
    <w:rsid w:val="006761B8"/>
    <w:rsid w:val="0067682B"/>
    <w:rsid w:val="00676E75"/>
    <w:rsid w:val="006771F9"/>
    <w:rsid w:val="006776D7"/>
    <w:rsid w:val="00677E4E"/>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97DDF"/>
    <w:rsid w:val="006A24B1"/>
    <w:rsid w:val="006A431D"/>
    <w:rsid w:val="006A46FB"/>
    <w:rsid w:val="006A4BC9"/>
    <w:rsid w:val="006A5320"/>
    <w:rsid w:val="006A5C24"/>
    <w:rsid w:val="006A5E28"/>
    <w:rsid w:val="006A5EAC"/>
    <w:rsid w:val="006A697B"/>
    <w:rsid w:val="006A69B5"/>
    <w:rsid w:val="006A76F9"/>
    <w:rsid w:val="006A772C"/>
    <w:rsid w:val="006A774E"/>
    <w:rsid w:val="006A7AFF"/>
    <w:rsid w:val="006A7D3F"/>
    <w:rsid w:val="006B0ADF"/>
    <w:rsid w:val="006B1816"/>
    <w:rsid w:val="006B2099"/>
    <w:rsid w:val="006B38B6"/>
    <w:rsid w:val="006B3A96"/>
    <w:rsid w:val="006B4C8B"/>
    <w:rsid w:val="006B4CDD"/>
    <w:rsid w:val="006B50CF"/>
    <w:rsid w:val="006B7F58"/>
    <w:rsid w:val="006C03B8"/>
    <w:rsid w:val="006C043A"/>
    <w:rsid w:val="006C09F1"/>
    <w:rsid w:val="006C135E"/>
    <w:rsid w:val="006C17CA"/>
    <w:rsid w:val="006C1853"/>
    <w:rsid w:val="006C1982"/>
    <w:rsid w:val="006C2E1D"/>
    <w:rsid w:val="006C3896"/>
    <w:rsid w:val="006C4BA8"/>
    <w:rsid w:val="006C4D2E"/>
    <w:rsid w:val="006C5997"/>
    <w:rsid w:val="006C5EC9"/>
    <w:rsid w:val="006C6059"/>
    <w:rsid w:val="006C652C"/>
    <w:rsid w:val="006C6965"/>
    <w:rsid w:val="006C6F7B"/>
    <w:rsid w:val="006C7522"/>
    <w:rsid w:val="006C7FC3"/>
    <w:rsid w:val="006D080C"/>
    <w:rsid w:val="006D08CA"/>
    <w:rsid w:val="006D0DF1"/>
    <w:rsid w:val="006D0FED"/>
    <w:rsid w:val="006D1778"/>
    <w:rsid w:val="006D2D2A"/>
    <w:rsid w:val="006D43AA"/>
    <w:rsid w:val="006D4ADA"/>
    <w:rsid w:val="006D54C0"/>
    <w:rsid w:val="006D5789"/>
    <w:rsid w:val="006D59BB"/>
    <w:rsid w:val="006D67FA"/>
    <w:rsid w:val="006D6F08"/>
    <w:rsid w:val="006D7A42"/>
    <w:rsid w:val="006D7A9B"/>
    <w:rsid w:val="006D7CEE"/>
    <w:rsid w:val="006D7E69"/>
    <w:rsid w:val="006E054C"/>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04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0EDD"/>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0BE7"/>
    <w:rsid w:val="00721520"/>
    <w:rsid w:val="007236B4"/>
    <w:rsid w:val="00723A78"/>
    <w:rsid w:val="00723AE2"/>
    <w:rsid w:val="00723D1B"/>
    <w:rsid w:val="007241D1"/>
    <w:rsid w:val="007248B6"/>
    <w:rsid w:val="0072498B"/>
    <w:rsid w:val="00724D06"/>
    <w:rsid w:val="00724E7F"/>
    <w:rsid w:val="007254EB"/>
    <w:rsid w:val="007257D0"/>
    <w:rsid w:val="00725E90"/>
    <w:rsid w:val="00726EA6"/>
    <w:rsid w:val="00727194"/>
    <w:rsid w:val="00727208"/>
    <w:rsid w:val="00727291"/>
    <w:rsid w:val="007272AA"/>
    <w:rsid w:val="00727344"/>
    <w:rsid w:val="00727680"/>
    <w:rsid w:val="00730DE8"/>
    <w:rsid w:val="00730E65"/>
    <w:rsid w:val="00732F72"/>
    <w:rsid w:val="007348B1"/>
    <w:rsid w:val="00734DF1"/>
    <w:rsid w:val="00734F6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8E8"/>
    <w:rsid w:val="00750B38"/>
    <w:rsid w:val="00751228"/>
    <w:rsid w:val="00751451"/>
    <w:rsid w:val="00751C64"/>
    <w:rsid w:val="00752785"/>
    <w:rsid w:val="0075415E"/>
    <w:rsid w:val="00755BCB"/>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477"/>
    <w:rsid w:val="007729A2"/>
    <w:rsid w:val="00772BEB"/>
    <w:rsid w:val="0077492B"/>
    <w:rsid w:val="00774E11"/>
    <w:rsid w:val="007755F2"/>
    <w:rsid w:val="00775FE0"/>
    <w:rsid w:val="00776971"/>
    <w:rsid w:val="00780082"/>
    <w:rsid w:val="00780A80"/>
    <w:rsid w:val="00780CEC"/>
    <w:rsid w:val="00781254"/>
    <w:rsid w:val="0078177E"/>
    <w:rsid w:val="00781B5F"/>
    <w:rsid w:val="00782855"/>
    <w:rsid w:val="0078304C"/>
    <w:rsid w:val="00783673"/>
    <w:rsid w:val="00785490"/>
    <w:rsid w:val="00785C9C"/>
    <w:rsid w:val="00786CF7"/>
    <w:rsid w:val="00786E9D"/>
    <w:rsid w:val="00787FE1"/>
    <w:rsid w:val="00790073"/>
    <w:rsid w:val="00790C18"/>
    <w:rsid w:val="00791F65"/>
    <w:rsid w:val="007925EA"/>
    <w:rsid w:val="00792937"/>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1F59"/>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2795"/>
    <w:rsid w:val="007B328F"/>
    <w:rsid w:val="007B3670"/>
    <w:rsid w:val="007B3A54"/>
    <w:rsid w:val="007B3D2D"/>
    <w:rsid w:val="007B4287"/>
    <w:rsid w:val="007B4599"/>
    <w:rsid w:val="007B474C"/>
    <w:rsid w:val="007B50AE"/>
    <w:rsid w:val="007B50F4"/>
    <w:rsid w:val="007B51DF"/>
    <w:rsid w:val="007B5A51"/>
    <w:rsid w:val="007B70F8"/>
    <w:rsid w:val="007B742C"/>
    <w:rsid w:val="007B77C2"/>
    <w:rsid w:val="007C05DD"/>
    <w:rsid w:val="007C0858"/>
    <w:rsid w:val="007C34ED"/>
    <w:rsid w:val="007C36E8"/>
    <w:rsid w:val="007C3714"/>
    <w:rsid w:val="007C3D18"/>
    <w:rsid w:val="007C4DC9"/>
    <w:rsid w:val="007C5946"/>
    <w:rsid w:val="007C5B0C"/>
    <w:rsid w:val="007C60BF"/>
    <w:rsid w:val="007C6A07"/>
    <w:rsid w:val="007C6D45"/>
    <w:rsid w:val="007C6E45"/>
    <w:rsid w:val="007C75A1"/>
    <w:rsid w:val="007C77A5"/>
    <w:rsid w:val="007D04E5"/>
    <w:rsid w:val="007D1360"/>
    <w:rsid w:val="007D13A9"/>
    <w:rsid w:val="007D1530"/>
    <w:rsid w:val="007D166F"/>
    <w:rsid w:val="007D2119"/>
    <w:rsid w:val="007D252B"/>
    <w:rsid w:val="007D2B96"/>
    <w:rsid w:val="007D2D5B"/>
    <w:rsid w:val="007D5901"/>
    <w:rsid w:val="007D61F6"/>
    <w:rsid w:val="007D729A"/>
    <w:rsid w:val="007D7526"/>
    <w:rsid w:val="007D759F"/>
    <w:rsid w:val="007E3E45"/>
    <w:rsid w:val="007E4610"/>
    <w:rsid w:val="007E4715"/>
    <w:rsid w:val="007E4B5C"/>
    <w:rsid w:val="007E505B"/>
    <w:rsid w:val="007E59D4"/>
    <w:rsid w:val="007E6B4B"/>
    <w:rsid w:val="007E6BA1"/>
    <w:rsid w:val="007E6C13"/>
    <w:rsid w:val="007E7091"/>
    <w:rsid w:val="007E756A"/>
    <w:rsid w:val="007E7C6F"/>
    <w:rsid w:val="007F0931"/>
    <w:rsid w:val="007F117B"/>
    <w:rsid w:val="007F17AE"/>
    <w:rsid w:val="007F24A1"/>
    <w:rsid w:val="007F273E"/>
    <w:rsid w:val="007F2D07"/>
    <w:rsid w:val="007F3216"/>
    <w:rsid w:val="007F408F"/>
    <w:rsid w:val="007F504B"/>
    <w:rsid w:val="007F56F8"/>
    <w:rsid w:val="007F58E6"/>
    <w:rsid w:val="007F58F3"/>
    <w:rsid w:val="007F5A21"/>
    <w:rsid w:val="007F60F0"/>
    <w:rsid w:val="007F6A08"/>
    <w:rsid w:val="007F73CC"/>
    <w:rsid w:val="007F7C6F"/>
    <w:rsid w:val="00801A15"/>
    <w:rsid w:val="008022A7"/>
    <w:rsid w:val="00802E41"/>
    <w:rsid w:val="00803011"/>
    <w:rsid w:val="00803DEF"/>
    <w:rsid w:val="00803FAE"/>
    <w:rsid w:val="00804C40"/>
    <w:rsid w:val="00804D3E"/>
    <w:rsid w:val="008052AF"/>
    <w:rsid w:val="00805857"/>
    <w:rsid w:val="0080605F"/>
    <w:rsid w:val="0080688A"/>
    <w:rsid w:val="008068F9"/>
    <w:rsid w:val="00806ACE"/>
    <w:rsid w:val="0080708B"/>
    <w:rsid w:val="00807116"/>
    <w:rsid w:val="00807786"/>
    <w:rsid w:val="00807D9C"/>
    <w:rsid w:val="00811A53"/>
    <w:rsid w:val="00811FCB"/>
    <w:rsid w:val="008129FA"/>
    <w:rsid w:val="008138C4"/>
    <w:rsid w:val="0081410C"/>
    <w:rsid w:val="0081452C"/>
    <w:rsid w:val="00814F2C"/>
    <w:rsid w:val="008151A2"/>
    <w:rsid w:val="008158D6"/>
    <w:rsid w:val="00815AE8"/>
    <w:rsid w:val="00816720"/>
    <w:rsid w:val="00816B32"/>
    <w:rsid w:val="00816ECE"/>
    <w:rsid w:val="00817196"/>
    <w:rsid w:val="00820015"/>
    <w:rsid w:val="00820069"/>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0F23"/>
    <w:rsid w:val="0083188E"/>
    <w:rsid w:val="0083257F"/>
    <w:rsid w:val="00832FC1"/>
    <w:rsid w:val="00833A85"/>
    <w:rsid w:val="008357F9"/>
    <w:rsid w:val="0083595E"/>
    <w:rsid w:val="008362B4"/>
    <w:rsid w:val="00837529"/>
    <w:rsid w:val="008376AC"/>
    <w:rsid w:val="0083787F"/>
    <w:rsid w:val="00840032"/>
    <w:rsid w:val="008406F0"/>
    <w:rsid w:val="00841A36"/>
    <w:rsid w:val="00841FEF"/>
    <w:rsid w:val="00842507"/>
    <w:rsid w:val="00842CFB"/>
    <w:rsid w:val="00843C3F"/>
    <w:rsid w:val="00843FA5"/>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A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2E62"/>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4E42"/>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5B2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830"/>
    <w:rsid w:val="008C4958"/>
    <w:rsid w:val="008C4BAA"/>
    <w:rsid w:val="008C5164"/>
    <w:rsid w:val="008C5A8F"/>
    <w:rsid w:val="008C6AE8"/>
    <w:rsid w:val="008C6BD2"/>
    <w:rsid w:val="008C710E"/>
    <w:rsid w:val="008C7573"/>
    <w:rsid w:val="008C75C3"/>
    <w:rsid w:val="008D00A5"/>
    <w:rsid w:val="008D0901"/>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5AF3"/>
    <w:rsid w:val="008E7841"/>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310"/>
    <w:rsid w:val="00906939"/>
    <w:rsid w:val="00906B1A"/>
    <w:rsid w:val="00907CEE"/>
    <w:rsid w:val="00907F75"/>
    <w:rsid w:val="009102F6"/>
    <w:rsid w:val="009107A0"/>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6FC7"/>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0960"/>
    <w:rsid w:val="00941636"/>
    <w:rsid w:val="00941B1D"/>
    <w:rsid w:val="00941B33"/>
    <w:rsid w:val="009422E3"/>
    <w:rsid w:val="0094261E"/>
    <w:rsid w:val="00942724"/>
    <w:rsid w:val="00943742"/>
    <w:rsid w:val="00944077"/>
    <w:rsid w:val="00944270"/>
    <w:rsid w:val="00944302"/>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D25"/>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0BA7"/>
    <w:rsid w:val="00991761"/>
    <w:rsid w:val="00991CA3"/>
    <w:rsid w:val="00992059"/>
    <w:rsid w:val="009934E8"/>
    <w:rsid w:val="009937AE"/>
    <w:rsid w:val="00993D3F"/>
    <w:rsid w:val="00994DCA"/>
    <w:rsid w:val="009953CF"/>
    <w:rsid w:val="0099584E"/>
    <w:rsid w:val="00995B94"/>
    <w:rsid w:val="00995CB5"/>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082"/>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466"/>
    <w:rsid w:val="009B6EFE"/>
    <w:rsid w:val="009B7E87"/>
    <w:rsid w:val="009C0169"/>
    <w:rsid w:val="009C08FF"/>
    <w:rsid w:val="009C0E7B"/>
    <w:rsid w:val="009C1633"/>
    <w:rsid w:val="009C1F7D"/>
    <w:rsid w:val="009C21FC"/>
    <w:rsid w:val="009C2C65"/>
    <w:rsid w:val="009C3406"/>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D7B6C"/>
    <w:rsid w:val="009E068F"/>
    <w:rsid w:val="009E0A6A"/>
    <w:rsid w:val="009E0EB2"/>
    <w:rsid w:val="009E11B7"/>
    <w:rsid w:val="009E14E0"/>
    <w:rsid w:val="009E219E"/>
    <w:rsid w:val="009E2A2B"/>
    <w:rsid w:val="009E3120"/>
    <w:rsid w:val="009E33AF"/>
    <w:rsid w:val="009E35DB"/>
    <w:rsid w:val="009E47A3"/>
    <w:rsid w:val="009E543E"/>
    <w:rsid w:val="009E55E6"/>
    <w:rsid w:val="009E590A"/>
    <w:rsid w:val="009E5930"/>
    <w:rsid w:val="009E5A2F"/>
    <w:rsid w:val="009E6015"/>
    <w:rsid w:val="009E66E2"/>
    <w:rsid w:val="009E795F"/>
    <w:rsid w:val="009F08F3"/>
    <w:rsid w:val="009F099B"/>
    <w:rsid w:val="009F121C"/>
    <w:rsid w:val="009F1CA4"/>
    <w:rsid w:val="009F1F61"/>
    <w:rsid w:val="009F2938"/>
    <w:rsid w:val="009F2EF3"/>
    <w:rsid w:val="009F344F"/>
    <w:rsid w:val="009F4369"/>
    <w:rsid w:val="009F643E"/>
    <w:rsid w:val="009F6694"/>
    <w:rsid w:val="009F70B2"/>
    <w:rsid w:val="009F7743"/>
    <w:rsid w:val="009F7F67"/>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8EE"/>
    <w:rsid w:val="00A12E0F"/>
    <w:rsid w:val="00A13E54"/>
    <w:rsid w:val="00A150F7"/>
    <w:rsid w:val="00A1533E"/>
    <w:rsid w:val="00A1578B"/>
    <w:rsid w:val="00A15C5E"/>
    <w:rsid w:val="00A17F63"/>
    <w:rsid w:val="00A2193B"/>
    <w:rsid w:val="00A22218"/>
    <w:rsid w:val="00A22E15"/>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0E6"/>
    <w:rsid w:val="00A32E1B"/>
    <w:rsid w:val="00A32E56"/>
    <w:rsid w:val="00A3420D"/>
    <w:rsid w:val="00A342CB"/>
    <w:rsid w:val="00A3448A"/>
    <w:rsid w:val="00A36297"/>
    <w:rsid w:val="00A3664F"/>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47B"/>
    <w:rsid w:val="00A547B8"/>
    <w:rsid w:val="00A54CD6"/>
    <w:rsid w:val="00A55888"/>
    <w:rsid w:val="00A55908"/>
    <w:rsid w:val="00A55BBA"/>
    <w:rsid w:val="00A567FF"/>
    <w:rsid w:val="00A56AE6"/>
    <w:rsid w:val="00A56EA2"/>
    <w:rsid w:val="00A57F22"/>
    <w:rsid w:val="00A608BC"/>
    <w:rsid w:val="00A61290"/>
    <w:rsid w:val="00A6143C"/>
    <w:rsid w:val="00A61499"/>
    <w:rsid w:val="00A615AC"/>
    <w:rsid w:val="00A61735"/>
    <w:rsid w:val="00A62A77"/>
    <w:rsid w:val="00A62B07"/>
    <w:rsid w:val="00A63483"/>
    <w:rsid w:val="00A649D7"/>
    <w:rsid w:val="00A657D7"/>
    <w:rsid w:val="00A660AC"/>
    <w:rsid w:val="00A67325"/>
    <w:rsid w:val="00A67C96"/>
    <w:rsid w:val="00A67C9E"/>
    <w:rsid w:val="00A67E6C"/>
    <w:rsid w:val="00A701B1"/>
    <w:rsid w:val="00A7092F"/>
    <w:rsid w:val="00A71B99"/>
    <w:rsid w:val="00A737F5"/>
    <w:rsid w:val="00A739D0"/>
    <w:rsid w:val="00A761D4"/>
    <w:rsid w:val="00A76340"/>
    <w:rsid w:val="00A766B9"/>
    <w:rsid w:val="00A76A72"/>
    <w:rsid w:val="00A76D37"/>
    <w:rsid w:val="00A77994"/>
    <w:rsid w:val="00A77EC4"/>
    <w:rsid w:val="00A805AF"/>
    <w:rsid w:val="00A80916"/>
    <w:rsid w:val="00A817AB"/>
    <w:rsid w:val="00A81A35"/>
    <w:rsid w:val="00A81BD7"/>
    <w:rsid w:val="00A82BDF"/>
    <w:rsid w:val="00A82E56"/>
    <w:rsid w:val="00A82F20"/>
    <w:rsid w:val="00A84617"/>
    <w:rsid w:val="00A85208"/>
    <w:rsid w:val="00A872E4"/>
    <w:rsid w:val="00A879A5"/>
    <w:rsid w:val="00A87BAC"/>
    <w:rsid w:val="00A90747"/>
    <w:rsid w:val="00A90CCA"/>
    <w:rsid w:val="00A9237F"/>
    <w:rsid w:val="00A92879"/>
    <w:rsid w:val="00A92C93"/>
    <w:rsid w:val="00A92DD9"/>
    <w:rsid w:val="00A931A9"/>
    <w:rsid w:val="00A9348E"/>
    <w:rsid w:val="00A9442A"/>
    <w:rsid w:val="00A94A72"/>
    <w:rsid w:val="00A954B9"/>
    <w:rsid w:val="00A96BEC"/>
    <w:rsid w:val="00AA016F"/>
    <w:rsid w:val="00AA1236"/>
    <w:rsid w:val="00AA1ED6"/>
    <w:rsid w:val="00AA1F01"/>
    <w:rsid w:val="00AA3084"/>
    <w:rsid w:val="00AA3A86"/>
    <w:rsid w:val="00AA51D6"/>
    <w:rsid w:val="00AA5922"/>
    <w:rsid w:val="00AB0754"/>
    <w:rsid w:val="00AB0BC8"/>
    <w:rsid w:val="00AB11CA"/>
    <w:rsid w:val="00AB14D9"/>
    <w:rsid w:val="00AB17D7"/>
    <w:rsid w:val="00AB24A5"/>
    <w:rsid w:val="00AB31A2"/>
    <w:rsid w:val="00AB3881"/>
    <w:rsid w:val="00AB3F32"/>
    <w:rsid w:val="00AB45F4"/>
    <w:rsid w:val="00AB4AB8"/>
    <w:rsid w:val="00AB655E"/>
    <w:rsid w:val="00AB741D"/>
    <w:rsid w:val="00AC007F"/>
    <w:rsid w:val="00AC0AC9"/>
    <w:rsid w:val="00AC0F3C"/>
    <w:rsid w:val="00AC1876"/>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6313"/>
    <w:rsid w:val="00AD7220"/>
    <w:rsid w:val="00AD7BC8"/>
    <w:rsid w:val="00AE075A"/>
    <w:rsid w:val="00AE16C5"/>
    <w:rsid w:val="00AE27AC"/>
    <w:rsid w:val="00AE2A93"/>
    <w:rsid w:val="00AE3FB8"/>
    <w:rsid w:val="00AE40E0"/>
    <w:rsid w:val="00AE45C6"/>
    <w:rsid w:val="00AE4DBA"/>
    <w:rsid w:val="00AE4F07"/>
    <w:rsid w:val="00AE51E4"/>
    <w:rsid w:val="00AE5B6E"/>
    <w:rsid w:val="00AE5E5D"/>
    <w:rsid w:val="00AE6638"/>
    <w:rsid w:val="00AE6788"/>
    <w:rsid w:val="00AE6AD8"/>
    <w:rsid w:val="00AE70DA"/>
    <w:rsid w:val="00AF00B7"/>
    <w:rsid w:val="00AF05C6"/>
    <w:rsid w:val="00AF063C"/>
    <w:rsid w:val="00AF134D"/>
    <w:rsid w:val="00AF1784"/>
    <w:rsid w:val="00AF1C5D"/>
    <w:rsid w:val="00AF2B65"/>
    <w:rsid w:val="00AF42D7"/>
    <w:rsid w:val="00AF42E8"/>
    <w:rsid w:val="00AF4E47"/>
    <w:rsid w:val="00AF5B3D"/>
    <w:rsid w:val="00AF6587"/>
    <w:rsid w:val="00AF689E"/>
    <w:rsid w:val="00B0021B"/>
    <w:rsid w:val="00B006FE"/>
    <w:rsid w:val="00B007CB"/>
    <w:rsid w:val="00B00DEF"/>
    <w:rsid w:val="00B00F52"/>
    <w:rsid w:val="00B0213E"/>
    <w:rsid w:val="00B02AA9"/>
    <w:rsid w:val="00B02FA3"/>
    <w:rsid w:val="00B0321D"/>
    <w:rsid w:val="00B0467E"/>
    <w:rsid w:val="00B04A5D"/>
    <w:rsid w:val="00B04B5D"/>
    <w:rsid w:val="00B05084"/>
    <w:rsid w:val="00B0531D"/>
    <w:rsid w:val="00B10458"/>
    <w:rsid w:val="00B1069F"/>
    <w:rsid w:val="00B106A6"/>
    <w:rsid w:val="00B10A86"/>
    <w:rsid w:val="00B10B43"/>
    <w:rsid w:val="00B10F8A"/>
    <w:rsid w:val="00B116ED"/>
    <w:rsid w:val="00B124CE"/>
    <w:rsid w:val="00B1316F"/>
    <w:rsid w:val="00B1345E"/>
    <w:rsid w:val="00B13635"/>
    <w:rsid w:val="00B157F9"/>
    <w:rsid w:val="00B15AD0"/>
    <w:rsid w:val="00B165B3"/>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5D63"/>
    <w:rsid w:val="00B25F71"/>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2891"/>
    <w:rsid w:val="00B429B4"/>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232"/>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69BE"/>
    <w:rsid w:val="00B6720E"/>
    <w:rsid w:val="00B677B6"/>
    <w:rsid w:val="00B67929"/>
    <w:rsid w:val="00B67DBB"/>
    <w:rsid w:val="00B714B6"/>
    <w:rsid w:val="00B71CAA"/>
    <w:rsid w:val="00B739F6"/>
    <w:rsid w:val="00B7487E"/>
    <w:rsid w:val="00B74A07"/>
    <w:rsid w:val="00B74E58"/>
    <w:rsid w:val="00B752E5"/>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C3E"/>
    <w:rsid w:val="00B90F73"/>
    <w:rsid w:val="00B915D1"/>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2E68"/>
    <w:rsid w:val="00BA3809"/>
    <w:rsid w:val="00BA56D2"/>
    <w:rsid w:val="00BA5948"/>
    <w:rsid w:val="00BA5E0C"/>
    <w:rsid w:val="00BA666B"/>
    <w:rsid w:val="00BA6B4A"/>
    <w:rsid w:val="00BA76E0"/>
    <w:rsid w:val="00BB016A"/>
    <w:rsid w:val="00BB13D9"/>
    <w:rsid w:val="00BB20E3"/>
    <w:rsid w:val="00BB2A25"/>
    <w:rsid w:val="00BB32DF"/>
    <w:rsid w:val="00BB3B04"/>
    <w:rsid w:val="00BB4136"/>
    <w:rsid w:val="00BB4978"/>
    <w:rsid w:val="00BB508E"/>
    <w:rsid w:val="00BB51E9"/>
    <w:rsid w:val="00BB7C24"/>
    <w:rsid w:val="00BB7C9A"/>
    <w:rsid w:val="00BB7E3F"/>
    <w:rsid w:val="00BC03C6"/>
    <w:rsid w:val="00BC0486"/>
    <w:rsid w:val="00BC0FDC"/>
    <w:rsid w:val="00BC160E"/>
    <w:rsid w:val="00BC1D5A"/>
    <w:rsid w:val="00BC3053"/>
    <w:rsid w:val="00BC410E"/>
    <w:rsid w:val="00BC44C4"/>
    <w:rsid w:val="00BC4D2E"/>
    <w:rsid w:val="00BC51F9"/>
    <w:rsid w:val="00BC5371"/>
    <w:rsid w:val="00BC5824"/>
    <w:rsid w:val="00BC650B"/>
    <w:rsid w:val="00BD0824"/>
    <w:rsid w:val="00BD0AC4"/>
    <w:rsid w:val="00BD3374"/>
    <w:rsid w:val="00BD48AC"/>
    <w:rsid w:val="00BD4D68"/>
    <w:rsid w:val="00BD5F1A"/>
    <w:rsid w:val="00BD63B5"/>
    <w:rsid w:val="00BD6CDD"/>
    <w:rsid w:val="00BD766B"/>
    <w:rsid w:val="00BE05B4"/>
    <w:rsid w:val="00BE061B"/>
    <w:rsid w:val="00BE1234"/>
    <w:rsid w:val="00BE2E82"/>
    <w:rsid w:val="00BE2FA6"/>
    <w:rsid w:val="00BE30D0"/>
    <w:rsid w:val="00BE333F"/>
    <w:rsid w:val="00BE3758"/>
    <w:rsid w:val="00BE3C70"/>
    <w:rsid w:val="00BE41B1"/>
    <w:rsid w:val="00BE43EA"/>
    <w:rsid w:val="00BE48AE"/>
    <w:rsid w:val="00BE5332"/>
    <w:rsid w:val="00BE5B45"/>
    <w:rsid w:val="00BE5C80"/>
    <w:rsid w:val="00BE5DA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1538"/>
    <w:rsid w:val="00C12107"/>
    <w:rsid w:val="00C14591"/>
    <w:rsid w:val="00C1468C"/>
    <w:rsid w:val="00C14D4B"/>
    <w:rsid w:val="00C15059"/>
    <w:rsid w:val="00C154BB"/>
    <w:rsid w:val="00C16291"/>
    <w:rsid w:val="00C16639"/>
    <w:rsid w:val="00C16CC6"/>
    <w:rsid w:val="00C20108"/>
    <w:rsid w:val="00C203B9"/>
    <w:rsid w:val="00C21519"/>
    <w:rsid w:val="00C217D6"/>
    <w:rsid w:val="00C21A6F"/>
    <w:rsid w:val="00C22072"/>
    <w:rsid w:val="00C2238C"/>
    <w:rsid w:val="00C23840"/>
    <w:rsid w:val="00C24BEF"/>
    <w:rsid w:val="00C252FA"/>
    <w:rsid w:val="00C25B4F"/>
    <w:rsid w:val="00C271C7"/>
    <w:rsid w:val="00C279B5"/>
    <w:rsid w:val="00C27C45"/>
    <w:rsid w:val="00C3246F"/>
    <w:rsid w:val="00C327E1"/>
    <w:rsid w:val="00C329F3"/>
    <w:rsid w:val="00C345C8"/>
    <w:rsid w:val="00C356C2"/>
    <w:rsid w:val="00C35EDA"/>
    <w:rsid w:val="00C36EF2"/>
    <w:rsid w:val="00C3719D"/>
    <w:rsid w:val="00C3770E"/>
    <w:rsid w:val="00C37CB2"/>
    <w:rsid w:val="00C41D22"/>
    <w:rsid w:val="00C426AF"/>
    <w:rsid w:val="00C42EB8"/>
    <w:rsid w:val="00C43412"/>
    <w:rsid w:val="00C44E71"/>
    <w:rsid w:val="00C45567"/>
    <w:rsid w:val="00C46620"/>
    <w:rsid w:val="00C473A5"/>
    <w:rsid w:val="00C47790"/>
    <w:rsid w:val="00C50B28"/>
    <w:rsid w:val="00C51106"/>
    <w:rsid w:val="00C517F3"/>
    <w:rsid w:val="00C51DDE"/>
    <w:rsid w:val="00C53678"/>
    <w:rsid w:val="00C54995"/>
    <w:rsid w:val="00C54D41"/>
    <w:rsid w:val="00C5521E"/>
    <w:rsid w:val="00C56187"/>
    <w:rsid w:val="00C5645A"/>
    <w:rsid w:val="00C5702F"/>
    <w:rsid w:val="00C60783"/>
    <w:rsid w:val="00C61364"/>
    <w:rsid w:val="00C61F47"/>
    <w:rsid w:val="00C624D5"/>
    <w:rsid w:val="00C62948"/>
    <w:rsid w:val="00C6305F"/>
    <w:rsid w:val="00C64672"/>
    <w:rsid w:val="00C650CD"/>
    <w:rsid w:val="00C6684D"/>
    <w:rsid w:val="00C66DC4"/>
    <w:rsid w:val="00C67B25"/>
    <w:rsid w:val="00C70697"/>
    <w:rsid w:val="00C71A70"/>
    <w:rsid w:val="00C72093"/>
    <w:rsid w:val="00C72EF4"/>
    <w:rsid w:val="00C739A9"/>
    <w:rsid w:val="00C744FE"/>
    <w:rsid w:val="00C755EF"/>
    <w:rsid w:val="00C758FA"/>
    <w:rsid w:val="00C75AE5"/>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110"/>
    <w:rsid w:val="00CA3600"/>
    <w:rsid w:val="00CA51BE"/>
    <w:rsid w:val="00CA6408"/>
    <w:rsid w:val="00CA64CB"/>
    <w:rsid w:val="00CA6DDC"/>
    <w:rsid w:val="00CA7608"/>
    <w:rsid w:val="00CB14BE"/>
    <w:rsid w:val="00CB1884"/>
    <w:rsid w:val="00CB1F63"/>
    <w:rsid w:val="00CB2C61"/>
    <w:rsid w:val="00CB3728"/>
    <w:rsid w:val="00CB5F2F"/>
    <w:rsid w:val="00CB6224"/>
    <w:rsid w:val="00CB64F6"/>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E773D"/>
    <w:rsid w:val="00CF1354"/>
    <w:rsid w:val="00CF2266"/>
    <w:rsid w:val="00CF2593"/>
    <w:rsid w:val="00CF2B3A"/>
    <w:rsid w:val="00CF3B1F"/>
    <w:rsid w:val="00CF3BF6"/>
    <w:rsid w:val="00CF41AC"/>
    <w:rsid w:val="00CF4B2B"/>
    <w:rsid w:val="00CF625B"/>
    <w:rsid w:val="00CF687E"/>
    <w:rsid w:val="00CF6EEA"/>
    <w:rsid w:val="00CF726B"/>
    <w:rsid w:val="00D00902"/>
    <w:rsid w:val="00D013C3"/>
    <w:rsid w:val="00D01D1B"/>
    <w:rsid w:val="00D01F86"/>
    <w:rsid w:val="00D021AC"/>
    <w:rsid w:val="00D02D7A"/>
    <w:rsid w:val="00D0349B"/>
    <w:rsid w:val="00D036C7"/>
    <w:rsid w:val="00D03C96"/>
    <w:rsid w:val="00D03EEA"/>
    <w:rsid w:val="00D052CA"/>
    <w:rsid w:val="00D0539B"/>
    <w:rsid w:val="00D06717"/>
    <w:rsid w:val="00D06D7C"/>
    <w:rsid w:val="00D10249"/>
    <w:rsid w:val="00D10831"/>
    <w:rsid w:val="00D10C14"/>
    <w:rsid w:val="00D113D1"/>
    <w:rsid w:val="00D11401"/>
    <w:rsid w:val="00D115C3"/>
    <w:rsid w:val="00D11897"/>
    <w:rsid w:val="00D118CD"/>
    <w:rsid w:val="00D11DB9"/>
    <w:rsid w:val="00D121A9"/>
    <w:rsid w:val="00D12AE5"/>
    <w:rsid w:val="00D13135"/>
    <w:rsid w:val="00D1388B"/>
    <w:rsid w:val="00D13A78"/>
    <w:rsid w:val="00D13D85"/>
    <w:rsid w:val="00D13E4E"/>
    <w:rsid w:val="00D13E88"/>
    <w:rsid w:val="00D13F2D"/>
    <w:rsid w:val="00D15157"/>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6704"/>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67F23"/>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5F5B"/>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0E2C"/>
    <w:rsid w:val="00DC1555"/>
    <w:rsid w:val="00DC16C4"/>
    <w:rsid w:val="00DC28C1"/>
    <w:rsid w:val="00DC29BF"/>
    <w:rsid w:val="00DC2D36"/>
    <w:rsid w:val="00DC3932"/>
    <w:rsid w:val="00DC3C09"/>
    <w:rsid w:val="00DC3E39"/>
    <w:rsid w:val="00DC4D4D"/>
    <w:rsid w:val="00DC53EF"/>
    <w:rsid w:val="00DC5B11"/>
    <w:rsid w:val="00DC5EB6"/>
    <w:rsid w:val="00DC6854"/>
    <w:rsid w:val="00DC6A78"/>
    <w:rsid w:val="00DC6DDB"/>
    <w:rsid w:val="00DC7806"/>
    <w:rsid w:val="00DC784D"/>
    <w:rsid w:val="00DD093D"/>
    <w:rsid w:val="00DD1D60"/>
    <w:rsid w:val="00DD201C"/>
    <w:rsid w:val="00DD22BB"/>
    <w:rsid w:val="00DD3B3E"/>
    <w:rsid w:val="00DD3BCC"/>
    <w:rsid w:val="00DD3EB5"/>
    <w:rsid w:val="00DD3F33"/>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B1B"/>
    <w:rsid w:val="00DE7D51"/>
    <w:rsid w:val="00DF0393"/>
    <w:rsid w:val="00DF06B1"/>
    <w:rsid w:val="00DF0B6E"/>
    <w:rsid w:val="00DF158B"/>
    <w:rsid w:val="00DF15E0"/>
    <w:rsid w:val="00DF182E"/>
    <w:rsid w:val="00DF331D"/>
    <w:rsid w:val="00DF37A0"/>
    <w:rsid w:val="00DF4B14"/>
    <w:rsid w:val="00DF5DAD"/>
    <w:rsid w:val="00DF73AB"/>
    <w:rsid w:val="00DF73CF"/>
    <w:rsid w:val="00E0028F"/>
    <w:rsid w:val="00E004E7"/>
    <w:rsid w:val="00E00941"/>
    <w:rsid w:val="00E01D5E"/>
    <w:rsid w:val="00E020B5"/>
    <w:rsid w:val="00E04332"/>
    <w:rsid w:val="00E05578"/>
    <w:rsid w:val="00E06BFB"/>
    <w:rsid w:val="00E07C59"/>
    <w:rsid w:val="00E10976"/>
    <w:rsid w:val="00E110E7"/>
    <w:rsid w:val="00E11B20"/>
    <w:rsid w:val="00E11FD1"/>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06A"/>
    <w:rsid w:val="00E2517B"/>
    <w:rsid w:val="00E25603"/>
    <w:rsid w:val="00E268E7"/>
    <w:rsid w:val="00E27157"/>
    <w:rsid w:val="00E303E2"/>
    <w:rsid w:val="00E30B5A"/>
    <w:rsid w:val="00E31002"/>
    <w:rsid w:val="00E3123D"/>
    <w:rsid w:val="00E31461"/>
    <w:rsid w:val="00E31557"/>
    <w:rsid w:val="00E31594"/>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4DF"/>
    <w:rsid w:val="00E37797"/>
    <w:rsid w:val="00E37860"/>
    <w:rsid w:val="00E40482"/>
    <w:rsid w:val="00E40657"/>
    <w:rsid w:val="00E40E82"/>
    <w:rsid w:val="00E41B6A"/>
    <w:rsid w:val="00E4298D"/>
    <w:rsid w:val="00E4337A"/>
    <w:rsid w:val="00E43BE3"/>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0CBB"/>
    <w:rsid w:val="00E52621"/>
    <w:rsid w:val="00E52633"/>
    <w:rsid w:val="00E52AD4"/>
    <w:rsid w:val="00E53B75"/>
    <w:rsid w:val="00E54832"/>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4AF"/>
    <w:rsid w:val="00E665E2"/>
    <w:rsid w:val="00E6710C"/>
    <w:rsid w:val="00E6762E"/>
    <w:rsid w:val="00E67C51"/>
    <w:rsid w:val="00E707F3"/>
    <w:rsid w:val="00E70E3B"/>
    <w:rsid w:val="00E717D3"/>
    <w:rsid w:val="00E71ECA"/>
    <w:rsid w:val="00E72EFC"/>
    <w:rsid w:val="00E746A1"/>
    <w:rsid w:val="00E7535A"/>
    <w:rsid w:val="00E757FC"/>
    <w:rsid w:val="00E758EC"/>
    <w:rsid w:val="00E75BA0"/>
    <w:rsid w:val="00E7784E"/>
    <w:rsid w:val="00E80668"/>
    <w:rsid w:val="00E80683"/>
    <w:rsid w:val="00E8102C"/>
    <w:rsid w:val="00E819B8"/>
    <w:rsid w:val="00E8234C"/>
    <w:rsid w:val="00E82507"/>
    <w:rsid w:val="00E83051"/>
    <w:rsid w:val="00E83354"/>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96F"/>
    <w:rsid w:val="00E95CE0"/>
    <w:rsid w:val="00E9665B"/>
    <w:rsid w:val="00E97049"/>
    <w:rsid w:val="00E97638"/>
    <w:rsid w:val="00EA09A1"/>
    <w:rsid w:val="00EA0A3C"/>
    <w:rsid w:val="00EA0A72"/>
    <w:rsid w:val="00EA0E63"/>
    <w:rsid w:val="00EA12CB"/>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1AC9"/>
    <w:rsid w:val="00ED257D"/>
    <w:rsid w:val="00ED2AFD"/>
    <w:rsid w:val="00ED3597"/>
    <w:rsid w:val="00ED3AE1"/>
    <w:rsid w:val="00ED3D00"/>
    <w:rsid w:val="00ED3D73"/>
    <w:rsid w:val="00ED4056"/>
    <w:rsid w:val="00ED478B"/>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2ED1"/>
    <w:rsid w:val="00EE3280"/>
    <w:rsid w:val="00EE32C1"/>
    <w:rsid w:val="00EE3496"/>
    <w:rsid w:val="00EE38FB"/>
    <w:rsid w:val="00EE39BC"/>
    <w:rsid w:val="00EE3B1C"/>
    <w:rsid w:val="00EE3DB3"/>
    <w:rsid w:val="00EE3E05"/>
    <w:rsid w:val="00EE4C33"/>
    <w:rsid w:val="00EE4E58"/>
    <w:rsid w:val="00EE5A9C"/>
    <w:rsid w:val="00EE63A3"/>
    <w:rsid w:val="00EE6BDE"/>
    <w:rsid w:val="00EE7130"/>
    <w:rsid w:val="00EE741F"/>
    <w:rsid w:val="00EE75F6"/>
    <w:rsid w:val="00EE77FA"/>
    <w:rsid w:val="00EE7E45"/>
    <w:rsid w:val="00EF0074"/>
    <w:rsid w:val="00EF0529"/>
    <w:rsid w:val="00EF0E40"/>
    <w:rsid w:val="00EF18FE"/>
    <w:rsid w:val="00EF1D49"/>
    <w:rsid w:val="00EF1FA3"/>
    <w:rsid w:val="00EF27BD"/>
    <w:rsid w:val="00EF32CD"/>
    <w:rsid w:val="00EF3575"/>
    <w:rsid w:val="00EF3830"/>
    <w:rsid w:val="00EF402A"/>
    <w:rsid w:val="00EF42FC"/>
    <w:rsid w:val="00EF46A4"/>
    <w:rsid w:val="00EF5787"/>
    <w:rsid w:val="00EF5BFF"/>
    <w:rsid w:val="00EF60D0"/>
    <w:rsid w:val="00EF71B7"/>
    <w:rsid w:val="00EF7818"/>
    <w:rsid w:val="00F0014E"/>
    <w:rsid w:val="00F01484"/>
    <w:rsid w:val="00F01CF9"/>
    <w:rsid w:val="00F02D83"/>
    <w:rsid w:val="00F02FCE"/>
    <w:rsid w:val="00F032D7"/>
    <w:rsid w:val="00F04E17"/>
    <w:rsid w:val="00F0528D"/>
    <w:rsid w:val="00F05F52"/>
    <w:rsid w:val="00F06484"/>
    <w:rsid w:val="00F06C67"/>
    <w:rsid w:val="00F06DFD"/>
    <w:rsid w:val="00F06EFC"/>
    <w:rsid w:val="00F071D1"/>
    <w:rsid w:val="00F074A4"/>
    <w:rsid w:val="00F07533"/>
    <w:rsid w:val="00F07616"/>
    <w:rsid w:val="00F10629"/>
    <w:rsid w:val="00F10F36"/>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5355"/>
    <w:rsid w:val="00F26237"/>
    <w:rsid w:val="00F26D0F"/>
    <w:rsid w:val="00F2771E"/>
    <w:rsid w:val="00F2789F"/>
    <w:rsid w:val="00F27BF9"/>
    <w:rsid w:val="00F30828"/>
    <w:rsid w:val="00F30B84"/>
    <w:rsid w:val="00F30BB9"/>
    <w:rsid w:val="00F313D6"/>
    <w:rsid w:val="00F31500"/>
    <w:rsid w:val="00F31CAE"/>
    <w:rsid w:val="00F31CBF"/>
    <w:rsid w:val="00F32FB0"/>
    <w:rsid w:val="00F34754"/>
    <w:rsid w:val="00F3569A"/>
    <w:rsid w:val="00F36B19"/>
    <w:rsid w:val="00F36C4C"/>
    <w:rsid w:val="00F371B1"/>
    <w:rsid w:val="00F37BE8"/>
    <w:rsid w:val="00F37CAE"/>
    <w:rsid w:val="00F37EA6"/>
    <w:rsid w:val="00F40281"/>
    <w:rsid w:val="00F403D6"/>
    <w:rsid w:val="00F40F0C"/>
    <w:rsid w:val="00F42AE1"/>
    <w:rsid w:val="00F42EC4"/>
    <w:rsid w:val="00F42F11"/>
    <w:rsid w:val="00F43702"/>
    <w:rsid w:val="00F4419B"/>
    <w:rsid w:val="00F447F9"/>
    <w:rsid w:val="00F45352"/>
    <w:rsid w:val="00F45E25"/>
    <w:rsid w:val="00F471AA"/>
    <w:rsid w:val="00F4766C"/>
    <w:rsid w:val="00F50346"/>
    <w:rsid w:val="00F50375"/>
    <w:rsid w:val="00F50400"/>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1F"/>
    <w:rsid w:val="00F66D5E"/>
    <w:rsid w:val="00F672B9"/>
    <w:rsid w:val="00F67F53"/>
    <w:rsid w:val="00F703BE"/>
    <w:rsid w:val="00F71F69"/>
    <w:rsid w:val="00F72695"/>
    <w:rsid w:val="00F72B72"/>
    <w:rsid w:val="00F74BB9"/>
    <w:rsid w:val="00F75582"/>
    <w:rsid w:val="00F75DC6"/>
    <w:rsid w:val="00F76B0D"/>
    <w:rsid w:val="00F76C45"/>
    <w:rsid w:val="00F76EFA"/>
    <w:rsid w:val="00F7791E"/>
    <w:rsid w:val="00F77FCE"/>
    <w:rsid w:val="00F80021"/>
    <w:rsid w:val="00F804BE"/>
    <w:rsid w:val="00F817CE"/>
    <w:rsid w:val="00F81CA9"/>
    <w:rsid w:val="00F81FE3"/>
    <w:rsid w:val="00F82929"/>
    <w:rsid w:val="00F837AA"/>
    <w:rsid w:val="00F8456C"/>
    <w:rsid w:val="00F84E32"/>
    <w:rsid w:val="00F85079"/>
    <w:rsid w:val="00F851F4"/>
    <w:rsid w:val="00F859D8"/>
    <w:rsid w:val="00F85ED6"/>
    <w:rsid w:val="00F867EA"/>
    <w:rsid w:val="00F868E1"/>
    <w:rsid w:val="00F868F5"/>
    <w:rsid w:val="00F87A21"/>
    <w:rsid w:val="00F9056A"/>
    <w:rsid w:val="00F90627"/>
    <w:rsid w:val="00F906A9"/>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1390"/>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81E"/>
    <w:rsid w:val="00FB499C"/>
    <w:rsid w:val="00FB4C80"/>
    <w:rsid w:val="00FB51C6"/>
    <w:rsid w:val="00FB6A6A"/>
    <w:rsid w:val="00FB6DEC"/>
    <w:rsid w:val="00FB7C1F"/>
    <w:rsid w:val="00FB7CC6"/>
    <w:rsid w:val="00FB7D75"/>
    <w:rsid w:val="00FC0360"/>
    <w:rsid w:val="00FC11D6"/>
    <w:rsid w:val="00FC2619"/>
    <w:rsid w:val="00FC38ED"/>
    <w:rsid w:val="00FC5695"/>
    <w:rsid w:val="00FC5724"/>
    <w:rsid w:val="00FC5F04"/>
    <w:rsid w:val="00FC7386"/>
    <w:rsid w:val="00FC7429"/>
    <w:rsid w:val="00FD004F"/>
    <w:rsid w:val="00FD07F6"/>
    <w:rsid w:val="00FD0A83"/>
    <w:rsid w:val="00FD0DBE"/>
    <w:rsid w:val="00FD184E"/>
    <w:rsid w:val="00FD19E7"/>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443"/>
    <w:rsid w:val="00FE58B8"/>
    <w:rsid w:val="00FE5921"/>
    <w:rsid w:val="00FE5DD4"/>
    <w:rsid w:val="00FE6108"/>
    <w:rsid w:val="00FE630C"/>
    <w:rsid w:val="00FE63F4"/>
    <w:rsid w:val="00FE6516"/>
    <w:rsid w:val="00FE7336"/>
    <w:rsid w:val="00FE787C"/>
    <w:rsid w:val="00FF0A2A"/>
    <w:rsid w:val="00FF13B1"/>
    <w:rsid w:val="00FF2034"/>
    <w:rsid w:val="00FF45A5"/>
    <w:rsid w:val="00FF4EE8"/>
    <w:rsid w:val="00FF5247"/>
    <w:rsid w:val="00FF5560"/>
    <w:rsid w:val="00FF5C91"/>
    <w:rsid w:val="00FF6312"/>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C8E855C"/>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 w:type="character" w:styleId="UnresolvedMention">
    <w:name w:val="Unresolved Mention"/>
    <w:basedOn w:val="DefaultParagraphFont"/>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24363">
      <w:bodyDiv w:val="1"/>
      <w:marLeft w:val="0"/>
      <w:marRight w:val="0"/>
      <w:marTop w:val="0"/>
      <w:marBottom w:val="0"/>
      <w:divBdr>
        <w:top w:val="none" w:sz="0" w:space="0" w:color="auto"/>
        <w:left w:val="none" w:sz="0" w:space="0" w:color="auto"/>
        <w:bottom w:val="none" w:sz="0" w:space="0" w:color="auto"/>
        <w:right w:val="none" w:sz="0" w:space="0" w:color="auto"/>
      </w:divBdr>
    </w:div>
    <w:div w:id="843401466">
      <w:bodyDiv w:val="1"/>
      <w:marLeft w:val="0"/>
      <w:marRight w:val="0"/>
      <w:marTop w:val="0"/>
      <w:marBottom w:val="0"/>
      <w:divBdr>
        <w:top w:val="none" w:sz="0" w:space="0" w:color="auto"/>
        <w:left w:val="none" w:sz="0" w:space="0" w:color="auto"/>
        <w:bottom w:val="none" w:sz="0" w:space="0" w:color="auto"/>
        <w:right w:val="none" w:sz="0" w:space="0" w:color="auto"/>
      </w:divBdr>
    </w:div>
    <w:div w:id="141389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4.zip" TargetMode="External"/><Relationship Id="rId18" Type="http://schemas.openxmlformats.org/officeDocument/2006/relationships/hyperlink" Target="file:///D:\Documents\3GPP\tsg_ran\WG2\TSGR2_112-e\Docs\R2-2010079.zip" TargetMode="External"/><Relationship Id="rId26" Type="http://schemas.openxmlformats.org/officeDocument/2006/relationships/hyperlink" Target="file:///D:\Documents\3GPP\tsg_ran\WG2\TSGR2_112-e\Docs\R2-2009442.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09092.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file:///D:\Documents\3GPP\tsg_ran\WG2\TSGR2_112-e\Docs\R2-2009955.zip" TargetMode="External"/><Relationship Id="rId25" Type="http://schemas.openxmlformats.org/officeDocument/2006/relationships/hyperlink" Target="file:///D:\Documents\3GPP\tsg_ran\WG2\TSGR2_112-e\Docs\R2-2009083.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10244.zip" TargetMode="External"/><Relationship Id="rId20" Type="http://schemas.openxmlformats.org/officeDocument/2006/relationships/hyperlink" Target="file:///D:\Documents\3GPP\tsg_ran\WG2\TSGR2_112-e\Docs\R2-2009274.zip" TargetMode="External"/><Relationship Id="rId29" Type="http://schemas.openxmlformats.org/officeDocument/2006/relationships/hyperlink" Target="file:///D:\Documents\3GPP\tsg_ran\WG2\TSGR2_112-e\Docs\R2-20098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8892.zip" TargetMode="External"/><Relationship Id="rId32" Type="http://schemas.openxmlformats.org/officeDocument/2006/relationships/hyperlink" Target="file:///D:\Documents\3GPP\tsg_ran\WG2\TSGR2_112-e\Docs\R2-2009502.zip" TargetMode="External"/><Relationship Id="rId5" Type="http://schemas.openxmlformats.org/officeDocument/2006/relationships/customXml" Target="../customXml/item5.xml"/><Relationship Id="rId15" Type="http://schemas.openxmlformats.org/officeDocument/2006/relationships/hyperlink" Target="file:///D:\Documents\3GPP\tsg_ran\WG2\TSGR2_112-e\Docs\R2-2009785.zip" TargetMode="External"/><Relationship Id="rId23" Type="http://schemas.openxmlformats.org/officeDocument/2006/relationships/hyperlink" Target="file:///D:\Documents\3GPP\tsg_ran\WG2\TSGR2_112-e\Docs\R2-2010629.zip" TargetMode="External"/><Relationship Id="rId28" Type="http://schemas.openxmlformats.org/officeDocument/2006/relationships/hyperlink" Target="file:///D:\Documents\3GPP\tsg_ran\WG2\TSGR2_112-e\Docs\R2-200950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878.zip" TargetMode="External"/><Relationship Id="rId31" Type="http://schemas.openxmlformats.org/officeDocument/2006/relationships/hyperlink" Target="file:///D:\Documents\3GPP\tsg_ran\WG2\TSGR2_112-e\Docs\R2-20094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952.zip" TargetMode="External"/><Relationship Id="rId22" Type="http://schemas.openxmlformats.org/officeDocument/2006/relationships/hyperlink" Target="file:///D:\Documents\3GPP\tsg_ran\WG2\TSGR2_112-e\Docs\R2-2010397.zip" TargetMode="External"/><Relationship Id="rId27" Type="http://schemas.openxmlformats.org/officeDocument/2006/relationships/hyperlink" Target="file:///D:\Documents\3GPP\tsg_ran\WG2\TSGR2_112-e\Docs\R2-2009351.zip" TargetMode="External"/><Relationship Id="rId30" Type="http://schemas.openxmlformats.org/officeDocument/2006/relationships/hyperlink" Target="file:///D:\Documents\3GPP\tsg_ran\WG2\TSGR2_112-e\Docs\R2-2009642.zip" TargetMode="External"/><Relationship Id="rId35" Type="http://schemas.openxmlformats.org/officeDocument/2006/relationships/theme" Target="theme/theme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Based on companies' comments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Sheet1!$C$1</c:f>
              <c:strCache>
                <c:ptCount val="1"/>
                <c:pt idx="0">
                  <c:v># of companies that commented Drawbacks/limitations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Sheet1!$B$2:$B$10</c:f>
              <c:strCache>
                <c:ptCount val="9"/>
                <c:pt idx="0">
                  <c:v>UE ID based grouping</c:v>
                </c:pt>
                <c:pt idx="1">
                  <c:v>Paging probability based grouping</c:v>
                </c:pt>
                <c:pt idx="2">
                  <c:v>UE power consumption profile based grouping</c:v>
                </c:pt>
                <c:pt idx="3">
                  <c:v>Network assigned subgrouping</c:v>
                </c:pt>
                <c:pt idx="4">
                  <c:v>CN/RAN paging differentiation</c:v>
                </c:pt>
                <c:pt idx="5">
                  <c:v>UE specific RNTI for stationary UE paging</c:v>
                </c:pt>
                <c:pt idx="6">
                  <c:v>Mobility indicator</c:v>
                </c:pt>
                <c:pt idx="7">
                  <c:v>Dedicated paging group for moving UE</c:v>
                </c:pt>
                <c:pt idx="8">
                  <c:v>Combination of grouping methods</c:v>
                </c:pt>
              </c:strCache>
            </c:strRef>
          </c:cat>
          <c:val>
            <c:numRef>
              <c:f>Sheet1!$C$2:$C$10</c:f>
              <c:numCache>
                <c:formatCode>0</c:formatCode>
                <c:ptCount val="9"/>
                <c:pt idx="0">
                  <c:v>1</c:v>
                </c:pt>
                <c:pt idx="1">
                  <c:v>12</c:v>
                </c:pt>
                <c:pt idx="2">
                  <c:v>19</c:v>
                </c:pt>
                <c:pt idx="3">
                  <c:v>17</c:v>
                </c:pt>
                <c:pt idx="4">
                  <c:v>9</c:v>
                </c:pt>
                <c:pt idx="5">
                  <c:v>18</c:v>
                </c:pt>
                <c:pt idx="6">
                  <c:v>19</c:v>
                </c:pt>
                <c:pt idx="7">
                  <c:v>19</c:v>
                </c:pt>
                <c:pt idx="8">
                  <c:v>9</c:v>
                </c:pt>
              </c:numCache>
            </c:numRef>
          </c:val>
          <c:extLst>
            <c:ext xmlns:c16="http://schemas.microsoft.com/office/drawing/2014/chart" uri="{C3380CC4-5D6E-409C-BE32-E72D297353CC}">
              <c16:uniqueId val="{00000000-54C4-4653-ADC0-458743B62FE0}"/>
            </c:ext>
          </c:extLst>
        </c:ser>
        <c:ser>
          <c:idx val="1"/>
          <c:order val="1"/>
          <c:tx>
            <c:strRef>
              <c:f>Sheet1!$D$1</c:f>
              <c:strCache>
                <c:ptCount val="1"/>
                <c:pt idx="0">
                  <c:v># of companies that commented Benefits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Sheet1!$B$2:$B$10</c:f>
              <c:strCache>
                <c:ptCount val="9"/>
                <c:pt idx="0">
                  <c:v>UE ID based grouping</c:v>
                </c:pt>
                <c:pt idx="1">
                  <c:v>Paging probability based grouping</c:v>
                </c:pt>
                <c:pt idx="2">
                  <c:v>UE power consumption profile based grouping</c:v>
                </c:pt>
                <c:pt idx="3">
                  <c:v>Network assigned subgrouping</c:v>
                </c:pt>
                <c:pt idx="4">
                  <c:v>CN/RAN paging differentiation</c:v>
                </c:pt>
                <c:pt idx="5">
                  <c:v>UE specific RNTI for stationary UE paging</c:v>
                </c:pt>
                <c:pt idx="6">
                  <c:v>Mobility indicator</c:v>
                </c:pt>
                <c:pt idx="7">
                  <c:v>Dedicated paging group for moving UE</c:v>
                </c:pt>
                <c:pt idx="8">
                  <c:v>Combination of grouping methods</c:v>
                </c:pt>
              </c:strCache>
            </c:strRef>
          </c:cat>
          <c:val>
            <c:numRef>
              <c:f>Sheet1!$D$2:$D$10</c:f>
              <c:numCache>
                <c:formatCode>0</c:formatCode>
                <c:ptCount val="9"/>
                <c:pt idx="0">
                  <c:v>20</c:v>
                </c:pt>
                <c:pt idx="1">
                  <c:v>8</c:v>
                </c:pt>
                <c:pt idx="2">
                  <c:v>2</c:v>
                </c:pt>
                <c:pt idx="3">
                  <c:v>3</c:v>
                </c:pt>
                <c:pt idx="4">
                  <c:v>5</c:v>
                </c:pt>
                <c:pt idx="5">
                  <c:v>1</c:v>
                </c:pt>
                <c:pt idx="6">
                  <c:v>1</c:v>
                </c:pt>
                <c:pt idx="7">
                  <c:v>1</c:v>
                </c:pt>
                <c:pt idx="8">
                  <c:v>9</c:v>
                </c:pt>
              </c:numCache>
            </c:numRef>
          </c:val>
          <c:extLst>
            <c:ext xmlns:c16="http://schemas.microsoft.com/office/drawing/2014/chart" uri="{C3380CC4-5D6E-409C-BE32-E72D297353CC}">
              <c16:uniqueId val="{00000001-54C4-4653-ADC0-458743B62FE0}"/>
            </c:ext>
          </c:extLst>
        </c:ser>
        <c:dLbls>
          <c:dLblPos val="inEnd"/>
          <c:showLegendKey val="0"/>
          <c:showVal val="1"/>
          <c:showCatName val="0"/>
          <c:showSerName val="0"/>
          <c:showPercent val="0"/>
          <c:showBubbleSize val="0"/>
        </c:dLbls>
        <c:gapWidth val="65"/>
        <c:axId val="246673967"/>
        <c:axId val="2029899807"/>
      </c:barChart>
      <c:catAx>
        <c:axId val="246673967"/>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29899807"/>
        <c:crosses val="autoZero"/>
        <c:auto val="1"/>
        <c:lblAlgn val="ctr"/>
        <c:lblOffset val="100"/>
        <c:noMultiLvlLbl val="0"/>
      </c:catAx>
      <c:valAx>
        <c:axId val="2029899807"/>
        <c:scaling>
          <c:orientation val="minMax"/>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466739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a915fe38-2618-47b6-8303-829fb71466d5"/>
    <ds:schemaRef ds:uri="http://schemas.microsoft.com/office/infopath/2007/PartnerControls"/>
    <ds:schemaRef ds:uri="23d77754-4ccc-4c57-9291-cab09e81894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9BDAFA12-E4BA-4097-80CC-01B08B2A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BB6A0-0366-48C9-8B5A-D6CD425B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15145</Words>
  <Characters>86333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101276</CharactersWithSpaces>
  <SharedDoc>false</SharedDoc>
  <HLinks>
    <vt:vector size="138" baseType="variant">
      <vt:variant>
        <vt:i4>5963875</vt:i4>
      </vt:variant>
      <vt:variant>
        <vt:i4>66</vt:i4>
      </vt:variant>
      <vt:variant>
        <vt:i4>0</vt:i4>
      </vt:variant>
      <vt:variant>
        <vt:i4>5</vt:i4>
      </vt:variant>
      <vt:variant>
        <vt:lpwstr>D:\Documents\3GPP\tsg_ran\WG2\TSGR2_112-e\Docs\R2-2009502.zip</vt:lpwstr>
      </vt:variant>
      <vt:variant>
        <vt:lpwstr/>
      </vt:variant>
      <vt:variant>
        <vt:i4>6094948</vt:i4>
      </vt:variant>
      <vt:variant>
        <vt:i4>63</vt:i4>
      </vt:variant>
      <vt:variant>
        <vt:i4>0</vt:i4>
      </vt:variant>
      <vt:variant>
        <vt:i4>5</vt:i4>
      </vt:variant>
      <vt:variant>
        <vt:lpwstr>D:\Documents\3GPP\tsg_ran\WG2\TSGR2_112-e\Docs\R2-2009464.zip</vt:lpwstr>
      </vt:variant>
      <vt:variant>
        <vt:lpwstr/>
      </vt:variant>
      <vt:variant>
        <vt:i4>6226016</vt:i4>
      </vt:variant>
      <vt:variant>
        <vt:i4>60</vt:i4>
      </vt:variant>
      <vt:variant>
        <vt:i4>0</vt:i4>
      </vt:variant>
      <vt:variant>
        <vt:i4>5</vt:i4>
      </vt:variant>
      <vt:variant>
        <vt:lpwstr>D:\Documents\3GPP\tsg_ran\WG2\TSGR2_112-e\Docs\R2-2009642.zip</vt:lpwstr>
      </vt:variant>
      <vt:variant>
        <vt:lpwstr/>
      </vt:variant>
      <vt:variant>
        <vt:i4>5374063</vt:i4>
      </vt:variant>
      <vt:variant>
        <vt:i4>57</vt:i4>
      </vt:variant>
      <vt:variant>
        <vt:i4>0</vt:i4>
      </vt:variant>
      <vt:variant>
        <vt:i4>5</vt:i4>
      </vt:variant>
      <vt:variant>
        <vt:lpwstr>D:\Documents\3GPP\tsg_ran\WG2\TSGR2_112-e\Docs\R2-2009893.zip</vt:lpwstr>
      </vt:variant>
      <vt:variant>
        <vt:lpwstr/>
      </vt:variant>
      <vt:variant>
        <vt:i4>5963874</vt:i4>
      </vt:variant>
      <vt:variant>
        <vt:i4>54</vt:i4>
      </vt:variant>
      <vt:variant>
        <vt:i4>0</vt:i4>
      </vt:variant>
      <vt:variant>
        <vt:i4>5</vt:i4>
      </vt:variant>
      <vt:variant>
        <vt:lpwstr>D:\Documents\3GPP\tsg_ran\WG2\TSGR2_112-e\Docs\R2-2009503.zip</vt:lpwstr>
      </vt:variant>
      <vt:variant>
        <vt:lpwstr/>
      </vt:variant>
      <vt:variant>
        <vt:i4>6160486</vt:i4>
      </vt:variant>
      <vt:variant>
        <vt:i4>51</vt:i4>
      </vt:variant>
      <vt:variant>
        <vt:i4>0</vt:i4>
      </vt:variant>
      <vt:variant>
        <vt:i4>5</vt:i4>
      </vt:variant>
      <vt:variant>
        <vt:lpwstr>D:\Documents\3GPP\tsg_ran\WG2\TSGR2_112-e\Docs\R2-2009351.zip</vt:lpwstr>
      </vt:variant>
      <vt:variant>
        <vt:lpwstr/>
      </vt:variant>
      <vt:variant>
        <vt:i4>6226018</vt:i4>
      </vt:variant>
      <vt:variant>
        <vt:i4>48</vt:i4>
      </vt:variant>
      <vt:variant>
        <vt:i4>0</vt:i4>
      </vt:variant>
      <vt:variant>
        <vt:i4>5</vt:i4>
      </vt:variant>
      <vt:variant>
        <vt:lpwstr>D:\Documents\3GPP\tsg_ran\WG2\TSGR2_112-e\Docs\R2-2009442.zip</vt:lpwstr>
      </vt:variant>
      <vt:variant>
        <vt:lpwstr/>
      </vt:variant>
      <vt:variant>
        <vt:i4>5439591</vt:i4>
      </vt:variant>
      <vt:variant>
        <vt:i4>45</vt:i4>
      </vt:variant>
      <vt:variant>
        <vt:i4>0</vt:i4>
      </vt:variant>
      <vt:variant>
        <vt:i4>5</vt:i4>
      </vt:variant>
      <vt:variant>
        <vt:lpwstr>D:\Documents\3GPP\tsg_ran\WG2\TSGR2_112-e\Docs\R2-2009083.zip</vt:lpwstr>
      </vt:variant>
      <vt:variant>
        <vt:lpwstr/>
      </vt:variant>
      <vt:variant>
        <vt:i4>5439598</vt:i4>
      </vt:variant>
      <vt:variant>
        <vt:i4>42</vt:i4>
      </vt:variant>
      <vt:variant>
        <vt:i4>0</vt:i4>
      </vt:variant>
      <vt:variant>
        <vt:i4>5</vt:i4>
      </vt:variant>
      <vt:variant>
        <vt:lpwstr>D:\Documents\3GPP\tsg_ran\WG2\TSGR2_112-e\Docs\R2-2008892.zip</vt:lpwstr>
      </vt:variant>
      <vt:variant>
        <vt:lpwstr/>
      </vt:variant>
      <vt:variant>
        <vt:i4>5242986</vt:i4>
      </vt:variant>
      <vt:variant>
        <vt:i4>39</vt:i4>
      </vt:variant>
      <vt:variant>
        <vt:i4>0</vt:i4>
      </vt:variant>
      <vt:variant>
        <vt:i4>5</vt:i4>
      </vt:variant>
      <vt:variant>
        <vt:lpwstr>D:\Documents\3GPP\tsg_ran\WG2\TSGR2_112-e\Docs\R2-2010629.zip</vt:lpwstr>
      </vt:variant>
      <vt:variant>
        <vt:lpwstr/>
      </vt:variant>
      <vt:variant>
        <vt:i4>5963873</vt:i4>
      </vt:variant>
      <vt:variant>
        <vt:i4>36</vt:i4>
      </vt:variant>
      <vt:variant>
        <vt:i4>0</vt:i4>
      </vt:variant>
      <vt:variant>
        <vt:i4>5</vt:i4>
      </vt:variant>
      <vt:variant>
        <vt:lpwstr>D:\Documents\3GPP\tsg_ran\WG2\TSGR2_112-e\Docs\R2-2010397.zip</vt:lpwstr>
      </vt:variant>
      <vt:variant>
        <vt:lpwstr/>
      </vt:variant>
      <vt:variant>
        <vt:i4>5374054</vt:i4>
      </vt:variant>
      <vt:variant>
        <vt:i4>33</vt:i4>
      </vt:variant>
      <vt:variant>
        <vt:i4>0</vt:i4>
      </vt:variant>
      <vt:variant>
        <vt:i4>5</vt:i4>
      </vt:variant>
      <vt:variant>
        <vt:lpwstr>D:\Documents\3GPP\tsg_ran\WG2\TSGR2_112-e\Docs\R2-2009092.zip</vt:lpwstr>
      </vt:variant>
      <vt:variant>
        <vt:lpwstr/>
      </vt:variant>
      <vt:variant>
        <vt:i4>6029410</vt:i4>
      </vt:variant>
      <vt:variant>
        <vt:i4>30</vt:i4>
      </vt:variant>
      <vt:variant>
        <vt:i4>0</vt:i4>
      </vt:variant>
      <vt:variant>
        <vt:i4>5</vt:i4>
      </vt:variant>
      <vt:variant>
        <vt:lpwstr>D:\Documents\3GPP\tsg_ran\WG2\TSGR2_112-e\Docs\R2-2009274.zip</vt:lpwstr>
      </vt:variant>
      <vt:variant>
        <vt:lpwstr/>
      </vt:variant>
      <vt:variant>
        <vt:i4>6029412</vt:i4>
      </vt:variant>
      <vt:variant>
        <vt:i4>27</vt:i4>
      </vt:variant>
      <vt:variant>
        <vt:i4>0</vt:i4>
      </vt:variant>
      <vt:variant>
        <vt:i4>5</vt:i4>
      </vt:variant>
      <vt:variant>
        <vt:lpwstr>D:\Documents\3GPP\tsg_ran\WG2\TSGR2_112-e\Docs\R2-2009878.zip</vt:lpwstr>
      </vt:variant>
      <vt:variant>
        <vt:lpwstr/>
      </vt:variant>
      <vt:variant>
        <vt:i4>5570668</vt:i4>
      </vt:variant>
      <vt:variant>
        <vt:i4>24</vt:i4>
      </vt:variant>
      <vt:variant>
        <vt:i4>0</vt:i4>
      </vt:variant>
      <vt:variant>
        <vt:i4>5</vt:i4>
      </vt:variant>
      <vt:variant>
        <vt:lpwstr>D:\Documents\3GPP\tsg_ran\WG2\TSGR2_112-e\Docs\R2-2010079.zip</vt:lpwstr>
      </vt:variant>
      <vt:variant>
        <vt:lpwstr/>
      </vt:variant>
      <vt:variant>
        <vt:i4>6160488</vt:i4>
      </vt:variant>
      <vt:variant>
        <vt:i4>21</vt:i4>
      </vt:variant>
      <vt:variant>
        <vt:i4>0</vt:i4>
      </vt:variant>
      <vt:variant>
        <vt:i4>5</vt:i4>
      </vt:variant>
      <vt:variant>
        <vt:lpwstr>D:\Documents\3GPP\tsg_ran\WG2\TSGR2_112-e\Docs\R2-2009955.zip</vt:lpwstr>
      </vt:variant>
      <vt:variant>
        <vt:lpwstr/>
      </vt:variant>
      <vt:variant>
        <vt:i4>5636195</vt:i4>
      </vt:variant>
      <vt:variant>
        <vt:i4>18</vt:i4>
      </vt:variant>
      <vt:variant>
        <vt:i4>0</vt:i4>
      </vt:variant>
      <vt:variant>
        <vt:i4>5</vt:i4>
      </vt:variant>
      <vt:variant>
        <vt:lpwstr>D:\Documents\3GPP\tsg_ran\WG2\TSGR2_112-e\Docs\R2-2010244.zip</vt:lpwstr>
      </vt:variant>
      <vt:variant>
        <vt:lpwstr/>
      </vt:variant>
      <vt:variant>
        <vt:i4>5439590</vt:i4>
      </vt:variant>
      <vt:variant>
        <vt:i4>15</vt:i4>
      </vt:variant>
      <vt:variant>
        <vt:i4>0</vt:i4>
      </vt:variant>
      <vt:variant>
        <vt:i4>5</vt:i4>
      </vt:variant>
      <vt:variant>
        <vt:lpwstr>D:\Documents\3GPP\tsg_ran\WG2\TSGR2_112-e\Docs\R2-2009785.zip</vt:lpwstr>
      </vt:variant>
      <vt:variant>
        <vt:lpwstr/>
      </vt:variant>
      <vt:variant>
        <vt:i4>6226031</vt:i4>
      </vt:variant>
      <vt:variant>
        <vt:i4>12</vt:i4>
      </vt:variant>
      <vt:variant>
        <vt:i4>0</vt:i4>
      </vt:variant>
      <vt:variant>
        <vt:i4>5</vt:i4>
      </vt:variant>
      <vt:variant>
        <vt:lpwstr>D:\Documents\3GPP\tsg_ran\WG2\TSGR2_112-e\Docs\R2-2008952.zip</vt:lpwstr>
      </vt:variant>
      <vt:variant>
        <vt:lpwstr/>
      </vt:variant>
      <vt:variant>
        <vt:i4>5439591</vt:i4>
      </vt:variant>
      <vt:variant>
        <vt:i4>9</vt:i4>
      </vt:variant>
      <vt:variant>
        <vt:i4>0</vt:i4>
      </vt:variant>
      <vt:variant>
        <vt:i4>5</vt:i4>
      </vt:variant>
      <vt:variant>
        <vt:lpwstr>D:\Documents\3GPP\tsg_ran\WG2\TSGR2_112-e\Docs\R2-2009784.zip</vt:lpwstr>
      </vt:variant>
      <vt:variant>
        <vt:lpwstr/>
      </vt:variant>
      <vt:variant>
        <vt:i4>1835066</vt:i4>
      </vt:variant>
      <vt:variant>
        <vt:i4>6</vt:i4>
      </vt:variant>
      <vt:variant>
        <vt:i4>0</vt:i4>
      </vt:variant>
      <vt:variant>
        <vt:i4>5</vt:i4>
      </vt:variant>
      <vt:variant>
        <vt:lpwstr>mailto:tangxiaoxuan@chinamobile.com</vt:lpwstr>
      </vt:variant>
      <vt:variant>
        <vt:lpwstr/>
      </vt:variant>
      <vt:variant>
        <vt:i4>7929877</vt:i4>
      </vt:variant>
      <vt:variant>
        <vt:i4>3</vt:i4>
      </vt:variant>
      <vt:variant>
        <vt:i4>0</vt:i4>
      </vt:variant>
      <vt:variant>
        <vt:i4>5</vt:i4>
      </vt:variant>
      <vt:variant>
        <vt:lpwstr>mailto:Anders.Berggren@sony.com</vt:lpwstr>
      </vt:variant>
      <vt:variant>
        <vt:lpwstr/>
      </vt:variant>
      <vt:variant>
        <vt:i4>4653176</vt:i4>
      </vt:variant>
      <vt:variant>
        <vt:i4>0</vt:i4>
      </vt:variant>
      <vt:variant>
        <vt:i4>0</vt:i4>
      </vt:variant>
      <vt:variant>
        <vt:i4>5</vt:i4>
      </vt:variant>
      <vt:variant>
        <vt:lpwstr>mailto:Sangwon7.kim@lge.com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Sian2 (Intel)</cp:lastModifiedBy>
  <cp:revision>2</cp:revision>
  <cp:lastPrinted>2008-01-31T21:09:00Z</cp:lastPrinted>
  <dcterms:created xsi:type="dcterms:W3CDTF">2021-01-08T17:29:00Z</dcterms:created>
  <dcterms:modified xsi:type="dcterms:W3CDTF">2021-01-08T17:29:00Z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